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45023" w14:textId="76AC6241"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0E77C5">
        <w:rPr>
          <w:noProof w:val="0"/>
          <w:color w:val="000000"/>
        </w:rPr>
        <w:t>16</w:t>
      </w:r>
      <w:r w:rsidRPr="006534CE">
        <w:rPr>
          <w:noProof w:val="0"/>
          <w:color w:val="000000"/>
        </w:rPr>
        <w:t>.</w:t>
      </w:r>
      <w:del w:id="1" w:author="28.541_CR0638_(Rel-17)_eNRM" w:date="2021-12-14T16:07:00Z">
        <w:r w:rsidR="00FB6EA2" w:rsidDel="00CC142A">
          <w:rPr>
            <w:noProof w:val="0"/>
            <w:color w:val="000000"/>
          </w:rPr>
          <w:delText>11</w:delText>
        </w:r>
      </w:del>
      <w:ins w:id="2" w:author="28.541_CR0638_(Rel-17)_eNRM" w:date="2021-12-14T16:07:00Z">
        <w:r w:rsidR="00CC142A">
          <w:rPr>
            <w:noProof w:val="0"/>
            <w:color w:val="000000"/>
          </w:rPr>
          <w:t>12</w:t>
        </w:r>
      </w:ins>
      <w:r w:rsidR="00ED3E32" w:rsidRPr="006534CE">
        <w:rPr>
          <w:noProof w:val="0"/>
          <w:color w:val="000000"/>
        </w:rPr>
        <w:t>.</w:t>
      </w:r>
      <w:r w:rsidR="00F34BF0">
        <w:rPr>
          <w:noProof w:val="0"/>
          <w:color w:val="000000"/>
        </w:rPr>
        <w:t>0</w:t>
      </w:r>
      <w:r w:rsidRPr="006534CE">
        <w:rPr>
          <w:noProof w:val="0"/>
          <w:color w:val="000000"/>
        </w:rPr>
        <w:t xml:space="preserve"> </w:t>
      </w:r>
      <w:r w:rsidRPr="006534CE">
        <w:rPr>
          <w:noProof w:val="0"/>
          <w:color w:val="000000"/>
          <w:sz w:val="32"/>
        </w:rPr>
        <w:t>(</w:t>
      </w:r>
      <w:r w:rsidR="007B3BF8" w:rsidRPr="006534CE">
        <w:rPr>
          <w:noProof w:val="0"/>
          <w:color w:val="000000"/>
          <w:sz w:val="32"/>
        </w:rPr>
        <w:t>20</w:t>
      </w:r>
      <w:r w:rsidR="007B3BF8">
        <w:rPr>
          <w:noProof w:val="0"/>
          <w:color w:val="000000"/>
          <w:sz w:val="32"/>
        </w:rPr>
        <w:t>21</w:t>
      </w:r>
      <w:r w:rsidR="00ED3E32" w:rsidRPr="006534CE">
        <w:rPr>
          <w:noProof w:val="0"/>
          <w:color w:val="000000"/>
          <w:sz w:val="32"/>
        </w:rPr>
        <w:t>-</w:t>
      </w:r>
      <w:del w:id="3" w:author="28.541_CR0638_(Rel-17)_eNRM" w:date="2021-12-14T16:08:00Z">
        <w:r w:rsidR="00FB6EA2" w:rsidDel="00CC142A">
          <w:rPr>
            <w:noProof w:val="0"/>
            <w:color w:val="000000"/>
            <w:sz w:val="32"/>
          </w:rPr>
          <w:delText>09</w:delText>
        </w:r>
      </w:del>
      <w:ins w:id="4" w:author="28.541_CR0638_(Rel-17)_eNRM" w:date="2021-12-14T16:08:00Z">
        <w:r w:rsidR="00CC142A">
          <w:rPr>
            <w:noProof w:val="0"/>
            <w:color w:val="000000"/>
            <w:sz w:val="32"/>
          </w:rPr>
          <w:t>12</w:t>
        </w:r>
      </w:ins>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77777777"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E14BEA">
        <w:rPr>
          <w:i/>
          <w:noProof w:val="0"/>
          <w:color w:val="000000"/>
        </w:rPr>
        <w:pict w14:anchorId="352E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5.75pt">
            <v:imagedata r:id="rId9" o:title="5G-logo_175px"/>
          </v:shape>
        </w:pict>
      </w:r>
      <w:r w:rsidRPr="006534CE">
        <w:rPr>
          <w:noProof w:val="0"/>
          <w:color w:val="000000"/>
        </w:rPr>
        <w:tab/>
      </w:r>
      <w:r w:rsidR="00E14BEA">
        <w:rPr>
          <w:noProof w:val="0"/>
          <w:color w:val="000000"/>
        </w:rPr>
        <w:pict w14:anchorId="60308823">
          <v:shape id="_x0000_i1026" type="#_x0000_t75" style="width:128.35pt;height:75.15pt">
            <v:imagedata r:id="rId10" o:title="3GPP-logo_web"/>
          </v:shape>
        </w:pict>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5"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77777777"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7B3BF8" w:rsidRPr="006534CE">
        <w:rPr>
          <w:color w:val="000000"/>
          <w:sz w:val="18"/>
        </w:rPr>
        <w:t>20</w:t>
      </w:r>
      <w:r w:rsidR="007B3BF8">
        <w:rPr>
          <w:color w:val="000000"/>
          <w:sz w:val="18"/>
        </w:rPr>
        <w:t>21</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2469B2EF" w14:textId="6D164494" w:rsidR="00C53E7B" w:rsidRPr="002D535D" w:rsidRDefault="00487F45">
      <w:pPr>
        <w:pStyle w:val="TOC1"/>
        <w:rPr>
          <w:rFonts w:ascii="Calibri" w:eastAsia="Times New Roman" w:hAnsi="Calibri"/>
          <w:szCs w:val="22"/>
          <w:lang w:eastAsia="en-GB"/>
        </w:rPr>
      </w:pPr>
      <w:r>
        <w:rPr>
          <w:color w:val="000000"/>
        </w:rPr>
        <w:fldChar w:fldCharType="begin" w:fldLock="1"/>
      </w:r>
      <w:r>
        <w:rPr>
          <w:color w:val="000000"/>
        </w:rPr>
        <w:instrText xml:space="preserve"> TOC \o "1-9" </w:instrText>
      </w:r>
      <w:r>
        <w:rPr>
          <w:color w:val="000000"/>
        </w:rPr>
        <w:fldChar w:fldCharType="separate"/>
      </w:r>
      <w:r w:rsidR="00C53E7B" w:rsidRPr="00B27ABC">
        <w:rPr>
          <w:color w:val="000000"/>
        </w:rPr>
        <w:t>Foreword</w:t>
      </w:r>
      <w:r w:rsidR="00C53E7B">
        <w:tab/>
      </w:r>
      <w:r w:rsidR="00C53E7B">
        <w:fldChar w:fldCharType="begin" w:fldLock="1"/>
      </w:r>
      <w:r w:rsidR="00C53E7B">
        <w:instrText xml:space="preserve"> PAGEREF _Toc90457786 \h </w:instrText>
      </w:r>
      <w:r w:rsidR="00C53E7B">
        <w:fldChar w:fldCharType="separate"/>
      </w:r>
      <w:r w:rsidR="00C53E7B">
        <w:t>14</w:t>
      </w:r>
      <w:r w:rsidR="00C53E7B">
        <w:fldChar w:fldCharType="end"/>
      </w:r>
    </w:p>
    <w:p w14:paraId="06024C20" w14:textId="5C542F5C" w:rsidR="00C53E7B" w:rsidRPr="002D535D" w:rsidRDefault="00C53E7B">
      <w:pPr>
        <w:pStyle w:val="TOC1"/>
        <w:rPr>
          <w:rFonts w:ascii="Calibri" w:eastAsia="Times New Roman" w:hAnsi="Calibri"/>
          <w:szCs w:val="22"/>
          <w:lang w:eastAsia="en-GB"/>
        </w:rPr>
      </w:pPr>
      <w:r w:rsidRPr="00B27ABC">
        <w:rPr>
          <w:color w:val="000000"/>
        </w:rPr>
        <w:t>1</w:t>
      </w:r>
      <w:r w:rsidRPr="002D535D">
        <w:rPr>
          <w:rFonts w:ascii="Calibri" w:eastAsia="Times New Roman" w:hAnsi="Calibri"/>
          <w:szCs w:val="22"/>
          <w:lang w:eastAsia="en-GB"/>
        </w:rPr>
        <w:tab/>
      </w:r>
      <w:r w:rsidRPr="00B27ABC">
        <w:rPr>
          <w:color w:val="000000"/>
        </w:rPr>
        <w:t>Scope</w:t>
      </w:r>
      <w:r>
        <w:tab/>
      </w:r>
      <w:r>
        <w:fldChar w:fldCharType="begin" w:fldLock="1"/>
      </w:r>
      <w:r>
        <w:instrText xml:space="preserve"> PAGEREF _Toc90457787 \h </w:instrText>
      </w:r>
      <w:r>
        <w:fldChar w:fldCharType="separate"/>
      </w:r>
      <w:r>
        <w:t>15</w:t>
      </w:r>
      <w:r>
        <w:fldChar w:fldCharType="end"/>
      </w:r>
    </w:p>
    <w:p w14:paraId="212F1E2D" w14:textId="1008D3FC" w:rsidR="00C53E7B" w:rsidRPr="002D535D" w:rsidRDefault="00C53E7B">
      <w:pPr>
        <w:pStyle w:val="TOC1"/>
        <w:rPr>
          <w:rFonts w:ascii="Calibri" w:eastAsia="Times New Roman" w:hAnsi="Calibri"/>
          <w:szCs w:val="22"/>
          <w:lang w:eastAsia="en-GB"/>
        </w:rPr>
      </w:pPr>
      <w:r w:rsidRPr="00B27ABC">
        <w:rPr>
          <w:color w:val="000000"/>
        </w:rPr>
        <w:t>2</w:t>
      </w:r>
      <w:r w:rsidRPr="002D535D">
        <w:rPr>
          <w:rFonts w:ascii="Calibri" w:eastAsia="Times New Roman" w:hAnsi="Calibri"/>
          <w:szCs w:val="22"/>
          <w:lang w:eastAsia="en-GB"/>
        </w:rPr>
        <w:tab/>
      </w:r>
      <w:r w:rsidRPr="00B27ABC">
        <w:rPr>
          <w:color w:val="000000"/>
        </w:rPr>
        <w:t>References</w:t>
      </w:r>
      <w:r>
        <w:tab/>
      </w:r>
      <w:r>
        <w:fldChar w:fldCharType="begin" w:fldLock="1"/>
      </w:r>
      <w:r>
        <w:instrText xml:space="preserve"> PAGEREF _Toc90457788 \h </w:instrText>
      </w:r>
      <w:r>
        <w:fldChar w:fldCharType="separate"/>
      </w:r>
      <w:r>
        <w:t>15</w:t>
      </w:r>
      <w:r>
        <w:fldChar w:fldCharType="end"/>
      </w:r>
    </w:p>
    <w:p w14:paraId="27A560D1" w14:textId="7B35FC0C" w:rsidR="00C53E7B" w:rsidRPr="002D535D" w:rsidRDefault="00C53E7B">
      <w:pPr>
        <w:pStyle w:val="TOC1"/>
        <w:rPr>
          <w:rFonts w:ascii="Calibri" w:eastAsia="Times New Roman" w:hAnsi="Calibri"/>
          <w:szCs w:val="22"/>
          <w:lang w:eastAsia="en-GB"/>
        </w:rPr>
      </w:pPr>
      <w:r w:rsidRPr="00B27ABC">
        <w:rPr>
          <w:color w:val="000000"/>
        </w:rPr>
        <w:t>3</w:t>
      </w:r>
      <w:r w:rsidRPr="002D535D">
        <w:rPr>
          <w:rFonts w:ascii="Calibri" w:eastAsia="Times New Roman" w:hAnsi="Calibri"/>
          <w:szCs w:val="22"/>
          <w:lang w:eastAsia="en-GB"/>
        </w:rPr>
        <w:tab/>
      </w:r>
      <w:r w:rsidRPr="00B27ABC">
        <w:rPr>
          <w:color w:val="000000"/>
        </w:rPr>
        <w:t xml:space="preserve">Definitions, abbreviations and </w:t>
      </w:r>
      <w:r>
        <w:t>measurement family</w:t>
      </w:r>
      <w:r>
        <w:tab/>
      </w:r>
      <w:r>
        <w:fldChar w:fldCharType="begin" w:fldLock="1"/>
      </w:r>
      <w:r>
        <w:instrText xml:space="preserve"> PAGEREF _Toc90457789 \h </w:instrText>
      </w:r>
      <w:r>
        <w:fldChar w:fldCharType="separate"/>
      </w:r>
      <w:r>
        <w:t>17</w:t>
      </w:r>
      <w:r>
        <w:fldChar w:fldCharType="end"/>
      </w:r>
    </w:p>
    <w:p w14:paraId="0E7FFBCF" w14:textId="4BB2F906" w:rsidR="00C53E7B" w:rsidRPr="002D535D" w:rsidRDefault="00C53E7B">
      <w:pPr>
        <w:pStyle w:val="TOC2"/>
        <w:rPr>
          <w:rFonts w:ascii="Calibri" w:eastAsia="Times New Roman" w:hAnsi="Calibri"/>
          <w:sz w:val="22"/>
          <w:szCs w:val="22"/>
          <w:lang w:eastAsia="en-GB"/>
        </w:rPr>
      </w:pPr>
      <w:r w:rsidRPr="00B27ABC">
        <w:rPr>
          <w:color w:val="000000"/>
        </w:rPr>
        <w:t>3.1</w:t>
      </w:r>
      <w:r w:rsidRPr="002D535D">
        <w:rPr>
          <w:rFonts w:ascii="Calibri" w:eastAsia="Times New Roman" w:hAnsi="Calibri"/>
          <w:sz w:val="22"/>
          <w:szCs w:val="22"/>
          <w:lang w:eastAsia="en-GB"/>
        </w:rPr>
        <w:tab/>
      </w:r>
      <w:r w:rsidRPr="00B27ABC">
        <w:rPr>
          <w:color w:val="000000"/>
        </w:rPr>
        <w:t>Definitions</w:t>
      </w:r>
      <w:r>
        <w:tab/>
      </w:r>
      <w:r>
        <w:fldChar w:fldCharType="begin" w:fldLock="1"/>
      </w:r>
      <w:r>
        <w:instrText xml:space="preserve"> PAGEREF _Toc90457790 \h </w:instrText>
      </w:r>
      <w:r>
        <w:fldChar w:fldCharType="separate"/>
      </w:r>
      <w:r>
        <w:t>17</w:t>
      </w:r>
      <w:r>
        <w:fldChar w:fldCharType="end"/>
      </w:r>
    </w:p>
    <w:p w14:paraId="5EEBEB6B" w14:textId="0F7249DD" w:rsidR="00C53E7B" w:rsidRPr="002D535D" w:rsidRDefault="00C53E7B">
      <w:pPr>
        <w:pStyle w:val="TOC2"/>
        <w:rPr>
          <w:rFonts w:ascii="Calibri" w:eastAsia="Times New Roman" w:hAnsi="Calibri"/>
          <w:sz w:val="22"/>
          <w:szCs w:val="22"/>
          <w:lang w:eastAsia="en-GB"/>
        </w:rPr>
      </w:pPr>
      <w:r w:rsidRPr="00B27ABC">
        <w:rPr>
          <w:color w:val="000000"/>
        </w:rPr>
        <w:t>3.2</w:t>
      </w:r>
      <w:r w:rsidRPr="002D535D">
        <w:rPr>
          <w:rFonts w:ascii="Calibri" w:eastAsia="Times New Roman" w:hAnsi="Calibri"/>
          <w:sz w:val="22"/>
          <w:szCs w:val="22"/>
          <w:lang w:eastAsia="en-GB"/>
        </w:rPr>
        <w:tab/>
      </w:r>
      <w:r w:rsidRPr="00B27ABC">
        <w:rPr>
          <w:color w:val="000000"/>
        </w:rPr>
        <w:t>Abbreviations</w:t>
      </w:r>
      <w:r>
        <w:tab/>
      </w:r>
      <w:r>
        <w:fldChar w:fldCharType="begin" w:fldLock="1"/>
      </w:r>
      <w:r>
        <w:instrText xml:space="preserve"> PAGEREF _Toc90457791 \h </w:instrText>
      </w:r>
      <w:r>
        <w:fldChar w:fldCharType="separate"/>
      </w:r>
      <w:r>
        <w:t>17</w:t>
      </w:r>
      <w:r>
        <w:fldChar w:fldCharType="end"/>
      </w:r>
    </w:p>
    <w:p w14:paraId="1BB3630E" w14:textId="0B1B6542" w:rsidR="00C53E7B" w:rsidRPr="002D535D" w:rsidRDefault="00C53E7B">
      <w:pPr>
        <w:pStyle w:val="TOC2"/>
        <w:rPr>
          <w:rFonts w:ascii="Calibri" w:eastAsia="Times New Roman" w:hAnsi="Calibri"/>
          <w:sz w:val="22"/>
          <w:szCs w:val="22"/>
          <w:lang w:eastAsia="en-GB"/>
        </w:rPr>
      </w:pPr>
      <w:r>
        <w:t>3.3</w:t>
      </w:r>
      <w:r w:rsidRPr="002D535D">
        <w:rPr>
          <w:rFonts w:ascii="Calibri" w:eastAsia="Times New Roman" w:hAnsi="Calibri"/>
          <w:sz w:val="22"/>
          <w:szCs w:val="22"/>
          <w:lang w:eastAsia="en-GB"/>
        </w:rPr>
        <w:tab/>
      </w:r>
      <w:r>
        <w:t>Measurement family</w:t>
      </w:r>
      <w:r>
        <w:tab/>
      </w:r>
      <w:r>
        <w:fldChar w:fldCharType="begin" w:fldLock="1"/>
      </w:r>
      <w:r>
        <w:instrText xml:space="preserve"> PAGEREF _Toc90457792 \h </w:instrText>
      </w:r>
      <w:r>
        <w:fldChar w:fldCharType="separate"/>
      </w:r>
      <w:r>
        <w:t>17</w:t>
      </w:r>
      <w:r>
        <w:fldChar w:fldCharType="end"/>
      </w:r>
    </w:p>
    <w:p w14:paraId="4BEBDB3D" w14:textId="6B84323A" w:rsidR="00C53E7B" w:rsidRPr="002D535D" w:rsidRDefault="00C53E7B">
      <w:pPr>
        <w:pStyle w:val="TOC1"/>
        <w:rPr>
          <w:rFonts w:ascii="Calibri" w:eastAsia="Times New Roman" w:hAnsi="Calibri"/>
          <w:szCs w:val="22"/>
          <w:lang w:eastAsia="en-GB"/>
        </w:rPr>
      </w:pPr>
      <w:r w:rsidRPr="00B27ABC">
        <w:rPr>
          <w:color w:val="000000"/>
        </w:rPr>
        <w:t>4</w:t>
      </w:r>
      <w:r w:rsidRPr="002D535D">
        <w:rPr>
          <w:rFonts w:ascii="Calibri" w:eastAsia="Times New Roman" w:hAnsi="Calibri"/>
          <w:szCs w:val="22"/>
          <w:lang w:eastAsia="en-GB"/>
        </w:rPr>
        <w:tab/>
      </w:r>
      <w:r w:rsidRPr="00B27ABC">
        <w:rPr>
          <w:color w:val="000000"/>
        </w:rPr>
        <w:t>Concepts and overview</w:t>
      </w:r>
      <w:r>
        <w:tab/>
      </w:r>
      <w:r>
        <w:fldChar w:fldCharType="begin" w:fldLock="1"/>
      </w:r>
      <w:r>
        <w:instrText xml:space="preserve"> PAGEREF _Toc90457793 \h </w:instrText>
      </w:r>
      <w:r>
        <w:fldChar w:fldCharType="separate"/>
      </w:r>
      <w:r>
        <w:t>18</w:t>
      </w:r>
      <w:r>
        <w:fldChar w:fldCharType="end"/>
      </w:r>
    </w:p>
    <w:p w14:paraId="3246941E" w14:textId="288D66EF" w:rsidR="00C53E7B" w:rsidRPr="002D535D" w:rsidRDefault="00C53E7B">
      <w:pPr>
        <w:pStyle w:val="TOC2"/>
        <w:rPr>
          <w:rFonts w:ascii="Calibri" w:eastAsia="Times New Roman" w:hAnsi="Calibri"/>
          <w:sz w:val="22"/>
          <w:szCs w:val="22"/>
          <w:lang w:eastAsia="en-GB"/>
        </w:rPr>
      </w:pPr>
      <w:r w:rsidRPr="00B27ABC">
        <w:rPr>
          <w:lang w:val="en-US"/>
        </w:rPr>
        <w:t>4.1</w:t>
      </w:r>
      <w:r w:rsidRPr="002D535D">
        <w:rPr>
          <w:rFonts w:ascii="Calibri" w:eastAsia="Times New Roman" w:hAnsi="Calibri"/>
          <w:sz w:val="22"/>
          <w:szCs w:val="22"/>
          <w:lang w:eastAsia="en-GB"/>
        </w:rPr>
        <w:tab/>
      </w:r>
      <w:r w:rsidRPr="00B27ABC">
        <w:rPr>
          <w:lang w:val="en-US"/>
        </w:rPr>
        <w:t>Performance indicators</w:t>
      </w:r>
      <w:r>
        <w:tab/>
      </w:r>
      <w:r>
        <w:fldChar w:fldCharType="begin" w:fldLock="1"/>
      </w:r>
      <w:r>
        <w:instrText xml:space="preserve"> PAGEREF _Toc90457794 \h </w:instrText>
      </w:r>
      <w:r>
        <w:fldChar w:fldCharType="separate"/>
      </w:r>
      <w:r>
        <w:t>18</w:t>
      </w:r>
      <w:r>
        <w:fldChar w:fldCharType="end"/>
      </w:r>
    </w:p>
    <w:p w14:paraId="58AD1E62" w14:textId="796856E6" w:rsidR="00C53E7B" w:rsidRPr="002D535D" w:rsidRDefault="00C53E7B">
      <w:pPr>
        <w:pStyle w:val="TOC1"/>
        <w:rPr>
          <w:rFonts w:ascii="Calibri" w:eastAsia="Times New Roman" w:hAnsi="Calibri"/>
          <w:szCs w:val="22"/>
          <w:lang w:eastAsia="en-GB"/>
        </w:rPr>
      </w:pPr>
      <w:r w:rsidRPr="00B27ABC">
        <w:rPr>
          <w:color w:val="000000"/>
        </w:rPr>
        <w:t>5</w:t>
      </w:r>
      <w:r w:rsidRPr="002D535D">
        <w:rPr>
          <w:rFonts w:ascii="Calibri" w:eastAsia="Times New Roman" w:hAnsi="Calibri"/>
          <w:szCs w:val="22"/>
          <w:lang w:eastAsia="en-GB"/>
        </w:rPr>
        <w:tab/>
      </w:r>
      <w:r w:rsidRPr="00B27ABC">
        <w:rPr>
          <w:color w:val="000000"/>
        </w:rPr>
        <w:t>Performance measurements for 5G network functions</w:t>
      </w:r>
      <w:r>
        <w:tab/>
      </w:r>
      <w:r>
        <w:fldChar w:fldCharType="begin" w:fldLock="1"/>
      </w:r>
      <w:r>
        <w:instrText xml:space="preserve"> PAGEREF _Toc90457795 \h </w:instrText>
      </w:r>
      <w:r>
        <w:fldChar w:fldCharType="separate"/>
      </w:r>
      <w:r>
        <w:t>19</w:t>
      </w:r>
      <w:r>
        <w:fldChar w:fldCharType="end"/>
      </w:r>
    </w:p>
    <w:p w14:paraId="04738D7E" w14:textId="68BF2BF3" w:rsidR="00C53E7B" w:rsidRPr="002D535D" w:rsidRDefault="00C53E7B">
      <w:pPr>
        <w:pStyle w:val="TOC2"/>
        <w:rPr>
          <w:rFonts w:ascii="Calibri" w:eastAsia="Times New Roman" w:hAnsi="Calibri"/>
          <w:sz w:val="22"/>
          <w:szCs w:val="22"/>
          <w:lang w:eastAsia="en-GB"/>
        </w:rPr>
      </w:pPr>
      <w:r w:rsidRPr="00B27ABC">
        <w:rPr>
          <w:color w:val="000000"/>
        </w:rPr>
        <w:t>5.1</w:t>
      </w:r>
      <w:r w:rsidRPr="002D535D">
        <w:rPr>
          <w:rFonts w:ascii="Calibri" w:eastAsia="Times New Roman" w:hAnsi="Calibri"/>
          <w:sz w:val="22"/>
          <w:szCs w:val="22"/>
          <w:lang w:eastAsia="en-GB"/>
        </w:rPr>
        <w:tab/>
      </w:r>
      <w:r w:rsidRPr="00B27ABC">
        <w:rPr>
          <w:color w:val="000000"/>
        </w:rPr>
        <w:t>Performance measurements for gNB</w:t>
      </w:r>
      <w:r>
        <w:tab/>
      </w:r>
      <w:r>
        <w:fldChar w:fldCharType="begin" w:fldLock="1"/>
      </w:r>
      <w:r>
        <w:instrText xml:space="preserve"> PAGEREF _Toc90457796 \h </w:instrText>
      </w:r>
      <w:r>
        <w:fldChar w:fldCharType="separate"/>
      </w:r>
      <w:r>
        <w:t>19</w:t>
      </w:r>
      <w:r>
        <w:fldChar w:fldCharType="end"/>
      </w:r>
    </w:p>
    <w:p w14:paraId="6007BFDC" w14:textId="13AEAF3A" w:rsidR="00C53E7B" w:rsidRPr="002D535D" w:rsidRDefault="00C53E7B">
      <w:pPr>
        <w:pStyle w:val="TOC3"/>
        <w:rPr>
          <w:rFonts w:ascii="Calibri" w:eastAsia="Times New Roman" w:hAnsi="Calibri"/>
          <w:sz w:val="22"/>
          <w:szCs w:val="22"/>
          <w:lang w:eastAsia="en-GB"/>
        </w:rPr>
      </w:pPr>
      <w:r>
        <w:t>5.1.0</w:t>
      </w:r>
      <w:r w:rsidRPr="002D535D">
        <w:rPr>
          <w:rFonts w:ascii="Calibri" w:eastAsia="Times New Roman" w:hAnsi="Calibri"/>
          <w:sz w:val="22"/>
          <w:szCs w:val="22"/>
          <w:lang w:eastAsia="en-GB"/>
        </w:rPr>
        <w:tab/>
      </w:r>
      <w:r>
        <w:t>Relation to RAN L2 measurement specification</w:t>
      </w:r>
      <w:r>
        <w:tab/>
      </w:r>
      <w:r>
        <w:fldChar w:fldCharType="begin" w:fldLock="1"/>
      </w:r>
      <w:r>
        <w:instrText xml:space="preserve"> PAGEREF _Toc90457797 \h </w:instrText>
      </w:r>
      <w:r>
        <w:fldChar w:fldCharType="separate"/>
      </w:r>
      <w:r>
        <w:t>19</w:t>
      </w:r>
      <w:r>
        <w:fldChar w:fldCharType="end"/>
      </w:r>
    </w:p>
    <w:p w14:paraId="245857C1" w14:textId="312E21AA" w:rsidR="00C53E7B" w:rsidRPr="002D535D" w:rsidRDefault="00C53E7B">
      <w:pPr>
        <w:pStyle w:val="TOC3"/>
        <w:rPr>
          <w:rFonts w:ascii="Calibri" w:eastAsia="Times New Roman" w:hAnsi="Calibri"/>
          <w:sz w:val="22"/>
          <w:szCs w:val="22"/>
          <w:lang w:eastAsia="en-GB"/>
        </w:rPr>
      </w:pPr>
      <w:r>
        <w:t>5.1.1</w:t>
      </w:r>
      <w:r w:rsidRPr="002D535D">
        <w:rPr>
          <w:rFonts w:ascii="Calibri" w:eastAsia="Times New Roman" w:hAnsi="Calibri"/>
          <w:sz w:val="22"/>
          <w:szCs w:val="22"/>
          <w:lang w:eastAsia="en-GB"/>
        </w:rPr>
        <w:tab/>
      </w:r>
      <w:r w:rsidRPr="00B27ABC">
        <w:rPr>
          <w:color w:val="000000"/>
        </w:rPr>
        <w:t>Performance measurements valid for all gNB deployment scenarios</w:t>
      </w:r>
      <w:r>
        <w:tab/>
      </w:r>
      <w:r>
        <w:fldChar w:fldCharType="begin" w:fldLock="1"/>
      </w:r>
      <w:r>
        <w:instrText xml:space="preserve"> PAGEREF _Toc90457798 \h </w:instrText>
      </w:r>
      <w:r>
        <w:fldChar w:fldCharType="separate"/>
      </w:r>
      <w:r>
        <w:t>19</w:t>
      </w:r>
      <w:r>
        <w:fldChar w:fldCharType="end"/>
      </w:r>
    </w:p>
    <w:p w14:paraId="6C2B521D" w14:textId="65E06840"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1.1</w:t>
      </w:r>
      <w:r w:rsidRPr="002D535D">
        <w:rPr>
          <w:rFonts w:ascii="Calibri" w:eastAsia="Times New Roman" w:hAnsi="Calibri"/>
          <w:sz w:val="22"/>
          <w:szCs w:val="22"/>
          <w:lang w:eastAsia="en-GB"/>
        </w:rPr>
        <w:tab/>
      </w:r>
      <w:r>
        <w:t>Packet</w:t>
      </w:r>
      <w:r w:rsidRPr="00B27ABC">
        <w:rPr>
          <w:color w:val="000000"/>
        </w:rPr>
        <w:t xml:space="preserve"> Delay</w:t>
      </w:r>
      <w:r>
        <w:tab/>
      </w:r>
      <w:r>
        <w:fldChar w:fldCharType="begin" w:fldLock="1"/>
      </w:r>
      <w:r>
        <w:instrText xml:space="preserve"> PAGEREF _Toc90457799 \h </w:instrText>
      </w:r>
      <w:r>
        <w:fldChar w:fldCharType="separate"/>
      </w:r>
      <w:r>
        <w:t>19</w:t>
      </w:r>
      <w:r>
        <w:fldChar w:fldCharType="end"/>
      </w:r>
    </w:p>
    <w:p w14:paraId="54FA1BEB" w14:textId="3235870B" w:rsidR="00C53E7B" w:rsidRPr="002D535D" w:rsidRDefault="00C53E7B">
      <w:pPr>
        <w:pStyle w:val="TOC5"/>
        <w:rPr>
          <w:rFonts w:ascii="Calibri" w:eastAsia="Times New Roman" w:hAnsi="Calibri"/>
          <w:sz w:val="22"/>
          <w:szCs w:val="22"/>
          <w:lang w:eastAsia="en-GB"/>
        </w:rPr>
      </w:pPr>
      <w:r w:rsidRPr="00B27ABC">
        <w:rPr>
          <w:color w:val="000000"/>
        </w:rPr>
        <w:t>5.1.1.1.1</w:t>
      </w:r>
      <w:r w:rsidRPr="002D535D">
        <w:rPr>
          <w:rFonts w:ascii="Calibri" w:eastAsia="Times New Roman" w:hAnsi="Calibri"/>
          <w:sz w:val="22"/>
          <w:szCs w:val="22"/>
          <w:lang w:eastAsia="en-GB"/>
        </w:rPr>
        <w:tab/>
      </w:r>
      <w:r>
        <w:rPr>
          <w:lang w:eastAsia="zh-CN"/>
        </w:rPr>
        <w:t>Average</w:t>
      </w:r>
      <w:r w:rsidRPr="00B27ABC">
        <w:rPr>
          <w:color w:val="000000"/>
        </w:rPr>
        <w:t xml:space="preserve"> delay DL air-interface</w:t>
      </w:r>
      <w:r>
        <w:tab/>
      </w:r>
      <w:r>
        <w:fldChar w:fldCharType="begin" w:fldLock="1"/>
      </w:r>
      <w:r>
        <w:instrText xml:space="preserve"> PAGEREF _Toc90457800 \h </w:instrText>
      </w:r>
      <w:r>
        <w:fldChar w:fldCharType="separate"/>
      </w:r>
      <w:r>
        <w:t>19</w:t>
      </w:r>
      <w:r>
        <w:fldChar w:fldCharType="end"/>
      </w:r>
    </w:p>
    <w:p w14:paraId="1A0DEA1A" w14:textId="4F322C51" w:rsidR="00C53E7B" w:rsidRPr="002D535D" w:rsidRDefault="00C53E7B">
      <w:pPr>
        <w:pStyle w:val="TOC5"/>
        <w:rPr>
          <w:rFonts w:ascii="Calibri" w:eastAsia="Times New Roman" w:hAnsi="Calibri"/>
          <w:sz w:val="22"/>
          <w:szCs w:val="22"/>
          <w:lang w:eastAsia="en-GB"/>
        </w:rPr>
      </w:pPr>
      <w:r w:rsidRPr="00B27ABC">
        <w:rPr>
          <w:color w:val="000000"/>
        </w:rPr>
        <w:t>5.1.1.1.2</w:t>
      </w:r>
      <w:r w:rsidRPr="002D535D">
        <w:rPr>
          <w:rFonts w:ascii="Calibri" w:eastAsia="Times New Roman" w:hAnsi="Calibri"/>
          <w:sz w:val="22"/>
          <w:szCs w:val="22"/>
          <w:lang w:eastAsia="en-GB"/>
        </w:rPr>
        <w:tab/>
      </w:r>
      <w:r w:rsidRPr="00B27ABC">
        <w:rPr>
          <w:color w:val="000000"/>
        </w:rPr>
        <w:t>Distribution of delay DL air-interface</w:t>
      </w:r>
      <w:r>
        <w:tab/>
      </w:r>
      <w:r>
        <w:fldChar w:fldCharType="begin" w:fldLock="1"/>
      </w:r>
      <w:r>
        <w:instrText xml:space="preserve"> PAGEREF _Toc90457801 \h </w:instrText>
      </w:r>
      <w:r>
        <w:fldChar w:fldCharType="separate"/>
      </w:r>
      <w:r>
        <w:t>20</w:t>
      </w:r>
      <w:r>
        <w:fldChar w:fldCharType="end"/>
      </w:r>
    </w:p>
    <w:p w14:paraId="22DAB838" w14:textId="23D63F57" w:rsidR="00C53E7B" w:rsidRPr="002D535D" w:rsidRDefault="00C53E7B">
      <w:pPr>
        <w:pStyle w:val="TOC5"/>
        <w:rPr>
          <w:rFonts w:ascii="Calibri" w:eastAsia="Times New Roman" w:hAnsi="Calibri"/>
          <w:sz w:val="22"/>
          <w:szCs w:val="22"/>
          <w:lang w:eastAsia="en-GB"/>
        </w:rPr>
      </w:pPr>
      <w:r w:rsidRPr="00B27ABC">
        <w:rPr>
          <w:color w:val="000000"/>
        </w:rPr>
        <w:t>5.1.1.1.3</w:t>
      </w:r>
      <w:r w:rsidRPr="002D535D">
        <w:rPr>
          <w:rFonts w:ascii="Calibri" w:eastAsia="Times New Roman" w:hAnsi="Calibri"/>
          <w:sz w:val="22"/>
          <w:szCs w:val="22"/>
          <w:lang w:eastAsia="en-GB"/>
        </w:rPr>
        <w:tab/>
      </w:r>
      <w:r w:rsidRPr="00B27ABC">
        <w:rPr>
          <w:color w:val="000000"/>
        </w:rPr>
        <w:t>Average delay UL on over-the-air interface</w:t>
      </w:r>
      <w:r>
        <w:tab/>
      </w:r>
      <w:r>
        <w:fldChar w:fldCharType="begin" w:fldLock="1"/>
      </w:r>
      <w:r>
        <w:instrText xml:space="preserve"> PAGEREF _Toc90457802 \h </w:instrText>
      </w:r>
      <w:r>
        <w:fldChar w:fldCharType="separate"/>
      </w:r>
      <w:r>
        <w:t>20</w:t>
      </w:r>
      <w:r>
        <w:fldChar w:fldCharType="end"/>
      </w:r>
    </w:p>
    <w:p w14:paraId="3BDA0ED7" w14:textId="25FEF9B7" w:rsidR="00C53E7B" w:rsidRPr="002D535D" w:rsidRDefault="00C53E7B">
      <w:pPr>
        <w:pStyle w:val="TOC5"/>
        <w:rPr>
          <w:rFonts w:ascii="Calibri" w:eastAsia="Times New Roman" w:hAnsi="Calibri"/>
          <w:sz w:val="22"/>
          <w:szCs w:val="22"/>
          <w:lang w:eastAsia="en-GB"/>
        </w:rPr>
      </w:pPr>
      <w:r w:rsidRPr="00B27ABC">
        <w:rPr>
          <w:color w:val="000000"/>
        </w:rPr>
        <w:t>5.1.1.1.4</w:t>
      </w:r>
      <w:r w:rsidRPr="002D535D">
        <w:rPr>
          <w:rFonts w:ascii="Calibri" w:eastAsia="Times New Roman" w:hAnsi="Calibri"/>
          <w:sz w:val="22"/>
          <w:szCs w:val="22"/>
          <w:lang w:eastAsia="en-GB"/>
        </w:rPr>
        <w:tab/>
      </w:r>
      <w:r>
        <w:rPr>
          <w:lang w:eastAsia="ja-JP"/>
        </w:rPr>
        <w:t>Average RLC packet delay in the UL</w:t>
      </w:r>
      <w:r>
        <w:tab/>
      </w:r>
      <w:r>
        <w:fldChar w:fldCharType="begin" w:fldLock="1"/>
      </w:r>
      <w:r>
        <w:instrText xml:space="preserve"> PAGEREF _Toc90457803 \h </w:instrText>
      </w:r>
      <w:r>
        <w:fldChar w:fldCharType="separate"/>
      </w:r>
      <w:r>
        <w:t>21</w:t>
      </w:r>
      <w:r>
        <w:fldChar w:fldCharType="end"/>
      </w:r>
    </w:p>
    <w:p w14:paraId="3778276C" w14:textId="7DF9555B" w:rsidR="00C53E7B" w:rsidRPr="002D535D" w:rsidRDefault="00C53E7B">
      <w:pPr>
        <w:pStyle w:val="TOC5"/>
        <w:rPr>
          <w:rFonts w:ascii="Calibri" w:eastAsia="Times New Roman" w:hAnsi="Calibri"/>
          <w:sz w:val="22"/>
          <w:szCs w:val="22"/>
          <w:lang w:eastAsia="en-GB"/>
        </w:rPr>
      </w:pPr>
      <w:r w:rsidRPr="00B27ABC">
        <w:rPr>
          <w:color w:val="000000"/>
        </w:rPr>
        <w:t>5.1.1.1.5</w:t>
      </w:r>
      <w:r w:rsidRPr="002D535D">
        <w:rPr>
          <w:rFonts w:ascii="Calibri" w:eastAsia="Times New Roman" w:hAnsi="Calibri"/>
          <w:sz w:val="22"/>
          <w:szCs w:val="22"/>
          <w:lang w:eastAsia="en-GB"/>
        </w:rPr>
        <w:tab/>
      </w:r>
      <w:r>
        <w:rPr>
          <w:lang w:eastAsia="ja-JP"/>
        </w:rPr>
        <w:t xml:space="preserve">Average </w:t>
      </w:r>
      <w:r>
        <w:rPr>
          <w:lang w:eastAsia="zh-CN"/>
        </w:rPr>
        <w:t>P</w:t>
      </w:r>
      <w:r>
        <w:rPr>
          <w:lang w:eastAsia="ja-JP"/>
        </w:rPr>
        <w:t>DCP re-ordering delay in the UL</w:t>
      </w:r>
      <w:r>
        <w:tab/>
      </w:r>
      <w:r>
        <w:fldChar w:fldCharType="begin" w:fldLock="1"/>
      </w:r>
      <w:r>
        <w:instrText xml:space="preserve"> PAGEREF _Toc90457804 \h </w:instrText>
      </w:r>
      <w:r>
        <w:fldChar w:fldCharType="separate"/>
      </w:r>
      <w:r>
        <w:t>21</w:t>
      </w:r>
      <w:r>
        <w:fldChar w:fldCharType="end"/>
      </w:r>
    </w:p>
    <w:p w14:paraId="178D217E" w14:textId="5B2606D8" w:rsidR="00C53E7B" w:rsidRPr="002D535D" w:rsidRDefault="00C53E7B">
      <w:pPr>
        <w:pStyle w:val="TOC5"/>
        <w:rPr>
          <w:rFonts w:ascii="Calibri" w:eastAsia="Times New Roman" w:hAnsi="Calibri"/>
          <w:sz w:val="22"/>
          <w:szCs w:val="22"/>
          <w:lang w:eastAsia="en-GB"/>
        </w:rPr>
      </w:pPr>
      <w:r w:rsidRPr="00B27ABC">
        <w:rPr>
          <w:color w:val="000000"/>
        </w:rPr>
        <w:t>5.1.1.1.6</w:t>
      </w:r>
      <w:r w:rsidRPr="002D535D">
        <w:rPr>
          <w:rFonts w:ascii="Calibri" w:eastAsia="Times New Roman" w:hAnsi="Calibri"/>
          <w:sz w:val="22"/>
          <w:szCs w:val="22"/>
          <w:lang w:eastAsia="en-GB"/>
        </w:rPr>
        <w:tab/>
      </w:r>
      <w:r>
        <w:rPr>
          <w:lang w:eastAsia="zh-CN"/>
        </w:rPr>
        <w:t>Distribution of</w:t>
      </w:r>
      <w:r w:rsidRPr="00B27ABC">
        <w:rPr>
          <w:color w:val="000000"/>
        </w:rPr>
        <w:t xml:space="preserve"> DL delay between NG-RAN and UE</w:t>
      </w:r>
      <w:r>
        <w:tab/>
      </w:r>
      <w:r>
        <w:fldChar w:fldCharType="begin" w:fldLock="1"/>
      </w:r>
      <w:r>
        <w:instrText xml:space="preserve"> PAGEREF _Toc90457805 \h </w:instrText>
      </w:r>
      <w:r>
        <w:fldChar w:fldCharType="separate"/>
      </w:r>
      <w:r>
        <w:t>21</w:t>
      </w:r>
      <w:r>
        <w:fldChar w:fldCharType="end"/>
      </w:r>
    </w:p>
    <w:p w14:paraId="1C4AAEA6" w14:textId="6B255B61" w:rsidR="00C53E7B" w:rsidRPr="002D535D" w:rsidRDefault="00C53E7B">
      <w:pPr>
        <w:pStyle w:val="TOC5"/>
        <w:rPr>
          <w:rFonts w:ascii="Calibri" w:eastAsia="Times New Roman" w:hAnsi="Calibri"/>
          <w:sz w:val="22"/>
          <w:szCs w:val="22"/>
          <w:lang w:eastAsia="en-GB"/>
        </w:rPr>
      </w:pPr>
      <w:r w:rsidRPr="00B27ABC">
        <w:rPr>
          <w:color w:val="000000"/>
        </w:rPr>
        <w:t>5.1.1.1.7</w:t>
      </w:r>
      <w:r w:rsidRPr="002D535D">
        <w:rPr>
          <w:rFonts w:ascii="Calibri" w:eastAsia="Times New Roman" w:hAnsi="Calibri"/>
          <w:sz w:val="22"/>
          <w:szCs w:val="22"/>
          <w:lang w:eastAsia="en-GB"/>
        </w:rPr>
        <w:tab/>
      </w:r>
      <w:r>
        <w:rPr>
          <w:lang w:eastAsia="zh-CN"/>
        </w:rPr>
        <w:t>Distribution of</w:t>
      </w:r>
      <w:r w:rsidRPr="00B27ABC">
        <w:rPr>
          <w:color w:val="000000"/>
        </w:rPr>
        <w:t xml:space="preserve"> UL delay between NG-RAN and UE</w:t>
      </w:r>
      <w:r>
        <w:tab/>
      </w:r>
      <w:r>
        <w:fldChar w:fldCharType="begin" w:fldLock="1"/>
      </w:r>
      <w:r>
        <w:instrText xml:space="preserve"> PAGEREF _Toc90457806 \h </w:instrText>
      </w:r>
      <w:r>
        <w:fldChar w:fldCharType="separate"/>
      </w:r>
      <w:r>
        <w:t>22</w:t>
      </w:r>
      <w:r>
        <w:fldChar w:fldCharType="end"/>
      </w:r>
    </w:p>
    <w:p w14:paraId="781AE1E7" w14:textId="6F4CBAA2"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1.1.8</w:t>
      </w:r>
      <w:r w:rsidRPr="002D535D">
        <w:rPr>
          <w:rFonts w:ascii="Calibri" w:eastAsia="Times New Roman" w:hAnsi="Calibri"/>
          <w:sz w:val="22"/>
          <w:szCs w:val="22"/>
          <w:lang w:eastAsia="en-GB"/>
        </w:rPr>
        <w:tab/>
      </w:r>
      <w:r w:rsidRPr="00B27ABC">
        <w:rPr>
          <w:color w:val="000000"/>
        </w:rPr>
        <w:t>DL p</w:t>
      </w:r>
      <w:r>
        <w:t>acket</w:t>
      </w:r>
      <w:r w:rsidRPr="00B27ABC">
        <w:rPr>
          <w:color w:val="000000"/>
        </w:rPr>
        <w:t xml:space="preserve"> delay between NG-RAN and PSA UPF</w:t>
      </w:r>
      <w:r>
        <w:tab/>
      </w:r>
      <w:r>
        <w:fldChar w:fldCharType="begin" w:fldLock="1"/>
      </w:r>
      <w:r>
        <w:instrText xml:space="preserve"> PAGEREF _Toc90457807 \h </w:instrText>
      </w:r>
      <w:r>
        <w:fldChar w:fldCharType="separate"/>
      </w:r>
      <w:r>
        <w:t>23</w:t>
      </w:r>
      <w:r>
        <w:fldChar w:fldCharType="end"/>
      </w:r>
    </w:p>
    <w:p w14:paraId="3A5965B0" w14:textId="7F0E2343" w:rsidR="00C53E7B" w:rsidRPr="002D535D" w:rsidRDefault="00C53E7B">
      <w:pPr>
        <w:pStyle w:val="TOC5"/>
        <w:rPr>
          <w:rFonts w:ascii="Calibri" w:eastAsia="Times New Roman" w:hAnsi="Calibri"/>
          <w:sz w:val="22"/>
          <w:szCs w:val="22"/>
          <w:lang w:eastAsia="en-GB"/>
        </w:rPr>
      </w:pPr>
      <w:r>
        <w:t>5.1.1.1.8.1</w:t>
      </w:r>
      <w:r w:rsidRPr="002D535D">
        <w:rPr>
          <w:rFonts w:ascii="Calibri" w:eastAsia="Times New Roman" w:hAnsi="Calibri"/>
          <w:sz w:val="22"/>
          <w:szCs w:val="22"/>
          <w:lang w:eastAsia="en-GB"/>
        </w:rPr>
        <w:tab/>
      </w:r>
      <w:r w:rsidRPr="00B27ABC">
        <w:rPr>
          <w:lang w:val="en-US" w:eastAsia="zh-CN"/>
        </w:rPr>
        <w:t xml:space="preserve">Average </w:t>
      </w:r>
      <w:r>
        <w:rPr>
          <w:lang w:eastAsia="zh-CN"/>
        </w:rPr>
        <w:t>DL GTP packet delay between PSA UPF and NG-RAN</w:t>
      </w:r>
      <w:r>
        <w:tab/>
      </w:r>
      <w:r>
        <w:fldChar w:fldCharType="begin" w:fldLock="1"/>
      </w:r>
      <w:r>
        <w:instrText xml:space="preserve"> PAGEREF _Toc90457808 \h </w:instrText>
      </w:r>
      <w:r>
        <w:fldChar w:fldCharType="separate"/>
      </w:r>
      <w:r>
        <w:t>23</w:t>
      </w:r>
      <w:r>
        <w:fldChar w:fldCharType="end"/>
      </w:r>
    </w:p>
    <w:p w14:paraId="129ED3B4" w14:textId="764FA327" w:rsidR="00C53E7B" w:rsidRPr="002D535D" w:rsidRDefault="00C53E7B">
      <w:pPr>
        <w:pStyle w:val="TOC5"/>
        <w:rPr>
          <w:rFonts w:ascii="Calibri" w:eastAsia="Times New Roman" w:hAnsi="Calibri"/>
          <w:sz w:val="22"/>
          <w:szCs w:val="22"/>
          <w:lang w:eastAsia="en-GB"/>
        </w:rPr>
      </w:pPr>
      <w:r w:rsidRPr="00B27ABC">
        <w:rPr>
          <w:color w:val="000000"/>
        </w:rPr>
        <w:t>5.1.1.1.8.2</w:t>
      </w:r>
      <w:r w:rsidRPr="002D535D">
        <w:rPr>
          <w:rFonts w:ascii="Calibri" w:eastAsia="Times New Roman" w:hAnsi="Calibri"/>
          <w:sz w:val="22"/>
          <w:szCs w:val="22"/>
          <w:lang w:eastAsia="en-GB"/>
        </w:rPr>
        <w:tab/>
      </w:r>
      <w:r>
        <w:rPr>
          <w:lang w:eastAsia="zh-CN"/>
        </w:rPr>
        <w:t>Distribution of</w:t>
      </w:r>
      <w:r w:rsidRPr="00B27ABC">
        <w:rPr>
          <w:color w:val="000000"/>
        </w:rPr>
        <w:t xml:space="preserve"> </w:t>
      </w:r>
      <w:r>
        <w:rPr>
          <w:lang w:eastAsia="zh-CN"/>
        </w:rPr>
        <w:t>DL GTP packet delay between PSA UPF and NG-RAN</w:t>
      </w:r>
      <w:r>
        <w:tab/>
      </w:r>
      <w:r>
        <w:fldChar w:fldCharType="begin" w:fldLock="1"/>
      </w:r>
      <w:r>
        <w:instrText xml:space="preserve"> PAGEREF _Toc90457809 \h </w:instrText>
      </w:r>
      <w:r>
        <w:fldChar w:fldCharType="separate"/>
      </w:r>
      <w:r>
        <w:t>23</w:t>
      </w:r>
      <w:r>
        <w:fldChar w:fldCharType="end"/>
      </w:r>
    </w:p>
    <w:p w14:paraId="722C4DCB" w14:textId="4F1841FB"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w:t>
      </w:r>
      <w:r w:rsidRPr="00B27ABC">
        <w:rPr>
          <w:color w:val="000000"/>
        </w:rPr>
        <w:t>.2</w:t>
      </w:r>
      <w:r w:rsidRPr="002D535D">
        <w:rPr>
          <w:rFonts w:ascii="Calibri" w:eastAsia="Times New Roman" w:hAnsi="Calibri"/>
          <w:sz w:val="22"/>
          <w:szCs w:val="22"/>
          <w:lang w:eastAsia="en-GB"/>
        </w:rPr>
        <w:tab/>
      </w:r>
      <w:r>
        <w:t>Radio</w:t>
      </w:r>
      <w:r w:rsidRPr="00B27ABC">
        <w:rPr>
          <w:color w:val="000000"/>
        </w:rPr>
        <w:t xml:space="preserve"> resource utilization</w:t>
      </w:r>
      <w:r>
        <w:tab/>
      </w:r>
      <w:r>
        <w:fldChar w:fldCharType="begin" w:fldLock="1"/>
      </w:r>
      <w:r>
        <w:instrText xml:space="preserve"> PAGEREF _Toc90457810 \h </w:instrText>
      </w:r>
      <w:r>
        <w:fldChar w:fldCharType="separate"/>
      </w:r>
      <w:r>
        <w:t>24</w:t>
      </w:r>
      <w:r>
        <w:fldChar w:fldCharType="end"/>
      </w:r>
    </w:p>
    <w:p w14:paraId="28B167CC" w14:textId="537551FC" w:rsidR="00C53E7B" w:rsidRPr="002D535D" w:rsidRDefault="00C53E7B">
      <w:pPr>
        <w:pStyle w:val="TOC5"/>
        <w:rPr>
          <w:rFonts w:ascii="Calibri" w:eastAsia="Times New Roman" w:hAnsi="Calibri"/>
          <w:sz w:val="22"/>
          <w:szCs w:val="22"/>
          <w:lang w:eastAsia="en-GB"/>
        </w:rPr>
      </w:pPr>
      <w:r w:rsidRPr="00B27ABC">
        <w:rPr>
          <w:color w:val="000000"/>
        </w:rPr>
        <w:t>5.1.</w:t>
      </w:r>
      <w:r w:rsidRPr="00B27ABC">
        <w:rPr>
          <w:color w:val="000000"/>
          <w:lang w:eastAsia="zh-CN"/>
        </w:rPr>
        <w:t>1</w:t>
      </w:r>
      <w:r w:rsidRPr="00B27ABC">
        <w:rPr>
          <w:color w:val="000000"/>
        </w:rPr>
        <w:t>.2</w:t>
      </w:r>
      <w:r w:rsidRPr="00B27ABC">
        <w:rPr>
          <w:color w:val="000000"/>
          <w:lang w:eastAsia="zh-CN"/>
        </w:rPr>
        <w:t>.1</w:t>
      </w:r>
      <w:r w:rsidRPr="002D535D">
        <w:rPr>
          <w:rFonts w:ascii="Calibri" w:eastAsia="Times New Roman" w:hAnsi="Calibri"/>
          <w:sz w:val="22"/>
          <w:szCs w:val="22"/>
          <w:lang w:eastAsia="en-GB"/>
        </w:rPr>
        <w:tab/>
      </w:r>
      <w:r w:rsidRPr="00B27ABC">
        <w:rPr>
          <w:color w:val="000000"/>
        </w:rPr>
        <w:t xml:space="preserve">DL </w:t>
      </w:r>
      <w:r>
        <w:rPr>
          <w:lang w:eastAsia="zh-CN"/>
        </w:rPr>
        <w:t>Total</w:t>
      </w:r>
      <w:r w:rsidRPr="00B27ABC">
        <w:rPr>
          <w:color w:val="000000"/>
        </w:rPr>
        <w:t xml:space="preserve"> PRB Usage</w:t>
      </w:r>
      <w:r>
        <w:tab/>
      </w:r>
      <w:r>
        <w:fldChar w:fldCharType="begin" w:fldLock="1"/>
      </w:r>
      <w:r>
        <w:instrText xml:space="preserve"> PAGEREF _Toc90457811 \h </w:instrText>
      </w:r>
      <w:r>
        <w:fldChar w:fldCharType="separate"/>
      </w:r>
      <w:r>
        <w:t>24</w:t>
      </w:r>
      <w:r>
        <w:fldChar w:fldCharType="end"/>
      </w:r>
    </w:p>
    <w:p w14:paraId="38E7CB1C" w14:textId="35021F5C" w:rsidR="00C53E7B" w:rsidRPr="002D535D" w:rsidRDefault="00C53E7B">
      <w:pPr>
        <w:pStyle w:val="TOC5"/>
        <w:rPr>
          <w:rFonts w:ascii="Calibri" w:eastAsia="Times New Roman" w:hAnsi="Calibri"/>
          <w:sz w:val="22"/>
          <w:szCs w:val="22"/>
          <w:lang w:eastAsia="en-GB"/>
        </w:rPr>
      </w:pPr>
      <w:r w:rsidRPr="00B27ABC">
        <w:rPr>
          <w:color w:val="000000"/>
        </w:rPr>
        <w:t>5.1.</w:t>
      </w:r>
      <w:r w:rsidRPr="00B27ABC">
        <w:rPr>
          <w:color w:val="000000"/>
          <w:lang w:eastAsia="zh-CN"/>
        </w:rPr>
        <w:t>1</w:t>
      </w:r>
      <w:r w:rsidRPr="00B27ABC">
        <w:rPr>
          <w:color w:val="000000"/>
        </w:rPr>
        <w:t>.</w:t>
      </w:r>
      <w:r w:rsidRPr="00B27ABC">
        <w:rPr>
          <w:color w:val="000000"/>
          <w:lang w:eastAsia="zh-CN"/>
        </w:rPr>
        <w:t>2.2</w:t>
      </w:r>
      <w:r w:rsidRPr="002D535D">
        <w:rPr>
          <w:rFonts w:ascii="Calibri" w:eastAsia="Times New Roman" w:hAnsi="Calibri"/>
          <w:sz w:val="22"/>
          <w:szCs w:val="22"/>
          <w:lang w:eastAsia="en-GB"/>
        </w:rPr>
        <w:tab/>
      </w:r>
      <w:r w:rsidRPr="00B27ABC">
        <w:rPr>
          <w:color w:val="000000"/>
        </w:rPr>
        <w:t>UL Total PRB Usage</w:t>
      </w:r>
      <w:r>
        <w:tab/>
      </w:r>
      <w:r>
        <w:fldChar w:fldCharType="begin" w:fldLock="1"/>
      </w:r>
      <w:r>
        <w:instrText xml:space="preserve"> PAGEREF _Toc90457812 \h </w:instrText>
      </w:r>
      <w:r>
        <w:fldChar w:fldCharType="separate"/>
      </w:r>
      <w:r>
        <w:t>25</w:t>
      </w:r>
      <w:r>
        <w:fldChar w:fldCharType="end"/>
      </w:r>
    </w:p>
    <w:p w14:paraId="2F67CE62" w14:textId="0D188C2F" w:rsidR="00C53E7B" w:rsidRPr="002D535D" w:rsidRDefault="00C53E7B">
      <w:pPr>
        <w:pStyle w:val="TOC5"/>
        <w:rPr>
          <w:rFonts w:ascii="Calibri" w:eastAsia="Times New Roman" w:hAnsi="Calibri"/>
          <w:sz w:val="22"/>
          <w:szCs w:val="22"/>
          <w:lang w:eastAsia="en-GB"/>
        </w:rPr>
      </w:pPr>
      <w:r w:rsidRPr="00B27ABC">
        <w:rPr>
          <w:color w:val="000000"/>
        </w:rPr>
        <w:t>5.1.1.2.</w:t>
      </w:r>
      <w:r w:rsidRPr="00B27ABC">
        <w:rPr>
          <w:color w:val="000000"/>
          <w:lang w:eastAsia="zh-CN"/>
        </w:rPr>
        <w:t>3</w:t>
      </w:r>
      <w:r w:rsidRPr="002D535D">
        <w:rPr>
          <w:rFonts w:ascii="Calibri" w:eastAsia="Times New Roman" w:hAnsi="Calibri"/>
          <w:sz w:val="22"/>
          <w:szCs w:val="22"/>
          <w:lang w:eastAsia="en-GB"/>
        </w:rPr>
        <w:tab/>
      </w:r>
      <w:r>
        <w:rPr>
          <w:lang w:eastAsia="zh-CN"/>
        </w:rPr>
        <w:t>Distribution</w:t>
      </w:r>
      <w:r w:rsidRPr="00B27ABC">
        <w:rPr>
          <w:color w:val="000000"/>
        </w:rPr>
        <w:t xml:space="preserve"> of DL </w:t>
      </w:r>
      <w:r w:rsidRPr="00B27ABC">
        <w:rPr>
          <w:color w:val="000000"/>
          <w:lang w:eastAsia="zh-CN"/>
        </w:rPr>
        <w:t>T</w:t>
      </w:r>
      <w:r w:rsidRPr="00B27ABC">
        <w:rPr>
          <w:color w:val="000000"/>
        </w:rPr>
        <w:t xml:space="preserve">otal PRB </w:t>
      </w:r>
      <w:r w:rsidRPr="00B27ABC">
        <w:rPr>
          <w:color w:val="000000"/>
          <w:lang w:eastAsia="zh-CN"/>
        </w:rPr>
        <w:t>U</w:t>
      </w:r>
      <w:r w:rsidRPr="00B27ABC">
        <w:rPr>
          <w:color w:val="000000"/>
        </w:rPr>
        <w:t>sage</w:t>
      </w:r>
      <w:r>
        <w:tab/>
      </w:r>
      <w:r>
        <w:fldChar w:fldCharType="begin" w:fldLock="1"/>
      </w:r>
      <w:r>
        <w:instrText xml:space="preserve"> PAGEREF _Toc90457813 \h </w:instrText>
      </w:r>
      <w:r>
        <w:fldChar w:fldCharType="separate"/>
      </w:r>
      <w:r>
        <w:t>25</w:t>
      </w:r>
      <w:r>
        <w:fldChar w:fldCharType="end"/>
      </w:r>
    </w:p>
    <w:p w14:paraId="3C655DF1" w14:textId="3E1B5E0C" w:rsidR="00C53E7B" w:rsidRPr="002D535D" w:rsidRDefault="00C53E7B">
      <w:pPr>
        <w:pStyle w:val="TOC5"/>
        <w:rPr>
          <w:rFonts w:ascii="Calibri" w:eastAsia="Times New Roman" w:hAnsi="Calibri"/>
          <w:sz w:val="22"/>
          <w:szCs w:val="22"/>
          <w:lang w:eastAsia="en-GB"/>
        </w:rPr>
      </w:pPr>
      <w:r w:rsidRPr="00B27ABC">
        <w:rPr>
          <w:color w:val="000000"/>
        </w:rPr>
        <w:t>5.1.1.2.</w:t>
      </w:r>
      <w:r w:rsidRPr="00B27ABC">
        <w:rPr>
          <w:color w:val="000000"/>
          <w:lang w:eastAsia="zh-CN"/>
        </w:rPr>
        <w:t>4</w:t>
      </w:r>
      <w:r w:rsidRPr="002D535D">
        <w:rPr>
          <w:rFonts w:ascii="Calibri" w:eastAsia="Times New Roman" w:hAnsi="Calibri"/>
          <w:sz w:val="22"/>
          <w:szCs w:val="22"/>
          <w:lang w:eastAsia="en-GB"/>
        </w:rPr>
        <w:tab/>
      </w:r>
      <w:r>
        <w:rPr>
          <w:lang w:eastAsia="zh-CN"/>
        </w:rPr>
        <w:t>Distribution</w:t>
      </w:r>
      <w:r w:rsidRPr="00B27ABC">
        <w:rPr>
          <w:color w:val="000000"/>
        </w:rPr>
        <w:t xml:space="preserve"> of UL </w:t>
      </w:r>
      <w:r w:rsidRPr="00B27ABC">
        <w:rPr>
          <w:color w:val="000000"/>
          <w:lang w:eastAsia="zh-CN"/>
        </w:rPr>
        <w:t>t</w:t>
      </w:r>
      <w:r w:rsidRPr="00B27ABC">
        <w:rPr>
          <w:color w:val="000000"/>
        </w:rPr>
        <w:t xml:space="preserve">otal PRB </w:t>
      </w:r>
      <w:r w:rsidRPr="00B27ABC">
        <w:rPr>
          <w:color w:val="000000"/>
          <w:lang w:eastAsia="zh-CN"/>
        </w:rPr>
        <w:t>u</w:t>
      </w:r>
      <w:r w:rsidRPr="00B27ABC">
        <w:rPr>
          <w:color w:val="000000"/>
        </w:rPr>
        <w:t>sage</w:t>
      </w:r>
      <w:r>
        <w:tab/>
      </w:r>
      <w:r>
        <w:fldChar w:fldCharType="begin" w:fldLock="1"/>
      </w:r>
      <w:r>
        <w:instrText xml:space="preserve"> PAGEREF _Toc90457814 \h </w:instrText>
      </w:r>
      <w:r>
        <w:fldChar w:fldCharType="separate"/>
      </w:r>
      <w:r>
        <w:t>26</w:t>
      </w:r>
      <w:r>
        <w:fldChar w:fldCharType="end"/>
      </w:r>
    </w:p>
    <w:p w14:paraId="17D1C650" w14:textId="1BE50CA1" w:rsidR="00C53E7B" w:rsidRPr="002D535D" w:rsidRDefault="00C53E7B">
      <w:pPr>
        <w:pStyle w:val="TOC5"/>
        <w:rPr>
          <w:rFonts w:ascii="Calibri" w:eastAsia="Times New Roman" w:hAnsi="Calibri"/>
          <w:sz w:val="22"/>
          <w:szCs w:val="22"/>
          <w:lang w:eastAsia="en-GB"/>
        </w:rPr>
      </w:pPr>
      <w:r>
        <w:t>5.1.1.2.5</w:t>
      </w:r>
      <w:r w:rsidRPr="002D535D">
        <w:rPr>
          <w:rFonts w:ascii="Calibri" w:eastAsia="Times New Roman" w:hAnsi="Calibri"/>
          <w:sz w:val="22"/>
          <w:szCs w:val="22"/>
          <w:lang w:eastAsia="en-GB"/>
        </w:rPr>
        <w:tab/>
      </w:r>
      <w:r>
        <w:t>DL PRB used for data traffic</w:t>
      </w:r>
      <w:r>
        <w:tab/>
      </w:r>
      <w:r>
        <w:fldChar w:fldCharType="begin" w:fldLock="1"/>
      </w:r>
      <w:r>
        <w:instrText xml:space="preserve"> PAGEREF _Toc90457815 \h </w:instrText>
      </w:r>
      <w:r>
        <w:fldChar w:fldCharType="separate"/>
      </w:r>
      <w:r>
        <w:t>26</w:t>
      </w:r>
      <w:r>
        <w:fldChar w:fldCharType="end"/>
      </w:r>
    </w:p>
    <w:p w14:paraId="65B1A3C8" w14:textId="4E68635D" w:rsidR="00C53E7B" w:rsidRPr="002D535D" w:rsidRDefault="00C53E7B">
      <w:pPr>
        <w:pStyle w:val="TOC5"/>
        <w:rPr>
          <w:rFonts w:ascii="Calibri" w:eastAsia="Times New Roman" w:hAnsi="Calibri"/>
          <w:sz w:val="22"/>
          <w:szCs w:val="22"/>
          <w:lang w:eastAsia="en-GB"/>
        </w:rPr>
      </w:pPr>
      <w:r>
        <w:t>5.1.1.2.6</w:t>
      </w:r>
      <w:r w:rsidRPr="002D535D">
        <w:rPr>
          <w:rFonts w:ascii="Calibri" w:eastAsia="Times New Roman" w:hAnsi="Calibri"/>
          <w:sz w:val="22"/>
          <w:szCs w:val="22"/>
          <w:lang w:eastAsia="en-GB"/>
        </w:rPr>
        <w:tab/>
      </w:r>
      <w:r>
        <w:t>DL total available PRB</w:t>
      </w:r>
      <w:r>
        <w:tab/>
      </w:r>
      <w:r>
        <w:fldChar w:fldCharType="begin" w:fldLock="1"/>
      </w:r>
      <w:r>
        <w:instrText xml:space="preserve"> PAGEREF _Toc90457816 \h </w:instrText>
      </w:r>
      <w:r>
        <w:fldChar w:fldCharType="separate"/>
      </w:r>
      <w:r>
        <w:t>26</w:t>
      </w:r>
      <w:r>
        <w:fldChar w:fldCharType="end"/>
      </w:r>
    </w:p>
    <w:p w14:paraId="6AE51CC0" w14:textId="5E615A30" w:rsidR="00C53E7B" w:rsidRPr="002D535D" w:rsidRDefault="00C53E7B">
      <w:pPr>
        <w:pStyle w:val="TOC5"/>
        <w:rPr>
          <w:rFonts w:ascii="Calibri" w:eastAsia="Times New Roman" w:hAnsi="Calibri"/>
          <w:sz w:val="22"/>
          <w:szCs w:val="22"/>
          <w:lang w:eastAsia="en-GB"/>
        </w:rPr>
      </w:pPr>
      <w:r>
        <w:t>5.1.1.2.7</w:t>
      </w:r>
      <w:r w:rsidRPr="002D535D">
        <w:rPr>
          <w:rFonts w:ascii="Calibri" w:eastAsia="Times New Roman" w:hAnsi="Calibri"/>
          <w:sz w:val="22"/>
          <w:szCs w:val="22"/>
          <w:lang w:eastAsia="en-GB"/>
        </w:rPr>
        <w:tab/>
      </w:r>
      <w:r>
        <w:t>UL PRB used for data traffic</w:t>
      </w:r>
      <w:r>
        <w:tab/>
      </w:r>
      <w:r>
        <w:fldChar w:fldCharType="begin" w:fldLock="1"/>
      </w:r>
      <w:r>
        <w:instrText xml:space="preserve"> PAGEREF _Toc90457817 \h </w:instrText>
      </w:r>
      <w:r>
        <w:fldChar w:fldCharType="separate"/>
      </w:r>
      <w:r>
        <w:t>27</w:t>
      </w:r>
      <w:r>
        <w:fldChar w:fldCharType="end"/>
      </w:r>
    </w:p>
    <w:p w14:paraId="728CDD92" w14:textId="203E0FE9" w:rsidR="00C53E7B" w:rsidRPr="002D535D" w:rsidRDefault="00C53E7B">
      <w:pPr>
        <w:pStyle w:val="TOC5"/>
        <w:rPr>
          <w:rFonts w:ascii="Calibri" w:eastAsia="Times New Roman" w:hAnsi="Calibri"/>
          <w:sz w:val="22"/>
          <w:szCs w:val="22"/>
          <w:lang w:eastAsia="en-GB"/>
        </w:rPr>
      </w:pPr>
      <w:r>
        <w:t>5.1.1.2.8</w:t>
      </w:r>
      <w:r w:rsidRPr="002D535D">
        <w:rPr>
          <w:rFonts w:ascii="Calibri" w:eastAsia="Times New Roman" w:hAnsi="Calibri"/>
          <w:sz w:val="22"/>
          <w:szCs w:val="22"/>
          <w:lang w:eastAsia="en-GB"/>
        </w:rPr>
        <w:tab/>
      </w:r>
      <w:r>
        <w:t>UL total available PRB</w:t>
      </w:r>
      <w:r>
        <w:tab/>
      </w:r>
      <w:r>
        <w:fldChar w:fldCharType="begin" w:fldLock="1"/>
      </w:r>
      <w:r>
        <w:instrText xml:space="preserve"> PAGEREF _Toc90457818 \h </w:instrText>
      </w:r>
      <w:r>
        <w:fldChar w:fldCharType="separate"/>
      </w:r>
      <w:r>
        <w:t>27</w:t>
      </w:r>
      <w:r>
        <w:fldChar w:fldCharType="end"/>
      </w:r>
    </w:p>
    <w:p w14:paraId="211D1291" w14:textId="555D6497" w:rsidR="00C53E7B" w:rsidRPr="002D535D" w:rsidRDefault="00C53E7B">
      <w:pPr>
        <w:pStyle w:val="TOC4"/>
        <w:rPr>
          <w:rFonts w:ascii="Calibri" w:eastAsia="Times New Roman" w:hAnsi="Calibri"/>
          <w:sz w:val="22"/>
          <w:szCs w:val="22"/>
          <w:lang w:eastAsia="en-GB"/>
        </w:rPr>
      </w:pPr>
      <w:r>
        <w:t>5.1.</w:t>
      </w:r>
      <w:r>
        <w:rPr>
          <w:lang w:eastAsia="zh-CN"/>
        </w:rPr>
        <w:t>1.3</w:t>
      </w:r>
      <w:r w:rsidRPr="002D535D">
        <w:rPr>
          <w:rFonts w:ascii="Calibri" w:eastAsia="Times New Roman" w:hAnsi="Calibri"/>
          <w:sz w:val="22"/>
          <w:szCs w:val="22"/>
          <w:lang w:eastAsia="en-GB"/>
        </w:rPr>
        <w:tab/>
      </w:r>
      <w:r>
        <w:t>UE throughput</w:t>
      </w:r>
      <w:r>
        <w:tab/>
      </w:r>
      <w:r>
        <w:fldChar w:fldCharType="begin" w:fldLock="1"/>
      </w:r>
      <w:r>
        <w:instrText xml:space="preserve"> PAGEREF _Toc90457819 \h </w:instrText>
      </w:r>
      <w:r>
        <w:fldChar w:fldCharType="separate"/>
      </w:r>
      <w:r>
        <w:t>28</w:t>
      </w:r>
      <w:r>
        <w:fldChar w:fldCharType="end"/>
      </w:r>
    </w:p>
    <w:p w14:paraId="735E0722" w14:textId="26D4948A" w:rsidR="00C53E7B" w:rsidRPr="002D535D" w:rsidRDefault="00C53E7B">
      <w:pPr>
        <w:pStyle w:val="TOC5"/>
        <w:rPr>
          <w:rFonts w:ascii="Calibri" w:eastAsia="Times New Roman" w:hAnsi="Calibri"/>
          <w:sz w:val="22"/>
          <w:szCs w:val="22"/>
          <w:lang w:eastAsia="en-GB"/>
        </w:rPr>
      </w:pPr>
      <w:r>
        <w:t>5.1.1.3.1</w:t>
      </w:r>
      <w:r w:rsidRPr="002D535D">
        <w:rPr>
          <w:rFonts w:ascii="Calibri" w:eastAsia="Times New Roman" w:hAnsi="Calibri"/>
          <w:sz w:val="22"/>
          <w:szCs w:val="22"/>
          <w:lang w:eastAsia="en-GB"/>
        </w:rPr>
        <w:tab/>
      </w:r>
      <w:r>
        <w:rPr>
          <w:lang w:eastAsia="zh-CN"/>
        </w:rPr>
        <w:t>Average</w:t>
      </w:r>
      <w:r>
        <w:t xml:space="preserve"> DL UE throughput in gNB</w:t>
      </w:r>
      <w:r>
        <w:tab/>
      </w:r>
      <w:r>
        <w:fldChar w:fldCharType="begin" w:fldLock="1"/>
      </w:r>
      <w:r>
        <w:instrText xml:space="preserve"> PAGEREF _Toc90457820 \h </w:instrText>
      </w:r>
      <w:r>
        <w:fldChar w:fldCharType="separate"/>
      </w:r>
      <w:r>
        <w:t>28</w:t>
      </w:r>
      <w:r>
        <w:fldChar w:fldCharType="end"/>
      </w:r>
    </w:p>
    <w:p w14:paraId="7944A7F9" w14:textId="00FFEDBA" w:rsidR="00C53E7B" w:rsidRPr="002D535D" w:rsidRDefault="00C53E7B">
      <w:pPr>
        <w:pStyle w:val="TOC5"/>
        <w:rPr>
          <w:rFonts w:ascii="Calibri" w:eastAsia="Times New Roman" w:hAnsi="Calibri"/>
          <w:sz w:val="22"/>
          <w:szCs w:val="22"/>
          <w:lang w:eastAsia="en-GB"/>
        </w:rPr>
      </w:pPr>
      <w:r>
        <w:t>5.1.1.3.2</w:t>
      </w:r>
      <w:r w:rsidRPr="002D535D">
        <w:rPr>
          <w:rFonts w:ascii="Calibri" w:eastAsia="Times New Roman" w:hAnsi="Calibri"/>
          <w:sz w:val="22"/>
          <w:szCs w:val="22"/>
          <w:lang w:eastAsia="en-GB"/>
        </w:rPr>
        <w:tab/>
      </w:r>
      <w:r>
        <w:rPr>
          <w:lang w:eastAsia="zh-CN"/>
        </w:rPr>
        <w:t>Distribution</w:t>
      </w:r>
      <w:r>
        <w:t xml:space="preserve"> of DL UE throughput in gNB</w:t>
      </w:r>
      <w:r>
        <w:tab/>
      </w:r>
      <w:r>
        <w:fldChar w:fldCharType="begin" w:fldLock="1"/>
      </w:r>
      <w:r>
        <w:instrText xml:space="preserve"> PAGEREF _Toc90457821 \h </w:instrText>
      </w:r>
      <w:r>
        <w:fldChar w:fldCharType="separate"/>
      </w:r>
      <w:r>
        <w:t>29</w:t>
      </w:r>
      <w:r>
        <w:fldChar w:fldCharType="end"/>
      </w:r>
    </w:p>
    <w:p w14:paraId="59ECE8C7" w14:textId="318B0793" w:rsidR="00C53E7B" w:rsidRPr="002D535D" w:rsidRDefault="00C53E7B">
      <w:pPr>
        <w:pStyle w:val="TOC5"/>
        <w:rPr>
          <w:rFonts w:ascii="Calibri" w:eastAsia="Times New Roman" w:hAnsi="Calibri"/>
          <w:sz w:val="22"/>
          <w:szCs w:val="22"/>
          <w:lang w:eastAsia="en-GB"/>
        </w:rPr>
      </w:pPr>
      <w:r>
        <w:t>5.1.1.3.3</w:t>
      </w:r>
      <w:r w:rsidRPr="002D535D">
        <w:rPr>
          <w:rFonts w:ascii="Calibri" w:eastAsia="Times New Roman" w:hAnsi="Calibri"/>
          <w:sz w:val="22"/>
          <w:szCs w:val="22"/>
          <w:lang w:eastAsia="en-GB"/>
        </w:rPr>
        <w:tab/>
      </w:r>
      <w:r>
        <w:rPr>
          <w:lang w:eastAsia="zh-CN"/>
        </w:rPr>
        <w:t>Average</w:t>
      </w:r>
      <w:r>
        <w:t xml:space="preserve"> UL UE throughput in gNB</w:t>
      </w:r>
      <w:r>
        <w:tab/>
      </w:r>
      <w:r>
        <w:fldChar w:fldCharType="begin" w:fldLock="1"/>
      </w:r>
      <w:r>
        <w:instrText xml:space="preserve"> PAGEREF _Toc90457822 \h </w:instrText>
      </w:r>
      <w:r>
        <w:fldChar w:fldCharType="separate"/>
      </w:r>
      <w:r>
        <w:t>30</w:t>
      </w:r>
      <w:r>
        <w:fldChar w:fldCharType="end"/>
      </w:r>
    </w:p>
    <w:p w14:paraId="70AAF4BB" w14:textId="05E034CB" w:rsidR="00C53E7B" w:rsidRPr="002D535D" w:rsidRDefault="00C53E7B">
      <w:pPr>
        <w:pStyle w:val="TOC5"/>
        <w:rPr>
          <w:rFonts w:ascii="Calibri" w:eastAsia="Times New Roman" w:hAnsi="Calibri"/>
          <w:sz w:val="22"/>
          <w:szCs w:val="22"/>
          <w:lang w:eastAsia="en-GB"/>
        </w:rPr>
      </w:pPr>
      <w:r>
        <w:t>5.1.1.3.4</w:t>
      </w:r>
      <w:r w:rsidRPr="002D535D">
        <w:rPr>
          <w:rFonts w:ascii="Calibri" w:eastAsia="Times New Roman" w:hAnsi="Calibri"/>
          <w:sz w:val="22"/>
          <w:szCs w:val="22"/>
          <w:lang w:eastAsia="en-GB"/>
        </w:rPr>
        <w:tab/>
      </w:r>
      <w:r>
        <w:rPr>
          <w:lang w:eastAsia="zh-CN"/>
        </w:rPr>
        <w:t>Distribution</w:t>
      </w:r>
      <w:r>
        <w:t xml:space="preserve"> of UL UE throughput in gNB</w:t>
      </w:r>
      <w:r>
        <w:tab/>
      </w:r>
      <w:r>
        <w:fldChar w:fldCharType="begin" w:fldLock="1"/>
      </w:r>
      <w:r>
        <w:instrText xml:space="preserve"> PAGEREF _Toc90457823 \h </w:instrText>
      </w:r>
      <w:r>
        <w:fldChar w:fldCharType="separate"/>
      </w:r>
      <w:r>
        <w:t>31</w:t>
      </w:r>
      <w:r>
        <w:fldChar w:fldCharType="end"/>
      </w:r>
    </w:p>
    <w:p w14:paraId="697B8CFD" w14:textId="5A4386BF" w:rsidR="00C53E7B" w:rsidRPr="002D535D" w:rsidRDefault="00C53E7B">
      <w:pPr>
        <w:pStyle w:val="TOC5"/>
        <w:rPr>
          <w:rFonts w:ascii="Calibri" w:eastAsia="Times New Roman" w:hAnsi="Calibri"/>
          <w:sz w:val="22"/>
          <w:szCs w:val="22"/>
          <w:lang w:eastAsia="en-GB"/>
        </w:rPr>
      </w:pPr>
      <w:r>
        <w:t>5.1.1.3.5</w:t>
      </w:r>
      <w:r w:rsidRPr="002D535D">
        <w:rPr>
          <w:rFonts w:ascii="Calibri" w:eastAsia="Times New Roman" w:hAnsi="Calibri"/>
          <w:sz w:val="22"/>
          <w:szCs w:val="22"/>
          <w:lang w:eastAsia="en-GB"/>
        </w:rPr>
        <w:tab/>
      </w:r>
      <w:r>
        <w:rPr>
          <w:lang w:eastAsia="zh-CN"/>
        </w:rPr>
        <w:t xml:space="preserve">Percentage </w:t>
      </w:r>
      <w:r>
        <w:t>of unrestricted DL UE data volume in gNB</w:t>
      </w:r>
      <w:r>
        <w:tab/>
      </w:r>
      <w:r>
        <w:fldChar w:fldCharType="begin" w:fldLock="1"/>
      </w:r>
      <w:r>
        <w:instrText xml:space="preserve"> PAGEREF _Toc90457824 \h </w:instrText>
      </w:r>
      <w:r>
        <w:fldChar w:fldCharType="separate"/>
      </w:r>
      <w:r>
        <w:t>33</w:t>
      </w:r>
      <w:r>
        <w:fldChar w:fldCharType="end"/>
      </w:r>
    </w:p>
    <w:p w14:paraId="43DCA4D8" w14:textId="32297014" w:rsidR="00C53E7B" w:rsidRPr="002D535D" w:rsidRDefault="00C53E7B">
      <w:pPr>
        <w:pStyle w:val="TOC5"/>
        <w:rPr>
          <w:rFonts w:ascii="Calibri" w:eastAsia="Times New Roman" w:hAnsi="Calibri"/>
          <w:sz w:val="22"/>
          <w:szCs w:val="22"/>
          <w:lang w:eastAsia="en-GB"/>
        </w:rPr>
      </w:pPr>
      <w:r>
        <w:t>5.1.1.3.6</w:t>
      </w:r>
      <w:r w:rsidRPr="002D535D">
        <w:rPr>
          <w:rFonts w:ascii="Calibri" w:eastAsia="Times New Roman" w:hAnsi="Calibri"/>
          <w:sz w:val="22"/>
          <w:szCs w:val="22"/>
          <w:lang w:eastAsia="en-GB"/>
        </w:rPr>
        <w:tab/>
      </w:r>
      <w:r>
        <w:t>Percentage of unrestricted UL UE data volume in gNB</w:t>
      </w:r>
      <w:r>
        <w:tab/>
      </w:r>
      <w:r>
        <w:fldChar w:fldCharType="begin" w:fldLock="1"/>
      </w:r>
      <w:r>
        <w:instrText xml:space="preserve"> PAGEREF _Toc90457825 \h </w:instrText>
      </w:r>
      <w:r>
        <w:fldChar w:fldCharType="separate"/>
      </w:r>
      <w:r>
        <w:t>33</w:t>
      </w:r>
      <w:r>
        <w:fldChar w:fldCharType="end"/>
      </w:r>
    </w:p>
    <w:p w14:paraId="02ACD1A2" w14:textId="796C7BCF" w:rsidR="00C53E7B" w:rsidRPr="002D535D" w:rsidRDefault="00C53E7B">
      <w:pPr>
        <w:pStyle w:val="TOC4"/>
        <w:rPr>
          <w:rFonts w:ascii="Calibri" w:eastAsia="Times New Roman" w:hAnsi="Calibri"/>
          <w:sz w:val="22"/>
          <w:szCs w:val="22"/>
          <w:lang w:eastAsia="en-GB"/>
        </w:rPr>
      </w:pPr>
      <w:r>
        <w:t>5.1.1.4</w:t>
      </w:r>
      <w:r w:rsidRPr="002D535D">
        <w:rPr>
          <w:rFonts w:ascii="Calibri" w:eastAsia="Times New Roman" w:hAnsi="Calibri"/>
          <w:sz w:val="22"/>
          <w:szCs w:val="22"/>
          <w:lang w:eastAsia="en-GB"/>
        </w:rPr>
        <w:tab/>
      </w:r>
      <w:r>
        <w:t>RRC connection number</w:t>
      </w:r>
      <w:r>
        <w:tab/>
      </w:r>
      <w:r>
        <w:fldChar w:fldCharType="begin" w:fldLock="1"/>
      </w:r>
      <w:r>
        <w:instrText xml:space="preserve"> PAGEREF _Toc90457826 \h </w:instrText>
      </w:r>
      <w:r>
        <w:fldChar w:fldCharType="separate"/>
      </w:r>
      <w:r>
        <w:t>34</w:t>
      </w:r>
      <w:r>
        <w:fldChar w:fldCharType="end"/>
      </w:r>
    </w:p>
    <w:p w14:paraId="3AF2DB31" w14:textId="3119E7E0" w:rsidR="00C53E7B" w:rsidRPr="002D535D" w:rsidRDefault="00C53E7B">
      <w:pPr>
        <w:pStyle w:val="TOC5"/>
        <w:rPr>
          <w:rFonts w:ascii="Calibri" w:eastAsia="Times New Roman" w:hAnsi="Calibri"/>
          <w:sz w:val="22"/>
          <w:szCs w:val="22"/>
          <w:lang w:eastAsia="en-GB"/>
        </w:rPr>
      </w:pPr>
      <w:r>
        <w:t>5.1.1.4.1</w:t>
      </w:r>
      <w:r w:rsidRPr="002D535D">
        <w:rPr>
          <w:rFonts w:ascii="Calibri" w:eastAsia="Times New Roman" w:hAnsi="Calibri"/>
          <w:sz w:val="22"/>
          <w:szCs w:val="22"/>
          <w:lang w:eastAsia="en-GB"/>
        </w:rPr>
        <w:tab/>
      </w:r>
      <w:r>
        <w:t>Mean number of RRC Connections</w:t>
      </w:r>
      <w:r>
        <w:tab/>
      </w:r>
      <w:r>
        <w:fldChar w:fldCharType="begin" w:fldLock="1"/>
      </w:r>
      <w:r>
        <w:instrText xml:space="preserve"> PAGEREF _Toc90457827 \h </w:instrText>
      </w:r>
      <w:r>
        <w:fldChar w:fldCharType="separate"/>
      </w:r>
      <w:r>
        <w:t>34</w:t>
      </w:r>
      <w:r>
        <w:fldChar w:fldCharType="end"/>
      </w:r>
    </w:p>
    <w:p w14:paraId="11CFA825" w14:textId="61956BB5" w:rsidR="00C53E7B" w:rsidRPr="002D535D" w:rsidRDefault="00C53E7B">
      <w:pPr>
        <w:pStyle w:val="TOC5"/>
        <w:rPr>
          <w:rFonts w:ascii="Calibri" w:eastAsia="Times New Roman" w:hAnsi="Calibri"/>
          <w:sz w:val="22"/>
          <w:szCs w:val="22"/>
          <w:lang w:eastAsia="en-GB"/>
        </w:rPr>
      </w:pPr>
      <w:r>
        <w:t>5.1.1.4.2</w:t>
      </w:r>
      <w:r w:rsidRPr="002D535D">
        <w:rPr>
          <w:rFonts w:ascii="Calibri" w:eastAsia="Times New Roman" w:hAnsi="Calibri"/>
          <w:sz w:val="22"/>
          <w:szCs w:val="22"/>
          <w:lang w:eastAsia="en-GB"/>
        </w:rPr>
        <w:tab/>
      </w:r>
      <w:r>
        <w:t>Max number of RRC Connections</w:t>
      </w:r>
      <w:r>
        <w:tab/>
      </w:r>
      <w:r>
        <w:fldChar w:fldCharType="begin" w:fldLock="1"/>
      </w:r>
      <w:r>
        <w:instrText xml:space="preserve"> PAGEREF _Toc90457828 \h </w:instrText>
      </w:r>
      <w:r>
        <w:fldChar w:fldCharType="separate"/>
      </w:r>
      <w:r>
        <w:t>35</w:t>
      </w:r>
      <w:r>
        <w:fldChar w:fldCharType="end"/>
      </w:r>
    </w:p>
    <w:p w14:paraId="6672468A" w14:textId="69242475" w:rsidR="00C53E7B" w:rsidRPr="002D535D" w:rsidRDefault="00C53E7B">
      <w:pPr>
        <w:pStyle w:val="TOC5"/>
        <w:rPr>
          <w:rFonts w:ascii="Calibri" w:eastAsia="Times New Roman" w:hAnsi="Calibri"/>
          <w:sz w:val="22"/>
          <w:szCs w:val="22"/>
          <w:lang w:eastAsia="en-GB"/>
        </w:rPr>
      </w:pPr>
      <w:r w:rsidRPr="00B27ABC">
        <w:rPr>
          <w:color w:val="000000"/>
        </w:rPr>
        <w:t>5.1.1.4.3</w:t>
      </w:r>
      <w:r w:rsidRPr="002D535D">
        <w:rPr>
          <w:rFonts w:ascii="Calibri" w:eastAsia="Times New Roman" w:hAnsi="Calibri"/>
          <w:sz w:val="22"/>
          <w:szCs w:val="22"/>
          <w:lang w:eastAsia="en-GB"/>
        </w:rPr>
        <w:tab/>
      </w:r>
      <w:r w:rsidRPr="00B27ABC">
        <w:rPr>
          <w:color w:val="000000"/>
        </w:rPr>
        <w:t>Mean n</w:t>
      </w:r>
      <w:r>
        <w:rPr>
          <w:lang w:eastAsia="ja-JP"/>
        </w:rPr>
        <w:t>umber of stored inactive RRC Connections</w:t>
      </w:r>
      <w:r>
        <w:tab/>
      </w:r>
      <w:r>
        <w:fldChar w:fldCharType="begin" w:fldLock="1"/>
      </w:r>
      <w:r>
        <w:instrText xml:space="preserve"> PAGEREF _Toc90457829 \h </w:instrText>
      </w:r>
      <w:r>
        <w:fldChar w:fldCharType="separate"/>
      </w:r>
      <w:r>
        <w:t>35</w:t>
      </w:r>
      <w:r>
        <w:fldChar w:fldCharType="end"/>
      </w:r>
    </w:p>
    <w:p w14:paraId="490917B0" w14:textId="66FF1C1A" w:rsidR="00C53E7B" w:rsidRPr="002D535D" w:rsidRDefault="00C53E7B">
      <w:pPr>
        <w:pStyle w:val="TOC5"/>
        <w:rPr>
          <w:rFonts w:ascii="Calibri" w:eastAsia="Times New Roman" w:hAnsi="Calibri"/>
          <w:sz w:val="22"/>
          <w:szCs w:val="22"/>
          <w:lang w:eastAsia="en-GB"/>
        </w:rPr>
      </w:pPr>
      <w:r w:rsidRPr="00B27ABC">
        <w:rPr>
          <w:color w:val="000000"/>
        </w:rPr>
        <w:t>5.1.1.4.4</w:t>
      </w:r>
      <w:r w:rsidRPr="002D535D">
        <w:rPr>
          <w:rFonts w:ascii="Calibri" w:eastAsia="Times New Roman" w:hAnsi="Calibri"/>
          <w:sz w:val="22"/>
          <w:szCs w:val="22"/>
          <w:lang w:eastAsia="en-GB"/>
        </w:rPr>
        <w:tab/>
      </w:r>
      <w:r>
        <w:rPr>
          <w:lang w:eastAsia="ja-JP"/>
        </w:rPr>
        <w:t>Max number of stored inactive RRC Connections</w:t>
      </w:r>
      <w:r>
        <w:tab/>
      </w:r>
      <w:r>
        <w:fldChar w:fldCharType="begin" w:fldLock="1"/>
      </w:r>
      <w:r>
        <w:instrText xml:space="preserve"> PAGEREF _Toc90457830 \h </w:instrText>
      </w:r>
      <w:r>
        <w:fldChar w:fldCharType="separate"/>
      </w:r>
      <w:r>
        <w:t>35</w:t>
      </w:r>
      <w:r>
        <w:fldChar w:fldCharType="end"/>
      </w:r>
    </w:p>
    <w:p w14:paraId="7CDEA8EE" w14:textId="1152DDCA"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1.5</w:t>
      </w:r>
      <w:r w:rsidRPr="002D535D">
        <w:rPr>
          <w:rFonts w:ascii="Calibri" w:eastAsia="Times New Roman" w:hAnsi="Calibri"/>
          <w:sz w:val="22"/>
          <w:szCs w:val="22"/>
          <w:lang w:eastAsia="en-GB"/>
        </w:rPr>
        <w:tab/>
      </w:r>
      <w:r w:rsidRPr="00B27ABC">
        <w:rPr>
          <w:color w:val="000000"/>
        </w:rPr>
        <w:t>PDU Session Management</w:t>
      </w:r>
      <w:r>
        <w:tab/>
      </w:r>
      <w:r>
        <w:fldChar w:fldCharType="begin" w:fldLock="1"/>
      </w:r>
      <w:r>
        <w:instrText xml:space="preserve"> PAGEREF _Toc90457831 \h </w:instrText>
      </w:r>
      <w:r>
        <w:fldChar w:fldCharType="separate"/>
      </w:r>
      <w:r>
        <w:t>36</w:t>
      </w:r>
      <w:r>
        <w:fldChar w:fldCharType="end"/>
      </w:r>
    </w:p>
    <w:p w14:paraId="0503A52E" w14:textId="06C4DF76" w:rsidR="00C53E7B" w:rsidRPr="002D535D" w:rsidRDefault="00C53E7B">
      <w:pPr>
        <w:pStyle w:val="TOC5"/>
        <w:rPr>
          <w:rFonts w:ascii="Calibri" w:eastAsia="Times New Roman" w:hAnsi="Calibri"/>
          <w:sz w:val="22"/>
          <w:szCs w:val="22"/>
          <w:lang w:eastAsia="en-GB"/>
        </w:rPr>
      </w:pPr>
      <w:r>
        <w:t>5.1.1.5.1</w:t>
      </w:r>
      <w:r w:rsidRPr="002D535D">
        <w:rPr>
          <w:rFonts w:ascii="Calibri" w:eastAsia="Times New Roman" w:hAnsi="Calibri"/>
          <w:sz w:val="22"/>
          <w:szCs w:val="22"/>
          <w:lang w:eastAsia="en-GB"/>
        </w:rPr>
        <w:tab/>
      </w:r>
      <w:r>
        <w:rPr>
          <w:lang w:eastAsia="zh-CN"/>
        </w:rPr>
        <w:t>Number of PDU Sessions requested to setup</w:t>
      </w:r>
      <w:r>
        <w:tab/>
      </w:r>
      <w:r>
        <w:fldChar w:fldCharType="begin" w:fldLock="1"/>
      </w:r>
      <w:r>
        <w:instrText xml:space="preserve"> PAGEREF _Toc90457832 \h </w:instrText>
      </w:r>
      <w:r>
        <w:fldChar w:fldCharType="separate"/>
      </w:r>
      <w:r>
        <w:t>36</w:t>
      </w:r>
      <w:r>
        <w:fldChar w:fldCharType="end"/>
      </w:r>
    </w:p>
    <w:p w14:paraId="77E48CC8" w14:textId="42D42622" w:rsidR="00C53E7B" w:rsidRPr="002D535D" w:rsidRDefault="00C53E7B">
      <w:pPr>
        <w:pStyle w:val="TOC5"/>
        <w:rPr>
          <w:rFonts w:ascii="Calibri" w:eastAsia="Times New Roman" w:hAnsi="Calibri"/>
          <w:sz w:val="22"/>
          <w:szCs w:val="22"/>
          <w:lang w:eastAsia="en-GB"/>
        </w:rPr>
      </w:pPr>
      <w:r>
        <w:t>5.1.1.5.2</w:t>
      </w:r>
      <w:r w:rsidRPr="002D535D">
        <w:rPr>
          <w:rFonts w:ascii="Calibri" w:eastAsia="Times New Roman" w:hAnsi="Calibri"/>
          <w:sz w:val="22"/>
          <w:szCs w:val="22"/>
          <w:lang w:eastAsia="en-GB"/>
        </w:rPr>
        <w:tab/>
      </w:r>
      <w:r>
        <w:rPr>
          <w:lang w:eastAsia="zh-CN"/>
        </w:rPr>
        <w:t>Number of PDU Sessions successfully setup</w:t>
      </w:r>
      <w:r>
        <w:tab/>
      </w:r>
      <w:r>
        <w:fldChar w:fldCharType="begin" w:fldLock="1"/>
      </w:r>
      <w:r>
        <w:instrText xml:space="preserve"> PAGEREF _Toc90457833 \h </w:instrText>
      </w:r>
      <w:r>
        <w:fldChar w:fldCharType="separate"/>
      </w:r>
      <w:r>
        <w:t>36</w:t>
      </w:r>
      <w:r>
        <w:fldChar w:fldCharType="end"/>
      </w:r>
    </w:p>
    <w:p w14:paraId="15F9C1E8" w14:textId="0D604656" w:rsidR="00C53E7B" w:rsidRPr="002D535D" w:rsidRDefault="00C53E7B">
      <w:pPr>
        <w:pStyle w:val="TOC5"/>
        <w:rPr>
          <w:rFonts w:ascii="Calibri" w:eastAsia="Times New Roman" w:hAnsi="Calibri"/>
          <w:sz w:val="22"/>
          <w:szCs w:val="22"/>
          <w:lang w:eastAsia="en-GB"/>
        </w:rPr>
      </w:pPr>
      <w:r>
        <w:t>5.1.1.5.3</w:t>
      </w:r>
      <w:r w:rsidRPr="002D535D">
        <w:rPr>
          <w:rFonts w:ascii="Calibri" w:eastAsia="Times New Roman" w:hAnsi="Calibri"/>
          <w:sz w:val="22"/>
          <w:szCs w:val="22"/>
          <w:lang w:eastAsia="en-GB"/>
        </w:rPr>
        <w:tab/>
      </w:r>
      <w:r>
        <w:rPr>
          <w:lang w:eastAsia="zh-CN"/>
        </w:rPr>
        <w:t>Number of PDU Sessions failed to setup</w:t>
      </w:r>
      <w:r>
        <w:tab/>
      </w:r>
      <w:r>
        <w:fldChar w:fldCharType="begin" w:fldLock="1"/>
      </w:r>
      <w:r>
        <w:instrText xml:space="preserve"> PAGEREF _Toc90457834 \h </w:instrText>
      </w:r>
      <w:r>
        <w:fldChar w:fldCharType="separate"/>
      </w:r>
      <w:r>
        <w:t>36</w:t>
      </w:r>
      <w:r>
        <w:fldChar w:fldCharType="end"/>
      </w:r>
    </w:p>
    <w:p w14:paraId="29908E77" w14:textId="06EA595C"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1.6</w:t>
      </w:r>
      <w:r w:rsidRPr="002D535D">
        <w:rPr>
          <w:rFonts w:ascii="Calibri" w:eastAsia="Times New Roman" w:hAnsi="Calibri"/>
          <w:sz w:val="22"/>
          <w:szCs w:val="22"/>
          <w:lang w:eastAsia="en-GB"/>
        </w:rPr>
        <w:tab/>
      </w:r>
      <w:r w:rsidRPr="00B27ABC">
        <w:rPr>
          <w:color w:val="000000"/>
        </w:rPr>
        <w:t>Mobility Management</w:t>
      </w:r>
      <w:r>
        <w:tab/>
      </w:r>
      <w:r>
        <w:fldChar w:fldCharType="begin" w:fldLock="1"/>
      </w:r>
      <w:r>
        <w:instrText xml:space="preserve"> PAGEREF _Toc90457835 \h </w:instrText>
      </w:r>
      <w:r>
        <w:fldChar w:fldCharType="separate"/>
      </w:r>
      <w:r>
        <w:t>37</w:t>
      </w:r>
      <w:r>
        <w:fldChar w:fldCharType="end"/>
      </w:r>
    </w:p>
    <w:p w14:paraId="29B63303" w14:textId="3F1A137F" w:rsidR="00C53E7B" w:rsidRPr="002D535D" w:rsidRDefault="00C53E7B">
      <w:pPr>
        <w:pStyle w:val="TOC5"/>
        <w:rPr>
          <w:rFonts w:ascii="Calibri" w:eastAsia="Times New Roman" w:hAnsi="Calibri"/>
          <w:sz w:val="22"/>
          <w:szCs w:val="22"/>
          <w:lang w:eastAsia="en-GB"/>
        </w:rPr>
      </w:pPr>
      <w:r>
        <w:t>5.1.1.6.1</w:t>
      </w:r>
      <w:r w:rsidRPr="002D535D">
        <w:rPr>
          <w:rFonts w:ascii="Calibri" w:eastAsia="Times New Roman" w:hAnsi="Calibri"/>
          <w:sz w:val="22"/>
          <w:szCs w:val="22"/>
          <w:lang w:eastAsia="en-GB"/>
        </w:rPr>
        <w:tab/>
      </w:r>
      <w:r>
        <w:rPr>
          <w:lang w:eastAsia="zh-CN"/>
        </w:rPr>
        <w:t>Inter-gNB handovers</w:t>
      </w:r>
      <w:r>
        <w:tab/>
      </w:r>
      <w:r>
        <w:fldChar w:fldCharType="begin" w:fldLock="1"/>
      </w:r>
      <w:r>
        <w:instrText xml:space="preserve"> PAGEREF _Toc90457836 \h </w:instrText>
      </w:r>
      <w:r>
        <w:fldChar w:fldCharType="separate"/>
      </w:r>
      <w:r>
        <w:t>37</w:t>
      </w:r>
      <w:r>
        <w:fldChar w:fldCharType="end"/>
      </w:r>
    </w:p>
    <w:p w14:paraId="4DCFD461" w14:textId="35E29D43" w:rsidR="00C53E7B" w:rsidRPr="002D535D" w:rsidRDefault="00C53E7B">
      <w:pPr>
        <w:pStyle w:val="TOC6"/>
        <w:rPr>
          <w:rFonts w:ascii="Calibri" w:eastAsia="Times New Roman" w:hAnsi="Calibri"/>
          <w:sz w:val="22"/>
          <w:szCs w:val="22"/>
          <w:lang w:eastAsia="en-GB"/>
        </w:rPr>
      </w:pPr>
      <w:r>
        <w:t>5.1.1.6.1.1</w:t>
      </w:r>
      <w:r w:rsidRPr="002D535D">
        <w:rPr>
          <w:rFonts w:ascii="Calibri" w:eastAsia="Times New Roman" w:hAnsi="Calibri"/>
          <w:sz w:val="22"/>
          <w:szCs w:val="22"/>
          <w:lang w:eastAsia="en-GB"/>
        </w:rPr>
        <w:tab/>
      </w:r>
      <w:r>
        <w:rPr>
          <w:lang w:eastAsia="zh-CN"/>
        </w:rPr>
        <w:t>Number of requested legacy handover preparations</w:t>
      </w:r>
      <w:r>
        <w:tab/>
      </w:r>
      <w:r>
        <w:fldChar w:fldCharType="begin" w:fldLock="1"/>
      </w:r>
      <w:r>
        <w:instrText xml:space="preserve"> PAGEREF _Toc90457837 \h </w:instrText>
      </w:r>
      <w:r>
        <w:fldChar w:fldCharType="separate"/>
      </w:r>
      <w:r>
        <w:t>37</w:t>
      </w:r>
      <w:r>
        <w:fldChar w:fldCharType="end"/>
      </w:r>
    </w:p>
    <w:p w14:paraId="3913625C" w14:textId="7F12717E" w:rsidR="00C53E7B" w:rsidRPr="002D535D" w:rsidRDefault="00C53E7B">
      <w:pPr>
        <w:pStyle w:val="TOC6"/>
        <w:rPr>
          <w:rFonts w:ascii="Calibri" w:eastAsia="Times New Roman" w:hAnsi="Calibri"/>
          <w:sz w:val="22"/>
          <w:szCs w:val="22"/>
          <w:lang w:eastAsia="en-GB"/>
        </w:rPr>
      </w:pPr>
      <w:r>
        <w:t>5.1.1.6.1.2</w:t>
      </w:r>
      <w:r w:rsidRPr="002D535D">
        <w:rPr>
          <w:rFonts w:ascii="Calibri" w:eastAsia="Times New Roman" w:hAnsi="Calibri"/>
          <w:sz w:val="22"/>
          <w:szCs w:val="22"/>
          <w:lang w:eastAsia="en-GB"/>
        </w:rPr>
        <w:tab/>
      </w:r>
      <w:r>
        <w:rPr>
          <w:lang w:eastAsia="zh-CN"/>
        </w:rPr>
        <w:t>Number of successful legacy handover preparations</w:t>
      </w:r>
      <w:r>
        <w:tab/>
      </w:r>
      <w:r>
        <w:fldChar w:fldCharType="begin" w:fldLock="1"/>
      </w:r>
      <w:r>
        <w:instrText xml:space="preserve"> PAGEREF _Toc90457838 \h </w:instrText>
      </w:r>
      <w:r>
        <w:fldChar w:fldCharType="separate"/>
      </w:r>
      <w:r>
        <w:t>37</w:t>
      </w:r>
      <w:r>
        <w:fldChar w:fldCharType="end"/>
      </w:r>
    </w:p>
    <w:p w14:paraId="37B12416" w14:textId="206D679D" w:rsidR="00C53E7B" w:rsidRPr="002D535D" w:rsidRDefault="00C53E7B">
      <w:pPr>
        <w:pStyle w:val="TOC6"/>
        <w:rPr>
          <w:rFonts w:ascii="Calibri" w:eastAsia="Times New Roman" w:hAnsi="Calibri"/>
          <w:sz w:val="22"/>
          <w:szCs w:val="22"/>
          <w:lang w:eastAsia="en-GB"/>
        </w:rPr>
      </w:pPr>
      <w:r>
        <w:t>5.1.1.6.1.3</w:t>
      </w:r>
      <w:r w:rsidRPr="002D535D">
        <w:rPr>
          <w:rFonts w:ascii="Calibri" w:eastAsia="Times New Roman" w:hAnsi="Calibri"/>
          <w:sz w:val="22"/>
          <w:szCs w:val="22"/>
          <w:lang w:eastAsia="en-GB"/>
        </w:rPr>
        <w:tab/>
      </w:r>
      <w:r>
        <w:rPr>
          <w:lang w:eastAsia="zh-CN"/>
        </w:rPr>
        <w:t>Number of failed legacy handover preparations</w:t>
      </w:r>
      <w:r>
        <w:tab/>
      </w:r>
      <w:r>
        <w:fldChar w:fldCharType="begin" w:fldLock="1"/>
      </w:r>
      <w:r>
        <w:instrText xml:space="preserve"> PAGEREF _Toc90457839 \h </w:instrText>
      </w:r>
      <w:r>
        <w:fldChar w:fldCharType="separate"/>
      </w:r>
      <w:r>
        <w:t>38</w:t>
      </w:r>
      <w:r>
        <w:fldChar w:fldCharType="end"/>
      </w:r>
    </w:p>
    <w:p w14:paraId="21C23078" w14:textId="14BF3438" w:rsidR="00C53E7B" w:rsidRPr="002D535D" w:rsidRDefault="00C53E7B">
      <w:pPr>
        <w:pStyle w:val="TOC6"/>
        <w:rPr>
          <w:rFonts w:ascii="Calibri" w:eastAsia="Times New Roman" w:hAnsi="Calibri"/>
          <w:sz w:val="22"/>
          <w:szCs w:val="22"/>
          <w:lang w:eastAsia="en-GB"/>
        </w:rPr>
      </w:pPr>
      <w:r>
        <w:lastRenderedPageBreak/>
        <w:t>5.1.1.6.1.4</w:t>
      </w:r>
      <w:r w:rsidRPr="002D535D">
        <w:rPr>
          <w:rFonts w:ascii="Calibri" w:eastAsia="Times New Roman" w:hAnsi="Calibri"/>
          <w:sz w:val="22"/>
          <w:szCs w:val="22"/>
          <w:lang w:eastAsia="en-GB"/>
        </w:rPr>
        <w:tab/>
      </w:r>
      <w:r>
        <w:rPr>
          <w:lang w:eastAsia="zh-CN"/>
        </w:rPr>
        <w:t>Number of requested legacy handover resource allocations</w:t>
      </w:r>
      <w:r>
        <w:tab/>
      </w:r>
      <w:r>
        <w:fldChar w:fldCharType="begin" w:fldLock="1"/>
      </w:r>
      <w:r>
        <w:instrText xml:space="preserve"> PAGEREF _Toc90457840 \h </w:instrText>
      </w:r>
      <w:r>
        <w:fldChar w:fldCharType="separate"/>
      </w:r>
      <w:r>
        <w:t>38</w:t>
      </w:r>
      <w:r>
        <w:fldChar w:fldCharType="end"/>
      </w:r>
    </w:p>
    <w:p w14:paraId="31CA2238" w14:textId="4D082024" w:rsidR="00C53E7B" w:rsidRPr="002D535D" w:rsidRDefault="00C53E7B">
      <w:pPr>
        <w:pStyle w:val="TOC6"/>
        <w:rPr>
          <w:rFonts w:ascii="Calibri" w:eastAsia="Times New Roman" w:hAnsi="Calibri"/>
          <w:sz w:val="22"/>
          <w:szCs w:val="22"/>
          <w:lang w:eastAsia="en-GB"/>
        </w:rPr>
      </w:pPr>
      <w:r>
        <w:t>5.1.1.6.1.5</w:t>
      </w:r>
      <w:r w:rsidRPr="002D535D">
        <w:rPr>
          <w:rFonts w:ascii="Calibri" w:eastAsia="Times New Roman" w:hAnsi="Calibri"/>
          <w:sz w:val="22"/>
          <w:szCs w:val="22"/>
          <w:lang w:eastAsia="en-GB"/>
        </w:rPr>
        <w:tab/>
      </w:r>
      <w:r>
        <w:rPr>
          <w:lang w:eastAsia="zh-CN"/>
        </w:rPr>
        <w:t>Number of successful legacy handover resource allocations</w:t>
      </w:r>
      <w:r>
        <w:tab/>
      </w:r>
      <w:r>
        <w:fldChar w:fldCharType="begin" w:fldLock="1"/>
      </w:r>
      <w:r>
        <w:instrText xml:space="preserve"> PAGEREF _Toc90457841 \h </w:instrText>
      </w:r>
      <w:r>
        <w:fldChar w:fldCharType="separate"/>
      </w:r>
      <w:r>
        <w:t>38</w:t>
      </w:r>
      <w:r>
        <w:fldChar w:fldCharType="end"/>
      </w:r>
    </w:p>
    <w:p w14:paraId="328F81C8" w14:textId="04E27C3A" w:rsidR="00C53E7B" w:rsidRPr="002D535D" w:rsidRDefault="00C53E7B">
      <w:pPr>
        <w:pStyle w:val="TOC6"/>
        <w:rPr>
          <w:rFonts w:ascii="Calibri" w:eastAsia="Times New Roman" w:hAnsi="Calibri"/>
          <w:sz w:val="22"/>
          <w:szCs w:val="22"/>
          <w:lang w:eastAsia="en-GB"/>
        </w:rPr>
      </w:pPr>
      <w:r>
        <w:t>5.1.1.6.1.6</w:t>
      </w:r>
      <w:r w:rsidRPr="002D535D">
        <w:rPr>
          <w:rFonts w:ascii="Calibri" w:eastAsia="Times New Roman" w:hAnsi="Calibri"/>
          <w:sz w:val="22"/>
          <w:szCs w:val="22"/>
          <w:lang w:eastAsia="en-GB"/>
        </w:rPr>
        <w:tab/>
      </w:r>
      <w:r>
        <w:rPr>
          <w:lang w:eastAsia="zh-CN"/>
        </w:rPr>
        <w:t>Number of failed legacy handover resource allocations</w:t>
      </w:r>
      <w:r>
        <w:tab/>
      </w:r>
      <w:r>
        <w:fldChar w:fldCharType="begin" w:fldLock="1"/>
      </w:r>
      <w:r>
        <w:instrText xml:space="preserve"> PAGEREF _Toc90457842 \h </w:instrText>
      </w:r>
      <w:r>
        <w:fldChar w:fldCharType="separate"/>
      </w:r>
      <w:r>
        <w:t>39</w:t>
      </w:r>
      <w:r>
        <w:fldChar w:fldCharType="end"/>
      </w:r>
    </w:p>
    <w:p w14:paraId="46729B6A" w14:textId="0241AAE4" w:rsidR="00C53E7B" w:rsidRPr="002D535D" w:rsidRDefault="00C53E7B">
      <w:pPr>
        <w:pStyle w:val="TOC6"/>
        <w:rPr>
          <w:rFonts w:ascii="Calibri" w:eastAsia="Times New Roman" w:hAnsi="Calibri"/>
          <w:sz w:val="22"/>
          <w:szCs w:val="22"/>
          <w:lang w:eastAsia="en-GB"/>
        </w:rPr>
      </w:pPr>
      <w:r>
        <w:t>5.1.1.6.1.7</w:t>
      </w:r>
      <w:r w:rsidRPr="002D535D">
        <w:rPr>
          <w:rFonts w:ascii="Calibri" w:eastAsia="Times New Roman" w:hAnsi="Calibri"/>
          <w:sz w:val="22"/>
          <w:szCs w:val="22"/>
          <w:lang w:eastAsia="en-GB"/>
        </w:rPr>
        <w:tab/>
      </w:r>
      <w:r>
        <w:rPr>
          <w:lang w:eastAsia="zh-CN"/>
        </w:rPr>
        <w:t>Number of requested legacy handover executions</w:t>
      </w:r>
      <w:r>
        <w:tab/>
      </w:r>
      <w:r>
        <w:fldChar w:fldCharType="begin" w:fldLock="1"/>
      </w:r>
      <w:r>
        <w:instrText xml:space="preserve"> PAGEREF _Toc90457843 \h </w:instrText>
      </w:r>
      <w:r>
        <w:fldChar w:fldCharType="separate"/>
      </w:r>
      <w:r>
        <w:t>39</w:t>
      </w:r>
      <w:r>
        <w:fldChar w:fldCharType="end"/>
      </w:r>
    </w:p>
    <w:p w14:paraId="35C10F78" w14:textId="0677B68B" w:rsidR="00C53E7B" w:rsidRPr="002D535D" w:rsidRDefault="00C53E7B">
      <w:pPr>
        <w:pStyle w:val="TOC6"/>
        <w:rPr>
          <w:rFonts w:ascii="Calibri" w:eastAsia="Times New Roman" w:hAnsi="Calibri"/>
          <w:sz w:val="22"/>
          <w:szCs w:val="22"/>
          <w:lang w:eastAsia="en-GB"/>
        </w:rPr>
      </w:pPr>
      <w:r>
        <w:t>5.1.1.6.1.8</w:t>
      </w:r>
      <w:r w:rsidRPr="002D535D">
        <w:rPr>
          <w:rFonts w:ascii="Calibri" w:eastAsia="Times New Roman" w:hAnsi="Calibri"/>
          <w:sz w:val="22"/>
          <w:szCs w:val="22"/>
          <w:lang w:eastAsia="en-GB"/>
        </w:rPr>
        <w:tab/>
      </w:r>
      <w:r>
        <w:rPr>
          <w:lang w:eastAsia="zh-CN"/>
        </w:rPr>
        <w:t>Number of successful legacy handover executions</w:t>
      </w:r>
      <w:r>
        <w:tab/>
      </w:r>
      <w:r>
        <w:fldChar w:fldCharType="begin" w:fldLock="1"/>
      </w:r>
      <w:r>
        <w:instrText xml:space="preserve"> PAGEREF _Toc90457844 \h </w:instrText>
      </w:r>
      <w:r>
        <w:fldChar w:fldCharType="separate"/>
      </w:r>
      <w:r>
        <w:t>40</w:t>
      </w:r>
      <w:r>
        <w:fldChar w:fldCharType="end"/>
      </w:r>
    </w:p>
    <w:p w14:paraId="4A7B3FE4" w14:textId="05E16DAF" w:rsidR="00C53E7B" w:rsidRPr="002D535D" w:rsidRDefault="00C53E7B">
      <w:pPr>
        <w:pStyle w:val="TOC6"/>
        <w:rPr>
          <w:rFonts w:ascii="Calibri" w:eastAsia="Times New Roman" w:hAnsi="Calibri"/>
          <w:sz w:val="22"/>
          <w:szCs w:val="22"/>
          <w:lang w:eastAsia="en-GB"/>
        </w:rPr>
      </w:pPr>
      <w:r>
        <w:t>5.1.1.6.1.9</w:t>
      </w:r>
      <w:r w:rsidRPr="002D535D">
        <w:rPr>
          <w:rFonts w:ascii="Calibri" w:eastAsia="Times New Roman" w:hAnsi="Calibri"/>
          <w:sz w:val="22"/>
          <w:szCs w:val="22"/>
          <w:lang w:eastAsia="en-GB"/>
        </w:rPr>
        <w:tab/>
      </w:r>
      <w:r>
        <w:rPr>
          <w:lang w:eastAsia="zh-CN"/>
        </w:rPr>
        <w:t>Number of failed legacy handover executions</w:t>
      </w:r>
      <w:r>
        <w:tab/>
      </w:r>
      <w:r>
        <w:fldChar w:fldCharType="begin" w:fldLock="1"/>
      </w:r>
      <w:r>
        <w:instrText xml:space="preserve"> PAGEREF _Toc90457845 \h </w:instrText>
      </w:r>
      <w:r>
        <w:fldChar w:fldCharType="separate"/>
      </w:r>
      <w:r>
        <w:t>40</w:t>
      </w:r>
      <w:r>
        <w:fldChar w:fldCharType="end"/>
      </w:r>
    </w:p>
    <w:p w14:paraId="754EEABC" w14:textId="0F5F2987" w:rsidR="00C53E7B" w:rsidRPr="002D535D" w:rsidRDefault="00C53E7B">
      <w:pPr>
        <w:pStyle w:val="TOC6"/>
        <w:rPr>
          <w:rFonts w:ascii="Calibri" w:eastAsia="Times New Roman" w:hAnsi="Calibri"/>
          <w:sz w:val="22"/>
          <w:szCs w:val="22"/>
          <w:lang w:eastAsia="en-GB"/>
        </w:rPr>
      </w:pPr>
      <w:r>
        <w:t>5.1.1.6.1.10</w:t>
      </w:r>
      <w:r w:rsidRPr="002D535D">
        <w:rPr>
          <w:rFonts w:ascii="Calibri" w:eastAsia="Times New Roman" w:hAnsi="Calibri"/>
          <w:sz w:val="22"/>
          <w:szCs w:val="22"/>
          <w:lang w:eastAsia="en-GB"/>
        </w:rPr>
        <w:tab/>
      </w:r>
      <w:r>
        <w:t>Mean Time of requested legacy handover executions</w:t>
      </w:r>
      <w:r>
        <w:tab/>
      </w:r>
      <w:r>
        <w:fldChar w:fldCharType="begin" w:fldLock="1"/>
      </w:r>
      <w:r>
        <w:instrText xml:space="preserve"> PAGEREF _Toc90457846 \h </w:instrText>
      </w:r>
      <w:r>
        <w:fldChar w:fldCharType="separate"/>
      </w:r>
      <w:r>
        <w:t>41</w:t>
      </w:r>
      <w:r>
        <w:fldChar w:fldCharType="end"/>
      </w:r>
    </w:p>
    <w:p w14:paraId="6F90377D" w14:textId="09FDBD74" w:rsidR="00C53E7B" w:rsidRPr="002D535D" w:rsidRDefault="00C53E7B">
      <w:pPr>
        <w:pStyle w:val="TOC5"/>
        <w:rPr>
          <w:rFonts w:ascii="Calibri" w:eastAsia="Times New Roman" w:hAnsi="Calibri"/>
          <w:sz w:val="22"/>
          <w:szCs w:val="22"/>
          <w:lang w:eastAsia="en-GB"/>
        </w:rPr>
      </w:pPr>
      <w:r>
        <w:t>5.1.1.6.2</w:t>
      </w:r>
      <w:r w:rsidRPr="002D535D">
        <w:rPr>
          <w:rFonts w:ascii="Calibri" w:eastAsia="Times New Roman" w:hAnsi="Calibri"/>
          <w:sz w:val="22"/>
          <w:szCs w:val="22"/>
          <w:lang w:eastAsia="en-GB"/>
        </w:rPr>
        <w:tab/>
      </w:r>
      <w:r>
        <w:rPr>
          <w:lang w:eastAsia="zh-CN"/>
        </w:rPr>
        <w:t>Intra-gNB handovers</w:t>
      </w:r>
      <w:r>
        <w:tab/>
      </w:r>
      <w:r>
        <w:fldChar w:fldCharType="begin" w:fldLock="1"/>
      </w:r>
      <w:r>
        <w:instrText xml:space="preserve"> PAGEREF _Toc90457847 \h </w:instrText>
      </w:r>
      <w:r>
        <w:fldChar w:fldCharType="separate"/>
      </w:r>
      <w:r>
        <w:t>42</w:t>
      </w:r>
      <w:r>
        <w:fldChar w:fldCharType="end"/>
      </w:r>
    </w:p>
    <w:p w14:paraId="0AADA6BB" w14:textId="6110CC97" w:rsidR="00C53E7B" w:rsidRPr="002D535D" w:rsidRDefault="00C53E7B">
      <w:pPr>
        <w:pStyle w:val="TOC6"/>
        <w:rPr>
          <w:rFonts w:ascii="Calibri" w:eastAsia="Times New Roman" w:hAnsi="Calibri"/>
          <w:sz w:val="22"/>
          <w:szCs w:val="22"/>
          <w:lang w:eastAsia="en-GB"/>
        </w:rPr>
      </w:pPr>
      <w:r>
        <w:t>5.1.1.6.2.1</w:t>
      </w:r>
      <w:r w:rsidRPr="002D535D">
        <w:rPr>
          <w:rFonts w:ascii="Calibri" w:eastAsia="Times New Roman" w:hAnsi="Calibri"/>
          <w:sz w:val="22"/>
          <w:szCs w:val="22"/>
          <w:lang w:eastAsia="en-GB"/>
        </w:rPr>
        <w:tab/>
      </w:r>
      <w:r>
        <w:rPr>
          <w:lang w:eastAsia="zh-CN"/>
        </w:rPr>
        <w:t>Number of requested legacy handover executions</w:t>
      </w:r>
      <w:r>
        <w:tab/>
      </w:r>
      <w:r>
        <w:fldChar w:fldCharType="begin" w:fldLock="1"/>
      </w:r>
      <w:r>
        <w:instrText xml:space="preserve"> PAGEREF _Toc90457848 \h </w:instrText>
      </w:r>
      <w:r>
        <w:fldChar w:fldCharType="separate"/>
      </w:r>
      <w:r>
        <w:t>42</w:t>
      </w:r>
      <w:r>
        <w:fldChar w:fldCharType="end"/>
      </w:r>
    </w:p>
    <w:p w14:paraId="42E21233" w14:textId="4E1E11E0" w:rsidR="00C53E7B" w:rsidRPr="002D535D" w:rsidRDefault="00C53E7B">
      <w:pPr>
        <w:pStyle w:val="TOC6"/>
        <w:rPr>
          <w:rFonts w:ascii="Calibri" w:eastAsia="Times New Roman" w:hAnsi="Calibri"/>
          <w:sz w:val="22"/>
          <w:szCs w:val="22"/>
          <w:lang w:eastAsia="en-GB"/>
        </w:rPr>
      </w:pPr>
      <w:r>
        <w:t>5.1.1.6.2.2</w:t>
      </w:r>
      <w:r w:rsidRPr="002D535D">
        <w:rPr>
          <w:rFonts w:ascii="Calibri" w:eastAsia="Times New Roman" w:hAnsi="Calibri"/>
          <w:sz w:val="22"/>
          <w:szCs w:val="22"/>
          <w:lang w:eastAsia="en-GB"/>
        </w:rPr>
        <w:tab/>
      </w:r>
      <w:r>
        <w:rPr>
          <w:lang w:eastAsia="zh-CN"/>
        </w:rPr>
        <w:t>Number of successful legacy handover executions</w:t>
      </w:r>
      <w:r>
        <w:tab/>
      </w:r>
      <w:r>
        <w:fldChar w:fldCharType="begin" w:fldLock="1"/>
      </w:r>
      <w:r>
        <w:instrText xml:space="preserve"> PAGEREF _Toc90457849 \h </w:instrText>
      </w:r>
      <w:r>
        <w:fldChar w:fldCharType="separate"/>
      </w:r>
      <w:r>
        <w:t>42</w:t>
      </w:r>
      <w:r>
        <w:fldChar w:fldCharType="end"/>
      </w:r>
    </w:p>
    <w:p w14:paraId="75E10631" w14:textId="1FBDEC57" w:rsidR="00C53E7B" w:rsidRPr="002D535D" w:rsidRDefault="00C53E7B">
      <w:pPr>
        <w:pStyle w:val="TOC5"/>
        <w:rPr>
          <w:rFonts w:ascii="Calibri" w:eastAsia="Times New Roman" w:hAnsi="Calibri"/>
          <w:sz w:val="22"/>
          <w:szCs w:val="22"/>
          <w:lang w:eastAsia="en-GB"/>
        </w:rPr>
      </w:pPr>
      <w:r>
        <w:t>5.1.1.6.3</w:t>
      </w:r>
      <w:r w:rsidRPr="002D535D">
        <w:rPr>
          <w:rFonts w:ascii="Calibri" w:eastAsia="Times New Roman" w:hAnsi="Calibri"/>
          <w:sz w:val="22"/>
          <w:szCs w:val="22"/>
          <w:lang w:eastAsia="en-GB"/>
        </w:rPr>
        <w:tab/>
      </w:r>
      <w:r>
        <w:rPr>
          <w:lang w:eastAsia="zh-CN"/>
        </w:rPr>
        <w:t>Handovers between 5GS and EPS</w:t>
      </w:r>
      <w:r>
        <w:tab/>
      </w:r>
      <w:r>
        <w:fldChar w:fldCharType="begin" w:fldLock="1"/>
      </w:r>
      <w:r>
        <w:instrText xml:space="preserve"> PAGEREF _Toc90457850 \h </w:instrText>
      </w:r>
      <w:r>
        <w:fldChar w:fldCharType="separate"/>
      </w:r>
      <w:r>
        <w:t>42</w:t>
      </w:r>
      <w:r>
        <w:fldChar w:fldCharType="end"/>
      </w:r>
    </w:p>
    <w:p w14:paraId="54B77392" w14:textId="551F6F9A" w:rsidR="00C53E7B" w:rsidRPr="002D535D" w:rsidRDefault="00C53E7B">
      <w:pPr>
        <w:pStyle w:val="TOC6"/>
        <w:rPr>
          <w:rFonts w:ascii="Calibri" w:eastAsia="Times New Roman" w:hAnsi="Calibri"/>
          <w:sz w:val="22"/>
          <w:szCs w:val="22"/>
          <w:lang w:eastAsia="en-GB"/>
        </w:rPr>
      </w:pPr>
      <w:r>
        <w:t>5.1.1.6.3.1</w:t>
      </w:r>
      <w:r w:rsidRPr="002D535D">
        <w:rPr>
          <w:rFonts w:ascii="Calibri" w:eastAsia="Times New Roman" w:hAnsi="Calibri"/>
          <w:sz w:val="22"/>
          <w:szCs w:val="22"/>
          <w:lang w:eastAsia="en-GB"/>
        </w:rPr>
        <w:tab/>
      </w:r>
      <w:r>
        <w:rPr>
          <w:lang w:eastAsia="zh-CN"/>
        </w:rPr>
        <w:t>Number of requested preparations for handovers from 5GS to EPS</w:t>
      </w:r>
      <w:r>
        <w:tab/>
      </w:r>
      <w:r>
        <w:fldChar w:fldCharType="begin" w:fldLock="1"/>
      </w:r>
      <w:r>
        <w:instrText xml:space="preserve"> PAGEREF _Toc90457851 \h </w:instrText>
      </w:r>
      <w:r>
        <w:fldChar w:fldCharType="separate"/>
      </w:r>
      <w:r>
        <w:t>42</w:t>
      </w:r>
      <w:r>
        <w:fldChar w:fldCharType="end"/>
      </w:r>
    </w:p>
    <w:p w14:paraId="1CD985ED" w14:textId="011B7BD5" w:rsidR="00C53E7B" w:rsidRPr="002D535D" w:rsidRDefault="00C53E7B">
      <w:pPr>
        <w:pStyle w:val="TOC6"/>
        <w:rPr>
          <w:rFonts w:ascii="Calibri" w:eastAsia="Times New Roman" w:hAnsi="Calibri"/>
          <w:sz w:val="22"/>
          <w:szCs w:val="22"/>
          <w:lang w:eastAsia="en-GB"/>
        </w:rPr>
      </w:pPr>
      <w:r>
        <w:t>5.1.1.6.3.2</w:t>
      </w:r>
      <w:r w:rsidRPr="002D535D">
        <w:rPr>
          <w:rFonts w:ascii="Calibri" w:eastAsia="Times New Roman" w:hAnsi="Calibri"/>
          <w:sz w:val="22"/>
          <w:szCs w:val="22"/>
          <w:lang w:eastAsia="en-GB"/>
        </w:rPr>
        <w:tab/>
      </w:r>
      <w:r>
        <w:rPr>
          <w:lang w:eastAsia="zh-CN"/>
        </w:rPr>
        <w:t>Number of successful preparations for handovers from 5GS to EPS</w:t>
      </w:r>
      <w:r>
        <w:tab/>
      </w:r>
      <w:r>
        <w:fldChar w:fldCharType="begin" w:fldLock="1"/>
      </w:r>
      <w:r>
        <w:instrText xml:space="preserve"> PAGEREF _Toc90457852 \h </w:instrText>
      </w:r>
      <w:r>
        <w:fldChar w:fldCharType="separate"/>
      </w:r>
      <w:r>
        <w:t>43</w:t>
      </w:r>
      <w:r>
        <w:fldChar w:fldCharType="end"/>
      </w:r>
    </w:p>
    <w:p w14:paraId="5FF39F6D" w14:textId="50244FE6" w:rsidR="00C53E7B" w:rsidRPr="002D535D" w:rsidRDefault="00C53E7B">
      <w:pPr>
        <w:pStyle w:val="TOC6"/>
        <w:rPr>
          <w:rFonts w:ascii="Calibri" w:eastAsia="Times New Roman" w:hAnsi="Calibri"/>
          <w:sz w:val="22"/>
          <w:szCs w:val="22"/>
          <w:lang w:eastAsia="en-GB"/>
        </w:rPr>
      </w:pPr>
      <w:r>
        <w:t>5.1.1.6.3.3</w:t>
      </w:r>
      <w:r w:rsidRPr="002D535D">
        <w:rPr>
          <w:rFonts w:ascii="Calibri" w:eastAsia="Times New Roman" w:hAnsi="Calibri"/>
          <w:sz w:val="22"/>
          <w:szCs w:val="22"/>
          <w:lang w:eastAsia="en-GB"/>
        </w:rPr>
        <w:tab/>
      </w:r>
      <w:r>
        <w:rPr>
          <w:lang w:eastAsia="zh-CN"/>
        </w:rPr>
        <w:t>Number of failed preparations for handovers from 5GS to EPS</w:t>
      </w:r>
      <w:r>
        <w:tab/>
      </w:r>
      <w:r>
        <w:fldChar w:fldCharType="begin" w:fldLock="1"/>
      </w:r>
      <w:r>
        <w:instrText xml:space="preserve"> PAGEREF _Toc90457853 \h </w:instrText>
      </w:r>
      <w:r>
        <w:fldChar w:fldCharType="separate"/>
      </w:r>
      <w:r>
        <w:t>43</w:t>
      </w:r>
      <w:r>
        <w:fldChar w:fldCharType="end"/>
      </w:r>
    </w:p>
    <w:p w14:paraId="2037F9A2" w14:textId="02B10F96" w:rsidR="00C53E7B" w:rsidRPr="002D535D" w:rsidRDefault="00C53E7B">
      <w:pPr>
        <w:pStyle w:val="TOC6"/>
        <w:rPr>
          <w:rFonts w:ascii="Calibri" w:eastAsia="Times New Roman" w:hAnsi="Calibri"/>
          <w:sz w:val="22"/>
          <w:szCs w:val="22"/>
          <w:lang w:eastAsia="en-GB"/>
        </w:rPr>
      </w:pPr>
      <w:r>
        <w:t>5.1.1.6.3.4</w:t>
      </w:r>
      <w:r w:rsidRPr="002D535D">
        <w:rPr>
          <w:rFonts w:ascii="Calibri" w:eastAsia="Times New Roman" w:hAnsi="Calibri"/>
          <w:sz w:val="22"/>
          <w:szCs w:val="22"/>
          <w:lang w:eastAsia="en-GB"/>
        </w:rPr>
        <w:tab/>
      </w:r>
      <w:r>
        <w:rPr>
          <w:lang w:eastAsia="zh-CN"/>
        </w:rPr>
        <w:t>Number of requested resource allocations for handovers from EPS to 5GS</w:t>
      </w:r>
      <w:r>
        <w:tab/>
      </w:r>
      <w:r>
        <w:fldChar w:fldCharType="begin" w:fldLock="1"/>
      </w:r>
      <w:r>
        <w:instrText xml:space="preserve"> PAGEREF _Toc90457854 \h </w:instrText>
      </w:r>
      <w:r>
        <w:fldChar w:fldCharType="separate"/>
      </w:r>
      <w:r>
        <w:t>43</w:t>
      </w:r>
      <w:r>
        <w:fldChar w:fldCharType="end"/>
      </w:r>
    </w:p>
    <w:p w14:paraId="1E7077F2" w14:textId="447975DD" w:rsidR="00C53E7B" w:rsidRPr="002D535D" w:rsidRDefault="00C53E7B">
      <w:pPr>
        <w:pStyle w:val="TOC6"/>
        <w:rPr>
          <w:rFonts w:ascii="Calibri" w:eastAsia="Times New Roman" w:hAnsi="Calibri"/>
          <w:sz w:val="22"/>
          <w:szCs w:val="22"/>
          <w:lang w:eastAsia="en-GB"/>
        </w:rPr>
      </w:pPr>
      <w:r>
        <w:t>5.1.1.6.3.5</w:t>
      </w:r>
      <w:r w:rsidRPr="002D535D">
        <w:rPr>
          <w:rFonts w:ascii="Calibri" w:eastAsia="Times New Roman" w:hAnsi="Calibri"/>
          <w:sz w:val="22"/>
          <w:szCs w:val="22"/>
          <w:lang w:eastAsia="en-GB"/>
        </w:rPr>
        <w:tab/>
      </w:r>
      <w:r>
        <w:rPr>
          <w:lang w:eastAsia="zh-CN"/>
        </w:rPr>
        <w:t>Number of successful resource allocations for handovers from EPS to 5GS</w:t>
      </w:r>
      <w:r>
        <w:tab/>
      </w:r>
      <w:r>
        <w:fldChar w:fldCharType="begin" w:fldLock="1"/>
      </w:r>
      <w:r>
        <w:instrText xml:space="preserve"> PAGEREF _Toc90457855 \h </w:instrText>
      </w:r>
      <w:r>
        <w:fldChar w:fldCharType="separate"/>
      </w:r>
      <w:r>
        <w:t>44</w:t>
      </w:r>
      <w:r>
        <w:fldChar w:fldCharType="end"/>
      </w:r>
    </w:p>
    <w:p w14:paraId="5BB64C50" w14:textId="7A3AD182" w:rsidR="00C53E7B" w:rsidRPr="002D535D" w:rsidRDefault="00C53E7B">
      <w:pPr>
        <w:pStyle w:val="TOC6"/>
        <w:rPr>
          <w:rFonts w:ascii="Calibri" w:eastAsia="Times New Roman" w:hAnsi="Calibri"/>
          <w:sz w:val="22"/>
          <w:szCs w:val="22"/>
          <w:lang w:eastAsia="en-GB"/>
        </w:rPr>
      </w:pPr>
      <w:r>
        <w:t>5.1.1.6.3.6</w:t>
      </w:r>
      <w:r w:rsidRPr="002D535D">
        <w:rPr>
          <w:rFonts w:ascii="Calibri" w:eastAsia="Times New Roman" w:hAnsi="Calibri"/>
          <w:sz w:val="22"/>
          <w:szCs w:val="22"/>
          <w:lang w:eastAsia="en-GB"/>
        </w:rPr>
        <w:tab/>
      </w:r>
      <w:r>
        <w:rPr>
          <w:lang w:eastAsia="zh-CN"/>
        </w:rPr>
        <w:t>Number of failed resource allocations for handovers from EPS to 5GS</w:t>
      </w:r>
      <w:r>
        <w:tab/>
      </w:r>
      <w:r>
        <w:fldChar w:fldCharType="begin" w:fldLock="1"/>
      </w:r>
      <w:r>
        <w:instrText xml:space="preserve"> PAGEREF _Toc90457856 \h </w:instrText>
      </w:r>
      <w:r>
        <w:fldChar w:fldCharType="separate"/>
      </w:r>
      <w:r>
        <w:t>44</w:t>
      </w:r>
      <w:r>
        <w:fldChar w:fldCharType="end"/>
      </w:r>
    </w:p>
    <w:p w14:paraId="7B9A8B40" w14:textId="3329FBBF" w:rsidR="00C53E7B" w:rsidRPr="002D535D" w:rsidRDefault="00C53E7B">
      <w:pPr>
        <w:pStyle w:val="TOC6"/>
        <w:rPr>
          <w:rFonts w:ascii="Calibri" w:eastAsia="Times New Roman" w:hAnsi="Calibri"/>
          <w:sz w:val="22"/>
          <w:szCs w:val="22"/>
          <w:lang w:eastAsia="en-GB"/>
        </w:rPr>
      </w:pPr>
      <w:r>
        <w:t>5.1.1.6.3.7</w:t>
      </w:r>
      <w:r w:rsidRPr="002D535D">
        <w:rPr>
          <w:rFonts w:ascii="Calibri" w:eastAsia="Times New Roman" w:hAnsi="Calibri"/>
          <w:sz w:val="22"/>
          <w:szCs w:val="22"/>
          <w:lang w:eastAsia="en-GB"/>
        </w:rPr>
        <w:tab/>
      </w:r>
      <w:r>
        <w:rPr>
          <w:lang w:eastAsia="zh-CN"/>
        </w:rPr>
        <w:t>Number of requested executions for handovers from 5GS to EPS</w:t>
      </w:r>
      <w:r>
        <w:tab/>
      </w:r>
      <w:r>
        <w:fldChar w:fldCharType="begin" w:fldLock="1"/>
      </w:r>
      <w:r>
        <w:instrText xml:space="preserve"> PAGEREF _Toc90457857 \h </w:instrText>
      </w:r>
      <w:r>
        <w:fldChar w:fldCharType="separate"/>
      </w:r>
      <w:r>
        <w:t>44</w:t>
      </w:r>
      <w:r>
        <w:fldChar w:fldCharType="end"/>
      </w:r>
    </w:p>
    <w:p w14:paraId="72DD0F8E" w14:textId="7BC4381D" w:rsidR="00C53E7B" w:rsidRPr="002D535D" w:rsidRDefault="00C53E7B">
      <w:pPr>
        <w:pStyle w:val="TOC6"/>
        <w:rPr>
          <w:rFonts w:ascii="Calibri" w:eastAsia="Times New Roman" w:hAnsi="Calibri"/>
          <w:sz w:val="22"/>
          <w:szCs w:val="22"/>
          <w:lang w:eastAsia="en-GB"/>
        </w:rPr>
      </w:pPr>
      <w:r>
        <w:t>5.1.1.6.3.8</w:t>
      </w:r>
      <w:r w:rsidRPr="002D535D">
        <w:rPr>
          <w:rFonts w:ascii="Calibri" w:eastAsia="Times New Roman" w:hAnsi="Calibri"/>
          <w:sz w:val="22"/>
          <w:szCs w:val="22"/>
          <w:lang w:eastAsia="en-GB"/>
        </w:rPr>
        <w:tab/>
      </w:r>
      <w:r>
        <w:rPr>
          <w:lang w:eastAsia="zh-CN"/>
        </w:rPr>
        <w:t>Number of successful executions for handovers from 5GS to EPS</w:t>
      </w:r>
      <w:r>
        <w:tab/>
      </w:r>
      <w:r>
        <w:fldChar w:fldCharType="begin" w:fldLock="1"/>
      </w:r>
      <w:r>
        <w:instrText xml:space="preserve"> PAGEREF _Toc90457858 \h </w:instrText>
      </w:r>
      <w:r>
        <w:fldChar w:fldCharType="separate"/>
      </w:r>
      <w:r>
        <w:t>45</w:t>
      </w:r>
      <w:r>
        <w:fldChar w:fldCharType="end"/>
      </w:r>
    </w:p>
    <w:p w14:paraId="25AABDCA" w14:textId="5B31CE6C" w:rsidR="00C53E7B" w:rsidRPr="002D535D" w:rsidRDefault="00C53E7B">
      <w:pPr>
        <w:pStyle w:val="TOC6"/>
        <w:rPr>
          <w:rFonts w:ascii="Calibri" w:eastAsia="Times New Roman" w:hAnsi="Calibri"/>
          <w:sz w:val="22"/>
          <w:szCs w:val="22"/>
          <w:lang w:eastAsia="en-GB"/>
        </w:rPr>
      </w:pPr>
      <w:r>
        <w:t>5.1.1.6.3.9</w:t>
      </w:r>
      <w:r w:rsidRPr="002D535D">
        <w:rPr>
          <w:rFonts w:ascii="Calibri" w:eastAsia="Times New Roman" w:hAnsi="Calibri"/>
          <w:sz w:val="22"/>
          <w:szCs w:val="22"/>
          <w:lang w:eastAsia="en-GB"/>
        </w:rPr>
        <w:tab/>
      </w:r>
      <w:r>
        <w:rPr>
          <w:lang w:eastAsia="zh-CN"/>
        </w:rPr>
        <w:t>Number of failed executions for handovers from 5GS to EPS</w:t>
      </w:r>
      <w:r>
        <w:tab/>
      </w:r>
      <w:r>
        <w:fldChar w:fldCharType="begin" w:fldLock="1"/>
      </w:r>
      <w:r>
        <w:instrText xml:space="preserve"> PAGEREF _Toc90457859 \h </w:instrText>
      </w:r>
      <w:r>
        <w:fldChar w:fldCharType="separate"/>
      </w:r>
      <w:r>
        <w:t>45</w:t>
      </w:r>
      <w:r>
        <w:fldChar w:fldCharType="end"/>
      </w:r>
    </w:p>
    <w:p w14:paraId="223FA3F5" w14:textId="26137AE6" w:rsidR="00C53E7B" w:rsidRPr="002D535D" w:rsidRDefault="00C53E7B">
      <w:pPr>
        <w:pStyle w:val="TOC4"/>
        <w:rPr>
          <w:rFonts w:ascii="Calibri" w:eastAsia="Times New Roman" w:hAnsi="Calibri"/>
          <w:sz w:val="22"/>
          <w:szCs w:val="22"/>
          <w:lang w:eastAsia="en-GB"/>
        </w:rPr>
      </w:pPr>
      <w:r>
        <w:t>5.1.1.7</w:t>
      </w:r>
      <w:r w:rsidRPr="002D535D">
        <w:rPr>
          <w:rFonts w:ascii="Calibri" w:eastAsia="Times New Roman" w:hAnsi="Calibri"/>
          <w:sz w:val="22"/>
          <w:szCs w:val="22"/>
          <w:lang w:eastAsia="en-GB"/>
        </w:rPr>
        <w:tab/>
      </w:r>
      <w:r>
        <w:t>TB related Measurement</w:t>
      </w:r>
      <w:r w:rsidRPr="00B27ABC">
        <w:rPr>
          <w:lang w:val="en-US" w:eastAsia="zh-CN"/>
        </w:rPr>
        <w:t>s</w:t>
      </w:r>
      <w:r>
        <w:tab/>
      </w:r>
      <w:r>
        <w:fldChar w:fldCharType="begin" w:fldLock="1"/>
      </w:r>
      <w:r>
        <w:instrText xml:space="preserve"> PAGEREF _Toc90457860 \h </w:instrText>
      </w:r>
      <w:r>
        <w:fldChar w:fldCharType="separate"/>
      </w:r>
      <w:r>
        <w:t>45</w:t>
      </w:r>
      <w:r>
        <w:fldChar w:fldCharType="end"/>
      </w:r>
    </w:p>
    <w:p w14:paraId="7E81C2F8" w14:textId="3F52B894"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1</w:t>
      </w:r>
      <w:r w:rsidRPr="002D535D">
        <w:rPr>
          <w:rFonts w:ascii="Calibri" w:eastAsia="Times New Roman" w:hAnsi="Calibri"/>
          <w:sz w:val="22"/>
          <w:szCs w:val="22"/>
          <w:lang w:eastAsia="en-GB"/>
        </w:rPr>
        <w:tab/>
      </w:r>
      <w:r>
        <w:rPr>
          <w:lang w:eastAsia="zh-CN"/>
        </w:rPr>
        <w:t xml:space="preserve">Total number of DL </w:t>
      </w:r>
      <w:r w:rsidRPr="00B27ABC">
        <w:rPr>
          <w:lang w:val="en-US" w:eastAsia="zh-CN"/>
        </w:rPr>
        <w:t xml:space="preserve">initial </w:t>
      </w:r>
      <w:r>
        <w:rPr>
          <w:lang w:eastAsia="zh-CN"/>
        </w:rPr>
        <w:t>TBs</w:t>
      </w:r>
      <w:r>
        <w:tab/>
      </w:r>
      <w:r>
        <w:fldChar w:fldCharType="begin" w:fldLock="1"/>
      </w:r>
      <w:r>
        <w:instrText xml:space="preserve"> PAGEREF _Toc90457861 \h </w:instrText>
      </w:r>
      <w:r>
        <w:fldChar w:fldCharType="separate"/>
      </w:r>
      <w:r>
        <w:t>45</w:t>
      </w:r>
      <w:r>
        <w:fldChar w:fldCharType="end"/>
      </w:r>
    </w:p>
    <w:p w14:paraId="5321A38C" w14:textId="4C76E9A4"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2</w:t>
      </w:r>
      <w:r w:rsidRPr="002D535D">
        <w:rPr>
          <w:rFonts w:ascii="Calibri" w:eastAsia="Times New Roman" w:hAnsi="Calibri"/>
          <w:sz w:val="22"/>
          <w:szCs w:val="22"/>
          <w:lang w:eastAsia="en-GB"/>
        </w:rPr>
        <w:tab/>
      </w:r>
      <w:r w:rsidRPr="00B27ABC">
        <w:rPr>
          <w:lang w:val="en-US" w:eastAsia="zh-CN"/>
        </w:rPr>
        <w:t xml:space="preserve">Intial </w:t>
      </w:r>
      <w:r>
        <w:rPr>
          <w:lang w:eastAsia="zh-CN"/>
        </w:rPr>
        <w:t>error number of DL TBs</w:t>
      </w:r>
      <w:r>
        <w:tab/>
      </w:r>
      <w:r>
        <w:fldChar w:fldCharType="begin" w:fldLock="1"/>
      </w:r>
      <w:r>
        <w:instrText xml:space="preserve"> PAGEREF _Toc90457862 \h </w:instrText>
      </w:r>
      <w:r>
        <w:fldChar w:fldCharType="separate"/>
      </w:r>
      <w:r>
        <w:t>46</w:t>
      </w:r>
      <w:r>
        <w:fldChar w:fldCharType="end"/>
      </w:r>
    </w:p>
    <w:p w14:paraId="4C8C0AA6" w14:textId="013FEE26"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3</w:t>
      </w:r>
      <w:r w:rsidRPr="002D535D">
        <w:rPr>
          <w:rFonts w:ascii="Calibri" w:eastAsia="Times New Roman" w:hAnsi="Calibri"/>
          <w:sz w:val="22"/>
          <w:szCs w:val="22"/>
          <w:lang w:eastAsia="en-GB"/>
        </w:rPr>
        <w:tab/>
      </w:r>
      <w:r>
        <w:rPr>
          <w:lang w:eastAsia="zh-CN"/>
        </w:rPr>
        <w:t>Total number of DL TBs</w:t>
      </w:r>
      <w:r>
        <w:tab/>
      </w:r>
      <w:r>
        <w:fldChar w:fldCharType="begin" w:fldLock="1"/>
      </w:r>
      <w:r>
        <w:instrText xml:space="preserve"> PAGEREF _Toc90457863 \h </w:instrText>
      </w:r>
      <w:r>
        <w:fldChar w:fldCharType="separate"/>
      </w:r>
      <w:r>
        <w:t>46</w:t>
      </w:r>
      <w:r>
        <w:fldChar w:fldCharType="end"/>
      </w:r>
    </w:p>
    <w:p w14:paraId="33816583" w14:textId="6C4DFC30"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4</w:t>
      </w:r>
      <w:r w:rsidRPr="002D535D">
        <w:rPr>
          <w:rFonts w:ascii="Calibri" w:eastAsia="Times New Roman" w:hAnsi="Calibri"/>
          <w:sz w:val="22"/>
          <w:szCs w:val="22"/>
          <w:lang w:eastAsia="en-GB"/>
        </w:rPr>
        <w:tab/>
      </w:r>
      <w:r w:rsidRPr="00B27ABC">
        <w:rPr>
          <w:lang w:val="en-US" w:eastAsia="zh-CN"/>
        </w:rPr>
        <w:t xml:space="preserve">Total </w:t>
      </w:r>
      <w:r>
        <w:rPr>
          <w:lang w:eastAsia="zh-CN"/>
        </w:rPr>
        <w:t>error number of DL TBs</w:t>
      </w:r>
      <w:r>
        <w:tab/>
      </w:r>
      <w:r>
        <w:fldChar w:fldCharType="begin" w:fldLock="1"/>
      </w:r>
      <w:r>
        <w:instrText xml:space="preserve"> PAGEREF _Toc90457864 \h </w:instrText>
      </w:r>
      <w:r>
        <w:fldChar w:fldCharType="separate"/>
      </w:r>
      <w:r>
        <w:t>47</w:t>
      </w:r>
      <w:r>
        <w:fldChar w:fldCharType="end"/>
      </w:r>
    </w:p>
    <w:p w14:paraId="062018F4" w14:textId="42964F50"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5</w:t>
      </w:r>
      <w:r w:rsidRPr="002D535D">
        <w:rPr>
          <w:rFonts w:ascii="Calibri" w:eastAsia="Times New Roman" w:hAnsi="Calibri"/>
          <w:sz w:val="22"/>
          <w:szCs w:val="22"/>
          <w:lang w:eastAsia="en-GB"/>
        </w:rPr>
        <w:tab/>
      </w:r>
      <w:r w:rsidRPr="00B27ABC">
        <w:rPr>
          <w:lang w:val="en-US" w:eastAsia="zh-CN"/>
        </w:rPr>
        <w:t xml:space="preserve">Residual </w:t>
      </w:r>
      <w:r>
        <w:rPr>
          <w:lang w:eastAsia="zh-CN"/>
        </w:rPr>
        <w:t>error number of DL TBs</w:t>
      </w:r>
      <w:r>
        <w:tab/>
      </w:r>
      <w:r>
        <w:fldChar w:fldCharType="begin" w:fldLock="1"/>
      </w:r>
      <w:r>
        <w:instrText xml:space="preserve"> PAGEREF _Toc90457865 \h </w:instrText>
      </w:r>
      <w:r>
        <w:fldChar w:fldCharType="separate"/>
      </w:r>
      <w:r>
        <w:t>47</w:t>
      </w:r>
      <w:r>
        <w:fldChar w:fldCharType="end"/>
      </w:r>
    </w:p>
    <w:p w14:paraId="1869EB43" w14:textId="30226545"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6</w:t>
      </w:r>
      <w:r w:rsidRPr="002D535D">
        <w:rPr>
          <w:rFonts w:ascii="Calibri" w:eastAsia="Times New Roman" w:hAnsi="Calibri"/>
          <w:sz w:val="22"/>
          <w:szCs w:val="22"/>
          <w:lang w:eastAsia="en-GB"/>
        </w:rPr>
        <w:tab/>
      </w:r>
      <w:r w:rsidRPr="00B27ABC">
        <w:rPr>
          <w:lang w:val="en-US" w:eastAsia="zh-CN"/>
        </w:rPr>
        <w:t>T</w:t>
      </w:r>
      <w:r>
        <w:rPr>
          <w:lang w:eastAsia="zh-CN"/>
        </w:rPr>
        <w:t xml:space="preserve">otal number of UL </w:t>
      </w:r>
      <w:r w:rsidRPr="00B27ABC">
        <w:rPr>
          <w:lang w:val="en-US" w:eastAsia="zh-CN"/>
        </w:rPr>
        <w:t xml:space="preserve">initial </w:t>
      </w:r>
      <w:r>
        <w:rPr>
          <w:lang w:eastAsia="zh-CN"/>
        </w:rPr>
        <w:t>TBs</w:t>
      </w:r>
      <w:r>
        <w:tab/>
      </w:r>
      <w:r>
        <w:fldChar w:fldCharType="begin" w:fldLock="1"/>
      </w:r>
      <w:r>
        <w:instrText xml:space="preserve"> PAGEREF _Toc90457866 \h </w:instrText>
      </w:r>
      <w:r>
        <w:fldChar w:fldCharType="separate"/>
      </w:r>
      <w:r>
        <w:t>47</w:t>
      </w:r>
      <w:r>
        <w:fldChar w:fldCharType="end"/>
      </w:r>
    </w:p>
    <w:p w14:paraId="327319AB" w14:textId="5F8ACA23" w:rsidR="00C53E7B" w:rsidRPr="002D535D" w:rsidRDefault="00C53E7B">
      <w:pPr>
        <w:pStyle w:val="TOC5"/>
        <w:rPr>
          <w:rFonts w:ascii="Calibri" w:eastAsia="Times New Roman" w:hAnsi="Calibri"/>
          <w:sz w:val="22"/>
          <w:szCs w:val="22"/>
          <w:lang w:eastAsia="en-GB"/>
        </w:rPr>
      </w:pPr>
      <w:r w:rsidRPr="00B27ABC">
        <w:rPr>
          <w:lang w:val="en-US" w:eastAsia="zh-CN"/>
        </w:rPr>
        <w:t>5.1.1.7.7</w:t>
      </w:r>
      <w:r w:rsidRPr="002D535D">
        <w:rPr>
          <w:rFonts w:ascii="Calibri" w:eastAsia="Times New Roman" w:hAnsi="Calibri"/>
          <w:sz w:val="22"/>
          <w:szCs w:val="22"/>
          <w:lang w:eastAsia="en-GB"/>
        </w:rPr>
        <w:tab/>
      </w:r>
      <w:r w:rsidRPr="00B27ABC">
        <w:rPr>
          <w:lang w:val="en-US" w:eastAsia="zh-CN"/>
        </w:rPr>
        <w:t>Error number of UL initial TBs</w:t>
      </w:r>
      <w:r>
        <w:tab/>
      </w:r>
      <w:r>
        <w:fldChar w:fldCharType="begin" w:fldLock="1"/>
      </w:r>
      <w:r>
        <w:instrText xml:space="preserve"> PAGEREF _Toc90457867 \h </w:instrText>
      </w:r>
      <w:r>
        <w:fldChar w:fldCharType="separate"/>
      </w:r>
      <w:r>
        <w:t>48</w:t>
      </w:r>
      <w:r>
        <w:fldChar w:fldCharType="end"/>
      </w:r>
    </w:p>
    <w:p w14:paraId="04AC9509" w14:textId="757435E0"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8</w:t>
      </w:r>
      <w:r w:rsidRPr="002D535D">
        <w:rPr>
          <w:rFonts w:ascii="Calibri" w:eastAsia="Times New Roman" w:hAnsi="Calibri"/>
          <w:sz w:val="22"/>
          <w:szCs w:val="22"/>
          <w:lang w:eastAsia="en-GB"/>
        </w:rPr>
        <w:tab/>
      </w:r>
      <w:r>
        <w:rPr>
          <w:lang w:eastAsia="zh-CN"/>
        </w:rPr>
        <w:t>Total number of UL TBs</w:t>
      </w:r>
      <w:r>
        <w:tab/>
      </w:r>
      <w:r>
        <w:fldChar w:fldCharType="begin" w:fldLock="1"/>
      </w:r>
      <w:r>
        <w:instrText xml:space="preserve"> PAGEREF _Toc90457868 \h </w:instrText>
      </w:r>
      <w:r>
        <w:fldChar w:fldCharType="separate"/>
      </w:r>
      <w:r>
        <w:t>48</w:t>
      </w:r>
      <w:r>
        <w:fldChar w:fldCharType="end"/>
      </w:r>
    </w:p>
    <w:p w14:paraId="6BDE1A90" w14:textId="0CF2B189"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9</w:t>
      </w:r>
      <w:r w:rsidRPr="002D535D">
        <w:rPr>
          <w:rFonts w:ascii="Calibri" w:eastAsia="Times New Roman" w:hAnsi="Calibri"/>
          <w:sz w:val="22"/>
          <w:szCs w:val="22"/>
          <w:lang w:eastAsia="en-GB"/>
        </w:rPr>
        <w:tab/>
      </w:r>
      <w:r w:rsidRPr="00B27ABC">
        <w:rPr>
          <w:lang w:val="en-US" w:eastAsia="zh-CN"/>
        </w:rPr>
        <w:t xml:space="preserve">Total </w:t>
      </w:r>
      <w:r>
        <w:rPr>
          <w:lang w:eastAsia="zh-CN"/>
        </w:rPr>
        <w:t>error number of UL TBs</w:t>
      </w:r>
      <w:r>
        <w:tab/>
      </w:r>
      <w:r>
        <w:fldChar w:fldCharType="begin" w:fldLock="1"/>
      </w:r>
      <w:r>
        <w:instrText xml:space="preserve"> PAGEREF _Toc90457869 \h </w:instrText>
      </w:r>
      <w:r>
        <w:fldChar w:fldCharType="separate"/>
      </w:r>
      <w:r>
        <w:t>48</w:t>
      </w:r>
      <w:r>
        <w:fldChar w:fldCharType="end"/>
      </w:r>
    </w:p>
    <w:p w14:paraId="42ADEB2B" w14:textId="0D7F7459" w:rsidR="00C53E7B" w:rsidRPr="002D535D" w:rsidRDefault="00C53E7B">
      <w:pPr>
        <w:pStyle w:val="TOC5"/>
        <w:rPr>
          <w:rFonts w:ascii="Calibri" w:eastAsia="Times New Roman" w:hAnsi="Calibri"/>
          <w:sz w:val="22"/>
          <w:szCs w:val="22"/>
          <w:lang w:eastAsia="en-GB"/>
        </w:rPr>
      </w:pPr>
      <w:r>
        <w:t>5.1.1.</w:t>
      </w:r>
      <w:r w:rsidRPr="00B27ABC">
        <w:rPr>
          <w:lang w:val="en-US" w:eastAsia="zh-CN"/>
        </w:rPr>
        <w:t>7</w:t>
      </w:r>
      <w:r>
        <w:t>.</w:t>
      </w:r>
      <w:r w:rsidRPr="00B27ABC">
        <w:rPr>
          <w:lang w:val="en-US" w:eastAsia="zh-CN"/>
        </w:rPr>
        <w:t>10</w:t>
      </w:r>
      <w:r w:rsidRPr="002D535D">
        <w:rPr>
          <w:rFonts w:ascii="Calibri" w:eastAsia="Times New Roman" w:hAnsi="Calibri"/>
          <w:sz w:val="22"/>
          <w:szCs w:val="22"/>
          <w:lang w:eastAsia="en-GB"/>
        </w:rPr>
        <w:tab/>
      </w:r>
      <w:r w:rsidRPr="00B27ABC">
        <w:rPr>
          <w:lang w:val="en-US" w:eastAsia="zh-CN"/>
        </w:rPr>
        <w:t xml:space="preserve">Residual </w:t>
      </w:r>
      <w:r>
        <w:rPr>
          <w:lang w:eastAsia="zh-CN"/>
        </w:rPr>
        <w:t>error number of UL TBs</w:t>
      </w:r>
      <w:r>
        <w:tab/>
      </w:r>
      <w:r>
        <w:fldChar w:fldCharType="begin" w:fldLock="1"/>
      </w:r>
      <w:r>
        <w:instrText xml:space="preserve"> PAGEREF _Toc90457870 \h </w:instrText>
      </w:r>
      <w:r>
        <w:fldChar w:fldCharType="separate"/>
      </w:r>
      <w:r>
        <w:t>49</w:t>
      </w:r>
      <w:r>
        <w:fldChar w:fldCharType="end"/>
      </w:r>
    </w:p>
    <w:p w14:paraId="252396FB" w14:textId="5BA98970"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1.8</w:t>
      </w:r>
      <w:r w:rsidRPr="002D535D">
        <w:rPr>
          <w:rFonts w:ascii="Calibri" w:eastAsia="Times New Roman" w:hAnsi="Calibri"/>
          <w:sz w:val="22"/>
          <w:szCs w:val="22"/>
          <w:lang w:eastAsia="en-GB"/>
        </w:rPr>
        <w:tab/>
      </w:r>
      <w:r w:rsidRPr="00B27ABC">
        <w:rPr>
          <w:color w:val="000000"/>
          <w:lang w:eastAsia="zh-CN"/>
        </w:rPr>
        <w:t>Void</w:t>
      </w:r>
      <w:r>
        <w:tab/>
      </w:r>
      <w:r>
        <w:fldChar w:fldCharType="begin" w:fldLock="1"/>
      </w:r>
      <w:r>
        <w:instrText xml:space="preserve"> PAGEREF _Toc90457871 \h </w:instrText>
      </w:r>
      <w:r>
        <w:fldChar w:fldCharType="separate"/>
      </w:r>
      <w:r>
        <w:t>49</w:t>
      </w:r>
      <w:r>
        <w:fldChar w:fldCharType="end"/>
      </w:r>
    </w:p>
    <w:p w14:paraId="6163E429" w14:textId="5166456E"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1.9</w:t>
      </w:r>
      <w:r w:rsidRPr="002D535D">
        <w:rPr>
          <w:rFonts w:ascii="Calibri" w:eastAsia="Times New Roman" w:hAnsi="Calibri"/>
          <w:sz w:val="22"/>
          <w:szCs w:val="22"/>
          <w:lang w:eastAsia="en-GB"/>
        </w:rPr>
        <w:tab/>
      </w:r>
      <w:r w:rsidRPr="00B27ABC">
        <w:rPr>
          <w:color w:val="000000"/>
          <w:lang w:eastAsia="zh-CN"/>
        </w:rPr>
        <w:t>Void</w:t>
      </w:r>
      <w:r>
        <w:tab/>
      </w:r>
      <w:r>
        <w:fldChar w:fldCharType="begin" w:fldLock="1"/>
      </w:r>
      <w:r>
        <w:instrText xml:space="preserve"> PAGEREF _Toc90457872 \h </w:instrText>
      </w:r>
      <w:r>
        <w:fldChar w:fldCharType="separate"/>
      </w:r>
      <w:r>
        <w:t>49</w:t>
      </w:r>
      <w:r>
        <w:fldChar w:fldCharType="end"/>
      </w:r>
    </w:p>
    <w:p w14:paraId="5034F5F3" w14:textId="092BFE88"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1.10</w:t>
      </w:r>
      <w:r w:rsidRPr="002D535D">
        <w:rPr>
          <w:rFonts w:ascii="Calibri" w:eastAsia="Times New Roman" w:hAnsi="Calibri"/>
          <w:sz w:val="22"/>
          <w:szCs w:val="22"/>
          <w:lang w:eastAsia="en-GB"/>
        </w:rPr>
        <w:tab/>
      </w:r>
      <w:r w:rsidRPr="00B27ABC">
        <w:rPr>
          <w:color w:val="000000"/>
        </w:rPr>
        <w:t>DRB related measurements</w:t>
      </w:r>
      <w:r>
        <w:tab/>
      </w:r>
      <w:r>
        <w:fldChar w:fldCharType="begin" w:fldLock="1"/>
      </w:r>
      <w:r>
        <w:instrText xml:space="preserve"> PAGEREF _Toc90457873 \h </w:instrText>
      </w:r>
      <w:r>
        <w:fldChar w:fldCharType="separate"/>
      </w:r>
      <w:r>
        <w:t>49</w:t>
      </w:r>
      <w:r>
        <w:fldChar w:fldCharType="end"/>
      </w:r>
    </w:p>
    <w:p w14:paraId="1ACC4B30" w14:textId="7666FDC7" w:rsidR="00C53E7B" w:rsidRPr="002D535D" w:rsidRDefault="00C53E7B">
      <w:pPr>
        <w:pStyle w:val="TOC5"/>
        <w:rPr>
          <w:rFonts w:ascii="Calibri" w:eastAsia="Times New Roman" w:hAnsi="Calibri"/>
          <w:sz w:val="22"/>
          <w:szCs w:val="22"/>
          <w:lang w:eastAsia="en-GB"/>
        </w:rPr>
      </w:pPr>
      <w:r>
        <w:t>5.1.1.10.1</w:t>
      </w:r>
      <w:r w:rsidRPr="002D535D">
        <w:rPr>
          <w:rFonts w:ascii="Calibri" w:eastAsia="Times New Roman" w:hAnsi="Calibri"/>
          <w:sz w:val="22"/>
          <w:szCs w:val="22"/>
          <w:lang w:eastAsia="en-GB"/>
        </w:rPr>
        <w:tab/>
      </w:r>
      <w:r>
        <w:rPr>
          <w:lang w:eastAsia="zh-CN"/>
        </w:rPr>
        <w:t>Number of DRBs attempted to setup</w:t>
      </w:r>
      <w:r>
        <w:tab/>
      </w:r>
      <w:r>
        <w:fldChar w:fldCharType="begin" w:fldLock="1"/>
      </w:r>
      <w:r>
        <w:instrText xml:space="preserve"> PAGEREF _Toc90457874 \h </w:instrText>
      </w:r>
      <w:r>
        <w:fldChar w:fldCharType="separate"/>
      </w:r>
      <w:r>
        <w:t>49</w:t>
      </w:r>
      <w:r>
        <w:fldChar w:fldCharType="end"/>
      </w:r>
    </w:p>
    <w:p w14:paraId="2A6D3719" w14:textId="7F68920C" w:rsidR="00C53E7B" w:rsidRPr="002D535D" w:rsidRDefault="00C53E7B">
      <w:pPr>
        <w:pStyle w:val="TOC5"/>
        <w:rPr>
          <w:rFonts w:ascii="Calibri" w:eastAsia="Times New Roman" w:hAnsi="Calibri"/>
          <w:sz w:val="22"/>
          <w:szCs w:val="22"/>
          <w:lang w:eastAsia="en-GB"/>
        </w:rPr>
      </w:pPr>
      <w:r>
        <w:t>5.1.1.10.2</w:t>
      </w:r>
      <w:r w:rsidRPr="002D535D">
        <w:rPr>
          <w:rFonts w:ascii="Calibri" w:eastAsia="Times New Roman" w:hAnsi="Calibri"/>
          <w:sz w:val="22"/>
          <w:szCs w:val="22"/>
          <w:lang w:eastAsia="en-GB"/>
        </w:rPr>
        <w:tab/>
      </w:r>
      <w:r>
        <w:rPr>
          <w:lang w:eastAsia="zh-CN"/>
        </w:rPr>
        <w:t>Number of DRBs successfully setup</w:t>
      </w:r>
      <w:r>
        <w:tab/>
      </w:r>
      <w:r>
        <w:fldChar w:fldCharType="begin" w:fldLock="1"/>
      </w:r>
      <w:r>
        <w:instrText xml:space="preserve"> PAGEREF _Toc90457875 \h </w:instrText>
      </w:r>
      <w:r>
        <w:fldChar w:fldCharType="separate"/>
      </w:r>
      <w:r>
        <w:t>50</w:t>
      </w:r>
      <w:r>
        <w:fldChar w:fldCharType="end"/>
      </w:r>
    </w:p>
    <w:p w14:paraId="3AE77893" w14:textId="71FB3176" w:rsidR="00C53E7B" w:rsidRPr="002D535D" w:rsidRDefault="00C53E7B">
      <w:pPr>
        <w:pStyle w:val="TOC5"/>
        <w:rPr>
          <w:rFonts w:ascii="Calibri" w:eastAsia="Times New Roman" w:hAnsi="Calibri"/>
          <w:sz w:val="22"/>
          <w:szCs w:val="22"/>
          <w:lang w:eastAsia="en-GB"/>
        </w:rPr>
      </w:pPr>
      <w:r>
        <w:t>5.1.</w:t>
      </w:r>
      <w:r>
        <w:rPr>
          <w:lang w:eastAsia="zh-CN"/>
        </w:rPr>
        <w:t>1.10.3</w:t>
      </w:r>
      <w:r w:rsidRPr="002D535D">
        <w:rPr>
          <w:rFonts w:ascii="Calibri" w:eastAsia="Times New Roman" w:hAnsi="Calibri"/>
          <w:sz w:val="22"/>
          <w:szCs w:val="22"/>
          <w:lang w:eastAsia="en-GB"/>
        </w:rPr>
        <w:tab/>
      </w:r>
      <w:r>
        <w:t xml:space="preserve">Number of released </w:t>
      </w:r>
      <w:r>
        <w:rPr>
          <w:lang w:eastAsia="zh-CN"/>
        </w:rPr>
        <w:t>a</w:t>
      </w:r>
      <w:r>
        <w:t xml:space="preserve">ctive </w:t>
      </w:r>
      <w:r>
        <w:rPr>
          <w:lang w:eastAsia="zh-CN"/>
        </w:rPr>
        <w:t>DRBs</w:t>
      </w:r>
      <w:r>
        <w:tab/>
      </w:r>
      <w:r>
        <w:fldChar w:fldCharType="begin" w:fldLock="1"/>
      </w:r>
      <w:r>
        <w:instrText xml:space="preserve"> PAGEREF _Toc90457876 \h </w:instrText>
      </w:r>
      <w:r>
        <w:fldChar w:fldCharType="separate"/>
      </w:r>
      <w:r>
        <w:t>50</w:t>
      </w:r>
      <w:r>
        <w:fldChar w:fldCharType="end"/>
      </w:r>
    </w:p>
    <w:p w14:paraId="5D09659C" w14:textId="11CE3822" w:rsidR="00C53E7B" w:rsidRPr="002D535D" w:rsidRDefault="00C53E7B">
      <w:pPr>
        <w:pStyle w:val="TOC5"/>
        <w:rPr>
          <w:rFonts w:ascii="Calibri" w:eastAsia="Times New Roman" w:hAnsi="Calibri"/>
          <w:sz w:val="22"/>
          <w:szCs w:val="22"/>
          <w:lang w:eastAsia="en-GB"/>
        </w:rPr>
      </w:pPr>
      <w:r>
        <w:t>5.1.1.10</w:t>
      </w:r>
      <w:r>
        <w:rPr>
          <w:lang w:eastAsia="zh-CN"/>
        </w:rPr>
        <w:t>.4</w:t>
      </w:r>
      <w:r w:rsidRPr="002D535D">
        <w:rPr>
          <w:rFonts w:ascii="Calibri" w:eastAsia="Times New Roman" w:hAnsi="Calibri"/>
          <w:sz w:val="22"/>
          <w:szCs w:val="22"/>
          <w:lang w:eastAsia="en-GB"/>
        </w:rPr>
        <w:tab/>
      </w:r>
      <w:r>
        <w:t>In</w:t>
      </w:r>
      <w:r>
        <w:rPr>
          <w:lang w:eastAsia="zh-CN"/>
        </w:rPr>
        <w:t>-</w:t>
      </w:r>
      <w:r>
        <w:t xml:space="preserve">session activity time for </w:t>
      </w:r>
      <w:r>
        <w:rPr>
          <w:lang w:eastAsia="zh-CN"/>
        </w:rPr>
        <w:t>DRB</w:t>
      </w:r>
      <w:r>
        <w:tab/>
      </w:r>
      <w:r>
        <w:fldChar w:fldCharType="begin" w:fldLock="1"/>
      </w:r>
      <w:r>
        <w:instrText xml:space="preserve"> PAGEREF _Toc90457877 \h </w:instrText>
      </w:r>
      <w:r>
        <w:fldChar w:fldCharType="separate"/>
      </w:r>
      <w:r>
        <w:t>51</w:t>
      </w:r>
      <w:r>
        <w:fldChar w:fldCharType="end"/>
      </w:r>
    </w:p>
    <w:p w14:paraId="4C8BF314" w14:textId="667EC98D" w:rsidR="00C53E7B" w:rsidRPr="002D535D" w:rsidRDefault="00C53E7B">
      <w:pPr>
        <w:pStyle w:val="TOC4"/>
        <w:rPr>
          <w:rFonts w:ascii="Calibri" w:eastAsia="Times New Roman" w:hAnsi="Calibri"/>
          <w:sz w:val="22"/>
          <w:szCs w:val="22"/>
          <w:lang w:eastAsia="en-GB"/>
        </w:rPr>
      </w:pPr>
      <w:r>
        <w:t>5.1.1.11</w:t>
      </w:r>
      <w:r w:rsidRPr="002D535D">
        <w:rPr>
          <w:rFonts w:ascii="Calibri" w:eastAsia="Times New Roman" w:hAnsi="Calibri"/>
          <w:sz w:val="22"/>
          <w:szCs w:val="22"/>
          <w:lang w:eastAsia="en-GB"/>
        </w:rPr>
        <w:tab/>
      </w:r>
      <w:r>
        <w:t>CQI related measurements</w:t>
      </w:r>
      <w:r>
        <w:tab/>
      </w:r>
      <w:r>
        <w:fldChar w:fldCharType="begin" w:fldLock="1"/>
      </w:r>
      <w:r>
        <w:instrText xml:space="preserve"> PAGEREF _Toc90457878 \h </w:instrText>
      </w:r>
      <w:r>
        <w:fldChar w:fldCharType="separate"/>
      </w:r>
      <w:r>
        <w:t>53</w:t>
      </w:r>
      <w:r>
        <w:fldChar w:fldCharType="end"/>
      </w:r>
    </w:p>
    <w:p w14:paraId="2FF92533" w14:textId="7B26787E" w:rsidR="00C53E7B" w:rsidRPr="002D535D" w:rsidRDefault="00C53E7B">
      <w:pPr>
        <w:pStyle w:val="TOC5"/>
        <w:rPr>
          <w:rFonts w:ascii="Calibri" w:eastAsia="Times New Roman" w:hAnsi="Calibri"/>
          <w:sz w:val="22"/>
          <w:szCs w:val="22"/>
          <w:lang w:eastAsia="en-GB"/>
        </w:rPr>
      </w:pPr>
      <w:r>
        <w:t>5.1.</w:t>
      </w:r>
      <w:r>
        <w:rPr>
          <w:lang w:eastAsia="zh-CN"/>
        </w:rPr>
        <w:t>1.11.1</w:t>
      </w:r>
      <w:r w:rsidRPr="002D535D">
        <w:rPr>
          <w:rFonts w:ascii="Calibri" w:eastAsia="Times New Roman" w:hAnsi="Calibri"/>
          <w:sz w:val="22"/>
          <w:szCs w:val="22"/>
          <w:lang w:eastAsia="en-GB"/>
        </w:rPr>
        <w:tab/>
      </w:r>
      <w:r>
        <w:rPr>
          <w:lang w:eastAsia="zh-CN"/>
        </w:rPr>
        <w:t xml:space="preserve">Wideband </w:t>
      </w:r>
      <w:r>
        <w:t>CQI distribution</w:t>
      </w:r>
      <w:r>
        <w:tab/>
      </w:r>
      <w:r>
        <w:fldChar w:fldCharType="begin" w:fldLock="1"/>
      </w:r>
      <w:r>
        <w:instrText xml:space="preserve"> PAGEREF _Toc90457879 \h </w:instrText>
      </w:r>
      <w:r>
        <w:fldChar w:fldCharType="separate"/>
      </w:r>
      <w:r>
        <w:t>53</w:t>
      </w:r>
      <w:r>
        <w:fldChar w:fldCharType="end"/>
      </w:r>
    </w:p>
    <w:p w14:paraId="0414F4B1" w14:textId="20D19A36" w:rsidR="00C53E7B" w:rsidRPr="002D535D" w:rsidRDefault="00C53E7B">
      <w:pPr>
        <w:pStyle w:val="TOC5"/>
        <w:rPr>
          <w:rFonts w:ascii="Calibri" w:eastAsia="Times New Roman" w:hAnsi="Calibri"/>
          <w:sz w:val="22"/>
          <w:szCs w:val="22"/>
          <w:lang w:eastAsia="en-GB"/>
        </w:rPr>
      </w:pPr>
      <w:r>
        <w:t>5.1.1.12</w:t>
      </w:r>
      <w:r w:rsidRPr="002D535D">
        <w:rPr>
          <w:rFonts w:ascii="Calibri" w:eastAsia="Times New Roman" w:hAnsi="Calibri"/>
          <w:sz w:val="22"/>
          <w:szCs w:val="22"/>
          <w:lang w:eastAsia="en-GB"/>
        </w:rPr>
        <w:tab/>
      </w:r>
      <w:r>
        <w:t>MCS related Measurements</w:t>
      </w:r>
      <w:r>
        <w:tab/>
      </w:r>
      <w:r>
        <w:fldChar w:fldCharType="begin" w:fldLock="1"/>
      </w:r>
      <w:r>
        <w:instrText xml:space="preserve"> PAGEREF _Toc90457880 \h </w:instrText>
      </w:r>
      <w:r>
        <w:fldChar w:fldCharType="separate"/>
      </w:r>
      <w:r>
        <w:t>53</w:t>
      </w:r>
      <w:r>
        <w:fldChar w:fldCharType="end"/>
      </w:r>
    </w:p>
    <w:p w14:paraId="32FBD1A4" w14:textId="0E622EA5" w:rsidR="00C53E7B" w:rsidRPr="002D535D" w:rsidRDefault="00C53E7B">
      <w:pPr>
        <w:pStyle w:val="TOC5"/>
        <w:rPr>
          <w:rFonts w:ascii="Calibri" w:eastAsia="Times New Roman" w:hAnsi="Calibri"/>
          <w:sz w:val="22"/>
          <w:szCs w:val="22"/>
          <w:lang w:eastAsia="en-GB"/>
        </w:rPr>
      </w:pPr>
      <w:r>
        <w:t>5.1.</w:t>
      </w:r>
      <w:r>
        <w:rPr>
          <w:lang w:eastAsia="zh-CN"/>
        </w:rPr>
        <w:t>1.12.1</w:t>
      </w:r>
      <w:r w:rsidRPr="002D535D">
        <w:rPr>
          <w:rFonts w:ascii="Calibri" w:eastAsia="Times New Roman" w:hAnsi="Calibri"/>
          <w:sz w:val="22"/>
          <w:szCs w:val="22"/>
          <w:lang w:eastAsia="en-GB"/>
        </w:rPr>
        <w:tab/>
      </w:r>
      <w:r>
        <w:t>MCS Distribution in PDSCH</w:t>
      </w:r>
      <w:r>
        <w:tab/>
      </w:r>
      <w:r>
        <w:fldChar w:fldCharType="begin" w:fldLock="1"/>
      </w:r>
      <w:r>
        <w:instrText xml:space="preserve"> PAGEREF _Toc90457881 \h </w:instrText>
      </w:r>
      <w:r>
        <w:fldChar w:fldCharType="separate"/>
      </w:r>
      <w:r>
        <w:t>53</w:t>
      </w:r>
      <w:r>
        <w:fldChar w:fldCharType="end"/>
      </w:r>
    </w:p>
    <w:p w14:paraId="01A641EB" w14:textId="4FE3C143" w:rsidR="00C53E7B" w:rsidRPr="002D535D" w:rsidRDefault="00C53E7B">
      <w:pPr>
        <w:pStyle w:val="TOC5"/>
        <w:rPr>
          <w:rFonts w:ascii="Calibri" w:eastAsia="Times New Roman" w:hAnsi="Calibri"/>
          <w:sz w:val="22"/>
          <w:szCs w:val="22"/>
          <w:lang w:eastAsia="en-GB"/>
        </w:rPr>
      </w:pPr>
      <w:r>
        <w:t>5.1.</w:t>
      </w:r>
      <w:r>
        <w:rPr>
          <w:lang w:eastAsia="zh-CN"/>
        </w:rPr>
        <w:t>1.12.2</w:t>
      </w:r>
      <w:r w:rsidRPr="002D535D">
        <w:rPr>
          <w:rFonts w:ascii="Calibri" w:eastAsia="Times New Roman" w:hAnsi="Calibri"/>
          <w:sz w:val="22"/>
          <w:szCs w:val="22"/>
          <w:lang w:eastAsia="en-GB"/>
        </w:rPr>
        <w:tab/>
      </w:r>
      <w:r>
        <w:t>MCS Distribution in PUSCH</w:t>
      </w:r>
      <w:r>
        <w:tab/>
      </w:r>
      <w:r>
        <w:fldChar w:fldCharType="begin" w:fldLock="1"/>
      </w:r>
      <w:r>
        <w:instrText xml:space="preserve"> PAGEREF _Toc90457882 \h </w:instrText>
      </w:r>
      <w:r>
        <w:fldChar w:fldCharType="separate"/>
      </w:r>
      <w:r>
        <w:t>53</w:t>
      </w:r>
      <w:r>
        <w:fldChar w:fldCharType="end"/>
      </w:r>
    </w:p>
    <w:p w14:paraId="623B96D5" w14:textId="7B3452E7"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1.13</w:t>
      </w:r>
      <w:r w:rsidRPr="002D535D">
        <w:rPr>
          <w:rFonts w:ascii="Calibri" w:eastAsia="Times New Roman" w:hAnsi="Calibri"/>
          <w:sz w:val="22"/>
          <w:szCs w:val="22"/>
          <w:lang w:eastAsia="en-GB"/>
        </w:rPr>
        <w:tab/>
      </w:r>
      <w:r>
        <w:t>QoS flow related m</w:t>
      </w:r>
      <w:r>
        <w:rPr>
          <w:lang w:eastAsia="zh-CN"/>
        </w:rPr>
        <w:t>easurements</w:t>
      </w:r>
      <w:r>
        <w:tab/>
      </w:r>
      <w:r>
        <w:fldChar w:fldCharType="begin" w:fldLock="1"/>
      </w:r>
      <w:r>
        <w:instrText xml:space="preserve"> PAGEREF _Toc90457883 \h </w:instrText>
      </w:r>
      <w:r>
        <w:fldChar w:fldCharType="separate"/>
      </w:r>
      <w:r>
        <w:t>54</w:t>
      </w:r>
      <w:r>
        <w:fldChar w:fldCharType="end"/>
      </w:r>
    </w:p>
    <w:p w14:paraId="231647A4" w14:textId="429B60DF" w:rsidR="00C53E7B" w:rsidRPr="002D535D" w:rsidRDefault="00C53E7B">
      <w:pPr>
        <w:pStyle w:val="TOC5"/>
        <w:rPr>
          <w:rFonts w:ascii="Calibri" w:eastAsia="Times New Roman" w:hAnsi="Calibri"/>
          <w:sz w:val="22"/>
          <w:szCs w:val="22"/>
          <w:lang w:eastAsia="en-GB"/>
        </w:rPr>
      </w:pPr>
      <w:r>
        <w:t>5.1.1.13.1</w:t>
      </w:r>
      <w:r w:rsidRPr="002D535D">
        <w:rPr>
          <w:rFonts w:ascii="Calibri" w:eastAsia="Times New Roman" w:hAnsi="Calibri"/>
          <w:sz w:val="22"/>
          <w:szCs w:val="22"/>
          <w:lang w:eastAsia="en-GB"/>
        </w:rPr>
        <w:tab/>
      </w:r>
      <w:r>
        <w:t>QoS flow release</w:t>
      </w:r>
      <w:r>
        <w:tab/>
      </w:r>
      <w:r>
        <w:fldChar w:fldCharType="begin" w:fldLock="1"/>
      </w:r>
      <w:r>
        <w:instrText xml:space="preserve"> PAGEREF _Toc90457884 \h </w:instrText>
      </w:r>
      <w:r>
        <w:fldChar w:fldCharType="separate"/>
      </w:r>
      <w:r>
        <w:t>54</w:t>
      </w:r>
      <w:r>
        <w:fldChar w:fldCharType="end"/>
      </w:r>
    </w:p>
    <w:p w14:paraId="28C730DA" w14:textId="1D8495A1" w:rsidR="00C53E7B" w:rsidRPr="002D535D" w:rsidRDefault="00C53E7B">
      <w:pPr>
        <w:pStyle w:val="TOC6"/>
        <w:rPr>
          <w:rFonts w:ascii="Calibri" w:eastAsia="Times New Roman" w:hAnsi="Calibri"/>
          <w:sz w:val="22"/>
          <w:szCs w:val="22"/>
          <w:lang w:eastAsia="en-GB"/>
        </w:rPr>
      </w:pPr>
      <w:r>
        <w:t>5.1.1.</w:t>
      </w:r>
      <w:r w:rsidRPr="00B27ABC">
        <w:rPr>
          <w:lang w:val="en-US" w:eastAsia="zh-CN"/>
        </w:rPr>
        <w:t>13</w:t>
      </w:r>
      <w:r>
        <w:t>.1.2</w:t>
      </w:r>
      <w:r w:rsidRPr="002D535D">
        <w:rPr>
          <w:rFonts w:ascii="Calibri" w:eastAsia="Times New Roman" w:hAnsi="Calibri"/>
          <w:sz w:val="22"/>
          <w:szCs w:val="22"/>
          <w:lang w:eastAsia="en-GB"/>
        </w:rPr>
        <w:tab/>
      </w:r>
      <w:r>
        <w:t>Number of</w:t>
      </w:r>
      <w:r w:rsidRPr="00B27ABC">
        <w:rPr>
          <w:lang w:val="en-US" w:eastAsia="zh-CN"/>
        </w:rPr>
        <w:t xml:space="preserve"> </w:t>
      </w:r>
      <w:r>
        <w:t>QoS</w:t>
      </w:r>
      <w:r w:rsidRPr="00B27ABC">
        <w:rPr>
          <w:rFonts w:cs="Arial"/>
          <w:lang w:val="en-US" w:eastAsia="zh-CN"/>
        </w:rPr>
        <w:t xml:space="preserve"> flows </w:t>
      </w:r>
      <w:r>
        <w:t xml:space="preserve">attempted to </w:t>
      </w:r>
      <w:r w:rsidRPr="00B27ABC">
        <w:rPr>
          <w:lang w:val="en-US" w:eastAsia="zh-CN"/>
        </w:rPr>
        <w:t>release</w:t>
      </w:r>
      <w:r>
        <w:tab/>
      </w:r>
      <w:r>
        <w:fldChar w:fldCharType="begin" w:fldLock="1"/>
      </w:r>
      <w:r>
        <w:instrText xml:space="preserve"> PAGEREF _Toc90457885 \h </w:instrText>
      </w:r>
      <w:r>
        <w:fldChar w:fldCharType="separate"/>
      </w:r>
      <w:r>
        <w:t>55</w:t>
      </w:r>
      <w:r>
        <w:fldChar w:fldCharType="end"/>
      </w:r>
    </w:p>
    <w:p w14:paraId="7CA9DF9A" w14:textId="3B08E0A3" w:rsidR="00C53E7B" w:rsidRPr="002D535D" w:rsidRDefault="00C53E7B">
      <w:pPr>
        <w:pStyle w:val="TOC5"/>
        <w:rPr>
          <w:rFonts w:ascii="Calibri" w:eastAsia="Times New Roman" w:hAnsi="Calibri"/>
          <w:sz w:val="22"/>
          <w:szCs w:val="22"/>
          <w:lang w:eastAsia="en-GB"/>
        </w:rPr>
      </w:pPr>
      <w:r>
        <w:t>5.1.1.13</w:t>
      </w:r>
      <w:r>
        <w:rPr>
          <w:lang w:eastAsia="zh-CN"/>
        </w:rPr>
        <w:t>.2</w:t>
      </w:r>
      <w:r w:rsidRPr="002D535D">
        <w:rPr>
          <w:rFonts w:ascii="Calibri" w:eastAsia="Times New Roman" w:hAnsi="Calibri"/>
          <w:sz w:val="22"/>
          <w:szCs w:val="22"/>
          <w:lang w:eastAsia="en-GB"/>
        </w:rPr>
        <w:tab/>
      </w:r>
      <w:r>
        <w:t>QoS flow activity</w:t>
      </w:r>
      <w:r>
        <w:tab/>
      </w:r>
      <w:r>
        <w:fldChar w:fldCharType="begin" w:fldLock="1"/>
      </w:r>
      <w:r>
        <w:instrText xml:space="preserve"> PAGEREF _Toc90457886 \h </w:instrText>
      </w:r>
      <w:r>
        <w:fldChar w:fldCharType="separate"/>
      </w:r>
      <w:r>
        <w:t>55</w:t>
      </w:r>
      <w:r>
        <w:fldChar w:fldCharType="end"/>
      </w:r>
    </w:p>
    <w:p w14:paraId="1BF410EE" w14:textId="3D43FA4C" w:rsidR="00C53E7B" w:rsidRPr="002D535D" w:rsidRDefault="00C53E7B">
      <w:pPr>
        <w:pStyle w:val="TOC5"/>
        <w:rPr>
          <w:rFonts w:ascii="Calibri" w:eastAsia="Times New Roman" w:hAnsi="Calibri"/>
          <w:sz w:val="22"/>
          <w:szCs w:val="22"/>
          <w:lang w:eastAsia="en-GB"/>
        </w:rPr>
      </w:pPr>
      <w:r>
        <w:t>5.1.1.13.3</w:t>
      </w:r>
      <w:r w:rsidRPr="002D535D">
        <w:rPr>
          <w:rFonts w:ascii="Calibri" w:eastAsia="Times New Roman" w:hAnsi="Calibri"/>
          <w:sz w:val="22"/>
          <w:szCs w:val="22"/>
          <w:lang w:eastAsia="en-GB"/>
        </w:rPr>
        <w:tab/>
      </w:r>
      <w:r>
        <w:t>QoS flow setup</w:t>
      </w:r>
      <w:r>
        <w:tab/>
      </w:r>
      <w:r>
        <w:fldChar w:fldCharType="begin" w:fldLock="1"/>
      </w:r>
      <w:r>
        <w:instrText xml:space="preserve"> PAGEREF _Toc90457887 \h </w:instrText>
      </w:r>
      <w:r>
        <w:fldChar w:fldCharType="separate"/>
      </w:r>
      <w:r>
        <w:t>56</w:t>
      </w:r>
      <w:r>
        <w:fldChar w:fldCharType="end"/>
      </w:r>
    </w:p>
    <w:p w14:paraId="7D3A4935" w14:textId="2423AB61" w:rsidR="00C53E7B" w:rsidRPr="002D535D" w:rsidRDefault="00C53E7B">
      <w:pPr>
        <w:pStyle w:val="TOC6"/>
        <w:rPr>
          <w:rFonts w:ascii="Calibri" w:eastAsia="Times New Roman" w:hAnsi="Calibri"/>
          <w:sz w:val="22"/>
          <w:szCs w:val="22"/>
          <w:lang w:eastAsia="en-GB"/>
        </w:rPr>
      </w:pPr>
      <w:r>
        <w:t>5.1.</w:t>
      </w:r>
      <w:r>
        <w:rPr>
          <w:lang w:eastAsia="zh-CN"/>
        </w:rPr>
        <w:t>1.13.3.1</w:t>
      </w:r>
      <w:r w:rsidRPr="002D535D">
        <w:rPr>
          <w:rFonts w:ascii="Calibri" w:eastAsia="Times New Roman" w:hAnsi="Calibri"/>
          <w:sz w:val="22"/>
          <w:szCs w:val="22"/>
          <w:lang w:eastAsia="en-GB"/>
        </w:rPr>
        <w:tab/>
      </w:r>
      <w:r>
        <w:t xml:space="preserve">Number of </w:t>
      </w:r>
      <w:r>
        <w:rPr>
          <w:lang w:eastAsia="zh-CN"/>
        </w:rPr>
        <w:t>QoS flow attempted to setup</w:t>
      </w:r>
      <w:r>
        <w:tab/>
      </w:r>
      <w:r>
        <w:fldChar w:fldCharType="begin" w:fldLock="1"/>
      </w:r>
      <w:r>
        <w:instrText xml:space="preserve"> PAGEREF _Toc90457888 \h </w:instrText>
      </w:r>
      <w:r>
        <w:fldChar w:fldCharType="separate"/>
      </w:r>
      <w:r>
        <w:t>56</w:t>
      </w:r>
      <w:r>
        <w:fldChar w:fldCharType="end"/>
      </w:r>
    </w:p>
    <w:p w14:paraId="401772C9" w14:textId="6ED0040E" w:rsidR="00C53E7B" w:rsidRPr="002D535D" w:rsidRDefault="00C53E7B">
      <w:pPr>
        <w:pStyle w:val="TOC6"/>
        <w:rPr>
          <w:rFonts w:ascii="Calibri" w:eastAsia="Times New Roman" w:hAnsi="Calibri"/>
          <w:sz w:val="22"/>
          <w:szCs w:val="22"/>
          <w:lang w:eastAsia="en-GB"/>
        </w:rPr>
      </w:pPr>
      <w:r>
        <w:t>5.1.</w:t>
      </w:r>
      <w:r>
        <w:rPr>
          <w:lang w:eastAsia="zh-CN"/>
        </w:rPr>
        <w:t>1.13.3.2</w:t>
      </w:r>
      <w:r w:rsidRPr="002D535D">
        <w:rPr>
          <w:rFonts w:ascii="Calibri" w:eastAsia="Times New Roman" w:hAnsi="Calibri"/>
          <w:sz w:val="22"/>
          <w:szCs w:val="22"/>
          <w:lang w:eastAsia="en-GB"/>
        </w:rPr>
        <w:tab/>
      </w:r>
      <w:r>
        <w:t xml:space="preserve">Number of </w:t>
      </w:r>
      <w:r>
        <w:rPr>
          <w:lang w:eastAsia="zh-CN"/>
        </w:rPr>
        <w:t>QoS flow successfully established</w:t>
      </w:r>
      <w:r>
        <w:tab/>
      </w:r>
      <w:r>
        <w:fldChar w:fldCharType="begin" w:fldLock="1"/>
      </w:r>
      <w:r>
        <w:instrText xml:space="preserve"> PAGEREF _Toc90457889 \h </w:instrText>
      </w:r>
      <w:r>
        <w:fldChar w:fldCharType="separate"/>
      </w:r>
      <w:r>
        <w:t>57</w:t>
      </w:r>
      <w:r>
        <w:fldChar w:fldCharType="end"/>
      </w:r>
    </w:p>
    <w:p w14:paraId="5E9B5EA9" w14:textId="258E8037" w:rsidR="00C53E7B" w:rsidRPr="002D535D" w:rsidRDefault="00C53E7B">
      <w:pPr>
        <w:pStyle w:val="TOC6"/>
        <w:rPr>
          <w:rFonts w:ascii="Calibri" w:eastAsia="Times New Roman" w:hAnsi="Calibri"/>
          <w:sz w:val="22"/>
          <w:szCs w:val="22"/>
          <w:lang w:eastAsia="en-GB"/>
        </w:rPr>
      </w:pPr>
      <w:r>
        <w:t>5.1.</w:t>
      </w:r>
      <w:r>
        <w:rPr>
          <w:lang w:eastAsia="zh-CN"/>
        </w:rPr>
        <w:t>1.13.3.3</w:t>
      </w:r>
      <w:r w:rsidRPr="002D535D">
        <w:rPr>
          <w:rFonts w:ascii="Calibri" w:eastAsia="Times New Roman" w:hAnsi="Calibri"/>
          <w:sz w:val="22"/>
          <w:szCs w:val="22"/>
          <w:lang w:eastAsia="en-GB"/>
        </w:rPr>
        <w:tab/>
      </w:r>
      <w:r>
        <w:t xml:space="preserve">Number of </w:t>
      </w:r>
      <w:r>
        <w:rPr>
          <w:lang w:eastAsia="zh-CN"/>
        </w:rPr>
        <w:t>QoS flow failed to setup</w:t>
      </w:r>
      <w:r>
        <w:tab/>
      </w:r>
      <w:r>
        <w:fldChar w:fldCharType="begin" w:fldLock="1"/>
      </w:r>
      <w:r>
        <w:instrText xml:space="preserve"> PAGEREF _Toc90457890 \h </w:instrText>
      </w:r>
      <w:r>
        <w:fldChar w:fldCharType="separate"/>
      </w:r>
      <w:r>
        <w:t>57</w:t>
      </w:r>
      <w:r>
        <w:fldChar w:fldCharType="end"/>
      </w:r>
    </w:p>
    <w:p w14:paraId="098B6AD7" w14:textId="684A0999" w:rsidR="00C53E7B" w:rsidRPr="002D535D" w:rsidRDefault="00C53E7B">
      <w:pPr>
        <w:pStyle w:val="TOC5"/>
        <w:rPr>
          <w:rFonts w:ascii="Calibri" w:eastAsia="Times New Roman" w:hAnsi="Calibri"/>
          <w:sz w:val="22"/>
          <w:szCs w:val="22"/>
          <w:lang w:eastAsia="en-GB"/>
        </w:rPr>
      </w:pPr>
      <w:r>
        <w:t>5.1.1.13.4</w:t>
      </w:r>
      <w:r w:rsidRPr="002D535D">
        <w:rPr>
          <w:rFonts w:ascii="Calibri" w:eastAsia="Times New Roman" w:hAnsi="Calibri"/>
          <w:sz w:val="22"/>
          <w:szCs w:val="22"/>
          <w:lang w:eastAsia="en-GB"/>
        </w:rPr>
        <w:tab/>
      </w:r>
      <w:r>
        <w:t>QoS flow modification</w:t>
      </w:r>
      <w:r>
        <w:tab/>
      </w:r>
      <w:r>
        <w:fldChar w:fldCharType="begin" w:fldLock="1"/>
      </w:r>
      <w:r>
        <w:instrText xml:space="preserve"> PAGEREF _Toc90457891 \h </w:instrText>
      </w:r>
      <w:r>
        <w:fldChar w:fldCharType="separate"/>
      </w:r>
      <w:r>
        <w:t>59</w:t>
      </w:r>
      <w:r>
        <w:fldChar w:fldCharType="end"/>
      </w:r>
    </w:p>
    <w:p w14:paraId="448E6DBB" w14:textId="08A4EEEE" w:rsidR="00C53E7B" w:rsidRPr="002D535D" w:rsidRDefault="00C53E7B">
      <w:pPr>
        <w:pStyle w:val="TOC6"/>
        <w:rPr>
          <w:rFonts w:ascii="Calibri" w:eastAsia="Times New Roman" w:hAnsi="Calibri"/>
          <w:sz w:val="22"/>
          <w:szCs w:val="22"/>
          <w:lang w:eastAsia="en-GB"/>
        </w:rPr>
      </w:pPr>
      <w:r>
        <w:t>5.1.</w:t>
      </w:r>
      <w:r>
        <w:rPr>
          <w:lang w:eastAsia="zh-CN"/>
        </w:rPr>
        <w:t>1.13.4.1</w:t>
      </w:r>
      <w:r w:rsidRPr="002D535D">
        <w:rPr>
          <w:rFonts w:ascii="Calibri" w:eastAsia="Times New Roman" w:hAnsi="Calibri"/>
          <w:sz w:val="22"/>
          <w:szCs w:val="22"/>
          <w:lang w:eastAsia="en-GB"/>
        </w:rPr>
        <w:tab/>
      </w:r>
      <w:r>
        <w:t xml:space="preserve">Number of </w:t>
      </w:r>
      <w:r>
        <w:rPr>
          <w:lang w:eastAsia="zh-CN"/>
        </w:rPr>
        <w:t>QoS flows attempted to modify</w:t>
      </w:r>
      <w:r>
        <w:tab/>
      </w:r>
      <w:r>
        <w:fldChar w:fldCharType="begin" w:fldLock="1"/>
      </w:r>
      <w:r>
        <w:instrText xml:space="preserve"> PAGEREF _Toc90457892 \h </w:instrText>
      </w:r>
      <w:r>
        <w:fldChar w:fldCharType="separate"/>
      </w:r>
      <w:r>
        <w:t>59</w:t>
      </w:r>
      <w:r>
        <w:fldChar w:fldCharType="end"/>
      </w:r>
    </w:p>
    <w:p w14:paraId="27147E8B" w14:textId="74DB68F3" w:rsidR="00C53E7B" w:rsidRPr="002D535D" w:rsidRDefault="00C53E7B">
      <w:pPr>
        <w:pStyle w:val="TOC6"/>
        <w:rPr>
          <w:rFonts w:ascii="Calibri" w:eastAsia="Times New Roman" w:hAnsi="Calibri"/>
          <w:sz w:val="22"/>
          <w:szCs w:val="22"/>
          <w:lang w:eastAsia="en-GB"/>
        </w:rPr>
      </w:pPr>
      <w:r>
        <w:t>5.1.</w:t>
      </w:r>
      <w:r>
        <w:rPr>
          <w:lang w:eastAsia="zh-CN"/>
        </w:rPr>
        <w:t>1.13.4.2</w:t>
      </w:r>
      <w:r w:rsidRPr="002D535D">
        <w:rPr>
          <w:rFonts w:ascii="Calibri" w:eastAsia="Times New Roman" w:hAnsi="Calibri"/>
          <w:sz w:val="22"/>
          <w:szCs w:val="22"/>
          <w:lang w:eastAsia="en-GB"/>
        </w:rPr>
        <w:tab/>
      </w:r>
      <w:r>
        <w:t xml:space="preserve">Number of </w:t>
      </w:r>
      <w:r>
        <w:rPr>
          <w:lang w:eastAsia="zh-CN"/>
        </w:rPr>
        <w:t>QoS flows successfully modified</w:t>
      </w:r>
      <w:r>
        <w:tab/>
      </w:r>
      <w:r>
        <w:fldChar w:fldCharType="begin" w:fldLock="1"/>
      </w:r>
      <w:r>
        <w:instrText xml:space="preserve"> PAGEREF _Toc90457893 \h </w:instrText>
      </w:r>
      <w:r>
        <w:fldChar w:fldCharType="separate"/>
      </w:r>
      <w:r>
        <w:t>59</w:t>
      </w:r>
      <w:r>
        <w:fldChar w:fldCharType="end"/>
      </w:r>
    </w:p>
    <w:p w14:paraId="58476BA4" w14:textId="3250187B" w:rsidR="00C53E7B" w:rsidRPr="002D535D" w:rsidRDefault="00C53E7B">
      <w:pPr>
        <w:pStyle w:val="TOC6"/>
        <w:rPr>
          <w:rFonts w:ascii="Calibri" w:eastAsia="Times New Roman" w:hAnsi="Calibri"/>
          <w:sz w:val="22"/>
          <w:szCs w:val="22"/>
          <w:lang w:eastAsia="en-GB"/>
        </w:rPr>
      </w:pPr>
      <w:r>
        <w:t>5.1.</w:t>
      </w:r>
      <w:r>
        <w:rPr>
          <w:lang w:eastAsia="zh-CN"/>
        </w:rPr>
        <w:t>1.13.4.3</w:t>
      </w:r>
      <w:r w:rsidRPr="002D535D">
        <w:rPr>
          <w:rFonts w:ascii="Calibri" w:eastAsia="Times New Roman" w:hAnsi="Calibri"/>
          <w:sz w:val="22"/>
          <w:szCs w:val="22"/>
          <w:lang w:eastAsia="en-GB"/>
        </w:rPr>
        <w:tab/>
      </w:r>
      <w:r>
        <w:t xml:space="preserve">Number of </w:t>
      </w:r>
      <w:r>
        <w:rPr>
          <w:lang w:eastAsia="zh-CN"/>
        </w:rPr>
        <w:t>QoS flows failed to modify</w:t>
      </w:r>
      <w:r>
        <w:tab/>
      </w:r>
      <w:r>
        <w:fldChar w:fldCharType="begin" w:fldLock="1"/>
      </w:r>
      <w:r>
        <w:instrText xml:space="preserve"> PAGEREF _Toc90457894 \h </w:instrText>
      </w:r>
      <w:r>
        <w:fldChar w:fldCharType="separate"/>
      </w:r>
      <w:r>
        <w:t>59</w:t>
      </w:r>
      <w:r>
        <w:fldChar w:fldCharType="end"/>
      </w:r>
    </w:p>
    <w:p w14:paraId="46F967EA" w14:textId="1F6961D4" w:rsidR="00C53E7B" w:rsidRPr="002D535D" w:rsidRDefault="00C53E7B">
      <w:pPr>
        <w:pStyle w:val="TOC4"/>
        <w:rPr>
          <w:rFonts w:ascii="Calibri" w:eastAsia="Times New Roman" w:hAnsi="Calibri"/>
          <w:sz w:val="22"/>
          <w:szCs w:val="22"/>
          <w:lang w:eastAsia="en-GB"/>
        </w:rPr>
      </w:pPr>
      <w:r>
        <w:t>5.1.</w:t>
      </w:r>
      <w:r>
        <w:rPr>
          <w:lang w:eastAsia="zh-CN"/>
        </w:rPr>
        <w:t>1.14</w:t>
      </w:r>
      <w:r w:rsidRPr="002D535D">
        <w:rPr>
          <w:rFonts w:ascii="Calibri" w:eastAsia="Times New Roman" w:hAnsi="Calibri"/>
          <w:sz w:val="22"/>
          <w:szCs w:val="22"/>
          <w:lang w:eastAsia="en-GB"/>
        </w:rPr>
        <w:tab/>
      </w:r>
      <w:r>
        <w:t>Void</w:t>
      </w:r>
      <w:r>
        <w:tab/>
      </w:r>
      <w:r>
        <w:fldChar w:fldCharType="begin" w:fldLock="1"/>
      </w:r>
      <w:r>
        <w:instrText xml:space="preserve"> PAGEREF _Toc90457895 \h </w:instrText>
      </w:r>
      <w:r>
        <w:fldChar w:fldCharType="separate"/>
      </w:r>
      <w:r>
        <w:t>60</w:t>
      </w:r>
      <w:r>
        <w:fldChar w:fldCharType="end"/>
      </w:r>
    </w:p>
    <w:p w14:paraId="69146714" w14:textId="4C53C282"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1.15</w:t>
      </w:r>
      <w:r w:rsidRPr="002D535D">
        <w:rPr>
          <w:rFonts w:ascii="Calibri" w:eastAsia="Times New Roman" w:hAnsi="Calibri"/>
          <w:sz w:val="22"/>
          <w:szCs w:val="22"/>
          <w:lang w:eastAsia="en-GB"/>
        </w:rPr>
        <w:tab/>
      </w:r>
      <w:r w:rsidRPr="00B27ABC">
        <w:rPr>
          <w:color w:val="000000"/>
        </w:rPr>
        <w:t>RRC connection establishment related measurements</w:t>
      </w:r>
      <w:r>
        <w:tab/>
      </w:r>
      <w:r>
        <w:fldChar w:fldCharType="begin" w:fldLock="1"/>
      </w:r>
      <w:r>
        <w:instrText xml:space="preserve"> PAGEREF _Toc90457896 \h </w:instrText>
      </w:r>
      <w:r>
        <w:fldChar w:fldCharType="separate"/>
      </w:r>
      <w:r>
        <w:t>60</w:t>
      </w:r>
      <w:r>
        <w:fldChar w:fldCharType="end"/>
      </w:r>
    </w:p>
    <w:p w14:paraId="4EC359C2" w14:textId="1725FFB1" w:rsidR="00C53E7B" w:rsidRPr="002D535D" w:rsidRDefault="00C53E7B">
      <w:pPr>
        <w:pStyle w:val="TOC5"/>
        <w:rPr>
          <w:rFonts w:ascii="Calibri" w:eastAsia="Times New Roman" w:hAnsi="Calibri"/>
          <w:sz w:val="22"/>
          <w:szCs w:val="22"/>
          <w:lang w:eastAsia="en-GB"/>
        </w:rPr>
      </w:pPr>
      <w:r>
        <w:t>5.1.1.15.1</w:t>
      </w:r>
      <w:r w:rsidRPr="002D535D">
        <w:rPr>
          <w:rFonts w:ascii="Calibri" w:eastAsia="Times New Roman" w:hAnsi="Calibri"/>
          <w:sz w:val="22"/>
          <w:szCs w:val="22"/>
          <w:lang w:eastAsia="en-GB"/>
        </w:rPr>
        <w:tab/>
      </w:r>
      <w:r>
        <w:t xml:space="preserve">Attempted </w:t>
      </w:r>
      <w:r w:rsidRPr="00B27ABC">
        <w:rPr>
          <w:color w:val="000000"/>
        </w:rPr>
        <w:t>RRC connection establishments</w:t>
      </w:r>
      <w:r>
        <w:tab/>
      </w:r>
      <w:r>
        <w:fldChar w:fldCharType="begin" w:fldLock="1"/>
      </w:r>
      <w:r>
        <w:instrText xml:space="preserve"> PAGEREF _Toc90457897 \h </w:instrText>
      </w:r>
      <w:r>
        <w:fldChar w:fldCharType="separate"/>
      </w:r>
      <w:r>
        <w:t>60</w:t>
      </w:r>
      <w:r>
        <w:fldChar w:fldCharType="end"/>
      </w:r>
    </w:p>
    <w:p w14:paraId="37574C1B" w14:textId="0326126D" w:rsidR="00C53E7B" w:rsidRPr="002D535D" w:rsidRDefault="00C53E7B">
      <w:pPr>
        <w:pStyle w:val="TOC5"/>
        <w:rPr>
          <w:rFonts w:ascii="Calibri" w:eastAsia="Times New Roman" w:hAnsi="Calibri"/>
          <w:sz w:val="22"/>
          <w:szCs w:val="22"/>
          <w:lang w:eastAsia="en-GB"/>
        </w:rPr>
      </w:pPr>
      <w:r>
        <w:t>5.1.1.15.2</w:t>
      </w:r>
      <w:r w:rsidRPr="002D535D">
        <w:rPr>
          <w:rFonts w:ascii="Calibri" w:eastAsia="Times New Roman" w:hAnsi="Calibri"/>
          <w:sz w:val="22"/>
          <w:szCs w:val="22"/>
          <w:lang w:eastAsia="en-GB"/>
        </w:rPr>
        <w:tab/>
      </w:r>
      <w:r>
        <w:rPr>
          <w:lang w:eastAsia="zh-CN"/>
        </w:rPr>
        <w:t xml:space="preserve">Successful </w:t>
      </w:r>
      <w:r w:rsidRPr="00B27ABC">
        <w:rPr>
          <w:color w:val="000000"/>
        </w:rPr>
        <w:t>RRC connection establishments</w:t>
      </w:r>
      <w:r>
        <w:tab/>
      </w:r>
      <w:r>
        <w:fldChar w:fldCharType="begin" w:fldLock="1"/>
      </w:r>
      <w:r>
        <w:instrText xml:space="preserve"> PAGEREF _Toc90457898 \h </w:instrText>
      </w:r>
      <w:r>
        <w:fldChar w:fldCharType="separate"/>
      </w:r>
      <w:r>
        <w:t>60</w:t>
      </w:r>
      <w:r>
        <w:fldChar w:fldCharType="end"/>
      </w:r>
    </w:p>
    <w:p w14:paraId="2B0F7F7A" w14:textId="7B008B39"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1.16</w:t>
      </w:r>
      <w:r w:rsidRPr="002D535D">
        <w:rPr>
          <w:rFonts w:ascii="Calibri" w:eastAsia="Times New Roman" w:hAnsi="Calibri"/>
          <w:sz w:val="22"/>
          <w:szCs w:val="22"/>
          <w:lang w:eastAsia="en-GB"/>
        </w:rPr>
        <w:tab/>
      </w:r>
      <w:r w:rsidRPr="00B27ABC">
        <w:rPr>
          <w:color w:val="000000"/>
        </w:rPr>
        <w:t>UE-associated logical NG-connection related measurements</w:t>
      </w:r>
      <w:r>
        <w:tab/>
      </w:r>
      <w:r>
        <w:fldChar w:fldCharType="begin" w:fldLock="1"/>
      </w:r>
      <w:r>
        <w:instrText xml:space="preserve"> PAGEREF _Toc90457899 \h </w:instrText>
      </w:r>
      <w:r>
        <w:fldChar w:fldCharType="separate"/>
      </w:r>
      <w:r>
        <w:t>61</w:t>
      </w:r>
      <w:r>
        <w:fldChar w:fldCharType="end"/>
      </w:r>
    </w:p>
    <w:p w14:paraId="0C9A32BB" w14:textId="7EF5A010" w:rsidR="00C53E7B" w:rsidRPr="002D535D" w:rsidRDefault="00C53E7B">
      <w:pPr>
        <w:pStyle w:val="TOC5"/>
        <w:rPr>
          <w:rFonts w:ascii="Calibri" w:eastAsia="Times New Roman" w:hAnsi="Calibri"/>
          <w:sz w:val="22"/>
          <w:szCs w:val="22"/>
          <w:lang w:eastAsia="en-GB"/>
        </w:rPr>
      </w:pPr>
      <w:r>
        <w:t>5.1.1.16.1</w:t>
      </w:r>
      <w:r w:rsidRPr="002D535D">
        <w:rPr>
          <w:rFonts w:ascii="Calibri" w:eastAsia="Times New Roman" w:hAnsi="Calibri"/>
          <w:sz w:val="22"/>
          <w:szCs w:val="22"/>
          <w:lang w:eastAsia="en-GB"/>
        </w:rPr>
        <w:tab/>
      </w:r>
      <w:r>
        <w:t xml:space="preserve">Attempted </w:t>
      </w:r>
      <w:r w:rsidRPr="00B27ABC">
        <w:rPr>
          <w:color w:val="000000"/>
        </w:rPr>
        <w:t>UE-associated logical NG-connection establishment from gNB to AMF</w:t>
      </w:r>
      <w:r>
        <w:tab/>
      </w:r>
      <w:r>
        <w:fldChar w:fldCharType="begin" w:fldLock="1"/>
      </w:r>
      <w:r>
        <w:instrText xml:space="preserve"> PAGEREF _Toc90457900 \h </w:instrText>
      </w:r>
      <w:r>
        <w:fldChar w:fldCharType="separate"/>
      </w:r>
      <w:r>
        <w:t>61</w:t>
      </w:r>
      <w:r>
        <w:fldChar w:fldCharType="end"/>
      </w:r>
    </w:p>
    <w:p w14:paraId="1298E762" w14:textId="6A76F4B7" w:rsidR="00C53E7B" w:rsidRPr="002D535D" w:rsidRDefault="00C53E7B">
      <w:pPr>
        <w:pStyle w:val="TOC5"/>
        <w:rPr>
          <w:rFonts w:ascii="Calibri" w:eastAsia="Times New Roman" w:hAnsi="Calibri"/>
          <w:sz w:val="22"/>
          <w:szCs w:val="22"/>
          <w:lang w:eastAsia="en-GB"/>
        </w:rPr>
      </w:pPr>
      <w:r>
        <w:t>5.1.1.16.2</w:t>
      </w:r>
      <w:r w:rsidRPr="002D535D">
        <w:rPr>
          <w:rFonts w:ascii="Calibri" w:eastAsia="Times New Roman" w:hAnsi="Calibri"/>
          <w:sz w:val="22"/>
          <w:szCs w:val="22"/>
          <w:lang w:eastAsia="en-GB"/>
        </w:rPr>
        <w:tab/>
      </w:r>
      <w:r>
        <w:rPr>
          <w:lang w:eastAsia="zh-CN"/>
        </w:rPr>
        <w:t xml:space="preserve">Successful </w:t>
      </w:r>
      <w:r w:rsidRPr="00B27ABC">
        <w:rPr>
          <w:color w:val="000000"/>
        </w:rPr>
        <w:t>UE-associated logical NG-connection establishment from gNB to AMF</w:t>
      </w:r>
      <w:r>
        <w:tab/>
      </w:r>
      <w:r>
        <w:fldChar w:fldCharType="begin" w:fldLock="1"/>
      </w:r>
      <w:r>
        <w:instrText xml:space="preserve"> PAGEREF _Toc90457901 \h </w:instrText>
      </w:r>
      <w:r>
        <w:fldChar w:fldCharType="separate"/>
      </w:r>
      <w:r>
        <w:t>61</w:t>
      </w:r>
      <w:r>
        <w:fldChar w:fldCharType="end"/>
      </w:r>
    </w:p>
    <w:p w14:paraId="0EF15DF7" w14:textId="72381A9C" w:rsidR="00C53E7B" w:rsidRPr="002D535D" w:rsidRDefault="00C53E7B">
      <w:pPr>
        <w:pStyle w:val="TOC4"/>
        <w:rPr>
          <w:rFonts w:ascii="Calibri" w:eastAsia="Times New Roman" w:hAnsi="Calibri"/>
          <w:sz w:val="22"/>
          <w:szCs w:val="22"/>
          <w:lang w:eastAsia="en-GB"/>
        </w:rPr>
      </w:pPr>
      <w:r>
        <w:lastRenderedPageBreak/>
        <w:t>5.1.1.17</w:t>
      </w:r>
      <w:r w:rsidRPr="002D535D">
        <w:rPr>
          <w:rFonts w:ascii="Calibri" w:eastAsia="Times New Roman" w:hAnsi="Calibri"/>
          <w:sz w:val="22"/>
          <w:szCs w:val="22"/>
          <w:lang w:eastAsia="en-GB"/>
        </w:rPr>
        <w:tab/>
      </w:r>
      <w:r>
        <w:t>RRC Connection Re-establishment</w:t>
      </w:r>
      <w:r>
        <w:tab/>
      </w:r>
      <w:r>
        <w:fldChar w:fldCharType="begin" w:fldLock="1"/>
      </w:r>
      <w:r>
        <w:instrText xml:space="preserve"> PAGEREF _Toc90457902 \h </w:instrText>
      </w:r>
      <w:r>
        <w:fldChar w:fldCharType="separate"/>
      </w:r>
      <w:r>
        <w:t>61</w:t>
      </w:r>
      <w:r>
        <w:fldChar w:fldCharType="end"/>
      </w:r>
    </w:p>
    <w:p w14:paraId="5CAE8B85" w14:textId="02BCE11F" w:rsidR="00C53E7B" w:rsidRPr="002D535D" w:rsidRDefault="00C53E7B">
      <w:pPr>
        <w:pStyle w:val="TOC5"/>
        <w:rPr>
          <w:rFonts w:ascii="Calibri" w:eastAsia="Times New Roman" w:hAnsi="Calibri"/>
          <w:sz w:val="22"/>
          <w:szCs w:val="22"/>
          <w:lang w:eastAsia="en-GB"/>
        </w:rPr>
      </w:pPr>
      <w:r>
        <w:t>5.1.</w:t>
      </w:r>
      <w:r>
        <w:rPr>
          <w:lang w:eastAsia="zh-CN"/>
        </w:rPr>
        <w:t>1.17.1</w:t>
      </w:r>
      <w:r w:rsidRPr="002D535D">
        <w:rPr>
          <w:rFonts w:ascii="Calibri" w:eastAsia="Times New Roman" w:hAnsi="Calibri"/>
          <w:sz w:val="22"/>
          <w:szCs w:val="22"/>
          <w:lang w:eastAsia="en-GB"/>
        </w:rPr>
        <w:tab/>
      </w:r>
      <w:r>
        <w:rPr>
          <w:lang w:eastAsia="zh-CN"/>
        </w:rPr>
        <w:t>Number of RRC connection re-establishment attempts</w:t>
      </w:r>
      <w:r>
        <w:tab/>
      </w:r>
      <w:r>
        <w:fldChar w:fldCharType="begin" w:fldLock="1"/>
      </w:r>
      <w:r>
        <w:instrText xml:space="preserve"> PAGEREF _Toc90457903 \h </w:instrText>
      </w:r>
      <w:r>
        <w:fldChar w:fldCharType="separate"/>
      </w:r>
      <w:r>
        <w:t>61</w:t>
      </w:r>
      <w:r>
        <w:fldChar w:fldCharType="end"/>
      </w:r>
    </w:p>
    <w:p w14:paraId="2F2B4F66" w14:textId="7AF88541" w:rsidR="00C53E7B" w:rsidRPr="002D535D" w:rsidRDefault="00C53E7B">
      <w:pPr>
        <w:pStyle w:val="TOC5"/>
        <w:rPr>
          <w:rFonts w:ascii="Calibri" w:eastAsia="Times New Roman" w:hAnsi="Calibri"/>
          <w:sz w:val="22"/>
          <w:szCs w:val="22"/>
          <w:lang w:eastAsia="en-GB"/>
        </w:rPr>
      </w:pPr>
      <w:r>
        <w:t>5.1.</w:t>
      </w:r>
      <w:r>
        <w:rPr>
          <w:lang w:eastAsia="zh-CN"/>
        </w:rPr>
        <w:t>1.17.</w:t>
      </w:r>
      <w:r>
        <w:t>2</w:t>
      </w:r>
      <w:r w:rsidRPr="002D535D">
        <w:rPr>
          <w:rFonts w:ascii="Calibri" w:eastAsia="Times New Roman" w:hAnsi="Calibri"/>
          <w:sz w:val="22"/>
          <w:szCs w:val="22"/>
          <w:lang w:eastAsia="en-GB"/>
        </w:rPr>
        <w:tab/>
      </w:r>
      <w:r>
        <w:t>Successful RRC connection re-establishment with UE context</w:t>
      </w:r>
      <w:r>
        <w:tab/>
      </w:r>
      <w:r>
        <w:fldChar w:fldCharType="begin" w:fldLock="1"/>
      </w:r>
      <w:r>
        <w:instrText xml:space="preserve"> PAGEREF _Toc90457904 \h </w:instrText>
      </w:r>
      <w:r>
        <w:fldChar w:fldCharType="separate"/>
      </w:r>
      <w:r>
        <w:t>62</w:t>
      </w:r>
      <w:r>
        <w:fldChar w:fldCharType="end"/>
      </w:r>
    </w:p>
    <w:p w14:paraId="2B91CCFB" w14:textId="6E82FED4" w:rsidR="00C53E7B" w:rsidRPr="002D535D" w:rsidRDefault="00C53E7B">
      <w:pPr>
        <w:pStyle w:val="TOC5"/>
        <w:rPr>
          <w:rFonts w:ascii="Calibri" w:eastAsia="Times New Roman" w:hAnsi="Calibri"/>
          <w:sz w:val="22"/>
          <w:szCs w:val="22"/>
          <w:lang w:eastAsia="en-GB"/>
        </w:rPr>
      </w:pPr>
      <w:r>
        <w:t>5.1.</w:t>
      </w:r>
      <w:r>
        <w:rPr>
          <w:lang w:eastAsia="zh-CN"/>
        </w:rPr>
        <w:t>1.17.</w:t>
      </w:r>
      <w:r w:rsidRPr="00B27ABC">
        <w:rPr>
          <w:lang w:val="en-US" w:eastAsia="zh-CN"/>
        </w:rPr>
        <w:t>3</w:t>
      </w:r>
      <w:r w:rsidRPr="002D535D">
        <w:rPr>
          <w:rFonts w:ascii="Calibri" w:eastAsia="Times New Roman" w:hAnsi="Calibri"/>
          <w:sz w:val="22"/>
          <w:szCs w:val="22"/>
          <w:lang w:eastAsia="en-GB"/>
        </w:rPr>
        <w:tab/>
      </w:r>
      <w:r>
        <w:t>Successful RRC connection re-establishment without UE context</w:t>
      </w:r>
      <w:r>
        <w:tab/>
      </w:r>
      <w:r>
        <w:fldChar w:fldCharType="begin" w:fldLock="1"/>
      </w:r>
      <w:r>
        <w:instrText xml:space="preserve"> PAGEREF _Toc90457905 \h </w:instrText>
      </w:r>
      <w:r>
        <w:fldChar w:fldCharType="separate"/>
      </w:r>
      <w:r>
        <w:t>62</w:t>
      </w:r>
      <w:r>
        <w:fldChar w:fldCharType="end"/>
      </w:r>
    </w:p>
    <w:p w14:paraId="13717342" w14:textId="48023DAC" w:rsidR="00C53E7B" w:rsidRPr="002D535D" w:rsidRDefault="00C53E7B">
      <w:pPr>
        <w:pStyle w:val="TOC4"/>
        <w:rPr>
          <w:rFonts w:ascii="Calibri" w:eastAsia="Times New Roman" w:hAnsi="Calibri"/>
          <w:sz w:val="22"/>
          <w:szCs w:val="22"/>
          <w:lang w:eastAsia="en-GB"/>
        </w:rPr>
      </w:pPr>
      <w:r>
        <w:t>5.1.1.18</w:t>
      </w:r>
      <w:r w:rsidRPr="002D535D">
        <w:rPr>
          <w:rFonts w:ascii="Calibri" w:eastAsia="Times New Roman" w:hAnsi="Calibri"/>
          <w:sz w:val="22"/>
          <w:szCs w:val="22"/>
          <w:lang w:eastAsia="en-GB"/>
        </w:rPr>
        <w:tab/>
      </w:r>
      <w:r>
        <w:t>RRC Connection Re</w:t>
      </w:r>
      <w:r w:rsidRPr="00B27ABC">
        <w:rPr>
          <w:lang w:val="en-US" w:eastAsia="zh-CN"/>
        </w:rPr>
        <w:t>suming</w:t>
      </w:r>
      <w:r>
        <w:tab/>
      </w:r>
      <w:r>
        <w:fldChar w:fldCharType="begin" w:fldLock="1"/>
      </w:r>
      <w:r>
        <w:instrText xml:space="preserve"> PAGEREF _Toc90457906 \h </w:instrText>
      </w:r>
      <w:r>
        <w:fldChar w:fldCharType="separate"/>
      </w:r>
      <w:r>
        <w:t>62</w:t>
      </w:r>
      <w:r>
        <w:fldChar w:fldCharType="end"/>
      </w:r>
    </w:p>
    <w:p w14:paraId="025F55B1" w14:textId="630BB2DA" w:rsidR="00C53E7B" w:rsidRPr="002D535D" w:rsidRDefault="00C53E7B">
      <w:pPr>
        <w:pStyle w:val="TOC5"/>
        <w:rPr>
          <w:rFonts w:ascii="Calibri" w:eastAsia="Times New Roman" w:hAnsi="Calibri"/>
          <w:sz w:val="22"/>
          <w:szCs w:val="22"/>
          <w:lang w:eastAsia="en-GB"/>
        </w:rPr>
      </w:pPr>
      <w:r>
        <w:t>5.1.</w:t>
      </w:r>
      <w:r>
        <w:rPr>
          <w:lang w:eastAsia="zh-CN"/>
        </w:rPr>
        <w:t>1.18.1</w:t>
      </w:r>
      <w:r w:rsidRPr="002D535D">
        <w:rPr>
          <w:rFonts w:ascii="Calibri" w:eastAsia="Times New Roman" w:hAnsi="Calibri"/>
          <w:sz w:val="22"/>
          <w:szCs w:val="22"/>
          <w:lang w:eastAsia="en-GB"/>
        </w:rPr>
        <w:tab/>
      </w:r>
      <w:r>
        <w:rPr>
          <w:lang w:eastAsia="zh-CN"/>
        </w:rPr>
        <w:t>Number of</w:t>
      </w:r>
      <w:r w:rsidRPr="00B27ABC">
        <w:rPr>
          <w:lang w:val="en-US" w:eastAsia="zh-CN"/>
        </w:rPr>
        <w:t xml:space="preserve"> </w:t>
      </w:r>
      <w:r>
        <w:rPr>
          <w:lang w:eastAsia="zh-CN"/>
        </w:rPr>
        <w:t>RRC connection re</w:t>
      </w:r>
      <w:r w:rsidRPr="00B27ABC">
        <w:rPr>
          <w:lang w:val="en-US" w:eastAsia="zh-CN"/>
        </w:rPr>
        <w:t>suming attempts</w:t>
      </w:r>
      <w:r>
        <w:tab/>
      </w:r>
      <w:r>
        <w:fldChar w:fldCharType="begin" w:fldLock="1"/>
      </w:r>
      <w:r>
        <w:instrText xml:space="preserve"> PAGEREF _Toc90457907 \h </w:instrText>
      </w:r>
      <w:r>
        <w:fldChar w:fldCharType="separate"/>
      </w:r>
      <w:r>
        <w:t>62</w:t>
      </w:r>
      <w:r>
        <w:fldChar w:fldCharType="end"/>
      </w:r>
    </w:p>
    <w:p w14:paraId="1E6708F2" w14:textId="0279CAF7" w:rsidR="00C53E7B" w:rsidRPr="002D535D" w:rsidRDefault="00C53E7B">
      <w:pPr>
        <w:pStyle w:val="TOC5"/>
        <w:rPr>
          <w:rFonts w:ascii="Calibri" w:eastAsia="Times New Roman" w:hAnsi="Calibri"/>
          <w:sz w:val="22"/>
          <w:szCs w:val="22"/>
          <w:lang w:eastAsia="en-GB"/>
        </w:rPr>
      </w:pPr>
      <w:r>
        <w:t>5.1.</w:t>
      </w:r>
      <w:r>
        <w:rPr>
          <w:lang w:eastAsia="zh-CN"/>
        </w:rPr>
        <w:t>1.18.</w:t>
      </w:r>
      <w:r>
        <w:t>2</w:t>
      </w:r>
      <w:r w:rsidRPr="002D535D">
        <w:rPr>
          <w:rFonts w:ascii="Calibri" w:eastAsia="Times New Roman" w:hAnsi="Calibri"/>
          <w:sz w:val="22"/>
          <w:szCs w:val="22"/>
          <w:lang w:eastAsia="en-GB"/>
        </w:rPr>
        <w:tab/>
      </w:r>
      <w:r>
        <w:t xml:space="preserve">Successful RRC connection </w:t>
      </w:r>
      <w:r w:rsidRPr="00B27ABC">
        <w:rPr>
          <w:lang w:val="en-US" w:eastAsia="zh-CN"/>
        </w:rPr>
        <w:t>resuming</w:t>
      </w:r>
      <w:r>
        <w:tab/>
      </w:r>
      <w:r>
        <w:fldChar w:fldCharType="begin" w:fldLock="1"/>
      </w:r>
      <w:r>
        <w:instrText xml:space="preserve"> PAGEREF _Toc90457908 \h </w:instrText>
      </w:r>
      <w:r>
        <w:fldChar w:fldCharType="separate"/>
      </w:r>
      <w:r>
        <w:t>63</w:t>
      </w:r>
      <w:r>
        <w:fldChar w:fldCharType="end"/>
      </w:r>
    </w:p>
    <w:p w14:paraId="71CEF4BE" w14:textId="6B5BD54D" w:rsidR="00C53E7B" w:rsidRPr="002D535D" w:rsidRDefault="00C53E7B">
      <w:pPr>
        <w:pStyle w:val="TOC5"/>
        <w:rPr>
          <w:rFonts w:ascii="Calibri" w:eastAsia="Times New Roman" w:hAnsi="Calibri"/>
          <w:sz w:val="22"/>
          <w:szCs w:val="22"/>
          <w:lang w:eastAsia="en-GB"/>
        </w:rPr>
      </w:pPr>
      <w:r>
        <w:t>5.1.</w:t>
      </w:r>
      <w:r>
        <w:rPr>
          <w:lang w:eastAsia="zh-CN"/>
        </w:rPr>
        <w:t>1.18.</w:t>
      </w:r>
      <w:r w:rsidRPr="00B27ABC">
        <w:rPr>
          <w:lang w:val="en-US" w:eastAsia="zh-CN"/>
        </w:rPr>
        <w:t>3</w:t>
      </w:r>
      <w:r w:rsidRPr="002D535D">
        <w:rPr>
          <w:rFonts w:ascii="Calibri" w:eastAsia="Times New Roman" w:hAnsi="Calibri"/>
          <w:sz w:val="22"/>
          <w:szCs w:val="22"/>
          <w:lang w:eastAsia="en-GB"/>
        </w:rPr>
        <w:tab/>
      </w:r>
      <w:r>
        <w:t>Successful RRC connection re</w:t>
      </w:r>
      <w:r w:rsidRPr="00B27ABC">
        <w:rPr>
          <w:lang w:val="en-US" w:eastAsia="zh-CN"/>
        </w:rPr>
        <w:t>suming with fallback</w:t>
      </w:r>
      <w:r>
        <w:tab/>
      </w:r>
      <w:r>
        <w:fldChar w:fldCharType="begin" w:fldLock="1"/>
      </w:r>
      <w:r>
        <w:instrText xml:space="preserve"> PAGEREF _Toc90457909 \h </w:instrText>
      </w:r>
      <w:r>
        <w:fldChar w:fldCharType="separate"/>
      </w:r>
      <w:r>
        <w:t>63</w:t>
      </w:r>
      <w:r>
        <w:fldChar w:fldCharType="end"/>
      </w:r>
    </w:p>
    <w:p w14:paraId="2B902326" w14:textId="487C7F52" w:rsidR="00C53E7B" w:rsidRPr="002D535D" w:rsidRDefault="00C53E7B">
      <w:pPr>
        <w:pStyle w:val="TOC5"/>
        <w:rPr>
          <w:rFonts w:ascii="Calibri" w:eastAsia="Times New Roman" w:hAnsi="Calibri"/>
          <w:sz w:val="22"/>
          <w:szCs w:val="22"/>
          <w:lang w:eastAsia="en-GB"/>
        </w:rPr>
      </w:pPr>
      <w:r>
        <w:t>5.1.</w:t>
      </w:r>
      <w:r>
        <w:rPr>
          <w:lang w:eastAsia="zh-CN"/>
        </w:rPr>
        <w:t>1.18.</w:t>
      </w:r>
      <w:r w:rsidRPr="00B27ABC">
        <w:rPr>
          <w:lang w:val="en-US" w:eastAsia="zh-CN"/>
        </w:rPr>
        <w:t>4</w:t>
      </w:r>
      <w:r w:rsidRPr="002D535D">
        <w:rPr>
          <w:rFonts w:ascii="Calibri" w:eastAsia="Times New Roman" w:hAnsi="Calibri"/>
          <w:sz w:val="22"/>
          <w:szCs w:val="22"/>
          <w:lang w:eastAsia="en-GB"/>
        </w:rPr>
        <w:tab/>
      </w:r>
      <w:r>
        <w:t xml:space="preserve">RRC connection </w:t>
      </w:r>
      <w:r w:rsidRPr="00B27ABC">
        <w:rPr>
          <w:lang w:val="en-US" w:eastAsia="zh-CN"/>
        </w:rPr>
        <w:t>resuming followed by network release</w:t>
      </w:r>
      <w:r>
        <w:tab/>
      </w:r>
      <w:r>
        <w:fldChar w:fldCharType="begin" w:fldLock="1"/>
      </w:r>
      <w:r>
        <w:instrText xml:space="preserve"> PAGEREF _Toc90457910 \h </w:instrText>
      </w:r>
      <w:r>
        <w:fldChar w:fldCharType="separate"/>
      </w:r>
      <w:r>
        <w:t>63</w:t>
      </w:r>
      <w:r>
        <w:fldChar w:fldCharType="end"/>
      </w:r>
    </w:p>
    <w:p w14:paraId="53A121AD" w14:textId="527D9180" w:rsidR="00C53E7B" w:rsidRPr="002D535D" w:rsidRDefault="00C53E7B">
      <w:pPr>
        <w:pStyle w:val="TOC5"/>
        <w:rPr>
          <w:rFonts w:ascii="Calibri" w:eastAsia="Times New Roman" w:hAnsi="Calibri"/>
          <w:sz w:val="22"/>
          <w:szCs w:val="22"/>
          <w:lang w:eastAsia="en-GB"/>
        </w:rPr>
      </w:pPr>
      <w:r>
        <w:t>5.1.</w:t>
      </w:r>
      <w:r>
        <w:rPr>
          <w:lang w:eastAsia="zh-CN"/>
        </w:rPr>
        <w:t>1.18.</w:t>
      </w:r>
      <w:r w:rsidRPr="00B27ABC">
        <w:rPr>
          <w:lang w:val="en-US" w:eastAsia="zh-CN"/>
        </w:rPr>
        <w:t>5</w:t>
      </w:r>
      <w:r w:rsidRPr="002D535D">
        <w:rPr>
          <w:rFonts w:ascii="Calibri" w:eastAsia="Times New Roman" w:hAnsi="Calibri"/>
          <w:sz w:val="22"/>
          <w:szCs w:val="22"/>
          <w:lang w:eastAsia="en-GB"/>
        </w:rPr>
        <w:tab/>
      </w:r>
      <w:r>
        <w:t xml:space="preserve">RRC connection </w:t>
      </w:r>
      <w:r w:rsidRPr="00B27ABC">
        <w:rPr>
          <w:lang w:val="en-US" w:eastAsia="zh-CN"/>
        </w:rPr>
        <w:t xml:space="preserve">resuming </w:t>
      </w:r>
      <w:r>
        <w:t>followed by network suspension</w:t>
      </w:r>
      <w:r>
        <w:tab/>
      </w:r>
      <w:r>
        <w:fldChar w:fldCharType="begin" w:fldLock="1"/>
      </w:r>
      <w:r>
        <w:instrText xml:space="preserve"> PAGEREF _Toc90457911 \h </w:instrText>
      </w:r>
      <w:r>
        <w:fldChar w:fldCharType="separate"/>
      </w:r>
      <w:r>
        <w:t>64</w:t>
      </w:r>
      <w:r>
        <w:fldChar w:fldCharType="end"/>
      </w:r>
    </w:p>
    <w:p w14:paraId="6795BE84" w14:textId="0E35543C" w:rsidR="00C53E7B" w:rsidRPr="002D535D" w:rsidRDefault="00C53E7B">
      <w:pPr>
        <w:pStyle w:val="TOC4"/>
        <w:rPr>
          <w:rFonts w:ascii="Calibri" w:eastAsia="Times New Roman" w:hAnsi="Calibri"/>
          <w:sz w:val="22"/>
          <w:szCs w:val="22"/>
          <w:lang w:eastAsia="en-GB"/>
        </w:rPr>
      </w:pPr>
      <w:r>
        <w:rPr>
          <w:lang w:eastAsia="zh-CN"/>
        </w:rPr>
        <w:t>5.1.1.19</w:t>
      </w:r>
      <w:r w:rsidRPr="002D535D">
        <w:rPr>
          <w:rFonts w:ascii="Calibri" w:eastAsia="Times New Roman" w:hAnsi="Calibri"/>
          <w:sz w:val="22"/>
          <w:szCs w:val="22"/>
          <w:lang w:eastAsia="en-GB"/>
        </w:rPr>
        <w:tab/>
      </w:r>
      <w:r>
        <w:rPr>
          <w:lang w:eastAsia="zh-CN"/>
        </w:rPr>
        <w:t>Power, Energy and Environmental (PEE) measurements</w:t>
      </w:r>
      <w:r>
        <w:tab/>
      </w:r>
      <w:r>
        <w:fldChar w:fldCharType="begin" w:fldLock="1"/>
      </w:r>
      <w:r>
        <w:instrText xml:space="preserve"> PAGEREF _Toc90457912 \h </w:instrText>
      </w:r>
      <w:r>
        <w:fldChar w:fldCharType="separate"/>
      </w:r>
      <w:r>
        <w:t>64</w:t>
      </w:r>
      <w:r>
        <w:fldChar w:fldCharType="end"/>
      </w:r>
    </w:p>
    <w:p w14:paraId="76BAB188" w14:textId="4E21C905" w:rsidR="00C53E7B" w:rsidRPr="002D535D" w:rsidRDefault="00C53E7B">
      <w:pPr>
        <w:pStyle w:val="TOC5"/>
        <w:rPr>
          <w:rFonts w:ascii="Calibri" w:eastAsia="Times New Roman" w:hAnsi="Calibri"/>
          <w:sz w:val="22"/>
          <w:szCs w:val="22"/>
          <w:lang w:eastAsia="en-GB"/>
        </w:rPr>
      </w:pPr>
      <w:r>
        <w:t>5.1.1.19.1</w:t>
      </w:r>
      <w:r w:rsidRPr="002D535D">
        <w:rPr>
          <w:rFonts w:ascii="Calibri" w:eastAsia="Times New Roman" w:hAnsi="Calibri"/>
          <w:sz w:val="22"/>
          <w:szCs w:val="22"/>
          <w:lang w:eastAsia="en-GB"/>
        </w:rPr>
        <w:tab/>
      </w:r>
      <w:r>
        <w:t>Applicability of measurements</w:t>
      </w:r>
      <w:r>
        <w:tab/>
      </w:r>
      <w:r>
        <w:fldChar w:fldCharType="begin" w:fldLock="1"/>
      </w:r>
      <w:r>
        <w:instrText xml:space="preserve"> PAGEREF _Toc90457913 \h </w:instrText>
      </w:r>
      <w:r>
        <w:fldChar w:fldCharType="separate"/>
      </w:r>
      <w:r>
        <w:t>64</w:t>
      </w:r>
      <w:r>
        <w:fldChar w:fldCharType="end"/>
      </w:r>
    </w:p>
    <w:p w14:paraId="7339979A" w14:textId="55AC74AE" w:rsidR="00C53E7B" w:rsidRPr="002D535D" w:rsidRDefault="00C53E7B">
      <w:pPr>
        <w:pStyle w:val="TOC5"/>
        <w:rPr>
          <w:rFonts w:ascii="Calibri" w:eastAsia="Times New Roman" w:hAnsi="Calibri"/>
          <w:sz w:val="22"/>
          <w:szCs w:val="22"/>
          <w:lang w:eastAsia="en-GB"/>
        </w:rPr>
      </w:pPr>
      <w:r>
        <w:t>5.1.1.19.2</w:t>
      </w:r>
      <w:r w:rsidRPr="002D535D">
        <w:rPr>
          <w:rFonts w:ascii="Calibri" w:eastAsia="Times New Roman" w:hAnsi="Calibri"/>
          <w:sz w:val="22"/>
          <w:szCs w:val="22"/>
          <w:lang w:eastAsia="en-GB"/>
        </w:rPr>
        <w:tab/>
      </w:r>
      <w:r>
        <w:t>PNF Power Consumption</w:t>
      </w:r>
      <w:r>
        <w:tab/>
      </w:r>
      <w:r>
        <w:fldChar w:fldCharType="begin" w:fldLock="1"/>
      </w:r>
      <w:r>
        <w:instrText xml:space="preserve"> PAGEREF _Toc90457914 \h </w:instrText>
      </w:r>
      <w:r>
        <w:fldChar w:fldCharType="separate"/>
      </w:r>
      <w:r>
        <w:t>64</w:t>
      </w:r>
      <w:r>
        <w:fldChar w:fldCharType="end"/>
      </w:r>
    </w:p>
    <w:p w14:paraId="0379F00D" w14:textId="1655AAC4" w:rsidR="00C53E7B" w:rsidRPr="002D535D" w:rsidRDefault="00C53E7B">
      <w:pPr>
        <w:pStyle w:val="TOC6"/>
        <w:rPr>
          <w:rFonts w:ascii="Calibri" w:eastAsia="Times New Roman" w:hAnsi="Calibri"/>
          <w:sz w:val="22"/>
          <w:szCs w:val="22"/>
          <w:lang w:eastAsia="en-GB"/>
        </w:rPr>
      </w:pPr>
      <w:r>
        <w:t>5.1.1.19.2.1</w:t>
      </w:r>
      <w:r w:rsidRPr="002D535D">
        <w:rPr>
          <w:rFonts w:ascii="Calibri" w:eastAsia="Times New Roman" w:hAnsi="Calibri"/>
          <w:sz w:val="22"/>
          <w:szCs w:val="22"/>
          <w:lang w:eastAsia="en-GB"/>
        </w:rPr>
        <w:tab/>
      </w:r>
      <w:r>
        <w:t>Average Power</w:t>
      </w:r>
      <w:r>
        <w:tab/>
      </w:r>
      <w:r>
        <w:fldChar w:fldCharType="begin" w:fldLock="1"/>
      </w:r>
      <w:r>
        <w:instrText xml:space="preserve"> PAGEREF _Toc90457915 \h </w:instrText>
      </w:r>
      <w:r>
        <w:fldChar w:fldCharType="separate"/>
      </w:r>
      <w:r>
        <w:t>64</w:t>
      </w:r>
      <w:r>
        <w:fldChar w:fldCharType="end"/>
      </w:r>
    </w:p>
    <w:p w14:paraId="77FAD4FF" w14:textId="01DDFAF6" w:rsidR="00C53E7B" w:rsidRPr="002D535D" w:rsidRDefault="00C53E7B">
      <w:pPr>
        <w:pStyle w:val="TOC6"/>
        <w:rPr>
          <w:rFonts w:ascii="Calibri" w:eastAsia="Times New Roman" w:hAnsi="Calibri"/>
          <w:sz w:val="22"/>
          <w:szCs w:val="22"/>
          <w:lang w:eastAsia="en-GB"/>
        </w:rPr>
      </w:pPr>
      <w:r>
        <w:t>5.1.119.2.2</w:t>
      </w:r>
      <w:r w:rsidRPr="002D535D">
        <w:rPr>
          <w:rFonts w:ascii="Calibri" w:eastAsia="Times New Roman" w:hAnsi="Calibri"/>
          <w:sz w:val="22"/>
          <w:szCs w:val="22"/>
          <w:lang w:eastAsia="en-GB"/>
        </w:rPr>
        <w:tab/>
      </w:r>
      <w:r>
        <w:t>Minimum Power</w:t>
      </w:r>
      <w:r>
        <w:tab/>
      </w:r>
      <w:r>
        <w:fldChar w:fldCharType="begin" w:fldLock="1"/>
      </w:r>
      <w:r>
        <w:instrText xml:space="preserve"> PAGEREF _Toc90457916 \h </w:instrText>
      </w:r>
      <w:r>
        <w:fldChar w:fldCharType="separate"/>
      </w:r>
      <w:r>
        <w:t>64</w:t>
      </w:r>
      <w:r>
        <w:fldChar w:fldCharType="end"/>
      </w:r>
    </w:p>
    <w:p w14:paraId="6CCA3644" w14:textId="38B7AAA6" w:rsidR="00C53E7B" w:rsidRPr="002D535D" w:rsidRDefault="00C53E7B">
      <w:pPr>
        <w:pStyle w:val="TOC6"/>
        <w:rPr>
          <w:rFonts w:ascii="Calibri" w:eastAsia="Times New Roman" w:hAnsi="Calibri"/>
          <w:sz w:val="22"/>
          <w:szCs w:val="22"/>
          <w:lang w:eastAsia="en-GB"/>
        </w:rPr>
      </w:pPr>
      <w:r>
        <w:t>5.1.1.19.2.3</w:t>
      </w:r>
      <w:r w:rsidRPr="002D535D">
        <w:rPr>
          <w:rFonts w:ascii="Calibri" w:eastAsia="Times New Roman" w:hAnsi="Calibri"/>
          <w:sz w:val="22"/>
          <w:szCs w:val="22"/>
          <w:lang w:eastAsia="en-GB"/>
        </w:rPr>
        <w:tab/>
      </w:r>
      <w:r>
        <w:t>Maximum Power</w:t>
      </w:r>
      <w:r>
        <w:tab/>
      </w:r>
      <w:r>
        <w:fldChar w:fldCharType="begin" w:fldLock="1"/>
      </w:r>
      <w:r>
        <w:instrText xml:space="preserve"> PAGEREF _Toc90457917 \h </w:instrText>
      </w:r>
      <w:r>
        <w:fldChar w:fldCharType="separate"/>
      </w:r>
      <w:r>
        <w:t>65</w:t>
      </w:r>
      <w:r>
        <w:fldChar w:fldCharType="end"/>
      </w:r>
    </w:p>
    <w:p w14:paraId="2490C3D1" w14:textId="1B4B250A" w:rsidR="00C53E7B" w:rsidRPr="002D535D" w:rsidRDefault="00C53E7B">
      <w:pPr>
        <w:pStyle w:val="TOC5"/>
        <w:rPr>
          <w:rFonts w:ascii="Calibri" w:eastAsia="Times New Roman" w:hAnsi="Calibri"/>
          <w:sz w:val="22"/>
          <w:szCs w:val="22"/>
          <w:lang w:eastAsia="en-GB"/>
        </w:rPr>
      </w:pPr>
      <w:r w:rsidRPr="00B27ABC">
        <w:rPr>
          <w:lang w:val="en-US"/>
        </w:rPr>
        <w:t>5.1.1.19.3</w:t>
      </w:r>
      <w:r w:rsidRPr="002D535D">
        <w:rPr>
          <w:rFonts w:ascii="Calibri" w:eastAsia="Times New Roman" w:hAnsi="Calibri"/>
          <w:sz w:val="22"/>
          <w:szCs w:val="22"/>
          <w:lang w:eastAsia="en-GB"/>
        </w:rPr>
        <w:tab/>
      </w:r>
      <w:r w:rsidRPr="00B27ABC">
        <w:rPr>
          <w:lang w:val="en-US"/>
        </w:rPr>
        <w:t>PNF Energy consumption</w:t>
      </w:r>
      <w:r>
        <w:tab/>
      </w:r>
      <w:r>
        <w:fldChar w:fldCharType="begin" w:fldLock="1"/>
      </w:r>
      <w:r>
        <w:instrText xml:space="preserve"> PAGEREF _Toc90457918 \h </w:instrText>
      </w:r>
      <w:r>
        <w:fldChar w:fldCharType="separate"/>
      </w:r>
      <w:r>
        <w:t>65</w:t>
      </w:r>
      <w:r>
        <w:fldChar w:fldCharType="end"/>
      </w:r>
    </w:p>
    <w:p w14:paraId="60B4FF2B" w14:textId="5A73CBDF" w:rsidR="00C53E7B" w:rsidRPr="002D535D" w:rsidRDefault="00C53E7B">
      <w:pPr>
        <w:pStyle w:val="TOC5"/>
        <w:rPr>
          <w:rFonts w:ascii="Calibri" w:eastAsia="Times New Roman" w:hAnsi="Calibri"/>
          <w:sz w:val="22"/>
          <w:szCs w:val="22"/>
          <w:lang w:eastAsia="en-GB"/>
        </w:rPr>
      </w:pPr>
      <w:r w:rsidRPr="00B27ABC">
        <w:rPr>
          <w:lang w:val="en-US"/>
        </w:rPr>
        <w:t>5.1.1.19.4</w:t>
      </w:r>
      <w:r w:rsidRPr="002D535D">
        <w:rPr>
          <w:rFonts w:ascii="Calibri" w:eastAsia="Times New Roman" w:hAnsi="Calibri"/>
          <w:sz w:val="22"/>
          <w:szCs w:val="22"/>
          <w:lang w:eastAsia="en-GB"/>
        </w:rPr>
        <w:tab/>
      </w:r>
      <w:r w:rsidRPr="00B27ABC">
        <w:rPr>
          <w:lang w:val="en-US"/>
        </w:rPr>
        <w:t>PNF Temperature</w:t>
      </w:r>
      <w:r>
        <w:tab/>
      </w:r>
      <w:r>
        <w:fldChar w:fldCharType="begin" w:fldLock="1"/>
      </w:r>
      <w:r>
        <w:instrText xml:space="preserve"> PAGEREF _Toc90457919 \h </w:instrText>
      </w:r>
      <w:r>
        <w:fldChar w:fldCharType="separate"/>
      </w:r>
      <w:r>
        <w:t>65</w:t>
      </w:r>
      <w:r>
        <w:fldChar w:fldCharType="end"/>
      </w:r>
    </w:p>
    <w:p w14:paraId="1AADF116" w14:textId="2D10CD16" w:rsidR="00C53E7B" w:rsidRPr="002D535D" w:rsidRDefault="00C53E7B">
      <w:pPr>
        <w:pStyle w:val="TOC6"/>
        <w:rPr>
          <w:rFonts w:ascii="Calibri" w:eastAsia="Times New Roman" w:hAnsi="Calibri"/>
          <w:sz w:val="22"/>
          <w:szCs w:val="22"/>
          <w:lang w:eastAsia="en-GB"/>
        </w:rPr>
      </w:pPr>
      <w:r>
        <w:t>5.1.1.19.4.1</w:t>
      </w:r>
      <w:r w:rsidRPr="002D535D">
        <w:rPr>
          <w:rFonts w:ascii="Calibri" w:eastAsia="Times New Roman" w:hAnsi="Calibri"/>
          <w:sz w:val="22"/>
          <w:szCs w:val="22"/>
          <w:lang w:eastAsia="en-GB"/>
        </w:rPr>
        <w:tab/>
      </w:r>
      <w:r>
        <w:t>Average Temperature</w:t>
      </w:r>
      <w:r>
        <w:tab/>
      </w:r>
      <w:r>
        <w:fldChar w:fldCharType="begin" w:fldLock="1"/>
      </w:r>
      <w:r>
        <w:instrText xml:space="preserve"> PAGEREF _Toc90457920 \h </w:instrText>
      </w:r>
      <w:r>
        <w:fldChar w:fldCharType="separate"/>
      </w:r>
      <w:r>
        <w:t>65</w:t>
      </w:r>
      <w:r>
        <w:fldChar w:fldCharType="end"/>
      </w:r>
    </w:p>
    <w:p w14:paraId="1E069204" w14:textId="39C1AE4A" w:rsidR="00C53E7B" w:rsidRPr="002D535D" w:rsidRDefault="00C53E7B">
      <w:pPr>
        <w:pStyle w:val="TOC6"/>
        <w:rPr>
          <w:rFonts w:ascii="Calibri" w:eastAsia="Times New Roman" w:hAnsi="Calibri"/>
          <w:sz w:val="22"/>
          <w:szCs w:val="22"/>
          <w:lang w:eastAsia="en-GB"/>
        </w:rPr>
      </w:pPr>
      <w:r>
        <w:rPr>
          <w:lang w:eastAsia="zh-CN"/>
        </w:rPr>
        <w:t>5.1.1.19.4.2</w:t>
      </w:r>
      <w:r w:rsidRPr="002D535D">
        <w:rPr>
          <w:rFonts w:ascii="Calibri" w:eastAsia="Times New Roman" w:hAnsi="Calibri"/>
          <w:sz w:val="22"/>
          <w:szCs w:val="22"/>
          <w:lang w:eastAsia="en-GB"/>
        </w:rPr>
        <w:tab/>
      </w:r>
      <w:r>
        <w:t>Minimum Temperature</w:t>
      </w:r>
      <w:r>
        <w:tab/>
      </w:r>
      <w:r>
        <w:fldChar w:fldCharType="begin" w:fldLock="1"/>
      </w:r>
      <w:r>
        <w:instrText xml:space="preserve"> PAGEREF _Toc90457921 \h </w:instrText>
      </w:r>
      <w:r>
        <w:fldChar w:fldCharType="separate"/>
      </w:r>
      <w:r>
        <w:t>65</w:t>
      </w:r>
      <w:r>
        <w:fldChar w:fldCharType="end"/>
      </w:r>
    </w:p>
    <w:p w14:paraId="7D1C5FB1" w14:textId="0F454B76" w:rsidR="00C53E7B" w:rsidRPr="002D535D" w:rsidRDefault="00C53E7B">
      <w:pPr>
        <w:pStyle w:val="TOC6"/>
        <w:rPr>
          <w:rFonts w:ascii="Calibri" w:eastAsia="Times New Roman" w:hAnsi="Calibri"/>
          <w:sz w:val="22"/>
          <w:szCs w:val="22"/>
          <w:lang w:eastAsia="en-GB"/>
        </w:rPr>
      </w:pPr>
      <w:r>
        <w:rPr>
          <w:lang w:eastAsia="zh-CN"/>
        </w:rPr>
        <w:t>5.1.1.19.4.3</w:t>
      </w:r>
      <w:r w:rsidRPr="002D535D">
        <w:rPr>
          <w:rFonts w:ascii="Calibri" w:eastAsia="Times New Roman" w:hAnsi="Calibri"/>
          <w:sz w:val="22"/>
          <w:szCs w:val="22"/>
          <w:lang w:eastAsia="en-GB"/>
        </w:rPr>
        <w:tab/>
      </w:r>
      <w:r>
        <w:t>Maximum Temperature</w:t>
      </w:r>
      <w:r>
        <w:tab/>
      </w:r>
      <w:r>
        <w:fldChar w:fldCharType="begin" w:fldLock="1"/>
      </w:r>
      <w:r>
        <w:instrText xml:space="preserve"> PAGEREF _Toc90457922 \h </w:instrText>
      </w:r>
      <w:r>
        <w:fldChar w:fldCharType="separate"/>
      </w:r>
      <w:r>
        <w:t>66</w:t>
      </w:r>
      <w:r>
        <w:fldChar w:fldCharType="end"/>
      </w:r>
    </w:p>
    <w:p w14:paraId="44900B00" w14:textId="2C22E18E" w:rsidR="00C53E7B" w:rsidRPr="002D535D" w:rsidRDefault="00C53E7B">
      <w:pPr>
        <w:pStyle w:val="TOC5"/>
        <w:rPr>
          <w:rFonts w:ascii="Calibri" w:eastAsia="Times New Roman" w:hAnsi="Calibri"/>
          <w:sz w:val="22"/>
          <w:szCs w:val="22"/>
          <w:lang w:eastAsia="en-GB"/>
        </w:rPr>
      </w:pPr>
      <w:r w:rsidRPr="00B27ABC">
        <w:rPr>
          <w:lang w:val="en-US"/>
        </w:rPr>
        <w:t>5.1.1.19.5</w:t>
      </w:r>
      <w:r w:rsidRPr="002D535D">
        <w:rPr>
          <w:rFonts w:ascii="Calibri" w:eastAsia="Times New Roman" w:hAnsi="Calibri"/>
          <w:sz w:val="22"/>
          <w:szCs w:val="22"/>
          <w:lang w:eastAsia="en-GB"/>
        </w:rPr>
        <w:tab/>
      </w:r>
      <w:r w:rsidRPr="00B27ABC">
        <w:rPr>
          <w:lang w:val="en-US"/>
        </w:rPr>
        <w:t>PNF Voltage</w:t>
      </w:r>
      <w:r>
        <w:tab/>
      </w:r>
      <w:r>
        <w:fldChar w:fldCharType="begin" w:fldLock="1"/>
      </w:r>
      <w:r>
        <w:instrText xml:space="preserve"> PAGEREF _Toc90457923 \h </w:instrText>
      </w:r>
      <w:r>
        <w:fldChar w:fldCharType="separate"/>
      </w:r>
      <w:r>
        <w:t>66</w:t>
      </w:r>
      <w:r>
        <w:fldChar w:fldCharType="end"/>
      </w:r>
    </w:p>
    <w:p w14:paraId="6502E906" w14:textId="26518561" w:rsidR="00C53E7B" w:rsidRPr="002D535D" w:rsidRDefault="00C53E7B">
      <w:pPr>
        <w:pStyle w:val="TOC5"/>
        <w:rPr>
          <w:rFonts w:ascii="Calibri" w:eastAsia="Times New Roman" w:hAnsi="Calibri"/>
          <w:sz w:val="22"/>
          <w:szCs w:val="22"/>
          <w:lang w:eastAsia="en-GB"/>
        </w:rPr>
      </w:pPr>
      <w:r w:rsidRPr="00B27ABC">
        <w:rPr>
          <w:lang w:val="en-US"/>
        </w:rPr>
        <w:t>5.1.1.19.6</w:t>
      </w:r>
      <w:r w:rsidRPr="002D535D">
        <w:rPr>
          <w:rFonts w:ascii="Calibri" w:eastAsia="Times New Roman" w:hAnsi="Calibri"/>
          <w:sz w:val="22"/>
          <w:szCs w:val="22"/>
          <w:lang w:eastAsia="en-GB"/>
        </w:rPr>
        <w:tab/>
      </w:r>
      <w:r w:rsidRPr="00B27ABC">
        <w:rPr>
          <w:lang w:val="en-US"/>
        </w:rPr>
        <w:t>PNF Current</w:t>
      </w:r>
      <w:r>
        <w:tab/>
      </w:r>
      <w:r>
        <w:fldChar w:fldCharType="begin" w:fldLock="1"/>
      </w:r>
      <w:r>
        <w:instrText xml:space="preserve"> PAGEREF _Toc90457924 \h </w:instrText>
      </w:r>
      <w:r>
        <w:fldChar w:fldCharType="separate"/>
      </w:r>
      <w:r>
        <w:t>66</w:t>
      </w:r>
      <w:r>
        <w:fldChar w:fldCharType="end"/>
      </w:r>
    </w:p>
    <w:p w14:paraId="3BB265D8" w14:textId="5C65E323" w:rsidR="00C53E7B" w:rsidRPr="002D535D" w:rsidRDefault="00C53E7B">
      <w:pPr>
        <w:pStyle w:val="TOC5"/>
        <w:rPr>
          <w:rFonts w:ascii="Calibri" w:eastAsia="Times New Roman" w:hAnsi="Calibri"/>
          <w:sz w:val="22"/>
          <w:szCs w:val="22"/>
          <w:lang w:eastAsia="en-GB"/>
        </w:rPr>
      </w:pPr>
      <w:r w:rsidRPr="00B27ABC">
        <w:rPr>
          <w:lang w:val="en-US"/>
        </w:rPr>
        <w:t>5.1.1.19.7</w:t>
      </w:r>
      <w:r w:rsidRPr="002D535D">
        <w:rPr>
          <w:rFonts w:ascii="Calibri" w:eastAsia="Times New Roman" w:hAnsi="Calibri"/>
          <w:sz w:val="22"/>
          <w:szCs w:val="22"/>
          <w:lang w:eastAsia="en-GB"/>
        </w:rPr>
        <w:tab/>
      </w:r>
      <w:r w:rsidRPr="00B27ABC">
        <w:rPr>
          <w:lang w:val="en-US"/>
        </w:rPr>
        <w:t>PNF Humidity</w:t>
      </w:r>
      <w:r>
        <w:tab/>
      </w:r>
      <w:r>
        <w:fldChar w:fldCharType="begin" w:fldLock="1"/>
      </w:r>
      <w:r>
        <w:instrText xml:space="preserve"> PAGEREF _Toc90457925 \h </w:instrText>
      </w:r>
      <w:r>
        <w:fldChar w:fldCharType="separate"/>
      </w:r>
      <w:r>
        <w:t>67</w:t>
      </w:r>
      <w:r>
        <w:fldChar w:fldCharType="end"/>
      </w:r>
    </w:p>
    <w:p w14:paraId="45F9E111" w14:textId="191FAD23"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1</w:t>
      </w:r>
      <w:r w:rsidRPr="00B27ABC">
        <w:rPr>
          <w:color w:val="000000"/>
        </w:rPr>
        <w:t>.20</w:t>
      </w:r>
      <w:r w:rsidRPr="002D535D">
        <w:rPr>
          <w:rFonts w:ascii="Calibri" w:eastAsia="Times New Roman" w:hAnsi="Calibri"/>
          <w:sz w:val="22"/>
          <w:szCs w:val="22"/>
          <w:lang w:eastAsia="en-GB"/>
        </w:rPr>
        <w:tab/>
      </w:r>
      <w:r>
        <w:rPr>
          <w:lang w:eastAsia="ja-JP"/>
        </w:rPr>
        <w:t>Received Random Access Preambles</w:t>
      </w:r>
      <w:r>
        <w:tab/>
      </w:r>
      <w:r>
        <w:fldChar w:fldCharType="begin" w:fldLock="1"/>
      </w:r>
      <w:r>
        <w:instrText xml:space="preserve"> PAGEREF _Toc90457926 \h </w:instrText>
      </w:r>
      <w:r>
        <w:fldChar w:fldCharType="separate"/>
      </w:r>
      <w:r>
        <w:t>67</w:t>
      </w:r>
      <w:r>
        <w:fldChar w:fldCharType="end"/>
      </w:r>
    </w:p>
    <w:p w14:paraId="1E3C1B99" w14:textId="51D10922" w:rsidR="00C53E7B" w:rsidRPr="002D535D" w:rsidRDefault="00C53E7B">
      <w:pPr>
        <w:pStyle w:val="TOC5"/>
        <w:rPr>
          <w:rFonts w:ascii="Calibri" w:eastAsia="Times New Roman" w:hAnsi="Calibri"/>
          <w:sz w:val="22"/>
          <w:szCs w:val="22"/>
          <w:lang w:eastAsia="en-GB"/>
        </w:rPr>
      </w:pPr>
      <w:r w:rsidRPr="00B27ABC">
        <w:rPr>
          <w:color w:val="000000"/>
        </w:rPr>
        <w:t>5.1.1.20.1</w:t>
      </w:r>
      <w:r w:rsidRPr="002D535D">
        <w:rPr>
          <w:rFonts w:ascii="Calibri" w:eastAsia="Times New Roman" w:hAnsi="Calibri"/>
          <w:sz w:val="22"/>
          <w:szCs w:val="22"/>
          <w:lang w:eastAsia="en-GB"/>
        </w:rPr>
        <w:tab/>
      </w:r>
      <w:r>
        <w:rPr>
          <w:lang w:eastAsia="ja-JP"/>
        </w:rPr>
        <w:t>Received Random Access Preambles per cell</w:t>
      </w:r>
      <w:r>
        <w:tab/>
      </w:r>
      <w:r>
        <w:fldChar w:fldCharType="begin" w:fldLock="1"/>
      </w:r>
      <w:r>
        <w:instrText xml:space="preserve"> PAGEREF _Toc90457927 \h </w:instrText>
      </w:r>
      <w:r>
        <w:fldChar w:fldCharType="separate"/>
      </w:r>
      <w:r>
        <w:t>67</w:t>
      </w:r>
      <w:r>
        <w:fldChar w:fldCharType="end"/>
      </w:r>
    </w:p>
    <w:p w14:paraId="02FB8EEF" w14:textId="7EB90734" w:rsidR="00C53E7B" w:rsidRPr="002D535D" w:rsidRDefault="00C53E7B">
      <w:pPr>
        <w:pStyle w:val="TOC5"/>
        <w:rPr>
          <w:rFonts w:ascii="Calibri" w:eastAsia="Times New Roman" w:hAnsi="Calibri"/>
          <w:sz w:val="22"/>
          <w:szCs w:val="22"/>
          <w:lang w:eastAsia="en-GB"/>
        </w:rPr>
      </w:pPr>
      <w:r w:rsidRPr="00B27ABC">
        <w:rPr>
          <w:color w:val="000000"/>
        </w:rPr>
        <w:t>5.1.1.20.2</w:t>
      </w:r>
      <w:r w:rsidRPr="002D535D">
        <w:rPr>
          <w:rFonts w:ascii="Calibri" w:eastAsia="Times New Roman" w:hAnsi="Calibri"/>
          <w:sz w:val="22"/>
          <w:szCs w:val="22"/>
          <w:lang w:eastAsia="en-GB"/>
        </w:rPr>
        <w:tab/>
      </w:r>
      <w:r>
        <w:rPr>
          <w:lang w:eastAsia="ja-JP"/>
        </w:rPr>
        <w:t>Received Random Access Preambles per SSB</w:t>
      </w:r>
      <w:r>
        <w:tab/>
      </w:r>
      <w:r>
        <w:fldChar w:fldCharType="begin" w:fldLock="1"/>
      </w:r>
      <w:r>
        <w:instrText xml:space="preserve"> PAGEREF _Toc90457928 \h </w:instrText>
      </w:r>
      <w:r>
        <w:fldChar w:fldCharType="separate"/>
      </w:r>
      <w:r>
        <w:t>67</w:t>
      </w:r>
      <w:r>
        <w:fldChar w:fldCharType="end"/>
      </w:r>
    </w:p>
    <w:p w14:paraId="07A70BD8" w14:textId="5C1577D4" w:rsidR="00C53E7B" w:rsidRPr="002D535D" w:rsidRDefault="00C53E7B">
      <w:pPr>
        <w:pStyle w:val="TOC5"/>
        <w:rPr>
          <w:rFonts w:ascii="Calibri" w:eastAsia="Times New Roman" w:hAnsi="Calibri"/>
          <w:sz w:val="22"/>
          <w:szCs w:val="22"/>
          <w:lang w:eastAsia="en-GB"/>
        </w:rPr>
      </w:pPr>
      <w:r w:rsidRPr="00B27ABC">
        <w:rPr>
          <w:color w:val="000000"/>
        </w:rPr>
        <w:t>5.1.1.20.3</w:t>
      </w:r>
      <w:r w:rsidRPr="002D535D">
        <w:rPr>
          <w:rFonts w:ascii="Calibri" w:eastAsia="Times New Roman" w:hAnsi="Calibri"/>
          <w:sz w:val="22"/>
          <w:szCs w:val="22"/>
          <w:lang w:eastAsia="en-GB"/>
        </w:rPr>
        <w:tab/>
      </w:r>
      <w:r>
        <w:rPr>
          <w:lang w:eastAsia="zh-CN"/>
        </w:rPr>
        <w:t>Distribution of number of RACH preambles per cell</w:t>
      </w:r>
      <w:r>
        <w:tab/>
      </w:r>
      <w:r>
        <w:fldChar w:fldCharType="begin" w:fldLock="1"/>
      </w:r>
      <w:r>
        <w:instrText xml:space="preserve"> PAGEREF _Toc90457929 \h </w:instrText>
      </w:r>
      <w:r>
        <w:fldChar w:fldCharType="separate"/>
      </w:r>
      <w:r>
        <w:t>68</w:t>
      </w:r>
      <w:r>
        <w:fldChar w:fldCharType="end"/>
      </w:r>
    </w:p>
    <w:p w14:paraId="2E7E069C" w14:textId="5695670C" w:rsidR="00C53E7B" w:rsidRPr="002D535D" w:rsidRDefault="00C53E7B">
      <w:pPr>
        <w:pStyle w:val="TOC5"/>
        <w:rPr>
          <w:rFonts w:ascii="Calibri" w:eastAsia="Times New Roman" w:hAnsi="Calibri"/>
          <w:sz w:val="22"/>
          <w:szCs w:val="22"/>
          <w:lang w:eastAsia="en-GB"/>
        </w:rPr>
      </w:pPr>
      <w:r w:rsidRPr="00B27ABC">
        <w:rPr>
          <w:color w:val="000000"/>
        </w:rPr>
        <w:t>5.1.1.20.4</w:t>
      </w:r>
      <w:r w:rsidRPr="002D535D">
        <w:rPr>
          <w:rFonts w:ascii="Calibri" w:eastAsia="Times New Roman" w:hAnsi="Calibri"/>
          <w:sz w:val="22"/>
          <w:szCs w:val="22"/>
          <w:lang w:eastAsia="en-GB"/>
        </w:rPr>
        <w:tab/>
      </w:r>
      <w:r>
        <w:t>Distribution of RACH access delay</w:t>
      </w:r>
      <w:r>
        <w:tab/>
      </w:r>
      <w:r>
        <w:fldChar w:fldCharType="begin" w:fldLock="1"/>
      </w:r>
      <w:r>
        <w:instrText xml:space="preserve"> PAGEREF _Toc90457930 \h </w:instrText>
      </w:r>
      <w:r>
        <w:fldChar w:fldCharType="separate"/>
      </w:r>
      <w:r>
        <w:t>69</w:t>
      </w:r>
      <w:r>
        <w:fldChar w:fldCharType="end"/>
      </w:r>
    </w:p>
    <w:p w14:paraId="33D04E6D" w14:textId="424B66F6" w:rsidR="00C53E7B" w:rsidRPr="002D535D" w:rsidRDefault="00C53E7B">
      <w:pPr>
        <w:pStyle w:val="TOC4"/>
        <w:rPr>
          <w:rFonts w:ascii="Calibri" w:eastAsia="Times New Roman" w:hAnsi="Calibri"/>
          <w:sz w:val="22"/>
          <w:szCs w:val="22"/>
          <w:lang w:eastAsia="en-GB"/>
        </w:rPr>
      </w:pPr>
      <w:r>
        <w:t>5.1.1.21</w:t>
      </w:r>
      <w:r w:rsidRPr="002D535D">
        <w:rPr>
          <w:rFonts w:ascii="Calibri" w:eastAsia="Times New Roman" w:hAnsi="Calibri"/>
          <w:sz w:val="22"/>
          <w:szCs w:val="22"/>
          <w:lang w:eastAsia="en-GB"/>
        </w:rPr>
        <w:tab/>
      </w:r>
      <w:r>
        <w:t>Intra-</w:t>
      </w:r>
      <w:r w:rsidRPr="00B27ABC">
        <w:rPr>
          <w:lang w:val="en-US" w:eastAsia="zh-CN"/>
        </w:rPr>
        <w:t xml:space="preserve">NRCell </w:t>
      </w:r>
      <w:r>
        <w:t>SSB</w:t>
      </w:r>
      <w:r w:rsidRPr="00B27ABC">
        <w:rPr>
          <w:lang w:val="en-US" w:eastAsia="zh-CN"/>
        </w:rPr>
        <w:t xml:space="preserve"> </w:t>
      </w:r>
      <w:r>
        <w:t xml:space="preserve">Beam </w:t>
      </w:r>
      <w:r w:rsidRPr="00B27ABC">
        <w:rPr>
          <w:lang w:val="en-US" w:eastAsia="zh-CN"/>
        </w:rPr>
        <w:t>switch</w:t>
      </w:r>
      <w:r>
        <w:t xml:space="preserve"> Measurement</w:t>
      </w:r>
      <w:r>
        <w:tab/>
      </w:r>
      <w:r>
        <w:fldChar w:fldCharType="begin" w:fldLock="1"/>
      </w:r>
      <w:r>
        <w:instrText xml:space="preserve"> PAGEREF _Toc90457931 \h </w:instrText>
      </w:r>
      <w:r>
        <w:fldChar w:fldCharType="separate"/>
      </w:r>
      <w:r>
        <w:t>69</w:t>
      </w:r>
      <w:r>
        <w:fldChar w:fldCharType="end"/>
      </w:r>
    </w:p>
    <w:p w14:paraId="595D8C4B" w14:textId="7A22A9AE" w:rsidR="00C53E7B" w:rsidRPr="002D535D" w:rsidRDefault="00C53E7B">
      <w:pPr>
        <w:pStyle w:val="TOC5"/>
        <w:rPr>
          <w:rFonts w:ascii="Calibri" w:eastAsia="Times New Roman" w:hAnsi="Calibri"/>
          <w:sz w:val="22"/>
          <w:szCs w:val="22"/>
          <w:lang w:eastAsia="en-GB"/>
        </w:rPr>
      </w:pPr>
      <w:r>
        <w:t>5.1.1.</w:t>
      </w:r>
      <w:r w:rsidRPr="00B27ABC">
        <w:rPr>
          <w:lang w:val="en-US" w:eastAsia="zh-CN"/>
        </w:rPr>
        <w:t>21</w:t>
      </w:r>
      <w:r>
        <w:t>.</w:t>
      </w:r>
      <w:r w:rsidRPr="00B27ABC">
        <w:rPr>
          <w:lang w:val="en-US" w:eastAsia="zh-CN"/>
        </w:rPr>
        <w:t>1</w:t>
      </w:r>
      <w:r w:rsidRPr="002D535D">
        <w:rPr>
          <w:rFonts w:ascii="Calibri" w:eastAsia="Times New Roman" w:hAnsi="Calibri"/>
          <w:sz w:val="22"/>
          <w:szCs w:val="22"/>
          <w:lang w:eastAsia="en-GB"/>
        </w:rPr>
        <w:tab/>
      </w:r>
      <w:r>
        <w:rPr>
          <w:lang w:eastAsia="zh-CN"/>
        </w:rPr>
        <w:t>Number of requested</w:t>
      </w:r>
      <w:r w:rsidRPr="00B27ABC">
        <w:rPr>
          <w:lang w:val="en-US" w:eastAsia="zh-CN"/>
        </w:rPr>
        <w:t xml:space="preserve"> Intra-NRCell SSB Beam</w:t>
      </w:r>
      <w:r>
        <w:rPr>
          <w:lang w:eastAsia="zh-CN"/>
        </w:rPr>
        <w:t xml:space="preserve"> </w:t>
      </w:r>
      <w:r w:rsidRPr="00B27ABC">
        <w:rPr>
          <w:lang w:val="en-US" w:eastAsia="zh-CN"/>
        </w:rPr>
        <w:t>switch</w:t>
      </w:r>
      <w:r>
        <w:rPr>
          <w:lang w:eastAsia="zh-CN"/>
        </w:rPr>
        <w:t xml:space="preserve"> executions</w:t>
      </w:r>
      <w:r>
        <w:tab/>
      </w:r>
      <w:r>
        <w:fldChar w:fldCharType="begin" w:fldLock="1"/>
      </w:r>
      <w:r>
        <w:instrText xml:space="preserve"> PAGEREF _Toc90457932 \h </w:instrText>
      </w:r>
      <w:r>
        <w:fldChar w:fldCharType="separate"/>
      </w:r>
      <w:r>
        <w:t>69</w:t>
      </w:r>
      <w:r>
        <w:fldChar w:fldCharType="end"/>
      </w:r>
    </w:p>
    <w:p w14:paraId="74DBEF86" w14:textId="66E566FA" w:rsidR="00C53E7B" w:rsidRPr="002D535D" w:rsidRDefault="00C53E7B">
      <w:pPr>
        <w:pStyle w:val="TOC5"/>
        <w:rPr>
          <w:rFonts w:ascii="Calibri" w:eastAsia="Times New Roman" w:hAnsi="Calibri"/>
          <w:sz w:val="22"/>
          <w:szCs w:val="22"/>
          <w:lang w:eastAsia="en-GB"/>
        </w:rPr>
      </w:pPr>
      <w:r>
        <w:t>5.1.1.</w:t>
      </w:r>
      <w:r w:rsidRPr="00B27ABC">
        <w:rPr>
          <w:lang w:val="en-US" w:eastAsia="zh-CN"/>
        </w:rPr>
        <w:t>21</w:t>
      </w:r>
      <w:r>
        <w:t>.</w:t>
      </w:r>
      <w:r w:rsidRPr="00B27ABC">
        <w:rPr>
          <w:lang w:val="en-US" w:eastAsia="zh-CN"/>
        </w:rPr>
        <w:t>2</w:t>
      </w:r>
      <w:r w:rsidRPr="002D535D">
        <w:rPr>
          <w:rFonts w:ascii="Calibri" w:eastAsia="Times New Roman" w:hAnsi="Calibri"/>
          <w:sz w:val="22"/>
          <w:szCs w:val="22"/>
          <w:lang w:eastAsia="en-GB"/>
        </w:rPr>
        <w:tab/>
      </w:r>
      <w:r>
        <w:rPr>
          <w:lang w:eastAsia="zh-CN"/>
        </w:rPr>
        <w:t xml:space="preserve">Number of successful </w:t>
      </w:r>
      <w:r w:rsidRPr="00B27ABC">
        <w:rPr>
          <w:lang w:val="en-US" w:eastAsia="zh-CN"/>
        </w:rPr>
        <w:t>Intra-NRCell SSB  Beam</w:t>
      </w:r>
      <w:r>
        <w:rPr>
          <w:lang w:eastAsia="zh-CN"/>
        </w:rPr>
        <w:t xml:space="preserve"> </w:t>
      </w:r>
      <w:r w:rsidRPr="00B27ABC">
        <w:rPr>
          <w:lang w:val="en-US" w:eastAsia="zh-CN"/>
        </w:rPr>
        <w:t>switch</w:t>
      </w:r>
      <w:r>
        <w:rPr>
          <w:lang w:eastAsia="zh-CN"/>
        </w:rPr>
        <w:t xml:space="preserve"> executions</w:t>
      </w:r>
      <w:r>
        <w:tab/>
      </w:r>
      <w:r>
        <w:fldChar w:fldCharType="begin" w:fldLock="1"/>
      </w:r>
      <w:r>
        <w:instrText xml:space="preserve"> PAGEREF _Toc90457933 \h </w:instrText>
      </w:r>
      <w:r>
        <w:fldChar w:fldCharType="separate"/>
      </w:r>
      <w:r>
        <w:t>69</w:t>
      </w:r>
      <w:r>
        <w:fldChar w:fldCharType="end"/>
      </w:r>
    </w:p>
    <w:p w14:paraId="3480DAC5" w14:textId="7B1BE7FB" w:rsidR="00C53E7B" w:rsidRPr="002D535D" w:rsidRDefault="00C53E7B">
      <w:pPr>
        <w:pStyle w:val="TOC4"/>
        <w:rPr>
          <w:rFonts w:ascii="Calibri" w:eastAsia="Times New Roman" w:hAnsi="Calibri"/>
          <w:sz w:val="22"/>
          <w:szCs w:val="22"/>
          <w:lang w:eastAsia="en-GB"/>
        </w:rPr>
      </w:pPr>
      <w:r>
        <w:t>5.1.1.22</w:t>
      </w:r>
      <w:r w:rsidRPr="002D535D">
        <w:rPr>
          <w:rFonts w:ascii="Calibri" w:eastAsia="Times New Roman" w:hAnsi="Calibri"/>
          <w:sz w:val="22"/>
          <w:szCs w:val="22"/>
          <w:lang w:eastAsia="en-GB"/>
        </w:rPr>
        <w:tab/>
      </w:r>
      <w:r w:rsidRPr="00B27ABC">
        <w:rPr>
          <w:lang w:val="en-US" w:eastAsia="zh-CN"/>
        </w:rPr>
        <w:t>RSRP</w:t>
      </w:r>
      <w:r>
        <w:t xml:space="preserve"> Measurement</w:t>
      </w:r>
      <w:r>
        <w:tab/>
      </w:r>
      <w:r>
        <w:fldChar w:fldCharType="begin" w:fldLock="1"/>
      </w:r>
      <w:r>
        <w:instrText xml:space="preserve"> PAGEREF _Toc90457934 \h </w:instrText>
      </w:r>
      <w:r>
        <w:fldChar w:fldCharType="separate"/>
      </w:r>
      <w:r>
        <w:t>70</w:t>
      </w:r>
      <w:r>
        <w:fldChar w:fldCharType="end"/>
      </w:r>
    </w:p>
    <w:p w14:paraId="4E559168" w14:textId="6E615565" w:rsidR="00C53E7B" w:rsidRPr="002D535D" w:rsidRDefault="00C53E7B">
      <w:pPr>
        <w:pStyle w:val="TOC5"/>
        <w:rPr>
          <w:rFonts w:ascii="Calibri" w:eastAsia="Times New Roman" w:hAnsi="Calibri"/>
          <w:sz w:val="22"/>
          <w:szCs w:val="22"/>
          <w:lang w:eastAsia="en-GB"/>
        </w:rPr>
      </w:pPr>
      <w:r>
        <w:t>5.1.1.</w:t>
      </w:r>
      <w:r w:rsidRPr="00B27ABC">
        <w:rPr>
          <w:lang w:val="en-US" w:eastAsia="zh-CN"/>
        </w:rPr>
        <w:t>22</w:t>
      </w:r>
      <w:r>
        <w:t>.</w:t>
      </w:r>
      <w:r w:rsidRPr="00B27ABC">
        <w:rPr>
          <w:lang w:val="en-US" w:eastAsia="zh-CN"/>
        </w:rPr>
        <w:t>1</w:t>
      </w:r>
      <w:r w:rsidRPr="002D535D">
        <w:rPr>
          <w:rFonts w:ascii="Calibri" w:eastAsia="Times New Roman" w:hAnsi="Calibri"/>
          <w:sz w:val="22"/>
          <w:szCs w:val="22"/>
          <w:lang w:eastAsia="en-GB"/>
        </w:rPr>
        <w:tab/>
      </w:r>
      <w:r w:rsidRPr="00B27ABC">
        <w:rPr>
          <w:lang w:val="en-US" w:eastAsia="zh-CN"/>
        </w:rPr>
        <w:t>SS</w:t>
      </w:r>
      <w:r>
        <w:t>-RSRP distribution</w:t>
      </w:r>
      <w:r w:rsidRPr="00B27ABC">
        <w:rPr>
          <w:lang w:val="en-US" w:eastAsia="zh-CN"/>
        </w:rPr>
        <w:t xml:space="preserve"> per SSB</w:t>
      </w:r>
      <w:r>
        <w:tab/>
      </w:r>
      <w:r>
        <w:fldChar w:fldCharType="begin" w:fldLock="1"/>
      </w:r>
      <w:r>
        <w:instrText xml:space="preserve"> PAGEREF _Toc90457935 \h </w:instrText>
      </w:r>
      <w:r>
        <w:fldChar w:fldCharType="separate"/>
      </w:r>
      <w:r>
        <w:t>70</w:t>
      </w:r>
      <w:r>
        <w:fldChar w:fldCharType="end"/>
      </w:r>
    </w:p>
    <w:p w14:paraId="43B81474" w14:textId="3FC92325" w:rsidR="00C53E7B" w:rsidRPr="002D535D" w:rsidRDefault="00C53E7B">
      <w:pPr>
        <w:pStyle w:val="TOC4"/>
        <w:rPr>
          <w:rFonts w:ascii="Calibri" w:eastAsia="Times New Roman" w:hAnsi="Calibri"/>
          <w:sz w:val="22"/>
          <w:szCs w:val="22"/>
          <w:lang w:eastAsia="en-GB"/>
        </w:rPr>
      </w:pPr>
      <w:r>
        <w:t>5.1.1.23</w:t>
      </w:r>
      <w:r w:rsidRPr="002D535D">
        <w:rPr>
          <w:rFonts w:ascii="Calibri" w:eastAsia="Times New Roman" w:hAnsi="Calibri"/>
          <w:sz w:val="22"/>
          <w:szCs w:val="22"/>
          <w:lang w:eastAsia="en-GB"/>
        </w:rPr>
        <w:tab/>
      </w:r>
      <w:r>
        <w:t>Number of Active Ues</w:t>
      </w:r>
      <w:r>
        <w:tab/>
      </w:r>
      <w:r>
        <w:fldChar w:fldCharType="begin" w:fldLock="1"/>
      </w:r>
      <w:r>
        <w:instrText xml:space="preserve"> PAGEREF _Toc90457936 \h </w:instrText>
      </w:r>
      <w:r>
        <w:fldChar w:fldCharType="separate"/>
      </w:r>
      <w:r>
        <w:t>70</w:t>
      </w:r>
      <w:r>
        <w:fldChar w:fldCharType="end"/>
      </w:r>
    </w:p>
    <w:p w14:paraId="07F57F89" w14:textId="4A636E10" w:rsidR="00C53E7B" w:rsidRPr="002D535D" w:rsidRDefault="00C53E7B">
      <w:pPr>
        <w:pStyle w:val="TOC5"/>
        <w:rPr>
          <w:rFonts w:ascii="Calibri" w:eastAsia="Times New Roman" w:hAnsi="Calibri"/>
          <w:sz w:val="22"/>
          <w:szCs w:val="22"/>
          <w:lang w:eastAsia="en-GB"/>
        </w:rPr>
      </w:pPr>
      <w:r w:rsidRPr="00B27ABC">
        <w:rPr>
          <w:color w:val="000000"/>
        </w:rPr>
        <w:t>5.1.1.23.1</w:t>
      </w:r>
      <w:r w:rsidRPr="002D535D">
        <w:rPr>
          <w:rFonts w:ascii="Calibri" w:eastAsia="Times New Roman" w:hAnsi="Calibri"/>
          <w:sz w:val="22"/>
          <w:szCs w:val="22"/>
          <w:lang w:eastAsia="en-GB"/>
        </w:rPr>
        <w:tab/>
      </w:r>
      <w:r>
        <w:rPr>
          <w:lang w:eastAsia="ja-JP"/>
        </w:rPr>
        <w:t>Number of Active UEs in the DL per cell</w:t>
      </w:r>
      <w:r>
        <w:tab/>
      </w:r>
      <w:r>
        <w:fldChar w:fldCharType="begin" w:fldLock="1"/>
      </w:r>
      <w:r>
        <w:instrText xml:space="preserve"> PAGEREF _Toc90457937 \h </w:instrText>
      </w:r>
      <w:r>
        <w:fldChar w:fldCharType="separate"/>
      </w:r>
      <w:r>
        <w:t>70</w:t>
      </w:r>
      <w:r>
        <w:fldChar w:fldCharType="end"/>
      </w:r>
    </w:p>
    <w:p w14:paraId="702A52A1" w14:textId="32637239" w:rsidR="00C53E7B" w:rsidRPr="002D535D" w:rsidRDefault="00C53E7B">
      <w:pPr>
        <w:pStyle w:val="TOC5"/>
        <w:rPr>
          <w:rFonts w:ascii="Calibri" w:eastAsia="Times New Roman" w:hAnsi="Calibri"/>
          <w:sz w:val="22"/>
          <w:szCs w:val="22"/>
          <w:lang w:eastAsia="en-GB"/>
        </w:rPr>
      </w:pPr>
      <w:r w:rsidRPr="00B27ABC">
        <w:rPr>
          <w:color w:val="000000"/>
        </w:rPr>
        <w:t>5.1.1.23.2</w:t>
      </w:r>
      <w:r w:rsidRPr="002D535D">
        <w:rPr>
          <w:rFonts w:ascii="Calibri" w:eastAsia="Times New Roman" w:hAnsi="Calibri"/>
          <w:sz w:val="22"/>
          <w:szCs w:val="22"/>
          <w:lang w:eastAsia="en-GB"/>
        </w:rPr>
        <w:tab/>
      </w:r>
      <w:r>
        <w:rPr>
          <w:lang w:eastAsia="ja-JP"/>
        </w:rPr>
        <w:t>Max number of Active UEs in the DL per cell</w:t>
      </w:r>
      <w:r>
        <w:tab/>
      </w:r>
      <w:r>
        <w:fldChar w:fldCharType="begin" w:fldLock="1"/>
      </w:r>
      <w:r>
        <w:instrText xml:space="preserve"> PAGEREF _Toc90457938 \h </w:instrText>
      </w:r>
      <w:r>
        <w:fldChar w:fldCharType="separate"/>
      </w:r>
      <w:r>
        <w:t>71</w:t>
      </w:r>
      <w:r>
        <w:fldChar w:fldCharType="end"/>
      </w:r>
    </w:p>
    <w:p w14:paraId="22B0DC9B" w14:textId="28E9EAEC" w:rsidR="00C53E7B" w:rsidRPr="002D535D" w:rsidRDefault="00C53E7B">
      <w:pPr>
        <w:pStyle w:val="TOC5"/>
        <w:rPr>
          <w:rFonts w:ascii="Calibri" w:eastAsia="Times New Roman" w:hAnsi="Calibri"/>
          <w:sz w:val="22"/>
          <w:szCs w:val="22"/>
          <w:lang w:eastAsia="en-GB"/>
        </w:rPr>
      </w:pPr>
      <w:r w:rsidRPr="00B27ABC">
        <w:rPr>
          <w:color w:val="000000"/>
        </w:rPr>
        <w:t>5.1.1.23.3</w:t>
      </w:r>
      <w:r w:rsidRPr="002D535D">
        <w:rPr>
          <w:rFonts w:ascii="Calibri" w:eastAsia="Times New Roman" w:hAnsi="Calibri"/>
          <w:sz w:val="22"/>
          <w:szCs w:val="22"/>
          <w:lang w:eastAsia="en-GB"/>
        </w:rPr>
        <w:tab/>
      </w:r>
      <w:r>
        <w:rPr>
          <w:lang w:eastAsia="ja-JP"/>
        </w:rPr>
        <w:t>Number of Active UEs in the UL per cell</w:t>
      </w:r>
      <w:r>
        <w:tab/>
      </w:r>
      <w:r>
        <w:fldChar w:fldCharType="begin" w:fldLock="1"/>
      </w:r>
      <w:r>
        <w:instrText xml:space="preserve"> PAGEREF _Toc90457939 \h </w:instrText>
      </w:r>
      <w:r>
        <w:fldChar w:fldCharType="separate"/>
      </w:r>
      <w:r>
        <w:t>71</w:t>
      </w:r>
      <w:r>
        <w:fldChar w:fldCharType="end"/>
      </w:r>
    </w:p>
    <w:p w14:paraId="760BF25C" w14:textId="252059DB" w:rsidR="00C53E7B" w:rsidRPr="002D535D" w:rsidRDefault="00C53E7B">
      <w:pPr>
        <w:pStyle w:val="TOC5"/>
        <w:rPr>
          <w:rFonts w:ascii="Calibri" w:eastAsia="Times New Roman" w:hAnsi="Calibri"/>
          <w:sz w:val="22"/>
          <w:szCs w:val="22"/>
          <w:lang w:eastAsia="en-GB"/>
        </w:rPr>
      </w:pPr>
      <w:r w:rsidRPr="00B27ABC">
        <w:rPr>
          <w:color w:val="000000"/>
        </w:rPr>
        <w:t>5.1.1.23.4</w:t>
      </w:r>
      <w:r w:rsidRPr="002D535D">
        <w:rPr>
          <w:rFonts w:ascii="Calibri" w:eastAsia="Times New Roman" w:hAnsi="Calibri"/>
          <w:sz w:val="22"/>
          <w:szCs w:val="22"/>
          <w:lang w:eastAsia="en-GB"/>
        </w:rPr>
        <w:tab/>
      </w:r>
      <w:r>
        <w:rPr>
          <w:lang w:eastAsia="ja-JP"/>
        </w:rPr>
        <w:t>Max number of Active UEs in the UL per cell</w:t>
      </w:r>
      <w:r>
        <w:tab/>
      </w:r>
      <w:r>
        <w:fldChar w:fldCharType="begin" w:fldLock="1"/>
      </w:r>
      <w:r>
        <w:instrText xml:space="preserve"> PAGEREF _Toc90457940 \h </w:instrText>
      </w:r>
      <w:r>
        <w:fldChar w:fldCharType="separate"/>
      </w:r>
      <w:r>
        <w:t>72</w:t>
      </w:r>
      <w:r>
        <w:fldChar w:fldCharType="end"/>
      </w:r>
    </w:p>
    <w:p w14:paraId="435D9B46" w14:textId="23ED85CB" w:rsidR="00C53E7B" w:rsidRPr="002D535D" w:rsidRDefault="00C53E7B">
      <w:pPr>
        <w:pStyle w:val="TOC4"/>
        <w:rPr>
          <w:rFonts w:ascii="Calibri" w:eastAsia="Times New Roman" w:hAnsi="Calibri"/>
          <w:sz w:val="22"/>
          <w:szCs w:val="22"/>
          <w:lang w:eastAsia="en-GB"/>
        </w:rPr>
      </w:pPr>
      <w:r>
        <w:t>5.1.1.24</w:t>
      </w:r>
      <w:r w:rsidRPr="002D535D">
        <w:rPr>
          <w:rFonts w:ascii="Calibri" w:eastAsia="Times New Roman" w:hAnsi="Calibri"/>
          <w:sz w:val="22"/>
          <w:szCs w:val="22"/>
          <w:lang w:eastAsia="en-GB"/>
        </w:rPr>
        <w:tab/>
      </w:r>
      <w:r>
        <w:t>5QI 1 QoS Flow Duration</w:t>
      </w:r>
      <w:r>
        <w:tab/>
      </w:r>
      <w:r>
        <w:fldChar w:fldCharType="begin" w:fldLock="1"/>
      </w:r>
      <w:r>
        <w:instrText xml:space="preserve"> PAGEREF _Toc90457941 \h </w:instrText>
      </w:r>
      <w:r>
        <w:fldChar w:fldCharType="separate"/>
      </w:r>
      <w:r>
        <w:t>72</w:t>
      </w:r>
      <w:r>
        <w:fldChar w:fldCharType="end"/>
      </w:r>
    </w:p>
    <w:p w14:paraId="791A9CF9" w14:textId="5AA987D1" w:rsidR="00C53E7B" w:rsidRPr="002D535D" w:rsidRDefault="00C53E7B">
      <w:pPr>
        <w:pStyle w:val="TOC5"/>
        <w:rPr>
          <w:rFonts w:ascii="Calibri" w:eastAsia="Times New Roman" w:hAnsi="Calibri"/>
          <w:sz w:val="22"/>
          <w:szCs w:val="22"/>
          <w:lang w:eastAsia="en-GB"/>
        </w:rPr>
      </w:pPr>
      <w:r>
        <w:t>5.1.1.24.1</w:t>
      </w:r>
      <w:r w:rsidRPr="002D535D">
        <w:rPr>
          <w:rFonts w:ascii="Calibri" w:eastAsia="Times New Roman" w:hAnsi="Calibri"/>
          <w:sz w:val="22"/>
          <w:szCs w:val="22"/>
          <w:lang w:eastAsia="en-GB"/>
        </w:rPr>
        <w:tab/>
      </w:r>
      <w:r>
        <w:t>Average Normally Released Call (5QI 1 QoS Flow) Duration</w:t>
      </w:r>
      <w:r>
        <w:tab/>
      </w:r>
      <w:r>
        <w:fldChar w:fldCharType="begin" w:fldLock="1"/>
      </w:r>
      <w:r>
        <w:instrText xml:space="preserve"> PAGEREF _Toc90457942 \h </w:instrText>
      </w:r>
      <w:r>
        <w:fldChar w:fldCharType="separate"/>
      </w:r>
      <w:r>
        <w:t>72</w:t>
      </w:r>
      <w:r>
        <w:fldChar w:fldCharType="end"/>
      </w:r>
    </w:p>
    <w:p w14:paraId="0D0506C7" w14:textId="1125F197" w:rsidR="00C53E7B" w:rsidRPr="002D535D" w:rsidRDefault="00C53E7B">
      <w:pPr>
        <w:pStyle w:val="TOC5"/>
        <w:rPr>
          <w:rFonts w:ascii="Calibri" w:eastAsia="Times New Roman" w:hAnsi="Calibri"/>
          <w:sz w:val="22"/>
          <w:szCs w:val="22"/>
          <w:lang w:eastAsia="en-GB"/>
        </w:rPr>
      </w:pPr>
      <w:r>
        <w:t>5.1.1.24.2</w:t>
      </w:r>
      <w:r w:rsidRPr="002D535D">
        <w:rPr>
          <w:rFonts w:ascii="Calibri" w:eastAsia="Times New Roman" w:hAnsi="Calibri"/>
          <w:sz w:val="22"/>
          <w:szCs w:val="22"/>
          <w:lang w:eastAsia="en-GB"/>
        </w:rPr>
        <w:tab/>
      </w:r>
      <w:r>
        <w:t>Average Abnormally Released Call (5QI 1 QoS Flow) Duration</w:t>
      </w:r>
      <w:r>
        <w:tab/>
      </w:r>
      <w:r>
        <w:fldChar w:fldCharType="begin" w:fldLock="1"/>
      </w:r>
      <w:r>
        <w:instrText xml:space="preserve"> PAGEREF _Toc90457943 \h </w:instrText>
      </w:r>
      <w:r>
        <w:fldChar w:fldCharType="separate"/>
      </w:r>
      <w:r>
        <w:t>73</w:t>
      </w:r>
      <w:r>
        <w:fldChar w:fldCharType="end"/>
      </w:r>
    </w:p>
    <w:p w14:paraId="14E1BFC3" w14:textId="288A00B3" w:rsidR="00C53E7B" w:rsidRPr="002D535D" w:rsidRDefault="00C53E7B">
      <w:pPr>
        <w:pStyle w:val="TOC4"/>
        <w:rPr>
          <w:rFonts w:ascii="Calibri" w:eastAsia="Times New Roman" w:hAnsi="Calibri"/>
          <w:sz w:val="22"/>
          <w:szCs w:val="22"/>
          <w:lang w:eastAsia="en-GB"/>
        </w:rPr>
      </w:pPr>
      <w:r>
        <w:rPr>
          <w:lang w:eastAsia="zh-CN"/>
        </w:rPr>
        <w:t>5.1.1.25</w:t>
      </w:r>
      <w:r w:rsidRPr="002D535D">
        <w:rPr>
          <w:rFonts w:ascii="Calibri" w:eastAsia="Times New Roman" w:hAnsi="Calibri"/>
          <w:sz w:val="22"/>
          <w:szCs w:val="22"/>
          <w:lang w:eastAsia="en-GB"/>
        </w:rPr>
        <w:tab/>
      </w:r>
      <w:r>
        <w:rPr>
          <w:lang w:eastAsia="zh-CN"/>
        </w:rPr>
        <w:t>Measurements related to MRO</w:t>
      </w:r>
      <w:r>
        <w:tab/>
      </w:r>
      <w:r>
        <w:fldChar w:fldCharType="begin" w:fldLock="1"/>
      </w:r>
      <w:r>
        <w:instrText xml:space="preserve"> PAGEREF _Toc90457944 \h </w:instrText>
      </w:r>
      <w:r>
        <w:fldChar w:fldCharType="separate"/>
      </w:r>
      <w:r>
        <w:t>73</w:t>
      </w:r>
      <w:r>
        <w:fldChar w:fldCharType="end"/>
      </w:r>
    </w:p>
    <w:p w14:paraId="3386498C" w14:textId="55539CEC" w:rsidR="00C53E7B" w:rsidRPr="002D535D" w:rsidRDefault="00C53E7B">
      <w:pPr>
        <w:pStyle w:val="TOC5"/>
        <w:rPr>
          <w:rFonts w:ascii="Calibri" w:eastAsia="Times New Roman" w:hAnsi="Calibri"/>
          <w:sz w:val="22"/>
          <w:szCs w:val="22"/>
          <w:lang w:eastAsia="en-GB"/>
        </w:rPr>
      </w:pPr>
      <w:r w:rsidRPr="00B27ABC">
        <w:rPr>
          <w:color w:val="000000"/>
        </w:rPr>
        <w:t>5.1.1.25.1</w:t>
      </w:r>
      <w:r w:rsidRPr="002D535D">
        <w:rPr>
          <w:rFonts w:ascii="Calibri" w:eastAsia="Times New Roman" w:hAnsi="Calibri"/>
          <w:sz w:val="22"/>
          <w:szCs w:val="22"/>
          <w:lang w:eastAsia="en-GB"/>
        </w:rPr>
        <w:tab/>
      </w:r>
      <w:r>
        <w:rPr>
          <w:lang w:eastAsia="zh-CN"/>
        </w:rPr>
        <w:t>Handover failures related</w:t>
      </w:r>
      <w:r>
        <w:t xml:space="preserve"> to MRO for intra-system mobility</w:t>
      </w:r>
      <w:r>
        <w:tab/>
      </w:r>
      <w:r>
        <w:fldChar w:fldCharType="begin" w:fldLock="1"/>
      </w:r>
      <w:r>
        <w:instrText xml:space="preserve"> PAGEREF _Toc90457945 \h </w:instrText>
      </w:r>
      <w:r>
        <w:fldChar w:fldCharType="separate"/>
      </w:r>
      <w:r>
        <w:t>73</w:t>
      </w:r>
      <w:r>
        <w:fldChar w:fldCharType="end"/>
      </w:r>
    </w:p>
    <w:p w14:paraId="41C0520E" w14:textId="5CE26400" w:rsidR="00C53E7B" w:rsidRPr="002D535D" w:rsidRDefault="00C53E7B">
      <w:pPr>
        <w:pStyle w:val="TOC5"/>
        <w:rPr>
          <w:rFonts w:ascii="Calibri" w:eastAsia="Times New Roman" w:hAnsi="Calibri"/>
          <w:sz w:val="22"/>
          <w:szCs w:val="22"/>
          <w:lang w:eastAsia="en-GB"/>
        </w:rPr>
      </w:pPr>
      <w:r w:rsidRPr="00B27ABC">
        <w:rPr>
          <w:color w:val="000000"/>
        </w:rPr>
        <w:t>5.1.1.25.2</w:t>
      </w:r>
      <w:r w:rsidRPr="002D535D">
        <w:rPr>
          <w:rFonts w:ascii="Calibri" w:eastAsia="Times New Roman" w:hAnsi="Calibri"/>
          <w:sz w:val="22"/>
          <w:szCs w:val="22"/>
          <w:lang w:eastAsia="en-GB"/>
        </w:rPr>
        <w:tab/>
      </w:r>
      <w:r>
        <w:rPr>
          <w:lang w:eastAsia="zh-CN"/>
        </w:rPr>
        <w:t>Handover failures related</w:t>
      </w:r>
      <w:r>
        <w:t xml:space="preserve"> to MRO for inter-system mobility</w:t>
      </w:r>
      <w:r>
        <w:tab/>
      </w:r>
      <w:r>
        <w:fldChar w:fldCharType="begin" w:fldLock="1"/>
      </w:r>
      <w:r>
        <w:instrText xml:space="preserve"> PAGEREF _Toc90457946 \h </w:instrText>
      </w:r>
      <w:r>
        <w:fldChar w:fldCharType="separate"/>
      </w:r>
      <w:r>
        <w:t>74</w:t>
      </w:r>
      <w:r>
        <w:fldChar w:fldCharType="end"/>
      </w:r>
    </w:p>
    <w:p w14:paraId="0A18C6E5" w14:textId="7E288927" w:rsidR="00C53E7B" w:rsidRPr="002D535D" w:rsidRDefault="00C53E7B">
      <w:pPr>
        <w:pStyle w:val="TOC5"/>
        <w:rPr>
          <w:rFonts w:ascii="Calibri" w:eastAsia="Times New Roman" w:hAnsi="Calibri"/>
          <w:sz w:val="22"/>
          <w:szCs w:val="22"/>
          <w:lang w:eastAsia="en-GB"/>
        </w:rPr>
      </w:pPr>
      <w:r w:rsidRPr="00B27ABC">
        <w:rPr>
          <w:color w:val="000000"/>
        </w:rPr>
        <w:t>5.1.1.25.3</w:t>
      </w:r>
      <w:r w:rsidRPr="002D535D">
        <w:rPr>
          <w:rFonts w:ascii="Calibri" w:eastAsia="Times New Roman" w:hAnsi="Calibri"/>
          <w:sz w:val="22"/>
          <w:szCs w:val="22"/>
          <w:lang w:eastAsia="en-GB"/>
        </w:rPr>
        <w:tab/>
      </w:r>
      <w:r w:rsidRPr="00B27ABC">
        <w:rPr>
          <w:rFonts w:cs="Arial"/>
          <w:lang w:eastAsia="zh-CN"/>
        </w:rPr>
        <w:t>Unnecessary handovers</w:t>
      </w:r>
      <w:r w:rsidRPr="00B27ABC">
        <w:rPr>
          <w:color w:val="000000"/>
        </w:rPr>
        <w:t xml:space="preserve"> for </w:t>
      </w:r>
      <w:r w:rsidRPr="00B27ABC">
        <w:rPr>
          <w:rFonts w:cs="Arial"/>
          <w:lang w:eastAsia="zh-CN"/>
        </w:rPr>
        <w:t>Inter-system mobility</w:t>
      </w:r>
      <w:r>
        <w:tab/>
      </w:r>
      <w:r>
        <w:fldChar w:fldCharType="begin" w:fldLock="1"/>
      </w:r>
      <w:r>
        <w:instrText xml:space="preserve"> PAGEREF _Toc90457947 \h </w:instrText>
      </w:r>
      <w:r>
        <w:fldChar w:fldCharType="separate"/>
      </w:r>
      <w:r>
        <w:t>74</w:t>
      </w:r>
      <w:r>
        <w:fldChar w:fldCharType="end"/>
      </w:r>
    </w:p>
    <w:p w14:paraId="7392F091" w14:textId="05E76B92" w:rsidR="00C53E7B" w:rsidRPr="002D535D" w:rsidRDefault="00C53E7B">
      <w:pPr>
        <w:pStyle w:val="TOC5"/>
        <w:rPr>
          <w:rFonts w:ascii="Calibri" w:eastAsia="Times New Roman" w:hAnsi="Calibri"/>
          <w:sz w:val="22"/>
          <w:szCs w:val="22"/>
          <w:lang w:eastAsia="en-GB"/>
        </w:rPr>
      </w:pPr>
      <w:r w:rsidRPr="00B27ABC">
        <w:rPr>
          <w:color w:val="000000"/>
        </w:rPr>
        <w:t>5.1.1.25.4</w:t>
      </w:r>
      <w:r w:rsidRPr="002D535D">
        <w:rPr>
          <w:rFonts w:ascii="Calibri" w:eastAsia="Times New Roman" w:hAnsi="Calibri"/>
          <w:sz w:val="22"/>
          <w:szCs w:val="22"/>
          <w:lang w:eastAsia="en-GB"/>
        </w:rPr>
        <w:tab/>
      </w:r>
      <w:r w:rsidRPr="00B27ABC">
        <w:rPr>
          <w:rFonts w:cs="Arial"/>
          <w:lang w:eastAsia="zh-CN"/>
        </w:rPr>
        <w:t>Handover ping-pong</w:t>
      </w:r>
      <w:r w:rsidRPr="00B27ABC">
        <w:rPr>
          <w:color w:val="000000"/>
        </w:rPr>
        <w:t xml:space="preserve"> for i</w:t>
      </w:r>
      <w:r w:rsidRPr="00B27ABC">
        <w:rPr>
          <w:rFonts w:cs="Arial"/>
          <w:lang w:eastAsia="zh-CN"/>
        </w:rPr>
        <w:t>nter-system mobility</w:t>
      </w:r>
      <w:r>
        <w:tab/>
      </w:r>
      <w:r>
        <w:fldChar w:fldCharType="begin" w:fldLock="1"/>
      </w:r>
      <w:r>
        <w:instrText xml:space="preserve"> PAGEREF _Toc90457948 \h </w:instrText>
      </w:r>
      <w:r>
        <w:fldChar w:fldCharType="separate"/>
      </w:r>
      <w:r>
        <w:t>75</w:t>
      </w:r>
      <w:r>
        <w:fldChar w:fldCharType="end"/>
      </w:r>
    </w:p>
    <w:p w14:paraId="6723DF69" w14:textId="0AB96DB4" w:rsidR="00C53E7B" w:rsidRPr="002D535D" w:rsidRDefault="00C53E7B">
      <w:pPr>
        <w:pStyle w:val="TOC4"/>
        <w:rPr>
          <w:rFonts w:ascii="Calibri" w:eastAsia="Times New Roman" w:hAnsi="Calibri"/>
          <w:sz w:val="22"/>
          <w:szCs w:val="22"/>
          <w:lang w:eastAsia="en-GB"/>
        </w:rPr>
      </w:pPr>
      <w:r>
        <w:t>5.1.1.</w:t>
      </w:r>
      <w:r w:rsidRPr="00B27ABC">
        <w:rPr>
          <w:lang w:val="en-US" w:eastAsia="zh-CN"/>
        </w:rPr>
        <w:t>26</w:t>
      </w:r>
      <w:r w:rsidRPr="002D535D">
        <w:rPr>
          <w:rFonts w:ascii="Calibri" w:eastAsia="Times New Roman" w:hAnsi="Calibri"/>
          <w:sz w:val="22"/>
          <w:szCs w:val="22"/>
          <w:lang w:eastAsia="en-GB"/>
        </w:rPr>
        <w:tab/>
      </w:r>
      <w:r w:rsidRPr="00B27ABC">
        <w:rPr>
          <w:lang w:val="en-US" w:eastAsia="zh-CN"/>
        </w:rPr>
        <w:t>PHR</w:t>
      </w:r>
      <w:r>
        <w:t xml:space="preserve"> Measurement</w:t>
      </w:r>
      <w:r>
        <w:tab/>
      </w:r>
      <w:r>
        <w:fldChar w:fldCharType="begin" w:fldLock="1"/>
      </w:r>
      <w:r>
        <w:instrText xml:space="preserve"> PAGEREF _Toc90457949 \h </w:instrText>
      </w:r>
      <w:r>
        <w:fldChar w:fldCharType="separate"/>
      </w:r>
      <w:r>
        <w:t>75</w:t>
      </w:r>
      <w:r>
        <w:fldChar w:fldCharType="end"/>
      </w:r>
    </w:p>
    <w:p w14:paraId="663EBF58" w14:textId="60B49C14" w:rsidR="00C53E7B" w:rsidRPr="002D535D" w:rsidRDefault="00C53E7B">
      <w:pPr>
        <w:pStyle w:val="TOC5"/>
        <w:rPr>
          <w:rFonts w:ascii="Calibri" w:eastAsia="Times New Roman" w:hAnsi="Calibri"/>
          <w:sz w:val="22"/>
          <w:szCs w:val="22"/>
          <w:lang w:eastAsia="en-GB"/>
        </w:rPr>
      </w:pPr>
      <w:r>
        <w:t>5.1.1.</w:t>
      </w:r>
      <w:r w:rsidRPr="00B27ABC">
        <w:rPr>
          <w:lang w:val="en-US" w:eastAsia="zh-CN"/>
        </w:rPr>
        <w:t>26.1</w:t>
      </w:r>
      <w:r w:rsidRPr="002D535D">
        <w:rPr>
          <w:rFonts w:ascii="Calibri" w:eastAsia="Times New Roman" w:hAnsi="Calibri"/>
          <w:sz w:val="22"/>
          <w:szCs w:val="22"/>
          <w:lang w:eastAsia="en-GB"/>
        </w:rPr>
        <w:tab/>
      </w:r>
      <w:r>
        <w:rPr>
          <w:lang w:eastAsia="ko-KR"/>
        </w:rPr>
        <w:t>Type 1 power headroom</w:t>
      </w:r>
      <w:r w:rsidRPr="00B27ABC">
        <w:rPr>
          <w:lang w:val="en-US" w:eastAsia="zh-CN"/>
        </w:rPr>
        <w:t xml:space="preserve"> </w:t>
      </w:r>
      <w:r>
        <w:t>distribution</w:t>
      </w:r>
      <w:r>
        <w:tab/>
      </w:r>
      <w:r>
        <w:fldChar w:fldCharType="begin" w:fldLock="1"/>
      </w:r>
      <w:r>
        <w:instrText xml:space="preserve"> PAGEREF _Toc90457950 \h </w:instrText>
      </w:r>
      <w:r>
        <w:fldChar w:fldCharType="separate"/>
      </w:r>
      <w:r>
        <w:t>75</w:t>
      </w:r>
      <w:r>
        <w:fldChar w:fldCharType="end"/>
      </w:r>
    </w:p>
    <w:p w14:paraId="103F8B02" w14:textId="08B54EC9" w:rsidR="00C53E7B" w:rsidRPr="002D535D" w:rsidRDefault="00C53E7B">
      <w:pPr>
        <w:pStyle w:val="TOC4"/>
        <w:rPr>
          <w:rFonts w:ascii="Calibri" w:eastAsia="Times New Roman" w:hAnsi="Calibri"/>
          <w:sz w:val="22"/>
          <w:szCs w:val="22"/>
          <w:lang w:eastAsia="en-GB"/>
        </w:rPr>
      </w:pPr>
      <w:r>
        <w:t>5.1.1.</w:t>
      </w:r>
      <w:r w:rsidRPr="00B27ABC">
        <w:rPr>
          <w:lang w:val="en-US" w:eastAsia="zh-CN"/>
        </w:rPr>
        <w:t>27</w:t>
      </w:r>
      <w:r w:rsidRPr="002D535D">
        <w:rPr>
          <w:rFonts w:ascii="Calibri" w:eastAsia="Times New Roman" w:hAnsi="Calibri"/>
          <w:sz w:val="22"/>
          <w:szCs w:val="22"/>
          <w:lang w:eastAsia="en-GB"/>
        </w:rPr>
        <w:tab/>
      </w:r>
      <w:r w:rsidRPr="00B27ABC">
        <w:rPr>
          <w:lang w:val="en-US" w:eastAsia="zh-CN"/>
        </w:rPr>
        <w:t>Paging</w:t>
      </w:r>
      <w:r>
        <w:t xml:space="preserve"> Measurement</w:t>
      </w:r>
      <w:r>
        <w:tab/>
      </w:r>
      <w:r>
        <w:fldChar w:fldCharType="begin" w:fldLock="1"/>
      </w:r>
      <w:r>
        <w:instrText xml:space="preserve"> PAGEREF _Toc90457951 \h </w:instrText>
      </w:r>
      <w:r>
        <w:fldChar w:fldCharType="separate"/>
      </w:r>
      <w:r>
        <w:t>75</w:t>
      </w:r>
      <w:r>
        <w:fldChar w:fldCharType="end"/>
      </w:r>
    </w:p>
    <w:p w14:paraId="70C47EC0" w14:textId="7FFBD125" w:rsidR="00C53E7B" w:rsidRPr="002D535D" w:rsidRDefault="00C53E7B">
      <w:pPr>
        <w:pStyle w:val="TOC5"/>
        <w:rPr>
          <w:rFonts w:ascii="Calibri" w:eastAsia="Times New Roman" w:hAnsi="Calibri"/>
          <w:sz w:val="22"/>
          <w:szCs w:val="22"/>
          <w:lang w:eastAsia="en-GB"/>
        </w:rPr>
      </w:pPr>
      <w:r>
        <w:t>5.1.1.</w:t>
      </w:r>
      <w:r w:rsidRPr="00B27ABC">
        <w:rPr>
          <w:lang w:val="en-US" w:eastAsia="zh-CN"/>
        </w:rPr>
        <w:t>27.1</w:t>
      </w:r>
      <w:r w:rsidRPr="002D535D">
        <w:rPr>
          <w:rFonts w:ascii="Calibri" w:eastAsia="Times New Roman" w:hAnsi="Calibri"/>
          <w:sz w:val="22"/>
          <w:szCs w:val="22"/>
          <w:lang w:eastAsia="en-GB"/>
        </w:rPr>
        <w:tab/>
      </w:r>
      <w:r>
        <w:t>Number of</w:t>
      </w:r>
      <w:r w:rsidRPr="00B27ABC">
        <w:rPr>
          <w:lang w:val="en-US" w:eastAsia="zh-CN"/>
        </w:rPr>
        <w:t xml:space="preserve"> CN Initiated</w:t>
      </w:r>
      <w:r>
        <w:t xml:space="preserve"> paging records received by the </w:t>
      </w:r>
      <w:r w:rsidRPr="00B27ABC">
        <w:rPr>
          <w:lang w:val="en-US" w:eastAsia="zh-CN"/>
        </w:rPr>
        <w:t>gNB-CU</w:t>
      </w:r>
      <w:r>
        <w:tab/>
      </w:r>
      <w:r>
        <w:fldChar w:fldCharType="begin" w:fldLock="1"/>
      </w:r>
      <w:r>
        <w:instrText xml:space="preserve"> PAGEREF _Toc90457952 \h </w:instrText>
      </w:r>
      <w:r>
        <w:fldChar w:fldCharType="separate"/>
      </w:r>
      <w:r>
        <w:t>75</w:t>
      </w:r>
      <w:r>
        <w:fldChar w:fldCharType="end"/>
      </w:r>
    </w:p>
    <w:p w14:paraId="3D3F8057" w14:textId="65744E41" w:rsidR="00C53E7B" w:rsidRPr="002D535D" w:rsidRDefault="00C53E7B">
      <w:pPr>
        <w:pStyle w:val="TOC5"/>
        <w:rPr>
          <w:rFonts w:ascii="Calibri" w:eastAsia="Times New Roman" w:hAnsi="Calibri"/>
          <w:sz w:val="22"/>
          <w:szCs w:val="22"/>
          <w:lang w:eastAsia="en-GB"/>
        </w:rPr>
      </w:pPr>
      <w:r>
        <w:t>5.1.1.</w:t>
      </w:r>
      <w:r w:rsidRPr="00B27ABC">
        <w:rPr>
          <w:lang w:val="en-US" w:eastAsia="zh-CN"/>
        </w:rPr>
        <w:t>27.2</w:t>
      </w:r>
      <w:r w:rsidRPr="002D535D">
        <w:rPr>
          <w:rFonts w:ascii="Calibri" w:eastAsia="Times New Roman" w:hAnsi="Calibri"/>
          <w:sz w:val="22"/>
          <w:szCs w:val="22"/>
          <w:lang w:eastAsia="en-GB"/>
        </w:rPr>
        <w:tab/>
      </w:r>
      <w:r>
        <w:t>Number of</w:t>
      </w:r>
      <w:r w:rsidRPr="00B27ABC">
        <w:rPr>
          <w:lang w:val="en-US" w:eastAsia="zh-CN"/>
        </w:rPr>
        <w:t xml:space="preserve"> NG-RAN Initiated</w:t>
      </w:r>
      <w:r>
        <w:t xml:space="preserve"> paging records received by the </w:t>
      </w:r>
      <w:r w:rsidRPr="00B27ABC">
        <w:rPr>
          <w:lang w:val="en-US" w:eastAsia="zh-CN"/>
        </w:rPr>
        <w:t>gNB-CU</w:t>
      </w:r>
      <w:r>
        <w:tab/>
      </w:r>
      <w:r>
        <w:fldChar w:fldCharType="begin" w:fldLock="1"/>
      </w:r>
      <w:r>
        <w:instrText xml:space="preserve"> PAGEREF _Toc90457953 \h </w:instrText>
      </w:r>
      <w:r>
        <w:fldChar w:fldCharType="separate"/>
      </w:r>
      <w:r>
        <w:t>76</w:t>
      </w:r>
      <w:r>
        <w:fldChar w:fldCharType="end"/>
      </w:r>
    </w:p>
    <w:p w14:paraId="482B555C" w14:textId="2BDF6592" w:rsidR="00C53E7B" w:rsidRPr="002D535D" w:rsidRDefault="00C53E7B">
      <w:pPr>
        <w:pStyle w:val="TOC5"/>
        <w:rPr>
          <w:rFonts w:ascii="Calibri" w:eastAsia="Times New Roman" w:hAnsi="Calibri"/>
          <w:sz w:val="22"/>
          <w:szCs w:val="22"/>
          <w:lang w:eastAsia="en-GB"/>
        </w:rPr>
      </w:pPr>
      <w:r>
        <w:t>5.1.1.</w:t>
      </w:r>
      <w:r w:rsidRPr="00B27ABC">
        <w:rPr>
          <w:lang w:val="en-US" w:eastAsia="zh-CN"/>
        </w:rPr>
        <w:t>27.3</w:t>
      </w:r>
      <w:r w:rsidRPr="002D535D">
        <w:rPr>
          <w:rFonts w:ascii="Calibri" w:eastAsia="Times New Roman" w:hAnsi="Calibri"/>
          <w:sz w:val="22"/>
          <w:szCs w:val="22"/>
          <w:lang w:eastAsia="en-GB"/>
        </w:rPr>
        <w:tab/>
      </w:r>
      <w:r>
        <w:t>Number of</w:t>
      </w:r>
      <w:r w:rsidRPr="00B27ABC">
        <w:rPr>
          <w:lang w:val="en-US" w:eastAsia="zh-CN"/>
        </w:rPr>
        <w:t xml:space="preserve"> </w:t>
      </w:r>
      <w:r>
        <w:t xml:space="preserve">paging records received by the </w:t>
      </w:r>
      <w:r w:rsidRPr="00B27ABC">
        <w:rPr>
          <w:lang w:val="en-US" w:eastAsia="zh-CN"/>
        </w:rPr>
        <w:t>NRCellDU</w:t>
      </w:r>
      <w:r>
        <w:tab/>
      </w:r>
      <w:r>
        <w:fldChar w:fldCharType="begin" w:fldLock="1"/>
      </w:r>
      <w:r>
        <w:instrText xml:space="preserve"> PAGEREF _Toc90457954 \h </w:instrText>
      </w:r>
      <w:r>
        <w:fldChar w:fldCharType="separate"/>
      </w:r>
      <w:r>
        <w:t>76</w:t>
      </w:r>
      <w:r>
        <w:fldChar w:fldCharType="end"/>
      </w:r>
    </w:p>
    <w:p w14:paraId="41767666" w14:textId="52968785" w:rsidR="00C53E7B" w:rsidRPr="002D535D" w:rsidRDefault="00C53E7B">
      <w:pPr>
        <w:pStyle w:val="TOC5"/>
        <w:rPr>
          <w:rFonts w:ascii="Calibri" w:eastAsia="Times New Roman" w:hAnsi="Calibri"/>
          <w:sz w:val="22"/>
          <w:szCs w:val="22"/>
          <w:lang w:eastAsia="en-GB"/>
        </w:rPr>
      </w:pPr>
      <w:r>
        <w:t>5.1.1.</w:t>
      </w:r>
      <w:r w:rsidRPr="00B27ABC">
        <w:rPr>
          <w:lang w:val="en-US" w:eastAsia="zh-CN"/>
        </w:rPr>
        <w:t>27.4</w:t>
      </w:r>
      <w:r w:rsidRPr="002D535D">
        <w:rPr>
          <w:rFonts w:ascii="Calibri" w:eastAsia="Times New Roman" w:hAnsi="Calibri"/>
          <w:sz w:val="22"/>
          <w:szCs w:val="22"/>
          <w:lang w:eastAsia="en-GB"/>
        </w:rPr>
        <w:tab/>
      </w:r>
      <w:r>
        <w:t>Number of</w:t>
      </w:r>
      <w:r w:rsidRPr="00B27ABC">
        <w:rPr>
          <w:lang w:val="en-US" w:eastAsia="zh-CN"/>
        </w:rPr>
        <w:t xml:space="preserve"> CN Initiated</w:t>
      </w:r>
      <w:r>
        <w:t xml:space="preserve"> paging records discarded at the </w:t>
      </w:r>
      <w:r w:rsidRPr="00B27ABC">
        <w:rPr>
          <w:lang w:val="en-US" w:eastAsia="zh-CN"/>
        </w:rPr>
        <w:t>gNB-CU</w:t>
      </w:r>
      <w:r>
        <w:tab/>
      </w:r>
      <w:r>
        <w:fldChar w:fldCharType="begin" w:fldLock="1"/>
      </w:r>
      <w:r>
        <w:instrText xml:space="preserve"> PAGEREF _Toc90457955 \h </w:instrText>
      </w:r>
      <w:r>
        <w:fldChar w:fldCharType="separate"/>
      </w:r>
      <w:r>
        <w:t>76</w:t>
      </w:r>
      <w:r>
        <w:fldChar w:fldCharType="end"/>
      </w:r>
    </w:p>
    <w:p w14:paraId="78A907EF" w14:textId="4E2AB44E" w:rsidR="00C53E7B" w:rsidRPr="002D535D" w:rsidRDefault="00C53E7B">
      <w:pPr>
        <w:pStyle w:val="TOC5"/>
        <w:rPr>
          <w:rFonts w:ascii="Calibri" w:eastAsia="Times New Roman" w:hAnsi="Calibri"/>
          <w:sz w:val="22"/>
          <w:szCs w:val="22"/>
          <w:lang w:eastAsia="en-GB"/>
        </w:rPr>
      </w:pPr>
      <w:r>
        <w:t>5.1.1.</w:t>
      </w:r>
      <w:r w:rsidRPr="00B27ABC">
        <w:rPr>
          <w:lang w:val="en-US" w:eastAsia="zh-CN"/>
        </w:rPr>
        <w:t>27.5</w:t>
      </w:r>
      <w:r w:rsidRPr="002D535D">
        <w:rPr>
          <w:rFonts w:ascii="Calibri" w:eastAsia="Times New Roman" w:hAnsi="Calibri"/>
          <w:sz w:val="22"/>
          <w:szCs w:val="22"/>
          <w:lang w:eastAsia="en-GB"/>
        </w:rPr>
        <w:tab/>
      </w:r>
      <w:r>
        <w:t>Number of</w:t>
      </w:r>
      <w:r w:rsidRPr="00B27ABC">
        <w:rPr>
          <w:lang w:val="en-US" w:eastAsia="zh-CN"/>
        </w:rPr>
        <w:t xml:space="preserve"> NG-RAN Initiated</w:t>
      </w:r>
      <w:r>
        <w:t xml:space="preserve"> paging records discarded at the </w:t>
      </w:r>
      <w:r w:rsidRPr="00B27ABC">
        <w:rPr>
          <w:lang w:val="en-US" w:eastAsia="zh-CN"/>
        </w:rPr>
        <w:t>gNB-CU</w:t>
      </w:r>
      <w:r>
        <w:tab/>
      </w:r>
      <w:r>
        <w:fldChar w:fldCharType="begin" w:fldLock="1"/>
      </w:r>
      <w:r>
        <w:instrText xml:space="preserve"> PAGEREF _Toc90457956 \h </w:instrText>
      </w:r>
      <w:r>
        <w:fldChar w:fldCharType="separate"/>
      </w:r>
      <w:r>
        <w:t>77</w:t>
      </w:r>
      <w:r>
        <w:fldChar w:fldCharType="end"/>
      </w:r>
    </w:p>
    <w:p w14:paraId="07A256B6" w14:textId="22C912C4" w:rsidR="00C53E7B" w:rsidRPr="002D535D" w:rsidRDefault="00C53E7B">
      <w:pPr>
        <w:pStyle w:val="TOC5"/>
        <w:rPr>
          <w:rFonts w:ascii="Calibri" w:eastAsia="Times New Roman" w:hAnsi="Calibri"/>
          <w:sz w:val="22"/>
          <w:szCs w:val="22"/>
          <w:lang w:eastAsia="en-GB"/>
        </w:rPr>
      </w:pPr>
      <w:r>
        <w:t>5.1.1.</w:t>
      </w:r>
      <w:r w:rsidRPr="00B27ABC">
        <w:rPr>
          <w:lang w:val="en-US" w:eastAsia="zh-CN"/>
        </w:rPr>
        <w:t>27.6</w:t>
      </w:r>
      <w:r w:rsidRPr="002D535D">
        <w:rPr>
          <w:rFonts w:ascii="Calibri" w:eastAsia="Times New Roman" w:hAnsi="Calibri"/>
          <w:sz w:val="22"/>
          <w:szCs w:val="22"/>
          <w:lang w:eastAsia="en-GB"/>
        </w:rPr>
        <w:tab/>
      </w:r>
      <w:r>
        <w:t>Number of</w:t>
      </w:r>
      <w:r w:rsidRPr="00B27ABC">
        <w:rPr>
          <w:lang w:val="en-US" w:eastAsia="zh-CN"/>
        </w:rPr>
        <w:t xml:space="preserve"> </w:t>
      </w:r>
      <w:r>
        <w:rPr>
          <w:lang w:eastAsia="zh-CN"/>
        </w:rPr>
        <w:t xml:space="preserve">paging records discarded at the </w:t>
      </w:r>
      <w:r w:rsidRPr="00B27ABC">
        <w:rPr>
          <w:lang w:val="en-US" w:eastAsia="zh-CN"/>
        </w:rPr>
        <w:t>NRCellDU</w:t>
      </w:r>
      <w:r>
        <w:tab/>
      </w:r>
      <w:r>
        <w:fldChar w:fldCharType="begin" w:fldLock="1"/>
      </w:r>
      <w:r>
        <w:instrText xml:space="preserve"> PAGEREF _Toc90457957 \h </w:instrText>
      </w:r>
      <w:r>
        <w:fldChar w:fldCharType="separate"/>
      </w:r>
      <w:r>
        <w:t>77</w:t>
      </w:r>
      <w:r>
        <w:fldChar w:fldCharType="end"/>
      </w:r>
    </w:p>
    <w:p w14:paraId="79E53365" w14:textId="3E62D432" w:rsidR="00C53E7B" w:rsidRPr="002D535D" w:rsidRDefault="00C53E7B">
      <w:pPr>
        <w:pStyle w:val="TOC4"/>
        <w:rPr>
          <w:rFonts w:ascii="Calibri" w:eastAsia="Times New Roman" w:hAnsi="Calibri"/>
          <w:sz w:val="22"/>
          <w:szCs w:val="22"/>
          <w:lang w:eastAsia="en-GB"/>
        </w:rPr>
      </w:pPr>
      <w:r>
        <w:t>5.1.1.</w:t>
      </w:r>
      <w:r w:rsidRPr="00B27ABC">
        <w:rPr>
          <w:lang w:val="en-US" w:eastAsia="zh-CN"/>
        </w:rPr>
        <w:t>28</w:t>
      </w:r>
      <w:r w:rsidRPr="002D535D">
        <w:rPr>
          <w:rFonts w:ascii="Calibri" w:eastAsia="Times New Roman" w:hAnsi="Calibri"/>
          <w:sz w:val="22"/>
          <w:szCs w:val="22"/>
          <w:lang w:eastAsia="en-GB"/>
        </w:rPr>
        <w:tab/>
      </w:r>
      <w:r w:rsidRPr="00B27ABC">
        <w:rPr>
          <w:lang w:val="en-US" w:eastAsia="zh-CN"/>
        </w:rPr>
        <w:t>SSB beam related</w:t>
      </w:r>
      <w:r>
        <w:t xml:space="preserve"> Measurement</w:t>
      </w:r>
      <w:r>
        <w:tab/>
      </w:r>
      <w:r>
        <w:fldChar w:fldCharType="begin" w:fldLock="1"/>
      </w:r>
      <w:r>
        <w:instrText xml:space="preserve"> PAGEREF _Toc90457958 \h </w:instrText>
      </w:r>
      <w:r>
        <w:fldChar w:fldCharType="separate"/>
      </w:r>
      <w:r>
        <w:t>77</w:t>
      </w:r>
      <w:r>
        <w:fldChar w:fldCharType="end"/>
      </w:r>
    </w:p>
    <w:p w14:paraId="68F19B21" w14:textId="5403B2EE" w:rsidR="00C53E7B" w:rsidRPr="002D535D" w:rsidRDefault="00C53E7B">
      <w:pPr>
        <w:pStyle w:val="TOC5"/>
        <w:rPr>
          <w:rFonts w:ascii="Calibri" w:eastAsia="Times New Roman" w:hAnsi="Calibri"/>
          <w:sz w:val="22"/>
          <w:szCs w:val="22"/>
          <w:lang w:eastAsia="en-GB"/>
        </w:rPr>
      </w:pPr>
      <w:r>
        <w:t>5.1.1.</w:t>
      </w:r>
      <w:r w:rsidRPr="00B27ABC">
        <w:rPr>
          <w:lang w:val="en-US" w:eastAsia="zh-CN"/>
        </w:rPr>
        <w:t>28.1</w:t>
      </w:r>
      <w:r w:rsidRPr="002D535D">
        <w:rPr>
          <w:rFonts w:ascii="Calibri" w:eastAsia="Times New Roman" w:hAnsi="Calibri"/>
          <w:sz w:val="22"/>
          <w:szCs w:val="22"/>
          <w:lang w:eastAsia="en-GB"/>
        </w:rPr>
        <w:tab/>
      </w:r>
      <w:r>
        <w:t>Number of</w:t>
      </w:r>
      <w:r w:rsidRPr="00B27ABC">
        <w:rPr>
          <w:lang w:val="en-US" w:eastAsia="zh-CN"/>
        </w:rPr>
        <w:t xml:space="preserve"> UE related the SSB beam Index (mean)</w:t>
      </w:r>
      <w:r>
        <w:tab/>
      </w:r>
      <w:r>
        <w:fldChar w:fldCharType="begin" w:fldLock="1"/>
      </w:r>
      <w:r>
        <w:instrText xml:space="preserve"> PAGEREF _Toc90457959 \h </w:instrText>
      </w:r>
      <w:r>
        <w:fldChar w:fldCharType="separate"/>
      </w:r>
      <w:r>
        <w:t>77</w:t>
      </w:r>
      <w:r>
        <w:fldChar w:fldCharType="end"/>
      </w:r>
    </w:p>
    <w:p w14:paraId="17D9417E" w14:textId="30B8D8B4" w:rsidR="00C53E7B" w:rsidRPr="002D535D" w:rsidRDefault="00C53E7B">
      <w:pPr>
        <w:pStyle w:val="TOC4"/>
        <w:rPr>
          <w:rFonts w:ascii="Calibri" w:eastAsia="Times New Roman" w:hAnsi="Calibri"/>
          <w:sz w:val="22"/>
          <w:szCs w:val="22"/>
          <w:lang w:eastAsia="en-GB"/>
        </w:rPr>
      </w:pPr>
      <w:r>
        <w:t>5.1.</w:t>
      </w:r>
      <w:r w:rsidRPr="00B27ABC">
        <w:rPr>
          <w:lang w:val="en-US" w:eastAsia="zh-CN"/>
        </w:rPr>
        <w:t>1</w:t>
      </w:r>
      <w:r>
        <w:t>.</w:t>
      </w:r>
      <w:r w:rsidRPr="00B27ABC">
        <w:rPr>
          <w:lang w:val="en-US" w:eastAsia="zh-CN"/>
        </w:rPr>
        <w:t>29</w:t>
      </w:r>
      <w:r w:rsidRPr="002D535D">
        <w:rPr>
          <w:rFonts w:ascii="Calibri" w:eastAsia="Times New Roman" w:hAnsi="Calibri"/>
          <w:sz w:val="22"/>
          <w:szCs w:val="22"/>
          <w:lang w:eastAsia="en-GB"/>
        </w:rPr>
        <w:tab/>
      </w:r>
      <w:r w:rsidRPr="00B27ABC">
        <w:rPr>
          <w:lang w:val="en-US" w:eastAsia="zh-CN"/>
        </w:rPr>
        <w:t>Transmit power utilization measurements</w:t>
      </w:r>
      <w:r>
        <w:tab/>
      </w:r>
      <w:r>
        <w:fldChar w:fldCharType="begin" w:fldLock="1"/>
      </w:r>
      <w:r>
        <w:instrText xml:space="preserve"> PAGEREF _Toc90457960 \h </w:instrText>
      </w:r>
      <w:r>
        <w:fldChar w:fldCharType="separate"/>
      </w:r>
      <w:r>
        <w:t>78</w:t>
      </w:r>
      <w:r>
        <w:fldChar w:fldCharType="end"/>
      </w:r>
    </w:p>
    <w:p w14:paraId="04B245F6" w14:textId="770231EF" w:rsidR="00C53E7B" w:rsidRPr="002D535D" w:rsidRDefault="00C53E7B">
      <w:pPr>
        <w:pStyle w:val="TOC5"/>
        <w:rPr>
          <w:rFonts w:ascii="Calibri" w:eastAsia="Times New Roman" w:hAnsi="Calibri"/>
          <w:sz w:val="22"/>
          <w:szCs w:val="22"/>
          <w:lang w:eastAsia="en-GB"/>
        </w:rPr>
      </w:pPr>
      <w:r>
        <w:t>5.1.</w:t>
      </w:r>
      <w:r w:rsidRPr="00B27ABC">
        <w:rPr>
          <w:lang w:val="en-US" w:eastAsia="zh-CN"/>
        </w:rPr>
        <w:t>1</w:t>
      </w:r>
      <w:r>
        <w:t>.</w:t>
      </w:r>
      <w:r w:rsidRPr="00B27ABC">
        <w:rPr>
          <w:lang w:val="en-US" w:eastAsia="zh-CN"/>
        </w:rPr>
        <w:t>29.1</w:t>
      </w:r>
      <w:r w:rsidRPr="002D535D">
        <w:rPr>
          <w:rFonts w:ascii="Calibri" w:eastAsia="Times New Roman" w:hAnsi="Calibri"/>
          <w:sz w:val="22"/>
          <w:szCs w:val="22"/>
          <w:lang w:eastAsia="en-GB"/>
        </w:rPr>
        <w:tab/>
      </w:r>
      <w:r w:rsidRPr="00B27ABC">
        <w:rPr>
          <w:lang w:val="en-US" w:eastAsia="zh-CN"/>
        </w:rPr>
        <w:t>Maximum transmit power</w:t>
      </w:r>
      <w:r>
        <w:t xml:space="preserve"> </w:t>
      </w:r>
      <w:r w:rsidRPr="00B27ABC">
        <w:rPr>
          <w:lang w:val="en-US" w:eastAsia="zh-CN"/>
        </w:rPr>
        <w:t>of NR cell</w:t>
      </w:r>
      <w:r>
        <w:tab/>
      </w:r>
      <w:r>
        <w:fldChar w:fldCharType="begin" w:fldLock="1"/>
      </w:r>
      <w:r>
        <w:instrText xml:space="preserve"> PAGEREF _Toc90457961 \h </w:instrText>
      </w:r>
      <w:r>
        <w:fldChar w:fldCharType="separate"/>
      </w:r>
      <w:r>
        <w:t>78</w:t>
      </w:r>
      <w:r>
        <w:fldChar w:fldCharType="end"/>
      </w:r>
    </w:p>
    <w:p w14:paraId="463290E9" w14:textId="70C91E0F" w:rsidR="00C53E7B" w:rsidRPr="002D535D" w:rsidRDefault="00C53E7B">
      <w:pPr>
        <w:pStyle w:val="TOC5"/>
        <w:rPr>
          <w:rFonts w:ascii="Calibri" w:eastAsia="Times New Roman" w:hAnsi="Calibri"/>
          <w:sz w:val="22"/>
          <w:szCs w:val="22"/>
          <w:lang w:eastAsia="en-GB"/>
        </w:rPr>
      </w:pPr>
      <w:r>
        <w:t>5.1.1.</w:t>
      </w:r>
      <w:r w:rsidRPr="00B27ABC">
        <w:rPr>
          <w:lang w:val="en-US" w:eastAsia="zh-CN"/>
        </w:rPr>
        <w:t>29.2</w:t>
      </w:r>
      <w:r w:rsidRPr="002D535D">
        <w:rPr>
          <w:rFonts w:ascii="Calibri" w:eastAsia="Times New Roman" w:hAnsi="Calibri"/>
          <w:sz w:val="22"/>
          <w:szCs w:val="22"/>
          <w:lang w:eastAsia="en-GB"/>
        </w:rPr>
        <w:tab/>
      </w:r>
      <w:r w:rsidRPr="00B27ABC">
        <w:rPr>
          <w:lang w:val="en-US" w:eastAsia="zh-CN"/>
        </w:rPr>
        <w:t>Mean transmit power</w:t>
      </w:r>
      <w:r>
        <w:t xml:space="preserve"> </w:t>
      </w:r>
      <w:r w:rsidRPr="00B27ABC">
        <w:rPr>
          <w:lang w:val="en-US" w:eastAsia="zh-CN"/>
        </w:rPr>
        <w:t>of NR cell</w:t>
      </w:r>
      <w:r>
        <w:tab/>
      </w:r>
      <w:r>
        <w:fldChar w:fldCharType="begin" w:fldLock="1"/>
      </w:r>
      <w:r>
        <w:instrText xml:space="preserve"> PAGEREF _Toc90457962 \h </w:instrText>
      </w:r>
      <w:r>
        <w:fldChar w:fldCharType="separate"/>
      </w:r>
      <w:r>
        <w:t>78</w:t>
      </w:r>
      <w:r>
        <w:fldChar w:fldCharType="end"/>
      </w:r>
    </w:p>
    <w:p w14:paraId="1CEE0A5F" w14:textId="096A2069" w:rsidR="00C53E7B" w:rsidRPr="002D535D" w:rsidRDefault="00C53E7B">
      <w:pPr>
        <w:pStyle w:val="TOC3"/>
        <w:rPr>
          <w:rFonts w:ascii="Calibri" w:eastAsia="Times New Roman" w:hAnsi="Calibri"/>
          <w:sz w:val="22"/>
          <w:szCs w:val="22"/>
          <w:lang w:eastAsia="en-GB"/>
        </w:rPr>
      </w:pPr>
      <w:r w:rsidRPr="00B27ABC">
        <w:rPr>
          <w:color w:val="000000"/>
        </w:rPr>
        <w:t>5.1.2</w:t>
      </w:r>
      <w:r w:rsidRPr="002D535D">
        <w:rPr>
          <w:rFonts w:ascii="Calibri" w:eastAsia="Times New Roman" w:hAnsi="Calibri"/>
          <w:sz w:val="22"/>
          <w:szCs w:val="22"/>
          <w:lang w:eastAsia="en-GB"/>
        </w:rPr>
        <w:tab/>
      </w:r>
      <w:r w:rsidRPr="00B27ABC">
        <w:rPr>
          <w:color w:val="000000"/>
        </w:rPr>
        <w:t>Performance measurements valid only for non-split gNB deployment scenario</w:t>
      </w:r>
      <w:r>
        <w:tab/>
      </w:r>
      <w:r>
        <w:fldChar w:fldCharType="begin" w:fldLock="1"/>
      </w:r>
      <w:r>
        <w:instrText xml:space="preserve"> PAGEREF _Toc90457963 \h </w:instrText>
      </w:r>
      <w:r>
        <w:fldChar w:fldCharType="separate"/>
      </w:r>
      <w:r>
        <w:t>78</w:t>
      </w:r>
      <w:r>
        <w:fldChar w:fldCharType="end"/>
      </w:r>
    </w:p>
    <w:p w14:paraId="73109C2D" w14:textId="1621D0DA" w:rsidR="00C53E7B" w:rsidRPr="002D535D" w:rsidRDefault="00C53E7B">
      <w:pPr>
        <w:pStyle w:val="TOC4"/>
        <w:rPr>
          <w:rFonts w:ascii="Calibri" w:eastAsia="Times New Roman" w:hAnsi="Calibri"/>
          <w:sz w:val="22"/>
          <w:szCs w:val="22"/>
          <w:lang w:eastAsia="en-GB"/>
        </w:rPr>
      </w:pPr>
      <w:r>
        <w:lastRenderedPageBreak/>
        <w:t>5.1.2.1</w:t>
      </w:r>
      <w:r w:rsidRPr="002D535D">
        <w:rPr>
          <w:rFonts w:ascii="Calibri" w:eastAsia="Times New Roman" w:hAnsi="Calibri"/>
          <w:sz w:val="22"/>
          <w:szCs w:val="22"/>
          <w:lang w:eastAsia="en-GB"/>
        </w:rPr>
        <w:tab/>
      </w:r>
      <w:r>
        <w:t>PDCP Data Volume</w:t>
      </w:r>
      <w:r>
        <w:tab/>
      </w:r>
      <w:r>
        <w:fldChar w:fldCharType="begin" w:fldLock="1"/>
      </w:r>
      <w:r>
        <w:instrText xml:space="preserve"> PAGEREF _Toc90457964 \h </w:instrText>
      </w:r>
      <w:r>
        <w:fldChar w:fldCharType="separate"/>
      </w:r>
      <w:r>
        <w:t>78</w:t>
      </w:r>
      <w:r>
        <w:fldChar w:fldCharType="end"/>
      </w:r>
    </w:p>
    <w:p w14:paraId="5F4456FE" w14:textId="5D2F7293" w:rsidR="00C53E7B" w:rsidRPr="002D535D" w:rsidRDefault="00C53E7B">
      <w:pPr>
        <w:pStyle w:val="TOC5"/>
        <w:rPr>
          <w:rFonts w:ascii="Calibri" w:eastAsia="Times New Roman" w:hAnsi="Calibri"/>
          <w:sz w:val="22"/>
          <w:szCs w:val="22"/>
          <w:lang w:eastAsia="en-GB"/>
        </w:rPr>
      </w:pPr>
      <w:r>
        <w:t>5.1.2.1.1</w:t>
      </w:r>
      <w:r w:rsidRPr="002D535D">
        <w:rPr>
          <w:rFonts w:ascii="Calibri" w:eastAsia="Times New Roman" w:hAnsi="Calibri"/>
          <w:sz w:val="22"/>
          <w:szCs w:val="22"/>
          <w:lang w:eastAsia="en-GB"/>
        </w:rPr>
        <w:tab/>
      </w:r>
      <w:r>
        <w:t>DL PDCP SDU Data Volume Measurements</w:t>
      </w:r>
      <w:r>
        <w:tab/>
      </w:r>
      <w:r>
        <w:fldChar w:fldCharType="begin" w:fldLock="1"/>
      </w:r>
      <w:r>
        <w:instrText xml:space="preserve"> PAGEREF _Toc90457965 \h </w:instrText>
      </w:r>
      <w:r>
        <w:fldChar w:fldCharType="separate"/>
      </w:r>
      <w:r>
        <w:t>78</w:t>
      </w:r>
      <w:r>
        <w:fldChar w:fldCharType="end"/>
      </w:r>
    </w:p>
    <w:p w14:paraId="5BCA36CC" w14:textId="5CB2A8CD" w:rsidR="00C53E7B" w:rsidRPr="002D535D" w:rsidRDefault="00C53E7B">
      <w:pPr>
        <w:pStyle w:val="TOC5"/>
        <w:rPr>
          <w:rFonts w:ascii="Calibri" w:eastAsia="Times New Roman" w:hAnsi="Calibri"/>
          <w:sz w:val="22"/>
          <w:szCs w:val="22"/>
          <w:lang w:eastAsia="en-GB"/>
        </w:rPr>
      </w:pPr>
      <w:r>
        <w:t>5.1.2.1.2</w:t>
      </w:r>
      <w:r w:rsidRPr="002D535D">
        <w:rPr>
          <w:rFonts w:ascii="Calibri" w:eastAsia="Times New Roman" w:hAnsi="Calibri"/>
          <w:sz w:val="22"/>
          <w:szCs w:val="22"/>
          <w:lang w:eastAsia="en-GB"/>
        </w:rPr>
        <w:tab/>
      </w:r>
      <w:r>
        <w:t>UL PDCP SDU Data Volume Measurements</w:t>
      </w:r>
      <w:r>
        <w:tab/>
      </w:r>
      <w:r>
        <w:fldChar w:fldCharType="begin" w:fldLock="1"/>
      </w:r>
      <w:r>
        <w:instrText xml:space="preserve"> PAGEREF _Toc90457966 \h </w:instrText>
      </w:r>
      <w:r>
        <w:fldChar w:fldCharType="separate"/>
      </w:r>
      <w:r>
        <w:t>80</w:t>
      </w:r>
      <w:r>
        <w:fldChar w:fldCharType="end"/>
      </w:r>
    </w:p>
    <w:p w14:paraId="77A518DB" w14:textId="7FE506D0" w:rsidR="00C53E7B" w:rsidRPr="002D535D" w:rsidRDefault="00C53E7B">
      <w:pPr>
        <w:pStyle w:val="TOC3"/>
        <w:rPr>
          <w:rFonts w:ascii="Calibri" w:eastAsia="Times New Roman" w:hAnsi="Calibri"/>
          <w:sz w:val="22"/>
          <w:szCs w:val="22"/>
          <w:lang w:eastAsia="en-GB"/>
        </w:rPr>
      </w:pPr>
      <w:r w:rsidRPr="00B27ABC">
        <w:rPr>
          <w:color w:val="000000"/>
        </w:rPr>
        <w:t>5.1.3</w:t>
      </w:r>
      <w:r w:rsidRPr="002D535D">
        <w:rPr>
          <w:rFonts w:ascii="Calibri" w:eastAsia="Times New Roman" w:hAnsi="Calibri"/>
          <w:sz w:val="22"/>
          <w:szCs w:val="22"/>
          <w:lang w:eastAsia="en-GB"/>
        </w:rPr>
        <w:tab/>
      </w:r>
      <w:r w:rsidRPr="00B27ABC">
        <w:rPr>
          <w:color w:val="000000"/>
        </w:rPr>
        <w:t>Performance measurements valid for split gNB deployment scenario</w:t>
      </w:r>
      <w:r>
        <w:tab/>
      </w:r>
      <w:r>
        <w:fldChar w:fldCharType="begin" w:fldLock="1"/>
      </w:r>
      <w:r>
        <w:instrText xml:space="preserve"> PAGEREF _Toc90457967 \h </w:instrText>
      </w:r>
      <w:r>
        <w:fldChar w:fldCharType="separate"/>
      </w:r>
      <w:r>
        <w:t>82</w:t>
      </w:r>
      <w:r>
        <w:fldChar w:fldCharType="end"/>
      </w:r>
    </w:p>
    <w:p w14:paraId="13B78737" w14:textId="2914661B" w:rsidR="00C53E7B" w:rsidRPr="002D535D" w:rsidRDefault="00C53E7B">
      <w:pPr>
        <w:pStyle w:val="TOC4"/>
        <w:rPr>
          <w:rFonts w:ascii="Calibri" w:eastAsia="Times New Roman" w:hAnsi="Calibri"/>
          <w:sz w:val="22"/>
          <w:szCs w:val="22"/>
          <w:lang w:eastAsia="en-GB"/>
        </w:rPr>
      </w:pPr>
      <w:r w:rsidRPr="00B27ABC">
        <w:rPr>
          <w:color w:val="000000"/>
        </w:rPr>
        <w:t>5.1.3.1</w:t>
      </w:r>
      <w:r w:rsidRPr="002D535D">
        <w:rPr>
          <w:rFonts w:ascii="Calibri" w:eastAsia="Times New Roman" w:hAnsi="Calibri"/>
          <w:sz w:val="22"/>
          <w:szCs w:val="22"/>
          <w:lang w:eastAsia="en-GB"/>
        </w:rPr>
        <w:tab/>
      </w:r>
      <w:r>
        <w:t>Packet</w:t>
      </w:r>
      <w:r w:rsidRPr="00B27ABC">
        <w:rPr>
          <w:color w:val="000000"/>
        </w:rPr>
        <w:t xml:space="preserve"> Loss Rate</w:t>
      </w:r>
      <w:r>
        <w:tab/>
      </w:r>
      <w:r>
        <w:fldChar w:fldCharType="begin" w:fldLock="1"/>
      </w:r>
      <w:r>
        <w:instrText xml:space="preserve"> PAGEREF _Toc90457968 \h </w:instrText>
      </w:r>
      <w:r>
        <w:fldChar w:fldCharType="separate"/>
      </w:r>
      <w:r>
        <w:t>82</w:t>
      </w:r>
      <w:r>
        <w:fldChar w:fldCharType="end"/>
      </w:r>
    </w:p>
    <w:p w14:paraId="02CB13FD" w14:textId="2884F7D1" w:rsidR="00C53E7B" w:rsidRPr="002D535D" w:rsidRDefault="00C53E7B">
      <w:pPr>
        <w:pStyle w:val="TOC5"/>
        <w:rPr>
          <w:rFonts w:ascii="Calibri" w:eastAsia="Times New Roman" w:hAnsi="Calibri"/>
          <w:sz w:val="22"/>
          <w:szCs w:val="22"/>
          <w:lang w:eastAsia="en-GB"/>
        </w:rPr>
      </w:pPr>
      <w:r>
        <w:t>5.1.3.1.1</w:t>
      </w:r>
      <w:r w:rsidRPr="002D535D">
        <w:rPr>
          <w:rFonts w:ascii="Calibri" w:eastAsia="Times New Roman" w:hAnsi="Calibri"/>
          <w:sz w:val="22"/>
          <w:szCs w:val="22"/>
          <w:lang w:eastAsia="en-GB"/>
        </w:rPr>
        <w:tab/>
      </w:r>
      <w:r>
        <w:t>UL PDCP SDU Loss Rate</w:t>
      </w:r>
      <w:r>
        <w:tab/>
      </w:r>
      <w:r>
        <w:fldChar w:fldCharType="begin" w:fldLock="1"/>
      </w:r>
      <w:r>
        <w:instrText xml:space="preserve"> PAGEREF _Toc90457969 \h </w:instrText>
      </w:r>
      <w:r>
        <w:fldChar w:fldCharType="separate"/>
      </w:r>
      <w:r>
        <w:t>82</w:t>
      </w:r>
      <w:r>
        <w:fldChar w:fldCharType="end"/>
      </w:r>
    </w:p>
    <w:p w14:paraId="43CA7D91" w14:textId="004E1D12" w:rsidR="00C53E7B" w:rsidRPr="002D535D" w:rsidRDefault="00C53E7B">
      <w:pPr>
        <w:pStyle w:val="TOC5"/>
        <w:rPr>
          <w:rFonts w:ascii="Calibri" w:eastAsia="Times New Roman" w:hAnsi="Calibri"/>
          <w:sz w:val="22"/>
          <w:szCs w:val="22"/>
          <w:lang w:eastAsia="en-GB"/>
        </w:rPr>
      </w:pPr>
      <w:r w:rsidRPr="00B27ABC">
        <w:rPr>
          <w:color w:val="000000"/>
        </w:rPr>
        <w:t>5.1.3.1.2</w:t>
      </w:r>
      <w:r w:rsidRPr="002D535D">
        <w:rPr>
          <w:rFonts w:ascii="Calibri" w:eastAsia="Times New Roman" w:hAnsi="Calibri"/>
          <w:sz w:val="22"/>
          <w:szCs w:val="22"/>
          <w:lang w:eastAsia="en-GB"/>
        </w:rPr>
        <w:tab/>
      </w:r>
      <w:r w:rsidRPr="00B27ABC">
        <w:rPr>
          <w:color w:val="000000"/>
        </w:rPr>
        <w:t xml:space="preserve">UL </w:t>
      </w:r>
      <w:r>
        <w:rPr>
          <w:lang w:eastAsia="zh-CN"/>
        </w:rPr>
        <w:t>F1</w:t>
      </w:r>
      <w:r w:rsidRPr="00B27ABC">
        <w:rPr>
          <w:color w:val="000000"/>
        </w:rPr>
        <w:t>-U Packet Loss Rate</w:t>
      </w:r>
      <w:r>
        <w:tab/>
      </w:r>
      <w:r>
        <w:fldChar w:fldCharType="begin" w:fldLock="1"/>
      </w:r>
      <w:r>
        <w:instrText xml:space="preserve"> PAGEREF _Toc90457970 \h </w:instrText>
      </w:r>
      <w:r>
        <w:fldChar w:fldCharType="separate"/>
      </w:r>
      <w:r>
        <w:t>82</w:t>
      </w:r>
      <w:r>
        <w:fldChar w:fldCharType="end"/>
      </w:r>
    </w:p>
    <w:p w14:paraId="4A400768" w14:textId="64A9D1E7" w:rsidR="00C53E7B" w:rsidRPr="002D535D" w:rsidRDefault="00C53E7B">
      <w:pPr>
        <w:pStyle w:val="TOC5"/>
        <w:rPr>
          <w:rFonts w:ascii="Calibri" w:eastAsia="Times New Roman" w:hAnsi="Calibri"/>
          <w:sz w:val="22"/>
          <w:szCs w:val="22"/>
          <w:lang w:eastAsia="en-GB"/>
        </w:rPr>
      </w:pPr>
      <w:r>
        <w:t>5.1.3.1.3</w:t>
      </w:r>
      <w:r w:rsidRPr="002D535D">
        <w:rPr>
          <w:rFonts w:ascii="Calibri" w:eastAsia="Times New Roman" w:hAnsi="Calibri"/>
          <w:sz w:val="22"/>
          <w:szCs w:val="22"/>
          <w:lang w:eastAsia="en-GB"/>
        </w:rPr>
        <w:tab/>
      </w:r>
      <w:r>
        <w:t xml:space="preserve">DL </w:t>
      </w:r>
      <w:r>
        <w:rPr>
          <w:lang w:eastAsia="zh-CN"/>
        </w:rPr>
        <w:t>F1</w:t>
      </w:r>
      <w:r>
        <w:t>-U Packet Loss Rate</w:t>
      </w:r>
      <w:r>
        <w:tab/>
      </w:r>
      <w:r>
        <w:fldChar w:fldCharType="begin" w:fldLock="1"/>
      </w:r>
      <w:r>
        <w:instrText xml:space="preserve"> PAGEREF _Toc90457971 \h </w:instrText>
      </w:r>
      <w:r>
        <w:fldChar w:fldCharType="separate"/>
      </w:r>
      <w:r>
        <w:t>83</w:t>
      </w:r>
      <w:r>
        <w:fldChar w:fldCharType="end"/>
      </w:r>
    </w:p>
    <w:p w14:paraId="1569088F" w14:textId="363A67BE" w:rsidR="00C53E7B" w:rsidRPr="002D535D" w:rsidRDefault="00C53E7B">
      <w:pPr>
        <w:pStyle w:val="TOC4"/>
        <w:rPr>
          <w:rFonts w:ascii="Calibri" w:eastAsia="Times New Roman" w:hAnsi="Calibri"/>
          <w:sz w:val="22"/>
          <w:szCs w:val="22"/>
          <w:lang w:eastAsia="en-GB"/>
        </w:rPr>
      </w:pPr>
      <w:r w:rsidRPr="00B27ABC">
        <w:rPr>
          <w:color w:val="000000"/>
        </w:rPr>
        <w:t>5.1.3.2</w:t>
      </w:r>
      <w:r w:rsidRPr="002D535D">
        <w:rPr>
          <w:rFonts w:ascii="Calibri" w:eastAsia="Times New Roman" w:hAnsi="Calibri"/>
          <w:sz w:val="22"/>
          <w:szCs w:val="22"/>
          <w:lang w:eastAsia="en-GB"/>
        </w:rPr>
        <w:tab/>
      </w:r>
      <w:r>
        <w:t>Packet</w:t>
      </w:r>
      <w:r w:rsidRPr="00B27ABC">
        <w:rPr>
          <w:color w:val="000000"/>
        </w:rPr>
        <w:t xml:space="preserve"> Drop Rate</w:t>
      </w:r>
      <w:r>
        <w:tab/>
      </w:r>
      <w:r>
        <w:fldChar w:fldCharType="begin" w:fldLock="1"/>
      </w:r>
      <w:r>
        <w:instrText xml:space="preserve"> PAGEREF _Toc90457972 \h </w:instrText>
      </w:r>
      <w:r>
        <w:fldChar w:fldCharType="separate"/>
      </w:r>
      <w:r>
        <w:t>83</w:t>
      </w:r>
      <w:r>
        <w:fldChar w:fldCharType="end"/>
      </w:r>
    </w:p>
    <w:p w14:paraId="797A1F60" w14:textId="2CDF2214" w:rsidR="00C53E7B" w:rsidRPr="002D535D" w:rsidRDefault="00C53E7B">
      <w:pPr>
        <w:pStyle w:val="TOC5"/>
        <w:rPr>
          <w:rFonts w:ascii="Calibri" w:eastAsia="Times New Roman" w:hAnsi="Calibri"/>
          <w:sz w:val="22"/>
          <w:szCs w:val="22"/>
          <w:lang w:eastAsia="en-GB"/>
        </w:rPr>
      </w:pPr>
      <w:r>
        <w:t>5.1.3.2.1</w:t>
      </w:r>
      <w:r w:rsidRPr="002D535D">
        <w:rPr>
          <w:rFonts w:ascii="Calibri" w:eastAsia="Times New Roman" w:hAnsi="Calibri"/>
          <w:sz w:val="22"/>
          <w:szCs w:val="22"/>
          <w:lang w:eastAsia="en-GB"/>
        </w:rPr>
        <w:tab/>
      </w:r>
      <w:r>
        <w:t>DL PDCP SDU Drop rate in gNB-CU-UP</w:t>
      </w:r>
      <w:r>
        <w:tab/>
      </w:r>
      <w:r>
        <w:fldChar w:fldCharType="begin" w:fldLock="1"/>
      </w:r>
      <w:r>
        <w:instrText xml:space="preserve"> PAGEREF _Toc90457973 \h </w:instrText>
      </w:r>
      <w:r>
        <w:fldChar w:fldCharType="separate"/>
      </w:r>
      <w:r>
        <w:t>83</w:t>
      </w:r>
      <w:r>
        <w:fldChar w:fldCharType="end"/>
      </w:r>
    </w:p>
    <w:p w14:paraId="5D12A660" w14:textId="3B2FB6E5" w:rsidR="00C53E7B" w:rsidRPr="002D535D" w:rsidRDefault="00C53E7B">
      <w:pPr>
        <w:pStyle w:val="TOC5"/>
        <w:rPr>
          <w:rFonts w:ascii="Calibri" w:eastAsia="Times New Roman" w:hAnsi="Calibri"/>
          <w:sz w:val="22"/>
          <w:szCs w:val="22"/>
          <w:lang w:eastAsia="en-GB"/>
        </w:rPr>
      </w:pPr>
      <w:r w:rsidRPr="00B27ABC">
        <w:rPr>
          <w:color w:val="000000"/>
          <w:lang w:val="sv-SE"/>
        </w:rPr>
        <w:t>5.1.3.2.2</w:t>
      </w:r>
      <w:r w:rsidRPr="002D535D">
        <w:rPr>
          <w:rFonts w:ascii="Calibri" w:eastAsia="Times New Roman" w:hAnsi="Calibri"/>
          <w:sz w:val="22"/>
          <w:szCs w:val="22"/>
          <w:lang w:eastAsia="en-GB"/>
        </w:rPr>
        <w:tab/>
      </w:r>
      <w:r w:rsidRPr="00B27ABC">
        <w:rPr>
          <w:color w:val="000000"/>
          <w:lang w:val="sv-SE"/>
        </w:rPr>
        <w:t xml:space="preserve">DL </w:t>
      </w:r>
      <w:r w:rsidRPr="00B27ABC">
        <w:rPr>
          <w:lang w:val="sv-SE" w:eastAsia="zh-CN"/>
        </w:rPr>
        <w:t>Packet</w:t>
      </w:r>
      <w:r w:rsidRPr="00B27ABC">
        <w:rPr>
          <w:color w:val="000000"/>
          <w:lang w:val="sv-SE"/>
        </w:rPr>
        <w:t xml:space="preserve"> Drop Rate </w:t>
      </w:r>
      <w:r w:rsidRPr="00B27ABC">
        <w:rPr>
          <w:color w:val="000000"/>
        </w:rPr>
        <w:t>in gNB-DU</w:t>
      </w:r>
      <w:r>
        <w:tab/>
      </w:r>
      <w:r>
        <w:fldChar w:fldCharType="begin" w:fldLock="1"/>
      </w:r>
      <w:r>
        <w:instrText xml:space="preserve"> PAGEREF _Toc90457974 \h </w:instrText>
      </w:r>
      <w:r>
        <w:fldChar w:fldCharType="separate"/>
      </w:r>
      <w:r>
        <w:t>84</w:t>
      </w:r>
      <w:r>
        <w:fldChar w:fldCharType="end"/>
      </w:r>
    </w:p>
    <w:p w14:paraId="2F859E7F" w14:textId="1E8EC53E" w:rsidR="00C53E7B" w:rsidRPr="002D535D" w:rsidRDefault="00C53E7B">
      <w:pPr>
        <w:pStyle w:val="TOC4"/>
        <w:rPr>
          <w:rFonts w:ascii="Calibri" w:eastAsia="Times New Roman" w:hAnsi="Calibri"/>
          <w:sz w:val="22"/>
          <w:szCs w:val="22"/>
          <w:lang w:eastAsia="en-GB"/>
        </w:rPr>
      </w:pPr>
      <w:r>
        <w:t>5.1</w:t>
      </w:r>
      <w:r>
        <w:rPr>
          <w:lang w:eastAsia="zh-CN"/>
        </w:rPr>
        <w:t>.3.3</w:t>
      </w:r>
      <w:r w:rsidRPr="002D535D">
        <w:rPr>
          <w:rFonts w:ascii="Calibri" w:eastAsia="Times New Roman" w:hAnsi="Calibri"/>
          <w:sz w:val="22"/>
          <w:szCs w:val="22"/>
          <w:lang w:eastAsia="en-GB"/>
        </w:rPr>
        <w:tab/>
      </w:r>
      <w:r>
        <w:t>Packet delay</w:t>
      </w:r>
      <w:r>
        <w:tab/>
      </w:r>
      <w:r>
        <w:fldChar w:fldCharType="begin" w:fldLock="1"/>
      </w:r>
      <w:r>
        <w:instrText xml:space="preserve"> PAGEREF _Toc90457975 \h </w:instrText>
      </w:r>
      <w:r>
        <w:fldChar w:fldCharType="separate"/>
      </w:r>
      <w:r>
        <w:t>84</w:t>
      </w:r>
      <w:r>
        <w:fldChar w:fldCharType="end"/>
      </w:r>
    </w:p>
    <w:p w14:paraId="341E3E03" w14:textId="409E5630" w:rsidR="00C53E7B" w:rsidRPr="002D535D" w:rsidRDefault="00C53E7B">
      <w:pPr>
        <w:pStyle w:val="TOC5"/>
        <w:rPr>
          <w:rFonts w:ascii="Calibri" w:eastAsia="Times New Roman" w:hAnsi="Calibri"/>
          <w:sz w:val="22"/>
          <w:szCs w:val="22"/>
          <w:lang w:eastAsia="en-GB"/>
        </w:rPr>
      </w:pPr>
      <w:r>
        <w:t>5.1.3.3.1</w:t>
      </w:r>
      <w:r w:rsidRPr="002D535D">
        <w:rPr>
          <w:rFonts w:ascii="Calibri" w:eastAsia="Times New Roman" w:hAnsi="Calibri"/>
          <w:sz w:val="22"/>
          <w:szCs w:val="22"/>
          <w:lang w:eastAsia="en-GB"/>
        </w:rPr>
        <w:tab/>
      </w:r>
      <w:r>
        <w:rPr>
          <w:lang w:eastAsia="zh-CN"/>
        </w:rPr>
        <w:t>Average</w:t>
      </w:r>
      <w:r>
        <w:t xml:space="preserve"> delay DL in CU-UP</w:t>
      </w:r>
      <w:r>
        <w:tab/>
      </w:r>
      <w:r>
        <w:fldChar w:fldCharType="begin" w:fldLock="1"/>
      </w:r>
      <w:r>
        <w:instrText xml:space="preserve"> PAGEREF _Toc90457976 \h </w:instrText>
      </w:r>
      <w:r>
        <w:fldChar w:fldCharType="separate"/>
      </w:r>
      <w:r>
        <w:t>84</w:t>
      </w:r>
      <w:r>
        <w:fldChar w:fldCharType="end"/>
      </w:r>
    </w:p>
    <w:p w14:paraId="073DC4B2" w14:textId="4506EF24" w:rsidR="00C53E7B" w:rsidRPr="002D535D" w:rsidRDefault="00C53E7B">
      <w:pPr>
        <w:pStyle w:val="TOC5"/>
        <w:rPr>
          <w:rFonts w:ascii="Calibri" w:eastAsia="Times New Roman" w:hAnsi="Calibri"/>
          <w:sz w:val="22"/>
          <w:szCs w:val="22"/>
          <w:lang w:eastAsia="en-GB"/>
        </w:rPr>
      </w:pPr>
      <w:r>
        <w:t>5.1.3.3.2</w:t>
      </w:r>
      <w:r w:rsidRPr="002D535D">
        <w:rPr>
          <w:rFonts w:ascii="Calibri" w:eastAsia="Times New Roman" w:hAnsi="Calibri"/>
          <w:sz w:val="22"/>
          <w:szCs w:val="22"/>
          <w:lang w:eastAsia="en-GB"/>
        </w:rPr>
        <w:tab/>
      </w:r>
      <w:r>
        <w:rPr>
          <w:lang w:eastAsia="zh-CN"/>
        </w:rPr>
        <w:t>Average</w:t>
      </w:r>
      <w:r>
        <w:t xml:space="preserve"> delay DL on F1-U</w:t>
      </w:r>
      <w:r>
        <w:tab/>
      </w:r>
      <w:r>
        <w:fldChar w:fldCharType="begin" w:fldLock="1"/>
      </w:r>
      <w:r>
        <w:instrText xml:space="preserve"> PAGEREF _Toc90457977 \h </w:instrText>
      </w:r>
      <w:r>
        <w:fldChar w:fldCharType="separate"/>
      </w:r>
      <w:r>
        <w:t>85</w:t>
      </w:r>
      <w:r>
        <w:fldChar w:fldCharType="end"/>
      </w:r>
    </w:p>
    <w:p w14:paraId="67AF9EB4" w14:textId="2DBC60EA" w:rsidR="00C53E7B" w:rsidRPr="002D535D" w:rsidRDefault="00C53E7B">
      <w:pPr>
        <w:pStyle w:val="TOC5"/>
        <w:rPr>
          <w:rFonts w:ascii="Calibri" w:eastAsia="Times New Roman" w:hAnsi="Calibri"/>
          <w:sz w:val="22"/>
          <w:szCs w:val="22"/>
          <w:lang w:eastAsia="en-GB"/>
        </w:rPr>
      </w:pPr>
      <w:r w:rsidRPr="00B27ABC">
        <w:rPr>
          <w:color w:val="000000"/>
        </w:rPr>
        <w:t>5.1.3.3.3</w:t>
      </w:r>
      <w:r w:rsidRPr="002D535D">
        <w:rPr>
          <w:rFonts w:ascii="Calibri" w:eastAsia="Times New Roman" w:hAnsi="Calibri"/>
          <w:sz w:val="22"/>
          <w:szCs w:val="22"/>
          <w:lang w:eastAsia="en-GB"/>
        </w:rPr>
        <w:tab/>
      </w:r>
      <w:r>
        <w:rPr>
          <w:lang w:eastAsia="zh-CN"/>
        </w:rPr>
        <w:t>Average</w:t>
      </w:r>
      <w:r w:rsidRPr="00B27ABC">
        <w:rPr>
          <w:color w:val="000000"/>
        </w:rPr>
        <w:t xml:space="preserve"> delay DL in gNB-DU</w:t>
      </w:r>
      <w:r>
        <w:tab/>
      </w:r>
      <w:r>
        <w:fldChar w:fldCharType="begin" w:fldLock="1"/>
      </w:r>
      <w:r>
        <w:instrText xml:space="preserve"> PAGEREF _Toc90457978 \h </w:instrText>
      </w:r>
      <w:r>
        <w:fldChar w:fldCharType="separate"/>
      </w:r>
      <w:r>
        <w:t>85</w:t>
      </w:r>
      <w:r>
        <w:fldChar w:fldCharType="end"/>
      </w:r>
    </w:p>
    <w:p w14:paraId="57684884" w14:textId="245302DA" w:rsidR="00C53E7B" w:rsidRPr="002D535D" w:rsidRDefault="00C53E7B">
      <w:pPr>
        <w:pStyle w:val="TOC5"/>
        <w:rPr>
          <w:rFonts w:ascii="Calibri" w:eastAsia="Times New Roman" w:hAnsi="Calibri"/>
          <w:sz w:val="22"/>
          <w:szCs w:val="22"/>
          <w:lang w:eastAsia="en-GB"/>
        </w:rPr>
      </w:pPr>
      <w:r>
        <w:t>5.1.3.3.</w:t>
      </w:r>
      <w:r>
        <w:rPr>
          <w:lang w:eastAsia="zh-CN"/>
        </w:rPr>
        <w:t>4</w:t>
      </w:r>
      <w:r w:rsidRPr="002D535D">
        <w:rPr>
          <w:rFonts w:ascii="Calibri" w:eastAsia="Times New Roman" w:hAnsi="Calibri"/>
          <w:sz w:val="22"/>
          <w:szCs w:val="22"/>
          <w:lang w:eastAsia="en-GB"/>
        </w:rPr>
        <w:tab/>
      </w:r>
      <w:r w:rsidRPr="00B27ABC">
        <w:rPr>
          <w:color w:val="000000"/>
        </w:rPr>
        <w:t xml:space="preserve">Distribution of </w:t>
      </w:r>
      <w:r>
        <w:t>delay DL in CU-UP</w:t>
      </w:r>
      <w:r>
        <w:tab/>
      </w:r>
      <w:r>
        <w:fldChar w:fldCharType="begin" w:fldLock="1"/>
      </w:r>
      <w:r>
        <w:instrText xml:space="preserve"> PAGEREF _Toc90457979 \h </w:instrText>
      </w:r>
      <w:r>
        <w:fldChar w:fldCharType="separate"/>
      </w:r>
      <w:r>
        <w:t>86</w:t>
      </w:r>
      <w:r>
        <w:fldChar w:fldCharType="end"/>
      </w:r>
    </w:p>
    <w:p w14:paraId="56B2C3B9" w14:textId="0210D9EE" w:rsidR="00C53E7B" w:rsidRPr="002D535D" w:rsidRDefault="00C53E7B">
      <w:pPr>
        <w:pStyle w:val="TOC5"/>
        <w:rPr>
          <w:rFonts w:ascii="Calibri" w:eastAsia="Times New Roman" w:hAnsi="Calibri"/>
          <w:sz w:val="22"/>
          <w:szCs w:val="22"/>
          <w:lang w:eastAsia="en-GB"/>
        </w:rPr>
      </w:pPr>
      <w:r>
        <w:t>5.1.3.3.5</w:t>
      </w:r>
      <w:r w:rsidRPr="002D535D">
        <w:rPr>
          <w:rFonts w:ascii="Calibri" w:eastAsia="Times New Roman" w:hAnsi="Calibri"/>
          <w:sz w:val="22"/>
          <w:szCs w:val="22"/>
          <w:lang w:eastAsia="en-GB"/>
        </w:rPr>
        <w:tab/>
      </w:r>
      <w:r w:rsidRPr="00B27ABC">
        <w:rPr>
          <w:color w:val="000000"/>
        </w:rPr>
        <w:t xml:space="preserve">Distribution of </w:t>
      </w:r>
      <w:r>
        <w:t>delay DL on F1-U</w:t>
      </w:r>
      <w:r>
        <w:tab/>
      </w:r>
      <w:r>
        <w:fldChar w:fldCharType="begin" w:fldLock="1"/>
      </w:r>
      <w:r>
        <w:instrText xml:space="preserve"> PAGEREF _Toc90457980 \h </w:instrText>
      </w:r>
      <w:r>
        <w:fldChar w:fldCharType="separate"/>
      </w:r>
      <w:r>
        <w:t>86</w:t>
      </w:r>
      <w:r>
        <w:fldChar w:fldCharType="end"/>
      </w:r>
    </w:p>
    <w:p w14:paraId="230B6CE5" w14:textId="17A7A745" w:rsidR="00C53E7B" w:rsidRPr="002D535D" w:rsidRDefault="00C53E7B">
      <w:pPr>
        <w:pStyle w:val="TOC5"/>
        <w:rPr>
          <w:rFonts w:ascii="Calibri" w:eastAsia="Times New Roman" w:hAnsi="Calibri"/>
          <w:sz w:val="22"/>
          <w:szCs w:val="22"/>
          <w:lang w:eastAsia="en-GB"/>
        </w:rPr>
      </w:pPr>
      <w:r w:rsidRPr="00B27ABC">
        <w:rPr>
          <w:color w:val="000000"/>
        </w:rPr>
        <w:t>5.1.3.3.6</w:t>
      </w:r>
      <w:r w:rsidRPr="002D535D">
        <w:rPr>
          <w:rFonts w:ascii="Calibri" w:eastAsia="Times New Roman" w:hAnsi="Calibri"/>
          <w:sz w:val="22"/>
          <w:szCs w:val="22"/>
          <w:lang w:eastAsia="en-GB"/>
        </w:rPr>
        <w:tab/>
      </w:r>
      <w:r w:rsidRPr="00B27ABC">
        <w:rPr>
          <w:color w:val="000000"/>
        </w:rPr>
        <w:t>Distribution of delay DL in gNB-DU</w:t>
      </w:r>
      <w:r>
        <w:tab/>
      </w:r>
      <w:r>
        <w:fldChar w:fldCharType="begin" w:fldLock="1"/>
      </w:r>
      <w:r>
        <w:instrText xml:space="preserve"> PAGEREF _Toc90457981 \h </w:instrText>
      </w:r>
      <w:r>
        <w:fldChar w:fldCharType="separate"/>
      </w:r>
      <w:r>
        <w:t>87</w:t>
      </w:r>
      <w:r>
        <w:fldChar w:fldCharType="end"/>
      </w:r>
    </w:p>
    <w:p w14:paraId="085D5B1F" w14:textId="49EF7CF8"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3.4</w:t>
      </w:r>
      <w:r w:rsidRPr="002D535D">
        <w:rPr>
          <w:rFonts w:ascii="Calibri" w:eastAsia="Times New Roman" w:hAnsi="Calibri"/>
          <w:sz w:val="22"/>
          <w:szCs w:val="22"/>
          <w:lang w:eastAsia="en-GB"/>
        </w:rPr>
        <w:tab/>
      </w:r>
      <w:r w:rsidRPr="00B27ABC">
        <w:rPr>
          <w:color w:val="000000"/>
        </w:rPr>
        <w:t xml:space="preserve">IP </w:t>
      </w:r>
      <w:r>
        <w:t>Latency</w:t>
      </w:r>
      <w:r w:rsidRPr="00B27ABC">
        <w:rPr>
          <w:color w:val="000000"/>
        </w:rPr>
        <w:t xml:space="preserve"> measurements</w:t>
      </w:r>
      <w:r>
        <w:tab/>
      </w:r>
      <w:r>
        <w:fldChar w:fldCharType="begin" w:fldLock="1"/>
      </w:r>
      <w:r>
        <w:instrText xml:space="preserve"> PAGEREF _Toc90457982 \h </w:instrText>
      </w:r>
      <w:r>
        <w:fldChar w:fldCharType="separate"/>
      </w:r>
      <w:r>
        <w:t>87</w:t>
      </w:r>
      <w:r>
        <w:fldChar w:fldCharType="end"/>
      </w:r>
    </w:p>
    <w:p w14:paraId="007D6425" w14:textId="2D50803D" w:rsidR="00C53E7B" w:rsidRPr="002D535D" w:rsidRDefault="00C53E7B">
      <w:pPr>
        <w:pStyle w:val="TOC5"/>
        <w:rPr>
          <w:rFonts w:ascii="Calibri" w:eastAsia="Times New Roman" w:hAnsi="Calibri"/>
          <w:sz w:val="22"/>
          <w:szCs w:val="22"/>
          <w:lang w:eastAsia="en-GB"/>
        </w:rPr>
      </w:pPr>
      <w:r w:rsidRPr="00B27ABC">
        <w:rPr>
          <w:color w:val="000000"/>
        </w:rPr>
        <w:t>5.1.3.4.1</w:t>
      </w:r>
      <w:r w:rsidRPr="002D535D">
        <w:rPr>
          <w:rFonts w:ascii="Calibri" w:eastAsia="Times New Roman" w:hAnsi="Calibri"/>
          <w:sz w:val="22"/>
          <w:szCs w:val="22"/>
          <w:lang w:eastAsia="en-GB"/>
        </w:rPr>
        <w:tab/>
      </w:r>
      <w:r>
        <w:rPr>
          <w:lang w:eastAsia="zh-CN"/>
        </w:rPr>
        <w:t>General</w:t>
      </w:r>
      <w:r w:rsidRPr="00B27ABC">
        <w:rPr>
          <w:color w:val="000000"/>
        </w:rPr>
        <w:t xml:space="preserve"> information</w:t>
      </w:r>
      <w:r>
        <w:tab/>
      </w:r>
      <w:r>
        <w:fldChar w:fldCharType="begin" w:fldLock="1"/>
      </w:r>
      <w:r>
        <w:instrText xml:space="preserve"> PAGEREF _Toc90457983 \h </w:instrText>
      </w:r>
      <w:r>
        <w:fldChar w:fldCharType="separate"/>
      </w:r>
      <w:r>
        <w:t>87</w:t>
      </w:r>
      <w:r>
        <w:fldChar w:fldCharType="end"/>
      </w:r>
    </w:p>
    <w:p w14:paraId="6577958A" w14:textId="096BE26D" w:rsidR="00C53E7B" w:rsidRPr="002D535D" w:rsidRDefault="00C53E7B">
      <w:pPr>
        <w:pStyle w:val="TOC5"/>
        <w:rPr>
          <w:rFonts w:ascii="Calibri" w:eastAsia="Times New Roman" w:hAnsi="Calibri"/>
          <w:sz w:val="22"/>
          <w:szCs w:val="22"/>
          <w:lang w:eastAsia="en-GB"/>
        </w:rPr>
      </w:pPr>
      <w:r w:rsidRPr="00B27ABC">
        <w:rPr>
          <w:color w:val="000000"/>
        </w:rPr>
        <w:t>5.1.3.4.2</w:t>
      </w:r>
      <w:r w:rsidRPr="002D535D">
        <w:rPr>
          <w:rFonts w:ascii="Calibri" w:eastAsia="Times New Roman" w:hAnsi="Calibri"/>
          <w:sz w:val="22"/>
          <w:szCs w:val="22"/>
          <w:lang w:eastAsia="en-GB"/>
        </w:rPr>
        <w:tab/>
      </w:r>
      <w:r w:rsidRPr="00B27ABC">
        <w:rPr>
          <w:color w:val="000000"/>
        </w:rPr>
        <w:t>Average IP Latency DL in gNB-DU</w:t>
      </w:r>
      <w:r>
        <w:tab/>
      </w:r>
      <w:r>
        <w:fldChar w:fldCharType="begin" w:fldLock="1"/>
      </w:r>
      <w:r>
        <w:instrText xml:space="preserve"> PAGEREF _Toc90457984 \h </w:instrText>
      </w:r>
      <w:r>
        <w:fldChar w:fldCharType="separate"/>
      </w:r>
      <w:r>
        <w:t>87</w:t>
      </w:r>
      <w:r>
        <w:fldChar w:fldCharType="end"/>
      </w:r>
    </w:p>
    <w:p w14:paraId="37B0AE85" w14:textId="3FAE067C" w:rsidR="00C53E7B" w:rsidRPr="002D535D" w:rsidRDefault="00C53E7B">
      <w:pPr>
        <w:pStyle w:val="TOC5"/>
        <w:rPr>
          <w:rFonts w:ascii="Calibri" w:eastAsia="Times New Roman" w:hAnsi="Calibri"/>
          <w:sz w:val="22"/>
          <w:szCs w:val="22"/>
          <w:lang w:eastAsia="en-GB"/>
        </w:rPr>
      </w:pPr>
      <w:r w:rsidRPr="00B27ABC">
        <w:rPr>
          <w:color w:val="000000"/>
        </w:rPr>
        <w:t>5.1.3.4.3</w:t>
      </w:r>
      <w:r w:rsidRPr="002D535D">
        <w:rPr>
          <w:rFonts w:ascii="Calibri" w:eastAsia="Times New Roman" w:hAnsi="Calibri"/>
          <w:sz w:val="22"/>
          <w:szCs w:val="22"/>
          <w:lang w:eastAsia="en-GB"/>
        </w:rPr>
        <w:tab/>
      </w:r>
      <w:r w:rsidRPr="00B27ABC">
        <w:rPr>
          <w:color w:val="000000"/>
        </w:rPr>
        <w:t>Distribution of IP Latency DL in gNB-DU</w:t>
      </w:r>
      <w:r>
        <w:tab/>
      </w:r>
      <w:r>
        <w:fldChar w:fldCharType="begin" w:fldLock="1"/>
      </w:r>
      <w:r>
        <w:instrText xml:space="preserve"> PAGEREF _Toc90457985 \h </w:instrText>
      </w:r>
      <w:r>
        <w:fldChar w:fldCharType="separate"/>
      </w:r>
      <w:r>
        <w:t>88</w:t>
      </w:r>
      <w:r>
        <w:fldChar w:fldCharType="end"/>
      </w:r>
    </w:p>
    <w:p w14:paraId="1023EC07" w14:textId="4B2D6263" w:rsidR="00C53E7B" w:rsidRPr="002D535D" w:rsidRDefault="00C53E7B">
      <w:pPr>
        <w:pStyle w:val="TOC4"/>
        <w:rPr>
          <w:rFonts w:ascii="Calibri" w:eastAsia="Times New Roman" w:hAnsi="Calibri"/>
          <w:sz w:val="22"/>
          <w:szCs w:val="22"/>
          <w:lang w:eastAsia="en-GB"/>
        </w:rPr>
      </w:pPr>
      <w:r w:rsidRPr="00B27ABC">
        <w:rPr>
          <w:color w:val="000000"/>
        </w:rPr>
        <w:t>5.1.</w:t>
      </w:r>
      <w:r w:rsidRPr="00B27ABC">
        <w:rPr>
          <w:color w:val="000000"/>
          <w:lang w:eastAsia="zh-CN"/>
        </w:rPr>
        <w:t>3.5</w:t>
      </w:r>
      <w:r w:rsidRPr="002D535D">
        <w:rPr>
          <w:rFonts w:ascii="Calibri" w:eastAsia="Times New Roman" w:hAnsi="Calibri"/>
          <w:sz w:val="22"/>
          <w:szCs w:val="22"/>
          <w:lang w:eastAsia="en-GB"/>
        </w:rPr>
        <w:tab/>
      </w:r>
      <w:r w:rsidRPr="00B27ABC">
        <w:rPr>
          <w:color w:val="000000"/>
        </w:rPr>
        <w:t xml:space="preserve">UE </w:t>
      </w:r>
      <w:r>
        <w:t>Context</w:t>
      </w:r>
      <w:r w:rsidRPr="00B27ABC">
        <w:rPr>
          <w:color w:val="000000"/>
        </w:rPr>
        <w:t xml:space="preserve"> Release</w:t>
      </w:r>
      <w:r>
        <w:tab/>
      </w:r>
      <w:r>
        <w:fldChar w:fldCharType="begin" w:fldLock="1"/>
      </w:r>
      <w:r>
        <w:instrText xml:space="preserve"> PAGEREF _Toc90457986 \h </w:instrText>
      </w:r>
      <w:r>
        <w:fldChar w:fldCharType="separate"/>
      </w:r>
      <w:r>
        <w:t>88</w:t>
      </w:r>
      <w:r>
        <w:fldChar w:fldCharType="end"/>
      </w:r>
    </w:p>
    <w:p w14:paraId="4D227580" w14:textId="68A1C9F9" w:rsidR="00C53E7B" w:rsidRPr="002D535D" w:rsidRDefault="00C53E7B">
      <w:pPr>
        <w:pStyle w:val="TOC5"/>
        <w:rPr>
          <w:rFonts w:ascii="Calibri" w:eastAsia="Times New Roman" w:hAnsi="Calibri"/>
          <w:sz w:val="22"/>
          <w:szCs w:val="22"/>
          <w:lang w:eastAsia="en-GB"/>
        </w:rPr>
      </w:pPr>
      <w:r w:rsidRPr="00B27ABC">
        <w:rPr>
          <w:color w:val="000000"/>
        </w:rPr>
        <w:t>5.1.3.</w:t>
      </w:r>
      <w:r w:rsidRPr="00B27ABC">
        <w:rPr>
          <w:color w:val="000000"/>
          <w:lang w:eastAsia="zh-CN"/>
        </w:rPr>
        <w:t>5.1</w:t>
      </w:r>
      <w:r w:rsidRPr="002D535D">
        <w:rPr>
          <w:rFonts w:ascii="Calibri" w:eastAsia="Times New Roman" w:hAnsi="Calibri"/>
          <w:sz w:val="22"/>
          <w:szCs w:val="22"/>
          <w:lang w:eastAsia="en-GB"/>
        </w:rPr>
        <w:tab/>
      </w:r>
      <w:r w:rsidRPr="00B27ABC">
        <w:rPr>
          <w:color w:val="000000"/>
        </w:rPr>
        <w:t xml:space="preserve">UE </w:t>
      </w:r>
      <w:r>
        <w:rPr>
          <w:lang w:eastAsia="zh-CN"/>
        </w:rPr>
        <w:t>Context</w:t>
      </w:r>
      <w:r w:rsidRPr="00B27ABC">
        <w:rPr>
          <w:color w:val="000000"/>
        </w:rPr>
        <w:t xml:space="preserve"> Release Request (gNB-DU initiated)</w:t>
      </w:r>
      <w:r>
        <w:tab/>
      </w:r>
      <w:r>
        <w:fldChar w:fldCharType="begin" w:fldLock="1"/>
      </w:r>
      <w:r>
        <w:instrText xml:space="preserve"> PAGEREF _Toc90457987 \h </w:instrText>
      </w:r>
      <w:r>
        <w:fldChar w:fldCharType="separate"/>
      </w:r>
      <w:r>
        <w:t>88</w:t>
      </w:r>
      <w:r>
        <w:fldChar w:fldCharType="end"/>
      </w:r>
    </w:p>
    <w:p w14:paraId="3E0288BD" w14:textId="76297C4F" w:rsidR="00C53E7B" w:rsidRPr="002D535D" w:rsidRDefault="00C53E7B">
      <w:pPr>
        <w:pStyle w:val="TOC5"/>
        <w:rPr>
          <w:rFonts w:ascii="Calibri" w:eastAsia="Times New Roman" w:hAnsi="Calibri"/>
          <w:sz w:val="22"/>
          <w:szCs w:val="22"/>
          <w:lang w:eastAsia="en-GB"/>
        </w:rPr>
      </w:pPr>
      <w:r w:rsidRPr="00B27ABC">
        <w:rPr>
          <w:color w:val="000000"/>
        </w:rPr>
        <w:t>5.1.3.5.2</w:t>
      </w:r>
      <w:r w:rsidRPr="002D535D">
        <w:rPr>
          <w:rFonts w:ascii="Calibri" w:eastAsia="Times New Roman" w:hAnsi="Calibri"/>
          <w:sz w:val="22"/>
          <w:szCs w:val="22"/>
          <w:lang w:eastAsia="en-GB"/>
        </w:rPr>
        <w:tab/>
      </w:r>
      <w:r>
        <w:rPr>
          <w:lang w:eastAsia="zh-CN"/>
        </w:rPr>
        <w:t>Number</w:t>
      </w:r>
      <w:r w:rsidRPr="00B27ABC">
        <w:rPr>
          <w:color w:val="000000"/>
        </w:rPr>
        <w:t xml:space="preserve"> of UE Context Release Requests (gNB-CU initiated)</w:t>
      </w:r>
      <w:r>
        <w:tab/>
      </w:r>
      <w:r>
        <w:fldChar w:fldCharType="begin" w:fldLock="1"/>
      </w:r>
      <w:r>
        <w:instrText xml:space="preserve"> PAGEREF _Toc90457988 \h </w:instrText>
      </w:r>
      <w:r>
        <w:fldChar w:fldCharType="separate"/>
      </w:r>
      <w:r>
        <w:t>89</w:t>
      </w:r>
      <w:r>
        <w:fldChar w:fldCharType="end"/>
      </w:r>
    </w:p>
    <w:p w14:paraId="0244A151" w14:textId="35A7CE1D" w:rsidR="00C53E7B" w:rsidRPr="002D535D" w:rsidRDefault="00C53E7B">
      <w:pPr>
        <w:pStyle w:val="TOC4"/>
        <w:rPr>
          <w:rFonts w:ascii="Calibri" w:eastAsia="Times New Roman" w:hAnsi="Calibri"/>
          <w:sz w:val="22"/>
          <w:szCs w:val="22"/>
          <w:lang w:eastAsia="en-GB"/>
        </w:rPr>
      </w:pPr>
      <w:r w:rsidRPr="00B27ABC">
        <w:rPr>
          <w:lang w:val="en-US"/>
        </w:rPr>
        <w:t>5.1.3.6</w:t>
      </w:r>
      <w:r w:rsidRPr="002D535D">
        <w:rPr>
          <w:rFonts w:ascii="Calibri" w:eastAsia="Times New Roman" w:hAnsi="Calibri"/>
          <w:sz w:val="22"/>
          <w:szCs w:val="22"/>
          <w:lang w:eastAsia="en-GB"/>
        </w:rPr>
        <w:tab/>
      </w:r>
      <w:r w:rsidRPr="00B27ABC">
        <w:rPr>
          <w:lang w:val="en-US"/>
        </w:rPr>
        <w:t>PDCP data volume measurements</w:t>
      </w:r>
      <w:r>
        <w:tab/>
      </w:r>
      <w:r>
        <w:fldChar w:fldCharType="begin" w:fldLock="1"/>
      </w:r>
      <w:r>
        <w:instrText xml:space="preserve"> PAGEREF _Toc90457989 \h </w:instrText>
      </w:r>
      <w:r>
        <w:fldChar w:fldCharType="separate"/>
      </w:r>
      <w:r>
        <w:t>89</w:t>
      </w:r>
      <w:r>
        <w:fldChar w:fldCharType="end"/>
      </w:r>
    </w:p>
    <w:p w14:paraId="1DED4E0F" w14:textId="64518988" w:rsidR="00C53E7B" w:rsidRPr="002D535D" w:rsidRDefault="00C53E7B">
      <w:pPr>
        <w:pStyle w:val="TOC5"/>
        <w:rPr>
          <w:rFonts w:ascii="Calibri" w:eastAsia="Times New Roman" w:hAnsi="Calibri"/>
          <w:sz w:val="22"/>
          <w:szCs w:val="22"/>
          <w:lang w:eastAsia="en-GB"/>
        </w:rPr>
      </w:pPr>
      <w:r>
        <w:t>5.1.3.6.1</w:t>
      </w:r>
      <w:r w:rsidRPr="002D535D">
        <w:rPr>
          <w:rFonts w:ascii="Calibri" w:eastAsia="Times New Roman" w:hAnsi="Calibri"/>
          <w:sz w:val="22"/>
          <w:szCs w:val="22"/>
          <w:lang w:eastAsia="en-GB"/>
        </w:rPr>
        <w:tab/>
      </w:r>
      <w:r w:rsidRPr="00B27ABC">
        <w:rPr>
          <w:lang w:val="en-US" w:eastAsia="zh-CN"/>
        </w:rPr>
        <w:t xml:space="preserve">PDCP PDU </w:t>
      </w:r>
      <w:r w:rsidRPr="00B27ABC">
        <w:rPr>
          <w:lang w:val="en-US"/>
        </w:rPr>
        <w:t>data volume</w:t>
      </w:r>
      <w:r>
        <w:t xml:space="preserve"> Measurement</w:t>
      </w:r>
      <w:r>
        <w:tab/>
      </w:r>
      <w:r>
        <w:fldChar w:fldCharType="begin" w:fldLock="1"/>
      </w:r>
      <w:r>
        <w:instrText xml:space="preserve"> PAGEREF _Toc90457990 \h </w:instrText>
      </w:r>
      <w:r>
        <w:fldChar w:fldCharType="separate"/>
      </w:r>
      <w:r>
        <w:t>89</w:t>
      </w:r>
      <w:r>
        <w:fldChar w:fldCharType="end"/>
      </w:r>
    </w:p>
    <w:p w14:paraId="33D860AE" w14:textId="1BA5E0FF" w:rsidR="00C53E7B" w:rsidRPr="002D535D" w:rsidRDefault="00C53E7B">
      <w:pPr>
        <w:pStyle w:val="TOC5"/>
        <w:rPr>
          <w:rFonts w:ascii="Calibri" w:eastAsia="Times New Roman" w:hAnsi="Calibri"/>
          <w:sz w:val="22"/>
          <w:szCs w:val="22"/>
          <w:lang w:eastAsia="en-GB"/>
        </w:rPr>
      </w:pPr>
      <w:r>
        <w:t>5.1.3.6.2</w:t>
      </w:r>
      <w:r w:rsidRPr="002D535D">
        <w:rPr>
          <w:rFonts w:ascii="Calibri" w:eastAsia="Times New Roman" w:hAnsi="Calibri"/>
          <w:sz w:val="22"/>
          <w:szCs w:val="22"/>
          <w:lang w:eastAsia="en-GB"/>
        </w:rPr>
        <w:tab/>
      </w:r>
      <w:r w:rsidRPr="00B27ABC">
        <w:rPr>
          <w:lang w:val="en-US" w:eastAsia="zh-CN"/>
        </w:rPr>
        <w:t xml:space="preserve">PDCP SDU </w:t>
      </w:r>
      <w:r w:rsidRPr="00B27ABC">
        <w:rPr>
          <w:lang w:val="en-US"/>
        </w:rPr>
        <w:t>data volume</w:t>
      </w:r>
      <w:r>
        <w:t xml:space="preserve"> Measurement</w:t>
      </w:r>
      <w:r>
        <w:tab/>
      </w:r>
      <w:r>
        <w:fldChar w:fldCharType="begin" w:fldLock="1"/>
      </w:r>
      <w:r>
        <w:instrText xml:space="preserve"> PAGEREF _Toc90457991 \h </w:instrText>
      </w:r>
      <w:r>
        <w:fldChar w:fldCharType="separate"/>
      </w:r>
      <w:r>
        <w:t>90</w:t>
      </w:r>
      <w:r>
        <w:fldChar w:fldCharType="end"/>
      </w:r>
    </w:p>
    <w:p w14:paraId="0F01CBC8" w14:textId="028CB372" w:rsidR="00C53E7B" w:rsidRPr="002D535D" w:rsidRDefault="00C53E7B">
      <w:pPr>
        <w:pStyle w:val="TOC4"/>
        <w:rPr>
          <w:rFonts w:ascii="Calibri" w:eastAsia="Times New Roman" w:hAnsi="Calibri"/>
          <w:sz w:val="22"/>
          <w:szCs w:val="22"/>
          <w:lang w:eastAsia="en-GB"/>
        </w:rPr>
      </w:pPr>
      <w:r>
        <w:t>5.1.3.6.2.4</w:t>
      </w:r>
      <w:r w:rsidRPr="002D535D">
        <w:rPr>
          <w:rFonts w:ascii="Calibri" w:eastAsia="Times New Roman" w:hAnsi="Calibri"/>
          <w:sz w:val="22"/>
          <w:szCs w:val="22"/>
          <w:lang w:eastAsia="en-GB"/>
        </w:rPr>
        <w:tab/>
      </w:r>
      <w:r>
        <w:t xml:space="preserve">UL PDCP </w:t>
      </w:r>
      <w:r w:rsidRPr="00B27ABC">
        <w:rPr>
          <w:lang w:val="en-US" w:eastAsia="zh-CN"/>
        </w:rPr>
        <w:t>S</w:t>
      </w:r>
      <w:r>
        <w:t xml:space="preserve">DU Data Volume </w:t>
      </w:r>
      <w:r w:rsidRPr="00B27ABC">
        <w:rPr>
          <w:lang w:val="en-US" w:eastAsia="zh-CN"/>
        </w:rPr>
        <w:t>per interface</w:t>
      </w:r>
      <w:r>
        <w:tab/>
      </w:r>
      <w:r>
        <w:fldChar w:fldCharType="begin" w:fldLock="1"/>
      </w:r>
      <w:r>
        <w:instrText xml:space="preserve"> PAGEREF _Toc90457992 \h </w:instrText>
      </w:r>
      <w:r>
        <w:fldChar w:fldCharType="separate"/>
      </w:r>
      <w:r>
        <w:t>92</w:t>
      </w:r>
      <w:r>
        <w:fldChar w:fldCharType="end"/>
      </w:r>
    </w:p>
    <w:p w14:paraId="52F35F98" w14:textId="61B9D4E6" w:rsidR="00C53E7B" w:rsidRPr="002D535D" w:rsidRDefault="00C53E7B">
      <w:pPr>
        <w:pStyle w:val="TOC5"/>
        <w:rPr>
          <w:rFonts w:ascii="Calibri" w:eastAsia="Times New Roman" w:hAnsi="Calibri"/>
          <w:sz w:val="22"/>
          <w:szCs w:val="22"/>
          <w:lang w:eastAsia="en-GB"/>
        </w:rPr>
      </w:pPr>
      <w:r>
        <w:t>5.1.3.7</w:t>
      </w:r>
      <w:r w:rsidRPr="002D535D">
        <w:rPr>
          <w:rFonts w:ascii="Calibri" w:eastAsia="Times New Roman" w:hAnsi="Calibri"/>
          <w:sz w:val="22"/>
          <w:szCs w:val="22"/>
          <w:lang w:eastAsia="en-GB"/>
        </w:rPr>
        <w:tab/>
      </w:r>
      <w:r>
        <w:rPr>
          <w:lang w:eastAsia="zh-CN"/>
        </w:rPr>
        <w:t>Handovers measurements</w:t>
      </w:r>
      <w:r>
        <w:tab/>
      </w:r>
      <w:r>
        <w:fldChar w:fldCharType="begin" w:fldLock="1"/>
      </w:r>
      <w:r>
        <w:instrText xml:space="preserve"> PAGEREF _Toc90457993 \h </w:instrText>
      </w:r>
      <w:r>
        <w:fldChar w:fldCharType="separate"/>
      </w:r>
      <w:r>
        <w:t>93</w:t>
      </w:r>
      <w:r>
        <w:fldChar w:fldCharType="end"/>
      </w:r>
    </w:p>
    <w:p w14:paraId="5DA71CF0" w14:textId="067A36E5" w:rsidR="00C53E7B" w:rsidRPr="002D535D" w:rsidRDefault="00C53E7B">
      <w:pPr>
        <w:pStyle w:val="TOC5"/>
        <w:rPr>
          <w:rFonts w:ascii="Calibri" w:eastAsia="Times New Roman" w:hAnsi="Calibri"/>
          <w:sz w:val="22"/>
          <w:szCs w:val="22"/>
          <w:lang w:eastAsia="en-GB"/>
        </w:rPr>
      </w:pPr>
      <w:r>
        <w:t>5.1.3.7.1</w:t>
      </w:r>
      <w:r w:rsidRPr="002D535D">
        <w:rPr>
          <w:rFonts w:ascii="Calibri" w:eastAsia="Times New Roman" w:hAnsi="Calibri"/>
          <w:sz w:val="22"/>
          <w:szCs w:val="22"/>
          <w:lang w:eastAsia="en-GB"/>
        </w:rPr>
        <w:tab/>
      </w:r>
      <w:r>
        <w:rPr>
          <w:lang w:eastAsia="zh-CN"/>
        </w:rPr>
        <w:t>Intra-gNB handovers</w:t>
      </w:r>
      <w:r>
        <w:tab/>
      </w:r>
      <w:r>
        <w:fldChar w:fldCharType="begin" w:fldLock="1"/>
      </w:r>
      <w:r>
        <w:instrText xml:space="preserve"> PAGEREF _Toc90457994 \h </w:instrText>
      </w:r>
      <w:r>
        <w:fldChar w:fldCharType="separate"/>
      </w:r>
      <w:r>
        <w:t>93</w:t>
      </w:r>
      <w:r>
        <w:fldChar w:fldCharType="end"/>
      </w:r>
    </w:p>
    <w:p w14:paraId="6F0E1168" w14:textId="5B334E9A" w:rsidR="00C53E7B" w:rsidRPr="002D535D" w:rsidRDefault="00C53E7B">
      <w:pPr>
        <w:pStyle w:val="TOC6"/>
        <w:rPr>
          <w:rFonts w:ascii="Calibri" w:eastAsia="Times New Roman" w:hAnsi="Calibri"/>
          <w:sz w:val="22"/>
          <w:szCs w:val="22"/>
          <w:lang w:eastAsia="en-GB"/>
        </w:rPr>
      </w:pPr>
      <w:r>
        <w:t>5.1.3.7.1.1</w:t>
      </w:r>
      <w:r w:rsidRPr="002D535D">
        <w:rPr>
          <w:rFonts w:ascii="Calibri" w:eastAsia="Times New Roman" w:hAnsi="Calibri"/>
          <w:sz w:val="22"/>
          <w:szCs w:val="22"/>
          <w:lang w:eastAsia="en-GB"/>
        </w:rPr>
        <w:tab/>
      </w:r>
      <w:r>
        <w:rPr>
          <w:lang w:eastAsia="zh-CN"/>
        </w:rPr>
        <w:t>Number of requested handover preparations</w:t>
      </w:r>
      <w:r>
        <w:tab/>
      </w:r>
      <w:r>
        <w:fldChar w:fldCharType="begin" w:fldLock="1"/>
      </w:r>
      <w:r>
        <w:instrText xml:space="preserve"> PAGEREF _Toc90457995 \h </w:instrText>
      </w:r>
      <w:r>
        <w:fldChar w:fldCharType="separate"/>
      </w:r>
      <w:r>
        <w:t>93</w:t>
      </w:r>
      <w:r>
        <w:fldChar w:fldCharType="end"/>
      </w:r>
    </w:p>
    <w:p w14:paraId="09BEA40B" w14:textId="17F1CA02" w:rsidR="00C53E7B" w:rsidRPr="002D535D" w:rsidRDefault="00C53E7B">
      <w:pPr>
        <w:pStyle w:val="TOC6"/>
        <w:rPr>
          <w:rFonts w:ascii="Calibri" w:eastAsia="Times New Roman" w:hAnsi="Calibri"/>
          <w:sz w:val="22"/>
          <w:szCs w:val="22"/>
          <w:lang w:eastAsia="en-GB"/>
        </w:rPr>
      </w:pPr>
      <w:r>
        <w:t>5.1.3.7.1.2</w:t>
      </w:r>
      <w:r w:rsidRPr="002D535D">
        <w:rPr>
          <w:rFonts w:ascii="Calibri" w:eastAsia="Times New Roman" w:hAnsi="Calibri"/>
          <w:sz w:val="22"/>
          <w:szCs w:val="22"/>
          <w:lang w:eastAsia="en-GB"/>
        </w:rPr>
        <w:tab/>
      </w:r>
      <w:r>
        <w:rPr>
          <w:lang w:eastAsia="zh-CN"/>
        </w:rPr>
        <w:t>Number of successful handover preparations</w:t>
      </w:r>
      <w:r>
        <w:tab/>
      </w:r>
      <w:r>
        <w:fldChar w:fldCharType="begin" w:fldLock="1"/>
      </w:r>
      <w:r>
        <w:instrText xml:space="preserve"> PAGEREF _Toc90457996 \h </w:instrText>
      </w:r>
      <w:r>
        <w:fldChar w:fldCharType="separate"/>
      </w:r>
      <w:r>
        <w:t>93</w:t>
      </w:r>
      <w:r>
        <w:fldChar w:fldCharType="end"/>
      </w:r>
    </w:p>
    <w:p w14:paraId="71A7E4C7" w14:textId="67D0EB22" w:rsidR="00C53E7B" w:rsidRPr="002D535D" w:rsidRDefault="00C53E7B">
      <w:pPr>
        <w:pStyle w:val="TOC4"/>
        <w:rPr>
          <w:rFonts w:ascii="Calibri" w:eastAsia="Times New Roman" w:hAnsi="Calibri"/>
          <w:sz w:val="22"/>
          <w:szCs w:val="22"/>
          <w:lang w:eastAsia="en-GB"/>
        </w:rPr>
      </w:pPr>
      <w:r>
        <w:t>5.1.3.8</w:t>
      </w:r>
      <w:r w:rsidRPr="002D535D">
        <w:rPr>
          <w:rFonts w:ascii="Calibri" w:eastAsia="Times New Roman" w:hAnsi="Calibri"/>
          <w:sz w:val="22"/>
          <w:szCs w:val="22"/>
          <w:lang w:eastAsia="en-GB"/>
        </w:rPr>
        <w:tab/>
      </w:r>
      <w:r>
        <w:t>Distribution of Normally Released Call (5QI 1 QoS Flow) Duration</w:t>
      </w:r>
      <w:r>
        <w:tab/>
      </w:r>
      <w:r>
        <w:fldChar w:fldCharType="begin" w:fldLock="1"/>
      </w:r>
      <w:r>
        <w:instrText xml:space="preserve"> PAGEREF _Toc90457997 \h </w:instrText>
      </w:r>
      <w:r>
        <w:fldChar w:fldCharType="separate"/>
      </w:r>
      <w:r>
        <w:t>93</w:t>
      </w:r>
      <w:r>
        <w:fldChar w:fldCharType="end"/>
      </w:r>
    </w:p>
    <w:p w14:paraId="51009BA1" w14:textId="4D764982" w:rsidR="00C53E7B" w:rsidRPr="002D535D" w:rsidRDefault="00C53E7B">
      <w:pPr>
        <w:pStyle w:val="TOC4"/>
        <w:rPr>
          <w:rFonts w:ascii="Calibri" w:eastAsia="Times New Roman" w:hAnsi="Calibri"/>
          <w:sz w:val="22"/>
          <w:szCs w:val="22"/>
          <w:lang w:eastAsia="en-GB"/>
        </w:rPr>
      </w:pPr>
      <w:r>
        <w:t>5.1.3.9</w:t>
      </w:r>
      <w:r w:rsidRPr="002D535D">
        <w:rPr>
          <w:rFonts w:ascii="Calibri" w:eastAsia="Times New Roman" w:hAnsi="Calibri"/>
          <w:sz w:val="22"/>
          <w:szCs w:val="22"/>
          <w:lang w:eastAsia="en-GB"/>
        </w:rPr>
        <w:tab/>
      </w:r>
      <w:r>
        <w:t>Distribution of Abnormally Released Call (5QI 1 QoS Flow) Duration</w:t>
      </w:r>
      <w:r>
        <w:tab/>
      </w:r>
      <w:r>
        <w:fldChar w:fldCharType="begin" w:fldLock="1"/>
      </w:r>
      <w:r>
        <w:instrText xml:space="preserve"> PAGEREF _Toc90457998 \h </w:instrText>
      </w:r>
      <w:r>
        <w:fldChar w:fldCharType="separate"/>
      </w:r>
      <w:r>
        <w:t>94</w:t>
      </w:r>
      <w:r>
        <w:fldChar w:fldCharType="end"/>
      </w:r>
    </w:p>
    <w:p w14:paraId="1F5F5AB7" w14:textId="3DCA5CE0" w:rsidR="00C53E7B" w:rsidRPr="002D535D" w:rsidRDefault="00C53E7B">
      <w:pPr>
        <w:pStyle w:val="TOC2"/>
        <w:rPr>
          <w:rFonts w:ascii="Calibri" w:eastAsia="Times New Roman" w:hAnsi="Calibri"/>
          <w:sz w:val="22"/>
          <w:szCs w:val="22"/>
          <w:lang w:eastAsia="en-GB"/>
        </w:rPr>
      </w:pPr>
      <w:r>
        <w:t>5.2</w:t>
      </w:r>
      <w:r w:rsidRPr="002D535D">
        <w:rPr>
          <w:rFonts w:ascii="Calibri" w:eastAsia="Times New Roman" w:hAnsi="Calibri"/>
          <w:sz w:val="22"/>
          <w:szCs w:val="22"/>
          <w:lang w:eastAsia="en-GB"/>
        </w:rPr>
        <w:tab/>
      </w:r>
      <w:r w:rsidRPr="00B27ABC">
        <w:rPr>
          <w:color w:val="000000"/>
        </w:rPr>
        <w:t>Performance</w:t>
      </w:r>
      <w:r>
        <w:t xml:space="preserve"> measurements for AMF</w:t>
      </w:r>
      <w:r>
        <w:tab/>
      </w:r>
      <w:r>
        <w:fldChar w:fldCharType="begin" w:fldLock="1"/>
      </w:r>
      <w:r>
        <w:instrText xml:space="preserve"> PAGEREF _Toc90457999 \h </w:instrText>
      </w:r>
      <w:r>
        <w:fldChar w:fldCharType="separate"/>
      </w:r>
      <w:r>
        <w:t>94</w:t>
      </w:r>
      <w:r>
        <w:fldChar w:fldCharType="end"/>
      </w:r>
    </w:p>
    <w:p w14:paraId="2827CF30" w14:textId="2838074B" w:rsidR="00C53E7B" w:rsidRPr="002D535D" w:rsidRDefault="00C53E7B">
      <w:pPr>
        <w:pStyle w:val="TOC3"/>
        <w:rPr>
          <w:rFonts w:ascii="Calibri" w:eastAsia="Times New Roman" w:hAnsi="Calibri"/>
          <w:sz w:val="22"/>
          <w:szCs w:val="22"/>
          <w:lang w:eastAsia="en-GB"/>
        </w:rPr>
      </w:pPr>
      <w:r>
        <w:t>5.2.1</w:t>
      </w:r>
      <w:r w:rsidRPr="002D535D">
        <w:rPr>
          <w:rFonts w:ascii="Calibri" w:eastAsia="Times New Roman" w:hAnsi="Calibri"/>
          <w:sz w:val="22"/>
          <w:szCs w:val="22"/>
          <w:lang w:eastAsia="en-GB"/>
        </w:rPr>
        <w:tab/>
      </w:r>
      <w:r w:rsidRPr="00B27ABC">
        <w:rPr>
          <w:color w:val="000000"/>
        </w:rPr>
        <w:t>Registered</w:t>
      </w:r>
      <w:r>
        <w:t xml:space="preserve"> subscribers measurement</w:t>
      </w:r>
      <w:r>
        <w:tab/>
      </w:r>
      <w:r>
        <w:fldChar w:fldCharType="begin" w:fldLock="1"/>
      </w:r>
      <w:r>
        <w:instrText xml:space="preserve"> PAGEREF _Toc90458000 \h </w:instrText>
      </w:r>
      <w:r>
        <w:fldChar w:fldCharType="separate"/>
      </w:r>
      <w:r>
        <w:t>94</w:t>
      </w:r>
      <w:r>
        <w:fldChar w:fldCharType="end"/>
      </w:r>
    </w:p>
    <w:p w14:paraId="1A441A77" w14:textId="2EC26B45" w:rsidR="00C53E7B" w:rsidRPr="002D535D" w:rsidRDefault="00C53E7B">
      <w:pPr>
        <w:pStyle w:val="TOC4"/>
        <w:rPr>
          <w:rFonts w:ascii="Calibri" w:eastAsia="Times New Roman" w:hAnsi="Calibri"/>
          <w:sz w:val="22"/>
          <w:szCs w:val="22"/>
          <w:lang w:eastAsia="en-GB"/>
        </w:rPr>
      </w:pPr>
      <w:r>
        <w:rPr>
          <w:lang w:eastAsia="zh-CN"/>
        </w:rPr>
        <w:t>5.2.1.1</w:t>
      </w:r>
      <w:r w:rsidRPr="002D535D">
        <w:rPr>
          <w:rFonts w:ascii="Calibri" w:eastAsia="Times New Roman" w:hAnsi="Calibri"/>
          <w:sz w:val="22"/>
          <w:szCs w:val="22"/>
          <w:lang w:eastAsia="en-GB"/>
        </w:rPr>
        <w:tab/>
      </w:r>
      <w:r>
        <w:t>Mean</w:t>
      </w:r>
      <w:r>
        <w:rPr>
          <w:lang w:eastAsia="zh-CN"/>
        </w:rPr>
        <w:t xml:space="preserve"> number of registered subscribers</w:t>
      </w:r>
      <w:r>
        <w:tab/>
      </w:r>
      <w:r>
        <w:fldChar w:fldCharType="begin" w:fldLock="1"/>
      </w:r>
      <w:r>
        <w:instrText xml:space="preserve"> PAGEREF _Toc90458001 \h </w:instrText>
      </w:r>
      <w:r>
        <w:fldChar w:fldCharType="separate"/>
      </w:r>
      <w:r>
        <w:t>94</w:t>
      </w:r>
      <w:r>
        <w:fldChar w:fldCharType="end"/>
      </w:r>
    </w:p>
    <w:p w14:paraId="41B7F948" w14:textId="10CACEAD" w:rsidR="00C53E7B" w:rsidRPr="002D535D" w:rsidRDefault="00C53E7B">
      <w:pPr>
        <w:pStyle w:val="TOC4"/>
        <w:rPr>
          <w:rFonts w:ascii="Calibri" w:eastAsia="Times New Roman" w:hAnsi="Calibri"/>
          <w:sz w:val="22"/>
          <w:szCs w:val="22"/>
          <w:lang w:eastAsia="en-GB"/>
        </w:rPr>
      </w:pPr>
      <w:r>
        <w:rPr>
          <w:lang w:eastAsia="zh-CN"/>
        </w:rPr>
        <w:t>5.2.1.2</w:t>
      </w:r>
      <w:r w:rsidRPr="002D535D">
        <w:rPr>
          <w:rFonts w:ascii="Calibri" w:eastAsia="Times New Roman" w:hAnsi="Calibri"/>
          <w:sz w:val="22"/>
          <w:szCs w:val="22"/>
          <w:lang w:eastAsia="en-GB"/>
        </w:rPr>
        <w:tab/>
      </w:r>
      <w:r>
        <w:t>Maximum</w:t>
      </w:r>
      <w:r>
        <w:rPr>
          <w:lang w:eastAsia="zh-CN"/>
        </w:rPr>
        <w:t xml:space="preserve"> number of registered subscribers</w:t>
      </w:r>
      <w:r>
        <w:tab/>
      </w:r>
      <w:r>
        <w:fldChar w:fldCharType="begin" w:fldLock="1"/>
      </w:r>
      <w:r>
        <w:instrText xml:space="preserve"> PAGEREF _Toc90458002 \h </w:instrText>
      </w:r>
      <w:r>
        <w:fldChar w:fldCharType="separate"/>
      </w:r>
      <w:r>
        <w:t>95</w:t>
      </w:r>
      <w:r>
        <w:fldChar w:fldCharType="end"/>
      </w:r>
    </w:p>
    <w:p w14:paraId="49E325E2" w14:textId="76DC469C" w:rsidR="00C53E7B" w:rsidRPr="002D535D" w:rsidRDefault="00C53E7B">
      <w:pPr>
        <w:pStyle w:val="TOC3"/>
        <w:rPr>
          <w:rFonts w:ascii="Calibri" w:eastAsia="Times New Roman" w:hAnsi="Calibri"/>
          <w:sz w:val="22"/>
          <w:szCs w:val="22"/>
          <w:lang w:eastAsia="en-GB"/>
        </w:rPr>
      </w:pPr>
      <w:r>
        <w:t>5.2.</w:t>
      </w:r>
      <w:r>
        <w:rPr>
          <w:lang w:eastAsia="zh-CN"/>
        </w:rPr>
        <w:t>2</w:t>
      </w:r>
      <w:r w:rsidRPr="002D535D">
        <w:rPr>
          <w:rFonts w:ascii="Calibri" w:eastAsia="Times New Roman" w:hAnsi="Calibri"/>
          <w:sz w:val="22"/>
          <w:szCs w:val="22"/>
          <w:lang w:eastAsia="en-GB"/>
        </w:rPr>
        <w:tab/>
      </w:r>
      <w:r w:rsidRPr="00B27ABC">
        <w:rPr>
          <w:color w:val="000000"/>
        </w:rPr>
        <w:t>Registration</w:t>
      </w:r>
      <w:r>
        <w:t xml:space="preserve"> procedure related measurements</w:t>
      </w:r>
      <w:r>
        <w:tab/>
      </w:r>
      <w:r>
        <w:fldChar w:fldCharType="begin" w:fldLock="1"/>
      </w:r>
      <w:r>
        <w:instrText xml:space="preserve"> PAGEREF _Toc90458003 \h </w:instrText>
      </w:r>
      <w:r>
        <w:fldChar w:fldCharType="separate"/>
      </w:r>
      <w:r>
        <w:t>95</w:t>
      </w:r>
      <w:r>
        <w:fldChar w:fldCharType="end"/>
      </w:r>
    </w:p>
    <w:p w14:paraId="2A312A11" w14:textId="624F6798" w:rsidR="00C53E7B" w:rsidRPr="002D535D" w:rsidRDefault="00C53E7B">
      <w:pPr>
        <w:pStyle w:val="TOC4"/>
        <w:rPr>
          <w:rFonts w:ascii="Calibri" w:eastAsia="Times New Roman" w:hAnsi="Calibri"/>
          <w:sz w:val="22"/>
          <w:szCs w:val="22"/>
          <w:lang w:eastAsia="en-GB"/>
        </w:rPr>
      </w:pPr>
      <w:r>
        <w:t>5.2.2.1</w:t>
      </w:r>
      <w:r w:rsidRPr="002D535D">
        <w:rPr>
          <w:rFonts w:ascii="Calibri" w:eastAsia="Times New Roman" w:hAnsi="Calibri"/>
          <w:sz w:val="22"/>
          <w:szCs w:val="22"/>
          <w:lang w:eastAsia="en-GB"/>
        </w:rPr>
        <w:tab/>
      </w:r>
      <w:r>
        <w:t>Number</w:t>
      </w:r>
      <w:r w:rsidRPr="00B27ABC">
        <w:rPr>
          <w:rFonts w:cs="Arial"/>
          <w:color w:val="000000"/>
        </w:rPr>
        <w:t xml:space="preserve"> of initial registration requests</w:t>
      </w:r>
      <w:r>
        <w:tab/>
      </w:r>
      <w:r>
        <w:fldChar w:fldCharType="begin" w:fldLock="1"/>
      </w:r>
      <w:r>
        <w:instrText xml:space="preserve"> PAGEREF _Toc90458004 \h </w:instrText>
      </w:r>
      <w:r>
        <w:fldChar w:fldCharType="separate"/>
      </w:r>
      <w:r>
        <w:t>95</w:t>
      </w:r>
      <w:r>
        <w:fldChar w:fldCharType="end"/>
      </w:r>
    </w:p>
    <w:p w14:paraId="3B279549" w14:textId="1B72EA44" w:rsidR="00C53E7B" w:rsidRPr="002D535D" w:rsidRDefault="00C53E7B">
      <w:pPr>
        <w:pStyle w:val="TOC4"/>
        <w:rPr>
          <w:rFonts w:ascii="Calibri" w:eastAsia="Times New Roman" w:hAnsi="Calibri"/>
          <w:sz w:val="22"/>
          <w:szCs w:val="22"/>
          <w:lang w:eastAsia="en-GB"/>
        </w:rPr>
      </w:pPr>
      <w:r>
        <w:t>5.2.2.2</w:t>
      </w:r>
      <w:r w:rsidRPr="002D535D">
        <w:rPr>
          <w:rFonts w:ascii="Calibri" w:eastAsia="Times New Roman" w:hAnsi="Calibri"/>
          <w:sz w:val="22"/>
          <w:szCs w:val="22"/>
          <w:lang w:eastAsia="en-GB"/>
        </w:rPr>
        <w:tab/>
      </w:r>
      <w:r>
        <w:t>Number</w:t>
      </w:r>
      <w:r w:rsidRPr="00B27ABC">
        <w:rPr>
          <w:rFonts w:cs="Arial"/>
          <w:color w:val="000000"/>
        </w:rPr>
        <w:t xml:space="preserve"> of successful initial registrations</w:t>
      </w:r>
      <w:r>
        <w:tab/>
      </w:r>
      <w:r>
        <w:fldChar w:fldCharType="begin" w:fldLock="1"/>
      </w:r>
      <w:r>
        <w:instrText xml:space="preserve"> PAGEREF _Toc90458005 \h </w:instrText>
      </w:r>
      <w:r>
        <w:fldChar w:fldCharType="separate"/>
      </w:r>
      <w:r>
        <w:t>95</w:t>
      </w:r>
      <w:r>
        <w:fldChar w:fldCharType="end"/>
      </w:r>
    </w:p>
    <w:p w14:paraId="7896D374" w14:textId="53A43CFD" w:rsidR="00C53E7B" w:rsidRPr="002D535D" w:rsidRDefault="00C53E7B">
      <w:pPr>
        <w:pStyle w:val="TOC4"/>
        <w:rPr>
          <w:rFonts w:ascii="Calibri" w:eastAsia="Times New Roman" w:hAnsi="Calibri"/>
          <w:sz w:val="22"/>
          <w:szCs w:val="22"/>
          <w:lang w:eastAsia="en-GB"/>
        </w:rPr>
      </w:pPr>
      <w:r>
        <w:t>5.2.2.3</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mobility registration update </w:t>
      </w:r>
      <w:r w:rsidRPr="00B27ABC">
        <w:rPr>
          <w:rFonts w:cs="Arial"/>
          <w:color w:val="000000"/>
        </w:rPr>
        <w:t>requests</w:t>
      </w:r>
      <w:r>
        <w:tab/>
      </w:r>
      <w:r>
        <w:fldChar w:fldCharType="begin" w:fldLock="1"/>
      </w:r>
      <w:r>
        <w:instrText xml:space="preserve"> PAGEREF _Toc90458006 \h </w:instrText>
      </w:r>
      <w:r>
        <w:fldChar w:fldCharType="separate"/>
      </w:r>
      <w:r>
        <w:t>96</w:t>
      </w:r>
      <w:r>
        <w:fldChar w:fldCharType="end"/>
      </w:r>
    </w:p>
    <w:p w14:paraId="4D3B0359" w14:textId="24BBD598" w:rsidR="00C53E7B" w:rsidRPr="002D535D" w:rsidRDefault="00C53E7B">
      <w:pPr>
        <w:pStyle w:val="TOC4"/>
        <w:rPr>
          <w:rFonts w:ascii="Calibri" w:eastAsia="Times New Roman" w:hAnsi="Calibri"/>
          <w:sz w:val="22"/>
          <w:szCs w:val="22"/>
          <w:lang w:eastAsia="en-GB"/>
        </w:rPr>
      </w:pPr>
      <w:r>
        <w:t>5.2.2.4</w:t>
      </w:r>
      <w:r w:rsidRPr="002D535D">
        <w:rPr>
          <w:rFonts w:ascii="Calibri" w:eastAsia="Times New Roman" w:hAnsi="Calibri"/>
          <w:sz w:val="22"/>
          <w:szCs w:val="22"/>
          <w:lang w:eastAsia="en-GB"/>
        </w:rPr>
        <w:tab/>
      </w:r>
      <w:r>
        <w:t>Number</w:t>
      </w:r>
      <w:r w:rsidRPr="00B27ABC">
        <w:rPr>
          <w:rFonts w:cs="Arial"/>
          <w:color w:val="000000"/>
        </w:rPr>
        <w:t xml:space="preserve"> of successful </w:t>
      </w:r>
      <w:r>
        <w:t>mobility registration updates</w:t>
      </w:r>
      <w:r>
        <w:tab/>
      </w:r>
      <w:r>
        <w:fldChar w:fldCharType="begin" w:fldLock="1"/>
      </w:r>
      <w:r>
        <w:instrText xml:space="preserve"> PAGEREF _Toc90458007 \h </w:instrText>
      </w:r>
      <w:r>
        <w:fldChar w:fldCharType="separate"/>
      </w:r>
      <w:r>
        <w:t>96</w:t>
      </w:r>
      <w:r>
        <w:fldChar w:fldCharType="end"/>
      </w:r>
    </w:p>
    <w:p w14:paraId="6BFC510F" w14:textId="5E01575A" w:rsidR="00C53E7B" w:rsidRPr="002D535D" w:rsidRDefault="00C53E7B">
      <w:pPr>
        <w:pStyle w:val="TOC4"/>
        <w:rPr>
          <w:rFonts w:ascii="Calibri" w:eastAsia="Times New Roman" w:hAnsi="Calibri"/>
          <w:sz w:val="22"/>
          <w:szCs w:val="22"/>
          <w:lang w:eastAsia="en-GB"/>
        </w:rPr>
      </w:pPr>
      <w:r>
        <w:t>5.2.2.5</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periodic registration update </w:t>
      </w:r>
      <w:r w:rsidRPr="00B27ABC">
        <w:rPr>
          <w:rFonts w:cs="Arial"/>
          <w:color w:val="000000"/>
        </w:rPr>
        <w:t>requests</w:t>
      </w:r>
      <w:r>
        <w:tab/>
      </w:r>
      <w:r>
        <w:fldChar w:fldCharType="begin" w:fldLock="1"/>
      </w:r>
      <w:r>
        <w:instrText xml:space="preserve"> PAGEREF _Toc90458008 \h </w:instrText>
      </w:r>
      <w:r>
        <w:fldChar w:fldCharType="separate"/>
      </w:r>
      <w:r>
        <w:t>96</w:t>
      </w:r>
      <w:r>
        <w:fldChar w:fldCharType="end"/>
      </w:r>
    </w:p>
    <w:p w14:paraId="49BEA396" w14:textId="143FA214" w:rsidR="00C53E7B" w:rsidRPr="002D535D" w:rsidRDefault="00C53E7B">
      <w:pPr>
        <w:pStyle w:val="TOC4"/>
        <w:rPr>
          <w:rFonts w:ascii="Calibri" w:eastAsia="Times New Roman" w:hAnsi="Calibri"/>
          <w:sz w:val="22"/>
          <w:szCs w:val="22"/>
          <w:lang w:eastAsia="en-GB"/>
        </w:rPr>
      </w:pPr>
      <w:r>
        <w:t>5.2.2.6</w:t>
      </w:r>
      <w:r w:rsidRPr="002D535D">
        <w:rPr>
          <w:rFonts w:ascii="Calibri" w:eastAsia="Times New Roman" w:hAnsi="Calibri"/>
          <w:sz w:val="22"/>
          <w:szCs w:val="22"/>
          <w:lang w:eastAsia="en-GB"/>
        </w:rPr>
        <w:tab/>
      </w:r>
      <w:r>
        <w:t>Number</w:t>
      </w:r>
      <w:r w:rsidRPr="00B27ABC">
        <w:rPr>
          <w:rFonts w:cs="Arial"/>
          <w:color w:val="000000"/>
        </w:rPr>
        <w:t xml:space="preserve"> of successful </w:t>
      </w:r>
      <w:r>
        <w:t>periodic registration updates</w:t>
      </w:r>
      <w:r>
        <w:tab/>
      </w:r>
      <w:r>
        <w:fldChar w:fldCharType="begin" w:fldLock="1"/>
      </w:r>
      <w:r>
        <w:instrText xml:space="preserve"> PAGEREF _Toc90458009 \h </w:instrText>
      </w:r>
      <w:r>
        <w:fldChar w:fldCharType="separate"/>
      </w:r>
      <w:r>
        <w:t>97</w:t>
      </w:r>
      <w:r>
        <w:fldChar w:fldCharType="end"/>
      </w:r>
    </w:p>
    <w:p w14:paraId="31968424" w14:textId="775AD091" w:rsidR="00C53E7B" w:rsidRPr="002D535D" w:rsidRDefault="00C53E7B">
      <w:pPr>
        <w:pStyle w:val="TOC4"/>
        <w:rPr>
          <w:rFonts w:ascii="Calibri" w:eastAsia="Times New Roman" w:hAnsi="Calibri"/>
          <w:sz w:val="22"/>
          <w:szCs w:val="22"/>
          <w:lang w:eastAsia="en-GB"/>
        </w:rPr>
      </w:pPr>
      <w:r>
        <w:t>5.2.2.7</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emergency registration </w:t>
      </w:r>
      <w:r w:rsidRPr="00B27ABC">
        <w:rPr>
          <w:rFonts w:cs="Arial"/>
          <w:color w:val="000000"/>
        </w:rPr>
        <w:t>requests</w:t>
      </w:r>
      <w:r>
        <w:tab/>
      </w:r>
      <w:r>
        <w:fldChar w:fldCharType="begin" w:fldLock="1"/>
      </w:r>
      <w:r>
        <w:instrText xml:space="preserve"> PAGEREF _Toc90458010 \h </w:instrText>
      </w:r>
      <w:r>
        <w:fldChar w:fldCharType="separate"/>
      </w:r>
      <w:r>
        <w:t>97</w:t>
      </w:r>
      <w:r>
        <w:fldChar w:fldCharType="end"/>
      </w:r>
    </w:p>
    <w:p w14:paraId="765819F7" w14:textId="07653E6E" w:rsidR="00C53E7B" w:rsidRPr="002D535D" w:rsidRDefault="00C53E7B">
      <w:pPr>
        <w:pStyle w:val="TOC4"/>
        <w:rPr>
          <w:rFonts w:ascii="Calibri" w:eastAsia="Times New Roman" w:hAnsi="Calibri"/>
          <w:sz w:val="22"/>
          <w:szCs w:val="22"/>
          <w:lang w:eastAsia="en-GB"/>
        </w:rPr>
      </w:pPr>
      <w:r>
        <w:t>5.2.2.8</w:t>
      </w:r>
      <w:r w:rsidRPr="002D535D">
        <w:rPr>
          <w:rFonts w:ascii="Calibri" w:eastAsia="Times New Roman" w:hAnsi="Calibri"/>
          <w:sz w:val="22"/>
          <w:szCs w:val="22"/>
          <w:lang w:eastAsia="en-GB"/>
        </w:rPr>
        <w:tab/>
      </w:r>
      <w:r>
        <w:t>Number</w:t>
      </w:r>
      <w:r w:rsidRPr="00B27ABC">
        <w:rPr>
          <w:rFonts w:cs="Arial"/>
          <w:color w:val="000000"/>
        </w:rPr>
        <w:t xml:space="preserve"> of successful </w:t>
      </w:r>
      <w:r>
        <w:t>emergency registrations</w:t>
      </w:r>
      <w:r>
        <w:tab/>
      </w:r>
      <w:r>
        <w:fldChar w:fldCharType="begin" w:fldLock="1"/>
      </w:r>
      <w:r>
        <w:instrText xml:space="preserve"> PAGEREF _Toc90458011 \h </w:instrText>
      </w:r>
      <w:r>
        <w:fldChar w:fldCharType="separate"/>
      </w:r>
      <w:r>
        <w:t>97</w:t>
      </w:r>
      <w:r>
        <w:fldChar w:fldCharType="end"/>
      </w:r>
    </w:p>
    <w:p w14:paraId="2CE8FE1C" w14:textId="3EE0890D" w:rsidR="00C53E7B" w:rsidRPr="002D535D" w:rsidRDefault="00C53E7B">
      <w:pPr>
        <w:pStyle w:val="TOC4"/>
        <w:rPr>
          <w:rFonts w:ascii="Calibri" w:eastAsia="Times New Roman" w:hAnsi="Calibri"/>
          <w:sz w:val="22"/>
          <w:szCs w:val="22"/>
          <w:lang w:eastAsia="en-GB"/>
        </w:rPr>
      </w:pPr>
      <w:r>
        <w:t>5.2.2.9</w:t>
      </w:r>
      <w:r w:rsidRPr="002D535D">
        <w:rPr>
          <w:rFonts w:ascii="Calibri" w:eastAsia="Times New Roman" w:hAnsi="Calibri"/>
          <w:sz w:val="22"/>
          <w:szCs w:val="22"/>
          <w:lang w:eastAsia="en-GB"/>
        </w:rPr>
        <w:tab/>
      </w:r>
      <w:r>
        <w:t>Mean time of Registration procedure</w:t>
      </w:r>
      <w:r>
        <w:tab/>
      </w:r>
      <w:r>
        <w:fldChar w:fldCharType="begin" w:fldLock="1"/>
      </w:r>
      <w:r>
        <w:instrText xml:space="preserve"> PAGEREF _Toc90458012 \h </w:instrText>
      </w:r>
      <w:r>
        <w:fldChar w:fldCharType="separate"/>
      </w:r>
      <w:r>
        <w:t>98</w:t>
      </w:r>
      <w:r>
        <w:fldChar w:fldCharType="end"/>
      </w:r>
    </w:p>
    <w:p w14:paraId="016948E0" w14:textId="7387760F" w:rsidR="00C53E7B" w:rsidRPr="002D535D" w:rsidRDefault="00C53E7B">
      <w:pPr>
        <w:pStyle w:val="TOC4"/>
        <w:rPr>
          <w:rFonts w:ascii="Calibri" w:eastAsia="Times New Roman" w:hAnsi="Calibri"/>
          <w:sz w:val="22"/>
          <w:szCs w:val="22"/>
          <w:lang w:eastAsia="en-GB"/>
        </w:rPr>
      </w:pPr>
      <w:r>
        <w:t>5.2.2.10</w:t>
      </w:r>
      <w:r w:rsidRPr="002D535D">
        <w:rPr>
          <w:rFonts w:ascii="Calibri" w:eastAsia="Times New Roman" w:hAnsi="Calibri"/>
          <w:sz w:val="22"/>
          <w:szCs w:val="22"/>
          <w:lang w:eastAsia="en-GB"/>
        </w:rPr>
        <w:tab/>
      </w:r>
      <w:r>
        <w:t>Max time of Registration procedure</w:t>
      </w:r>
      <w:r>
        <w:tab/>
      </w:r>
      <w:r>
        <w:fldChar w:fldCharType="begin" w:fldLock="1"/>
      </w:r>
      <w:r>
        <w:instrText xml:space="preserve"> PAGEREF _Toc90458013 \h </w:instrText>
      </w:r>
      <w:r>
        <w:fldChar w:fldCharType="separate"/>
      </w:r>
      <w:r>
        <w:t>98</w:t>
      </w:r>
      <w:r>
        <w:fldChar w:fldCharType="end"/>
      </w:r>
    </w:p>
    <w:p w14:paraId="3F1D5E8A" w14:textId="53E1D854" w:rsidR="00C53E7B" w:rsidRPr="002D535D" w:rsidRDefault="00C53E7B">
      <w:pPr>
        <w:pStyle w:val="TOC3"/>
        <w:rPr>
          <w:rFonts w:ascii="Calibri" w:eastAsia="Times New Roman" w:hAnsi="Calibri"/>
          <w:sz w:val="22"/>
          <w:szCs w:val="22"/>
          <w:lang w:eastAsia="en-GB"/>
        </w:rPr>
      </w:pPr>
      <w:r>
        <w:t>5.2.</w:t>
      </w:r>
      <w:r>
        <w:rPr>
          <w:lang w:eastAsia="zh-CN"/>
        </w:rPr>
        <w:t>3</w:t>
      </w:r>
      <w:r w:rsidRPr="002D535D">
        <w:rPr>
          <w:rFonts w:ascii="Calibri" w:eastAsia="Times New Roman" w:hAnsi="Calibri"/>
          <w:sz w:val="22"/>
          <w:szCs w:val="22"/>
          <w:lang w:eastAsia="en-GB"/>
        </w:rPr>
        <w:tab/>
      </w:r>
      <w:r w:rsidRPr="00B27ABC">
        <w:rPr>
          <w:color w:val="000000"/>
        </w:rPr>
        <w:t>Service Request</w:t>
      </w:r>
      <w:r>
        <w:t xml:space="preserve"> procedure related measurements</w:t>
      </w:r>
      <w:r>
        <w:tab/>
      </w:r>
      <w:r>
        <w:fldChar w:fldCharType="begin" w:fldLock="1"/>
      </w:r>
      <w:r>
        <w:instrText xml:space="preserve"> PAGEREF _Toc90458014 \h </w:instrText>
      </w:r>
      <w:r>
        <w:fldChar w:fldCharType="separate"/>
      </w:r>
      <w:r>
        <w:t>99</w:t>
      </w:r>
      <w:r>
        <w:fldChar w:fldCharType="end"/>
      </w:r>
    </w:p>
    <w:p w14:paraId="64C0B191" w14:textId="36EC18A5" w:rsidR="00C53E7B" w:rsidRPr="002D535D" w:rsidRDefault="00C53E7B">
      <w:pPr>
        <w:pStyle w:val="TOC4"/>
        <w:rPr>
          <w:rFonts w:ascii="Calibri" w:eastAsia="Times New Roman" w:hAnsi="Calibri"/>
          <w:sz w:val="22"/>
          <w:szCs w:val="22"/>
          <w:lang w:eastAsia="en-GB"/>
        </w:rPr>
      </w:pPr>
      <w:r>
        <w:t>5.2.3.1</w:t>
      </w:r>
      <w:r w:rsidRPr="002D535D">
        <w:rPr>
          <w:rFonts w:ascii="Calibri" w:eastAsia="Times New Roman" w:hAnsi="Calibri"/>
          <w:sz w:val="22"/>
          <w:szCs w:val="22"/>
          <w:lang w:eastAsia="en-GB"/>
        </w:rPr>
        <w:tab/>
      </w:r>
      <w:r>
        <w:t>Number of attempted network initiated service requests</w:t>
      </w:r>
      <w:r>
        <w:tab/>
      </w:r>
      <w:r>
        <w:fldChar w:fldCharType="begin" w:fldLock="1"/>
      </w:r>
      <w:r>
        <w:instrText xml:space="preserve"> PAGEREF _Toc90458015 \h </w:instrText>
      </w:r>
      <w:r>
        <w:fldChar w:fldCharType="separate"/>
      </w:r>
      <w:r>
        <w:t>99</w:t>
      </w:r>
      <w:r>
        <w:fldChar w:fldCharType="end"/>
      </w:r>
    </w:p>
    <w:p w14:paraId="4F690062" w14:textId="7392144F" w:rsidR="00C53E7B" w:rsidRPr="002D535D" w:rsidRDefault="00C53E7B">
      <w:pPr>
        <w:pStyle w:val="TOC4"/>
        <w:rPr>
          <w:rFonts w:ascii="Calibri" w:eastAsia="Times New Roman" w:hAnsi="Calibri"/>
          <w:sz w:val="22"/>
          <w:szCs w:val="22"/>
          <w:lang w:eastAsia="en-GB"/>
        </w:rPr>
      </w:pPr>
      <w:r>
        <w:t>5.2.3.2</w:t>
      </w:r>
      <w:r w:rsidRPr="002D535D">
        <w:rPr>
          <w:rFonts w:ascii="Calibri" w:eastAsia="Times New Roman" w:hAnsi="Calibri"/>
          <w:sz w:val="22"/>
          <w:szCs w:val="22"/>
          <w:lang w:eastAsia="en-GB"/>
        </w:rPr>
        <w:tab/>
      </w:r>
      <w:r>
        <w:t>Number of successful network initiated service requests</w:t>
      </w:r>
      <w:r>
        <w:tab/>
      </w:r>
      <w:r>
        <w:fldChar w:fldCharType="begin" w:fldLock="1"/>
      </w:r>
      <w:r>
        <w:instrText xml:space="preserve"> PAGEREF _Toc90458016 \h </w:instrText>
      </w:r>
      <w:r>
        <w:fldChar w:fldCharType="separate"/>
      </w:r>
      <w:r>
        <w:t>99</w:t>
      </w:r>
      <w:r>
        <w:fldChar w:fldCharType="end"/>
      </w:r>
    </w:p>
    <w:p w14:paraId="0A40A159" w14:textId="5AF7B6F9" w:rsidR="00C53E7B" w:rsidRPr="002D535D" w:rsidRDefault="00C53E7B">
      <w:pPr>
        <w:pStyle w:val="TOC4"/>
        <w:rPr>
          <w:rFonts w:ascii="Calibri" w:eastAsia="Times New Roman" w:hAnsi="Calibri"/>
          <w:sz w:val="22"/>
          <w:szCs w:val="22"/>
          <w:lang w:eastAsia="en-GB"/>
        </w:rPr>
      </w:pPr>
      <w:r>
        <w:t>5.2.3.3</w:t>
      </w:r>
      <w:r w:rsidRPr="002D535D">
        <w:rPr>
          <w:rFonts w:ascii="Calibri" w:eastAsia="Times New Roman" w:hAnsi="Calibri"/>
          <w:sz w:val="22"/>
          <w:szCs w:val="22"/>
          <w:lang w:eastAsia="en-GB"/>
        </w:rPr>
        <w:tab/>
      </w:r>
      <w:r>
        <w:t>Total number of attempted service requests (including both network initiated and UE initiated)</w:t>
      </w:r>
      <w:r>
        <w:tab/>
      </w:r>
      <w:r>
        <w:fldChar w:fldCharType="begin" w:fldLock="1"/>
      </w:r>
      <w:r>
        <w:instrText xml:space="preserve"> PAGEREF _Toc90458017 \h </w:instrText>
      </w:r>
      <w:r>
        <w:fldChar w:fldCharType="separate"/>
      </w:r>
      <w:r>
        <w:t>100</w:t>
      </w:r>
      <w:r>
        <w:fldChar w:fldCharType="end"/>
      </w:r>
    </w:p>
    <w:p w14:paraId="6C7A7C77" w14:textId="61EC8F73" w:rsidR="00C53E7B" w:rsidRPr="002D535D" w:rsidRDefault="00C53E7B">
      <w:pPr>
        <w:pStyle w:val="TOC4"/>
        <w:rPr>
          <w:rFonts w:ascii="Calibri" w:eastAsia="Times New Roman" w:hAnsi="Calibri"/>
          <w:sz w:val="22"/>
          <w:szCs w:val="22"/>
          <w:lang w:eastAsia="en-GB"/>
        </w:rPr>
      </w:pPr>
      <w:r>
        <w:t>5.2.3.4</w:t>
      </w:r>
      <w:r w:rsidRPr="002D535D">
        <w:rPr>
          <w:rFonts w:ascii="Calibri" w:eastAsia="Times New Roman" w:hAnsi="Calibri"/>
          <w:sz w:val="22"/>
          <w:szCs w:val="22"/>
          <w:lang w:eastAsia="en-GB"/>
        </w:rPr>
        <w:tab/>
      </w:r>
      <w:r>
        <w:t>Total number of successful service requests (including both network initiated and UE initiated)</w:t>
      </w:r>
      <w:r>
        <w:tab/>
      </w:r>
      <w:r>
        <w:fldChar w:fldCharType="begin" w:fldLock="1"/>
      </w:r>
      <w:r>
        <w:instrText xml:space="preserve"> PAGEREF _Toc90458018 \h </w:instrText>
      </w:r>
      <w:r>
        <w:fldChar w:fldCharType="separate"/>
      </w:r>
      <w:r>
        <w:t>100</w:t>
      </w:r>
      <w:r>
        <w:fldChar w:fldCharType="end"/>
      </w:r>
    </w:p>
    <w:p w14:paraId="3205D6B8" w14:textId="7594506D" w:rsidR="00C53E7B" w:rsidRPr="002D535D" w:rsidRDefault="00C53E7B">
      <w:pPr>
        <w:pStyle w:val="TOC3"/>
        <w:rPr>
          <w:rFonts w:ascii="Calibri" w:eastAsia="Times New Roman" w:hAnsi="Calibri"/>
          <w:sz w:val="22"/>
          <w:szCs w:val="22"/>
          <w:lang w:eastAsia="en-GB"/>
        </w:rPr>
      </w:pPr>
      <w:r>
        <w:t>5.2.</w:t>
      </w:r>
      <w:r>
        <w:rPr>
          <w:lang w:eastAsia="zh-CN"/>
        </w:rPr>
        <w:t>4</w:t>
      </w:r>
      <w:r w:rsidRPr="002D535D">
        <w:rPr>
          <w:rFonts w:ascii="Calibri" w:eastAsia="Times New Roman" w:hAnsi="Calibri"/>
          <w:sz w:val="22"/>
          <w:szCs w:val="22"/>
          <w:lang w:eastAsia="en-GB"/>
        </w:rPr>
        <w:tab/>
      </w:r>
      <w:r>
        <w:t>Measurements related to r</w:t>
      </w:r>
      <w:r w:rsidRPr="00B27ABC">
        <w:rPr>
          <w:color w:val="000000"/>
        </w:rPr>
        <w:t>egistration</w:t>
      </w:r>
      <w:r>
        <w:t xml:space="preserve"> via untrusted non-3GPP access</w:t>
      </w:r>
      <w:r>
        <w:tab/>
      </w:r>
      <w:r>
        <w:fldChar w:fldCharType="begin" w:fldLock="1"/>
      </w:r>
      <w:r>
        <w:instrText xml:space="preserve"> PAGEREF _Toc90458019 \h </w:instrText>
      </w:r>
      <w:r>
        <w:fldChar w:fldCharType="separate"/>
      </w:r>
      <w:r>
        <w:t>100</w:t>
      </w:r>
      <w:r>
        <w:fldChar w:fldCharType="end"/>
      </w:r>
    </w:p>
    <w:p w14:paraId="250B237E" w14:textId="095B3613" w:rsidR="00C53E7B" w:rsidRPr="002D535D" w:rsidRDefault="00C53E7B">
      <w:pPr>
        <w:pStyle w:val="TOC4"/>
        <w:rPr>
          <w:rFonts w:ascii="Calibri" w:eastAsia="Times New Roman" w:hAnsi="Calibri"/>
          <w:sz w:val="22"/>
          <w:szCs w:val="22"/>
          <w:lang w:eastAsia="en-GB"/>
        </w:rPr>
      </w:pPr>
      <w:r>
        <w:t>5.2.4.1</w:t>
      </w:r>
      <w:r w:rsidRPr="002D535D">
        <w:rPr>
          <w:rFonts w:ascii="Calibri" w:eastAsia="Times New Roman" w:hAnsi="Calibri"/>
          <w:sz w:val="22"/>
          <w:szCs w:val="22"/>
          <w:lang w:eastAsia="en-GB"/>
        </w:rPr>
        <w:tab/>
      </w:r>
      <w:r>
        <w:t>Number</w:t>
      </w:r>
      <w:r w:rsidRPr="00B27ABC">
        <w:rPr>
          <w:rFonts w:cs="Arial"/>
          <w:color w:val="000000"/>
        </w:rPr>
        <w:t xml:space="preserve"> of initial registration requests </w:t>
      </w:r>
      <w:r>
        <w:t>via untrusted non-3GPP access</w:t>
      </w:r>
      <w:r>
        <w:tab/>
      </w:r>
      <w:r>
        <w:fldChar w:fldCharType="begin" w:fldLock="1"/>
      </w:r>
      <w:r>
        <w:instrText xml:space="preserve"> PAGEREF _Toc90458020 \h </w:instrText>
      </w:r>
      <w:r>
        <w:fldChar w:fldCharType="separate"/>
      </w:r>
      <w:r>
        <w:t>100</w:t>
      </w:r>
      <w:r>
        <w:fldChar w:fldCharType="end"/>
      </w:r>
    </w:p>
    <w:p w14:paraId="375D59AA" w14:textId="70DDAEE0" w:rsidR="00C53E7B" w:rsidRPr="002D535D" w:rsidRDefault="00C53E7B">
      <w:pPr>
        <w:pStyle w:val="TOC4"/>
        <w:rPr>
          <w:rFonts w:ascii="Calibri" w:eastAsia="Times New Roman" w:hAnsi="Calibri"/>
          <w:sz w:val="22"/>
          <w:szCs w:val="22"/>
          <w:lang w:eastAsia="en-GB"/>
        </w:rPr>
      </w:pPr>
      <w:r>
        <w:t>5.2.4.2</w:t>
      </w:r>
      <w:r w:rsidRPr="002D535D">
        <w:rPr>
          <w:rFonts w:ascii="Calibri" w:eastAsia="Times New Roman" w:hAnsi="Calibri"/>
          <w:sz w:val="22"/>
          <w:szCs w:val="22"/>
          <w:lang w:eastAsia="en-GB"/>
        </w:rPr>
        <w:tab/>
      </w:r>
      <w:r>
        <w:t>Number</w:t>
      </w:r>
      <w:r w:rsidRPr="00B27ABC">
        <w:rPr>
          <w:rFonts w:cs="Arial"/>
          <w:color w:val="000000"/>
        </w:rPr>
        <w:t xml:space="preserve"> of successful initial registrations</w:t>
      </w:r>
      <w:r>
        <w:t xml:space="preserve"> via untrusted non-3GPP access</w:t>
      </w:r>
      <w:r>
        <w:tab/>
      </w:r>
      <w:r>
        <w:fldChar w:fldCharType="begin" w:fldLock="1"/>
      </w:r>
      <w:r>
        <w:instrText xml:space="preserve"> PAGEREF _Toc90458021 \h </w:instrText>
      </w:r>
      <w:r>
        <w:fldChar w:fldCharType="separate"/>
      </w:r>
      <w:r>
        <w:t>101</w:t>
      </w:r>
      <w:r>
        <w:fldChar w:fldCharType="end"/>
      </w:r>
    </w:p>
    <w:p w14:paraId="13458DC7" w14:textId="1A3160FB" w:rsidR="00C53E7B" w:rsidRPr="002D535D" w:rsidRDefault="00C53E7B">
      <w:pPr>
        <w:pStyle w:val="TOC4"/>
        <w:rPr>
          <w:rFonts w:ascii="Calibri" w:eastAsia="Times New Roman" w:hAnsi="Calibri"/>
          <w:sz w:val="22"/>
          <w:szCs w:val="22"/>
          <w:lang w:eastAsia="en-GB"/>
        </w:rPr>
      </w:pPr>
      <w:r>
        <w:t>5.2.4.3</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mobility registration update </w:t>
      </w:r>
      <w:r w:rsidRPr="00B27ABC">
        <w:rPr>
          <w:rFonts w:cs="Arial"/>
          <w:color w:val="000000"/>
        </w:rPr>
        <w:t>requests</w:t>
      </w:r>
      <w:r>
        <w:t xml:space="preserve"> via untrusted non-3GPP access</w:t>
      </w:r>
      <w:r>
        <w:tab/>
      </w:r>
      <w:r>
        <w:fldChar w:fldCharType="begin" w:fldLock="1"/>
      </w:r>
      <w:r>
        <w:instrText xml:space="preserve"> PAGEREF _Toc90458022 \h </w:instrText>
      </w:r>
      <w:r>
        <w:fldChar w:fldCharType="separate"/>
      </w:r>
      <w:r>
        <w:t>101</w:t>
      </w:r>
      <w:r>
        <w:fldChar w:fldCharType="end"/>
      </w:r>
    </w:p>
    <w:p w14:paraId="6E5CB58D" w14:textId="19F56F5B" w:rsidR="00C53E7B" w:rsidRPr="002D535D" w:rsidRDefault="00C53E7B">
      <w:pPr>
        <w:pStyle w:val="TOC4"/>
        <w:rPr>
          <w:rFonts w:ascii="Calibri" w:eastAsia="Times New Roman" w:hAnsi="Calibri"/>
          <w:sz w:val="22"/>
          <w:szCs w:val="22"/>
          <w:lang w:eastAsia="en-GB"/>
        </w:rPr>
      </w:pPr>
      <w:r>
        <w:t>5.2.4.4</w:t>
      </w:r>
      <w:r w:rsidRPr="002D535D">
        <w:rPr>
          <w:rFonts w:ascii="Calibri" w:eastAsia="Times New Roman" w:hAnsi="Calibri"/>
          <w:sz w:val="22"/>
          <w:szCs w:val="22"/>
          <w:lang w:eastAsia="en-GB"/>
        </w:rPr>
        <w:tab/>
      </w:r>
      <w:r>
        <w:t>Number</w:t>
      </w:r>
      <w:r w:rsidRPr="00B27ABC">
        <w:rPr>
          <w:rFonts w:cs="Arial"/>
          <w:color w:val="000000"/>
        </w:rPr>
        <w:t xml:space="preserve"> of successful </w:t>
      </w:r>
      <w:r>
        <w:t>mobility registration updates via untrusted non-3GPP access</w:t>
      </w:r>
      <w:r>
        <w:tab/>
      </w:r>
      <w:r>
        <w:fldChar w:fldCharType="begin" w:fldLock="1"/>
      </w:r>
      <w:r>
        <w:instrText xml:space="preserve"> PAGEREF _Toc90458023 \h </w:instrText>
      </w:r>
      <w:r>
        <w:fldChar w:fldCharType="separate"/>
      </w:r>
      <w:r>
        <w:t>101</w:t>
      </w:r>
      <w:r>
        <w:fldChar w:fldCharType="end"/>
      </w:r>
    </w:p>
    <w:p w14:paraId="75ADCD24" w14:textId="1D43D443" w:rsidR="00C53E7B" w:rsidRPr="002D535D" w:rsidRDefault="00C53E7B">
      <w:pPr>
        <w:pStyle w:val="TOC4"/>
        <w:rPr>
          <w:rFonts w:ascii="Calibri" w:eastAsia="Times New Roman" w:hAnsi="Calibri"/>
          <w:sz w:val="22"/>
          <w:szCs w:val="22"/>
          <w:lang w:eastAsia="en-GB"/>
        </w:rPr>
      </w:pPr>
      <w:r>
        <w:t>5.2.4.5</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periodic registration update </w:t>
      </w:r>
      <w:r w:rsidRPr="00B27ABC">
        <w:rPr>
          <w:rFonts w:cs="Arial"/>
          <w:color w:val="000000"/>
        </w:rPr>
        <w:t>requests</w:t>
      </w:r>
      <w:r>
        <w:t xml:space="preserve"> via untrusted non-3GPP access</w:t>
      </w:r>
      <w:r>
        <w:tab/>
      </w:r>
      <w:r>
        <w:fldChar w:fldCharType="begin" w:fldLock="1"/>
      </w:r>
      <w:r>
        <w:instrText xml:space="preserve"> PAGEREF _Toc90458024 \h </w:instrText>
      </w:r>
      <w:r>
        <w:fldChar w:fldCharType="separate"/>
      </w:r>
      <w:r>
        <w:t>102</w:t>
      </w:r>
      <w:r>
        <w:fldChar w:fldCharType="end"/>
      </w:r>
    </w:p>
    <w:p w14:paraId="27A3E613" w14:textId="75B3EE70" w:rsidR="00C53E7B" w:rsidRPr="002D535D" w:rsidRDefault="00C53E7B">
      <w:pPr>
        <w:pStyle w:val="TOC4"/>
        <w:rPr>
          <w:rFonts w:ascii="Calibri" w:eastAsia="Times New Roman" w:hAnsi="Calibri"/>
          <w:sz w:val="22"/>
          <w:szCs w:val="22"/>
          <w:lang w:eastAsia="en-GB"/>
        </w:rPr>
      </w:pPr>
      <w:r>
        <w:t>5.2.4.6</w:t>
      </w:r>
      <w:r w:rsidRPr="002D535D">
        <w:rPr>
          <w:rFonts w:ascii="Calibri" w:eastAsia="Times New Roman" w:hAnsi="Calibri"/>
          <w:sz w:val="22"/>
          <w:szCs w:val="22"/>
          <w:lang w:eastAsia="en-GB"/>
        </w:rPr>
        <w:tab/>
      </w:r>
      <w:r>
        <w:t>Number</w:t>
      </w:r>
      <w:r w:rsidRPr="00B27ABC">
        <w:rPr>
          <w:rFonts w:cs="Arial"/>
          <w:color w:val="000000"/>
        </w:rPr>
        <w:t xml:space="preserve"> of successful </w:t>
      </w:r>
      <w:r>
        <w:t>periodic registration updates via untrusted non-3GPP access</w:t>
      </w:r>
      <w:r>
        <w:tab/>
      </w:r>
      <w:r>
        <w:fldChar w:fldCharType="begin" w:fldLock="1"/>
      </w:r>
      <w:r>
        <w:instrText xml:space="preserve"> PAGEREF _Toc90458025 \h </w:instrText>
      </w:r>
      <w:r>
        <w:fldChar w:fldCharType="separate"/>
      </w:r>
      <w:r>
        <w:t>102</w:t>
      </w:r>
      <w:r>
        <w:fldChar w:fldCharType="end"/>
      </w:r>
    </w:p>
    <w:p w14:paraId="55BE3474" w14:textId="592369F8" w:rsidR="00C53E7B" w:rsidRPr="002D535D" w:rsidRDefault="00C53E7B">
      <w:pPr>
        <w:pStyle w:val="TOC4"/>
        <w:rPr>
          <w:rFonts w:ascii="Calibri" w:eastAsia="Times New Roman" w:hAnsi="Calibri"/>
          <w:sz w:val="22"/>
          <w:szCs w:val="22"/>
          <w:lang w:eastAsia="en-GB"/>
        </w:rPr>
      </w:pPr>
      <w:r>
        <w:lastRenderedPageBreak/>
        <w:t>5.2.4.7</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emergency registration </w:t>
      </w:r>
      <w:r w:rsidRPr="00B27ABC">
        <w:rPr>
          <w:rFonts w:cs="Arial"/>
          <w:color w:val="000000"/>
        </w:rPr>
        <w:t>requests</w:t>
      </w:r>
      <w:r>
        <w:t xml:space="preserve"> via untrusted non-3GPP access</w:t>
      </w:r>
      <w:r>
        <w:tab/>
      </w:r>
      <w:r>
        <w:fldChar w:fldCharType="begin" w:fldLock="1"/>
      </w:r>
      <w:r>
        <w:instrText xml:space="preserve"> PAGEREF _Toc90458026 \h </w:instrText>
      </w:r>
      <w:r>
        <w:fldChar w:fldCharType="separate"/>
      </w:r>
      <w:r>
        <w:t>102</w:t>
      </w:r>
      <w:r>
        <w:fldChar w:fldCharType="end"/>
      </w:r>
    </w:p>
    <w:p w14:paraId="7CEF1FE7" w14:textId="2BF20797" w:rsidR="00C53E7B" w:rsidRPr="002D535D" w:rsidRDefault="00C53E7B">
      <w:pPr>
        <w:pStyle w:val="TOC4"/>
        <w:rPr>
          <w:rFonts w:ascii="Calibri" w:eastAsia="Times New Roman" w:hAnsi="Calibri"/>
          <w:sz w:val="22"/>
          <w:szCs w:val="22"/>
          <w:lang w:eastAsia="en-GB"/>
        </w:rPr>
      </w:pPr>
      <w:r>
        <w:t>5.2.4.8</w:t>
      </w:r>
      <w:r w:rsidRPr="002D535D">
        <w:rPr>
          <w:rFonts w:ascii="Calibri" w:eastAsia="Times New Roman" w:hAnsi="Calibri"/>
          <w:sz w:val="22"/>
          <w:szCs w:val="22"/>
          <w:lang w:eastAsia="en-GB"/>
        </w:rPr>
        <w:tab/>
      </w:r>
      <w:r>
        <w:t>Number</w:t>
      </w:r>
      <w:r w:rsidRPr="00B27ABC">
        <w:rPr>
          <w:rFonts w:cs="Arial"/>
          <w:color w:val="000000"/>
        </w:rPr>
        <w:t xml:space="preserve"> of successful </w:t>
      </w:r>
      <w:r>
        <w:t>emergency registrations via untrusted non-3GPP access</w:t>
      </w:r>
      <w:r>
        <w:tab/>
      </w:r>
      <w:r>
        <w:fldChar w:fldCharType="begin" w:fldLock="1"/>
      </w:r>
      <w:r>
        <w:instrText xml:space="preserve"> PAGEREF _Toc90458027 \h </w:instrText>
      </w:r>
      <w:r>
        <w:fldChar w:fldCharType="separate"/>
      </w:r>
      <w:r>
        <w:t>103</w:t>
      </w:r>
      <w:r>
        <w:fldChar w:fldCharType="end"/>
      </w:r>
    </w:p>
    <w:p w14:paraId="7CA7D1FB" w14:textId="5625C6F9" w:rsidR="00C53E7B" w:rsidRPr="002D535D" w:rsidRDefault="00C53E7B">
      <w:pPr>
        <w:pStyle w:val="TOC3"/>
        <w:rPr>
          <w:rFonts w:ascii="Calibri" w:eastAsia="Times New Roman" w:hAnsi="Calibri"/>
          <w:sz w:val="22"/>
          <w:szCs w:val="22"/>
          <w:lang w:eastAsia="en-GB"/>
        </w:rPr>
      </w:pPr>
      <w:r>
        <w:t>5.2.</w:t>
      </w:r>
      <w:r>
        <w:rPr>
          <w:lang w:eastAsia="zh-CN"/>
        </w:rPr>
        <w:t>5</w:t>
      </w:r>
      <w:r w:rsidRPr="002D535D">
        <w:rPr>
          <w:rFonts w:ascii="Calibri" w:eastAsia="Times New Roman" w:hAnsi="Calibri"/>
          <w:sz w:val="22"/>
          <w:szCs w:val="22"/>
          <w:lang w:eastAsia="en-GB"/>
        </w:rPr>
        <w:tab/>
      </w:r>
      <w:r>
        <w:rPr>
          <w:lang w:eastAsia="zh-CN"/>
        </w:rPr>
        <w:t>Mobility related measurements</w:t>
      </w:r>
      <w:r>
        <w:tab/>
      </w:r>
      <w:r>
        <w:fldChar w:fldCharType="begin" w:fldLock="1"/>
      </w:r>
      <w:r>
        <w:instrText xml:space="preserve"> PAGEREF _Toc90458028 \h </w:instrText>
      </w:r>
      <w:r>
        <w:fldChar w:fldCharType="separate"/>
      </w:r>
      <w:r>
        <w:t>103</w:t>
      </w:r>
      <w:r>
        <w:fldChar w:fldCharType="end"/>
      </w:r>
    </w:p>
    <w:p w14:paraId="4D2F8E22" w14:textId="4AE6CBA9" w:rsidR="00C53E7B" w:rsidRPr="002D535D" w:rsidRDefault="00C53E7B">
      <w:pPr>
        <w:pStyle w:val="TOC4"/>
        <w:rPr>
          <w:rFonts w:ascii="Calibri" w:eastAsia="Times New Roman" w:hAnsi="Calibri"/>
          <w:sz w:val="22"/>
          <w:szCs w:val="22"/>
          <w:lang w:eastAsia="en-GB"/>
        </w:rPr>
      </w:pPr>
      <w:r w:rsidRPr="00B27ABC">
        <w:rPr>
          <w:color w:val="000000"/>
        </w:rPr>
        <w:t>5.2</w:t>
      </w:r>
      <w:r w:rsidRPr="00B27ABC">
        <w:rPr>
          <w:color w:val="000000"/>
          <w:lang w:eastAsia="zh-CN"/>
        </w:rPr>
        <w:t>.5.1</w:t>
      </w:r>
      <w:r w:rsidRPr="002D535D">
        <w:rPr>
          <w:rFonts w:ascii="Calibri" w:eastAsia="Times New Roman" w:hAnsi="Calibri"/>
          <w:sz w:val="22"/>
          <w:szCs w:val="22"/>
          <w:lang w:eastAsia="en-GB"/>
        </w:rPr>
        <w:tab/>
      </w:r>
      <w:r w:rsidRPr="00B27ABC">
        <w:rPr>
          <w:color w:val="000000"/>
          <w:lang w:eastAsia="zh-CN"/>
        </w:rPr>
        <w:t>Inter-AMF handovers</w:t>
      </w:r>
      <w:r>
        <w:tab/>
      </w:r>
      <w:r>
        <w:fldChar w:fldCharType="begin" w:fldLock="1"/>
      </w:r>
      <w:r>
        <w:instrText xml:space="preserve"> PAGEREF _Toc90458029 \h </w:instrText>
      </w:r>
      <w:r>
        <w:fldChar w:fldCharType="separate"/>
      </w:r>
      <w:r>
        <w:t>103</w:t>
      </w:r>
      <w:r>
        <w:fldChar w:fldCharType="end"/>
      </w:r>
    </w:p>
    <w:p w14:paraId="346C833F" w14:textId="75B0B6E7"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.5.1.1</w:t>
      </w:r>
      <w:r w:rsidRPr="002D535D">
        <w:rPr>
          <w:rFonts w:ascii="Calibri" w:eastAsia="Times New Roman" w:hAnsi="Calibri"/>
          <w:sz w:val="22"/>
          <w:szCs w:val="22"/>
          <w:lang w:eastAsia="en-GB"/>
        </w:rPr>
        <w:tab/>
      </w:r>
      <w:r>
        <w:t>Number</w:t>
      </w:r>
      <w:r w:rsidRPr="00B27ABC">
        <w:rPr>
          <w:color w:val="000000"/>
        </w:rPr>
        <w:t xml:space="preserve"> of PDU sessions requested for inter-AMF incoming handovers</w:t>
      </w:r>
      <w:r>
        <w:tab/>
      </w:r>
      <w:r>
        <w:fldChar w:fldCharType="begin" w:fldLock="1"/>
      </w:r>
      <w:r>
        <w:instrText xml:space="preserve"> PAGEREF _Toc90458030 \h </w:instrText>
      </w:r>
      <w:r>
        <w:fldChar w:fldCharType="separate"/>
      </w:r>
      <w:r>
        <w:t>103</w:t>
      </w:r>
      <w:r>
        <w:fldChar w:fldCharType="end"/>
      </w:r>
    </w:p>
    <w:p w14:paraId="41F3DA02" w14:textId="1636D5A3"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.5.1.2</w:t>
      </w:r>
      <w:r w:rsidRPr="002D535D">
        <w:rPr>
          <w:rFonts w:ascii="Calibri" w:eastAsia="Times New Roman" w:hAnsi="Calibri"/>
          <w:sz w:val="22"/>
          <w:szCs w:val="22"/>
          <w:lang w:eastAsia="en-GB"/>
        </w:rPr>
        <w:tab/>
      </w:r>
      <w:r>
        <w:t>Number</w:t>
      </w:r>
      <w:r w:rsidRPr="00B27ABC">
        <w:rPr>
          <w:color w:val="000000"/>
        </w:rPr>
        <w:t xml:space="preserve"> of PDU sessions failed to setup for inter-AMF incoming handovers</w:t>
      </w:r>
      <w:r>
        <w:tab/>
      </w:r>
      <w:r>
        <w:fldChar w:fldCharType="begin" w:fldLock="1"/>
      </w:r>
      <w:r>
        <w:instrText xml:space="preserve"> PAGEREF _Toc90458031 \h </w:instrText>
      </w:r>
      <w:r>
        <w:fldChar w:fldCharType="separate"/>
      </w:r>
      <w:r>
        <w:t>104</w:t>
      </w:r>
      <w:r>
        <w:fldChar w:fldCharType="end"/>
      </w:r>
    </w:p>
    <w:p w14:paraId="42FF5B90" w14:textId="079968A1"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.5.1.3</w:t>
      </w:r>
      <w:r w:rsidRPr="002D535D">
        <w:rPr>
          <w:rFonts w:ascii="Calibri" w:eastAsia="Times New Roman" w:hAnsi="Calibri"/>
          <w:sz w:val="22"/>
          <w:szCs w:val="22"/>
          <w:lang w:eastAsia="en-GB"/>
        </w:rPr>
        <w:tab/>
      </w:r>
      <w:r>
        <w:t>Number</w:t>
      </w:r>
      <w:r w:rsidRPr="00B27ABC">
        <w:rPr>
          <w:color w:val="000000"/>
        </w:rPr>
        <w:t xml:space="preserve"> of QoS flows requested for inter-AMF incoming handovers</w:t>
      </w:r>
      <w:r>
        <w:tab/>
      </w:r>
      <w:r>
        <w:fldChar w:fldCharType="begin" w:fldLock="1"/>
      </w:r>
      <w:r>
        <w:instrText xml:space="preserve"> PAGEREF _Toc90458032 \h </w:instrText>
      </w:r>
      <w:r>
        <w:fldChar w:fldCharType="separate"/>
      </w:r>
      <w:r>
        <w:t>104</w:t>
      </w:r>
      <w:r>
        <w:fldChar w:fldCharType="end"/>
      </w:r>
    </w:p>
    <w:p w14:paraId="59687F2C" w14:textId="44B1CDAB"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.5.1.4</w:t>
      </w:r>
      <w:r w:rsidRPr="002D535D">
        <w:rPr>
          <w:rFonts w:ascii="Calibri" w:eastAsia="Times New Roman" w:hAnsi="Calibri"/>
          <w:sz w:val="22"/>
          <w:szCs w:val="22"/>
          <w:lang w:eastAsia="en-GB"/>
        </w:rPr>
        <w:tab/>
      </w:r>
      <w:r>
        <w:t>Number</w:t>
      </w:r>
      <w:r w:rsidRPr="00B27ABC">
        <w:rPr>
          <w:color w:val="000000"/>
        </w:rPr>
        <w:t xml:space="preserve"> of QoS flows failed to setup for inter-AMF incoming handovers</w:t>
      </w:r>
      <w:r>
        <w:tab/>
      </w:r>
      <w:r>
        <w:fldChar w:fldCharType="begin" w:fldLock="1"/>
      </w:r>
      <w:r>
        <w:instrText xml:space="preserve"> PAGEREF _Toc90458033 \h </w:instrText>
      </w:r>
      <w:r>
        <w:fldChar w:fldCharType="separate"/>
      </w:r>
      <w:r>
        <w:t>104</w:t>
      </w:r>
      <w:r>
        <w:fldChar w:fldCharType="end"/>
      </w:r>
    </w:p>
    <w:p w14:paraId="18E3AF5A" w14:textId="0841056E" w:rsidR="00C53E7B" w:rsidRPr="002D535D" w:rsidRDefault="00C53E7B">
      <w:pPr>
        <w:pStyle w:val="TOC4"/>
        <w:rPr>
          <w:rFonts w:ascii="Calibri" w:eastAsia="Times New Roman" w:hAnsi="Calibri"/>
          <w:sz w:val="22"/>
          <w:szCs w:val="22"/>
          <w:lang w:eastAsia="en-GB"/>
        </w:rPr>
      </w:pPr>
      <w:r w:rsidRPr="00B27ABC">
        <w:rPr>
          <w:rFonts w:eastAsia="Times New Roman"/>
        </w:rPr>
        <w:t>5.2.5.2</w:t>
      </w:r>
      <w:r w:rsidRPr="002D535D">
        <w:rPr>
          <w:rFonts w:ascii="Calibri" w:eastAsia="Times New Roman" w:hAnsi="Calibri"/>
          <w:sz w:val="22"/>
          <w:szCs w:val="22"/>
          <w:lang w:eastAsia="en-GB"/>
        </w:rPr>
        <w:tab/>
      </w:r>
      <w:r w:rsidRPr="00B27ABC">
        <w:rPr>
          <w:rFonts w:eastAsia="Times New Roman"/>
        </w:rPr>
        <w:t>Measurements for 5G paging</w:t>
      </w:r>
      <w:r>
        <w:tab/>
      </w:r>
      <w:r>
        <w:fldChar w:fldCharType="begin" w:fldLock="1"/>
      </w:r>
      <w:r>
        <w:instrText xml:space="preserve"> PAGEREF _Toc90458034 \h </w:instrText>
      </w:r>
      <w:r>
        <w:fldChar w:fldCharType="separate"/>
      </w:r>
      <w:r>
        <w:t>105</w:t>
      </w:r>
      <w:r>
        <w:fldChar w:fldCharType="end"/>
      </w:r>
    </w:p>
    <w:p w14:paraId="71CAC68A" w14:textId="703A13AA" w:rsidR="00C53E7B" w:rsidRPr="002D535D" w:rsidRDefault="00C53E7B">
      <w:pPr>
        <w:pStyle w:val="TOC5"/>
        <w:rPr>
          <w:rFonts w:ascii="Calibri" w:eastAsia="Times New Roman" w:hAnsi="Calibri"/>
          <w:sz w:val="22"/>
          <w:szCs w:val="22"/>
          <w:lang w:eastAsia="en-GB"/>
        </w:rPr>
      </w:pPr>
      <w:r>
        <w:rPr>
          <w:lang w:eastAsia="zh-CN"/>
        </w:rPr>
        <w:t>5.2.5.2.1</w:t>
      </w:r>
      <w:r w:rsidRPr="002D535D">
        <w:rPr>
          <w:rFonts w:ascii="Calibri" w:eastAsia="Times New Roman" w:hAnsi="Calibri"/>
          <w:sz w:val="22"/>
          <w:szCs w:val="22"/>
          <w:lang w:eastAsia="en-GB"/>
        </w:rPr>
        <w:tab/>
      </w:r>
      <w:r>
        <w:rPr>
          <w:lang w:eastAsia="zh-CN"/>
        </w:rPr>
        <w:t xml:space="preserve"> </w:t>
      </w:r>
      <w:r>
        <w:t>Number of 5G paging procedures</w:t>
      </w:r>
      <w:r>
        <w:tab/>
      </w:r>
      <w:r>
        <w:fldChar w:fldCharType="begin" w:fldLock="1"/>
      </w:r>
      <w:r>
        <w:instrText xml:space="preserve"> PAGEREF _Toc90458035 \h </w:instrText>
      </w:r>
      <w:r>
        <w:fldChar w:fldCharType="separate"/>
      </w:r>
      <w:r>
        <w:t>105</w:t>
      </w:r>
      <w:r>
        <w:fldChar w:fldCharType="end"/>
      </w:r>
    </w:p>
    <w:p w14:paraId="0B2F9AD7" w14:textId="67685137" w:rsidR="00C53E7B" w:rsidRPr="002D535D" w:rsidRDefault="00C53E7B">
      <w:pPr>
        <w:pStyle w:val="TOC5"/>
        <w:rPr>
          <w:rFonts w:ascii="Calibri" w:eastAsia="Times New Roman" w:hAnsi="Calibri"/>
          <w:sz w:val="22"/>
          <w:szCs w:val="22"/>
          <w:lang w:eastAsia="en-GB"/>
        </w:rPr>
      </w:pPr>
      <w:r>
        <w:rPr>
          <w:lang w:eastAsia="zh-CN"/>
        </w:rPr>
        <w:t>5.2.5.2.2</w:t>
      </w:r>
      <w:r w:rsidRPr="002D535D">
        <w:rPr>
          <w:rFonts w:ascii="Calibri" w:eastAsia="Times New Roman" w:hAnsi="Calibri"/>
          <w:sz w:val="22"/>
          <w:szCs w:val="22"/>
          <w:lang w:eastAsia="en-GB"/>
        </w:rPr>
        <w:tab/>
      </w:r>
      <w:r>
        <w:t>Number of successful 5G paging procedures</w:t>
      </w:r>
      <w:r>
        <w:tab/>
      </w:r>
      <w:r>
        <w:fldChar w:fldCharType="begin" w:fldLock="1"/>
      </w:r>
      <w:r>
        <w:instrText xml:space="preserve"> PAGEREF _Toc90458036 \h </w:instrText>
      </w:r>
      <w:r>
        <w:fldChar w:fldCharType="separate"/>
      </w:r>
      <w:r>
        <w:t>105</w:t>
      </w:r>
      <w:r>
        <w:fldChar w:fldCharType="end"/>
      </w:r>
    </w:p>
    <w:p w14:paraId="3C53E393" w14:textId="179BFCD0" w:rsidR="00C53E7B" w:rsidRPr="002D535D" w:rsidRDefault="00C53E7B">
      <w:pPr>
        <w:pStyle w:val="TOC4"/>
        <w:rPr>
          <w:rFonts w:ascii="Calibri" w:eastAsia="Times New Roman" w:hAnsi="Calibri"/>
          <w:sz w:val="22"/>
          <w:szCs w:val="22"/>
          <w:lang w:eastAsia="en-GB"/>
        </w:rPr>
      </w:pPr>
      <w:r w:rsidRPr="00B27ABC">
        <w:rPr>
          <w:color w:val="000000"/>
        </w:rPr>
        <w:t>5.2</w:t>
      </w:r>
      <w:r w:rsidRPr="00B27ABC">
        <w:rPr>
          <w:color w:val="000000"/>
          <w:lang w:eastAsia="zh-CN"/>
        </w:rPr>
        <w:t>.5.3</w:t>
      </w:r>
      <w:r w:rsidRPr="002D535D">
        <w:rPr>
          <w:rFonts w:ascii="Calibri" w:eastAsia="Times New Roman" w:hAnsi="Calibri"/>
          <w:sz w:val="22"/>
          <w:szCs w:val="22"/>
          <w:lang w:eastAsia="en-GB"/>
        </w:rPr>
        <w:tab/>
      </w:r>
      <w:r w:rsidRPr="00B27ABC">
        <w:rPr>
          <w:color w:val="000000"/>
          <w:lang w:eastAsia="zh-CN"/>
        </w:rPr>
        <w:t>Handovers from 5GS to EPS</w:t>
      </w:r>
      <w:r>
        <w:tab/>
      </w:r>
      <w:r>
        <w:fldChar w:fldCharType="begin" w:fldLock="1"/>
      </w:r>
      <w:r>
        <w:instrText xml:space="preserve"> PAGEREF _Toc90458037 \h </w:instrText>
      </w:r>
      <w:r>
        <w:fldChar w:fldCharType="separate"/>
      </w:r>
      <w:r>
        <w:t>106</w:t>
      </w:r>
      <w:r>
        <w:fldChar w:fldCharType="end"/>
      </w:r>
    </w:p>
    <w:p w14:paraId="794E6474" w14:textId="3607A5EB"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.5.3.1</w:t>
      </w:r>
      <w:r w:rsidRPr="002D535D">
        <w:rPr>
          <w:rFonts w:ascii="Calibri" w:eastAsia="Times New Roman" w:hAnsi="Calibri"/>
          <w:sz w:val="22"/>
          <w:szCs w:val="22"/>
          <w:lang w:eastAsia="en-GB"/>
        </w:rPr>
        <w:tab/>
      </w:r>
      <w:r>
        <w:t>Number</w:t>
      </w:r>
      <w:r w:rsidRPr="00B27ABC">
        <w:rPr>
          <w:color w:val="000000"/>
        </w:rPr>
        <w:t xml:space="preserve"> of attempted handovers from 5GS to EPS via N26 interface</w:t>
      </w:r>
      <w:r>
        <w:tab/>
      </w:r>
      <w:r>
        <w:fldChar w:fldCharType="begin" w:fldLock="1"/>
      </w:r>
      <w:r>
        <w:instrText xml:space="preserve"> PAGEREF _Toc90458038 \h </w:instrText>
      </w:r>
      <w:r>
        <w:fldChar w:fldCharType="separate"/>
      </w:r>
      <w:r>
        <w:t>106</w:t>
      </w:r>
      <w:r>
        <w:fldChar w:fldCharType="end"/>
      </w:r>
    </w:p>
    <w:p w14:paraId="4F709F1D" w14:textId="61B09F28"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.5.3.2</w:t>
      </w:r>
      <w:r w:rsidRPr="002D535D">
        <w:rPr>
          <w:rFonts w:ascii="Calibri" w:eastAsia="Times New Roman" w:hAnsi="Calibri"/>
          <w:sz w:val="22"/>
          <w:szCs w:val="22"/>
          <w:lang w:eastAsia="en-GB"/>
        </w:rPr>
        <w:tab/>
      </w:r>
      <w:r>
        <w:t>Number</w:t>
      </w:r>
      <w:r w:rsidRPr="00B27ABC">
        <w:rPr>
          <w:color w:val="000000"/>
        </w:rPr>
        <w:t xml:space="preserve"> of successful handovers from 5GS to EPS via N26 interface</w:t>
      </w:r>
      <w:r>
        <w:tab/>
      </w:r>
      <w:r>
        <w:fldChar w:fldCharType="begin" w:fldLock="1"/>
      </w:r>
      <w:r>
        <w:instrText xml:space="preserve"> PAGEREF _Toc90458039 \h </w:instrText>
      </w:r>
      <w:r>
        <w:fldChar w:fldCharType="separate"/>
      </w:r>
      <w:r>
        <w:t>106</w:t>
      </w:r>
      <w:r>
        <w:fldChar w:fldCharType="end"/>
      </w:r>
    </w:p>
    <w:p w14:paraId="2E9507CF" w14:textId="094777E2"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.5.3.3</w:t>
      </w:r>
      <w:r w:rsidRPr="002D535D">
        <w:rPr>
          <w:rFonts w:ascii="Calibri" w:eastAsia="Times New Roman" w:hAnsi="Calibri"/>
          <w:sz w:val="22"/>
          <w:szCs w:val="22"/>
          <w:lang w:eastAsia="en-GB"/>
        </w:rPr>
        <w:tab/>
      </w:r>
      <w:r>
        <w:t>Number</w:t>
      </w:r>
      <w:r w:rsidRPr="00B27ABC">
        <w:rPr>
          <w:color w:val="000000"/>
        </w:rPr>
        <w:t xml:space="preserve"> of failed handovers from 5GS to EPS via N26 interface</w:t>
      </w:r>
      <w:r>
        <w:tab/>
      </w:r>
      <w:r>
        <w:fldChar w:fldCharType="begin" w:fldLock="1"/>
      </w:r>
      <w:r>
        <w:instrText xml:space="preserve"> PAGEREF _Toc90458040 \h </w:instrText>
      </w:r>
      <w:r>
        <w:fldChar w:fldCharType="separate"/>
      </w:r>
      <w:r>
        <w:t>106</w:t>
      </w:r>
      <w:r>
        <w:fldChar w:fldCharType="end"/>
      </w:r>
    </w:p>
    <w:p w14:paraId="265955BC" w14:textId="367521F4" w:rsidR="00C53E7B" w:rsidRPr="002D535D" w:rsidRDefault="00C53E7B">
      <w:pPr>
        <w:pStyle w:val="TOC4"/>
        <w:rPr>
          <w:rFonts w:ascii="Calibri" w:eastAsia="Times New Roman" w:hAnsi="Calibri"/>
          <w:sz w:val="22"/>
          <w:szCs w:val="22"/>
          <w:lang w:eastAsia="en-GB"/>
        </w:rPr>
      </w:pPr>
      <w:r w:rsidRPr="00B27ABC">
        <w:rPr>
          <w:color w:val="000000"/>
        </w:rPr>
        <w:t>5.2</w:t>
      </w:r>
      <w:r w:rsidRPr="00B27ABC">
        <w:rPr>
          <w:color w:val="000000"/>
          <w:lang w:eastAsia="zh-CN"/>
        </w:rPr>
        <w:t>.5.4</w:t>
      </w:r>
      <w:r w:rsidRPr="002D535D">
        <w:rPr>
          <w:rFonts w:ascii="Calibri" w:eastAsia="Times New Roman" w:hAnsi="Calibri"/>
          <w:sz w:val="22"/>
          <w:szCs w:val="22"/>
          <w:lang w:eastAsia="en-GB"/>
        </w:rPr>
        <w:tab/>
      </w:r>
      <w:r w:rsidRPr="00B27ABC">
        <w:rPr>
          <w:color w:val="000000"/>
          <w:lang w:eastAsia="zh-CN"/>
        </w:rPr>
        <w:t>Handovers from EPS to 5GS</w:t>
      </w:r>
      <w:r>
        <w:tab/>
      </w:r>
      <w:r>
        <w:fldChar w:fldCharType="begin" w:fldLock="1"/>
      </w:r>
      <w:r>
        <w:instrText xml:space="preserve"> PAGEREF _Toc90458041 \h </w:instrText>
      </w:r>
      <w:r>
        <w:fldChar w:fldCharType="separate"/>
      </w:r>
      <w:r>
        <w:t>107</w:t>
      </w:r>
      <w:r>
        <w:fldChar w:fldCharType="end"/>
      </w:r>
    </w:p>
    <w:p w14:paraId="4C3AD65A" w14:textId="4971F2C5"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.5.4.1</w:t>
      </w:r>
      <w:r w:rsidRPr="002D535D">
        <w:rPr>
          <w:rFonts w:ascii="Calibri" w:eastAsia="Times New Roman" w:hAnsi="Calibri"/>
          <w:sz w:val="22"/>
          <w:szCs w:val="22"/>
          <w:lang w:eastAsia="en-GB"/>
        </w:rPr>
        <w:tab/>
      </w:r>
      <w:r>
        <w:t>Number</w:t>
      </w:r>
      <w:r w:rsidRPr="00B27ABC">
        <w:rPr>
          <w:color w:val="000000"/>
        </w:rPr>
        <w:t xml:space="preserve"> of attempted handovers from EPS to 5GS via N26 interface</w:t>
      </w:r>
      <w:r>
        <w:tab/>
      </w:r>
      <w:r>
        <w:fldChar w:fldCharType="begin" w:fldLock="1"/>
      </w:r>
      <w:r>
        <w:instrText xml:space="preserve"> PAGEREF _Toc90458042 \h </w:instrText>
      </w:r>
      <w:r>
        <w:fldChar w:fldCharType="separate"/>
      </w:r>
      <w:r>
        <w:t>107</w:t>
      </w:r>
      <w:r>
        <w:fldChar w:fldCharType="end"/>
      </w:r>
    </w:p>
    <w:p w14:paraId="083E185C" w14:textId="6A431F1E"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.5.4.2</w:t>
      </w:r>
      <w:r w:rsidRPr="002D535D">
        <w:rPr>
          <w:rFonts w:ascii="Calibri" w:eastAsia="Times New Roman" w:hAnsi="Calibri"/>
          <w:sz w:val="22"/>
          <w:szCs w:val="22"/>
          <w:lang w:eastAsia="en-GB"/>
        </w:rPr>
        <w:tab/>
      </w:r>
      <w:r>
        <w:t>Number</w:t>
      </w:r>
      <w:r w:rsidRPr="00B27ABC">
        <w:rPr>
          <w:color w:val="000000"/>
        </w:rPr>
        <w:t xml:space="preserve"> of successful handovers from EPS to 5GS via N26 interface</w:t>
      </w:r>
      <w:r>
        <w:tab/>
      </w:r>
      <w:r>
        <w:fldChar w:fldCharType="begin" w:fldLock="1"/>
      </w:r>
      <w:r>
        <w:instrText xml:space="preserve"> PAGEREF _Toc90458043 \h </w:instrText>
      </w:r>
      <w:r>
        <w:fldChar w:fldCharType="separate"/>
      </w:r>
      <w:r>
        <w:t>107</w:t>
      </w:r>
      <w:r>
        <w:fldChar w:fldCharType="end"/>
      </w:r>
    </w:p>
    <w:p w14:paraId="513936D8" w14:textId="62BF9634"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.5.4.3</w:t>
      </w:r>
      <w:r w:rsidRPr="002D535D">
        <w:rPr>
          <w:rFonts w:ascii="Calibri" w:eastAsia="Times New Roman" w:hAnsi="Calibri"/>
          <w:sz w:val="22"/>
          <w:szCs w:val="22"/>
          <w:lang w:eastAsia="en-GB"/>
        </w:rPr>
        <w:tab/>
      </w:r>
      <w:r>
        <w:t>Number</w:t>
      </w:r>
      <w:r w:rsidRPr="00B27ABC">
        <w:rPr>
          <w:color w:val="000000"/>
        </w:rPr>
        <w:t xml:space="preserve"> of failed handovers from EPS to 5GS via N26 interface</w:t>
      </w:r>
      <w:r>
        <w:tab/>
      </w:r>
      <w:r>
        <w:fldChar w:fldCharType="begin" w:fldLock="1"/>
      </w:r>
      <w:r>
        <w:instrText xml:space="preserve"> PAGEREF _Toc90458044 \h </w:instrText>
      </w:r>
      <w:r>
        <w:fldChar w:fldCharType="separate"/>
      </w:r>
      <w:r>
        <w:t>107</w:t>
      </w:r>
      <w:r>
        <w:fldChar w:fldCharType="end"/>
      </w:r>
    </w:p>
    <w:p w14:paraId="1AF9E9DE" w14:textId="5B348869" w:rsidR="00C53E7B" w:rsidRPr="002D535D" w:rsidRDefault="00C53E7B">
      <w:pPr>
        <w:pStyle w:val="TOC3"/>
        <w:rPr>
          <w:rFonts w:ascii="Calibri" w:eastAsia="Times New Roman" w:hAnsi="Calibri"/>
          <w:sz w:val="22"/>
          <w:szCs w:val="22"/>
          <w:lang w:eastAsia="en-GB"/>
        </w:rPr>
      </w:pPr>
      <w:r>
        <w:t>5.2.</w:t>
      </w:r>
      <w:r>
        <w:rPr>
          <w:lang w:eastAsia="zh-CN"/>
        </w:rPr>
        <w:t>6</w:t>
      </w:r>
      <w:r w:rsidRPr="002D535D">
        <w:rPr>
          <w:rFonts w:ascii="Calibri" w:eastAsia="Times New Roman" w:hAnsi="Calibri"/>
          <w:sz w:val="22"/>
          <w:szCs w:val="22"/>
          <w:lang w:eastAsia="en-GB"/>
        </w:rPr>
        <w:tab/>
      </w:r>
      <w:r w:rsidRPr="00B27ABC">
        <w:rPr>
          <w:color w:val="000000"/>
        </w:rPr>
        <w:t>M</w:t>
      </w:r>
      <w:r>
        <w:t xml:space="preserve">easurements related to Service Requests via </w:t>
      </w:r>
      <w:r w:rsidRPr="00B27ABC">
        <w:rPr>
          <w:rFonts w:eastAsia="Batang"/>
        </w:rPr>
        <w:t>Untrusted non-3GPP Access</w:t>
      </w:r>
      <w:r>
        <w:tab/>
      </w:r>
      <w:r>
        <w:fldChar w:fldCharType="begin" w:fldLock="1"/>
      </w:r>
      <w:r>
        <w:instrText xml:space="preserve"> PAGEREF _Toc90458045 \h </w:instrText>
      </w:r>
      <w:r>
        <w:fldChar w:fldCharType="separate"/>
      </w:r>
      <w:r>
        <w:t>108</w:t>
      </w:r>
      <w:r>
        <w:fldChar w:fldCharType="end"/>
      </w:r>
    </w:p>
    <w:p w14:paraId="008DA49F" w14:textId="6F531C28" w:rsidR="00C53E7B" w:rsidRPr="002D535D" w:rsidRDefault="00C53E7B">
      <w:pPr>
        <w:pStyle w:val="TOC4"/>
        <w:rPr>
          <w:rFonts w:ascii="Calibri" w:eastAsia="Times New Roman" w:hAnsi="Calibri"/>
          <w:sz w:val="22"/>
          <w:szCs w:val="22"/>
          <w:lang w:eastAsia="en-GB"/>
        </w:rPr>
      </w:pPr>
      <w:r>
        <w:t>5.2.6.1</w:t>
      </w:r>
      <w:r w:rsidRPr="002D535D">
        <w:rPr>
          <w:rFonts w:ascii="Calibri" w:eastAsia="Times New Roman" w:hAnsi="Calibri"/>
          <w:sz w:val="22"/>
          <w:szCs w:val="22"/>
          <w:lang w:eastAsia="en-GB"/>
        </w:rPr>
        <w:tab/>
      </w:r>
      <w:r>
        <w:t xml:space="preserve">Number of attempted service requests </w:t>
      </w:r>
      <w:r w:rsidRPr="00B27ABC">
        <w:rPr>
          <w:rFonts w:eastAsia="Batang"/>
        </w:rPr>
        <w:t>via Untrusted non-3GPP Access</w:t>
      </w:r>
      <w:r>
        <w:tab/>
      </w:r>
      <w:r>
        <w:fldChar w:fldCharType="begin" w:fldLock="1"/>
      </w:r>
      <w:r>
        <w:instrText xml:space="preserve"> PAGEREF _Toc90458046 \h </w:instrText>
      </w:r>
      <w:r>
        <w:fldChar w:fldCharType="separate"/>
      </w:r>
      <w:r>
        <w:t>108</w:t>
      </w:r>
      <w:r>
        <w:fldChar w:fldCharType="end"/>
      </w:r>
    </w:p>
    <w:p w14:paraId="54F1195D" w14:textId="0D435B67" w:rsidR="00C53E7B" w:rsidRPr="002D535D" w:rsidRDefault="00C53E7B">
      <w:pPr>
        <w:pStyle w:val="TOC4"/>
        <w:rPr>
          <w:rFonts w:ascii="Calibri" w:eastAsia="Times New Roman" w:hAnsi="Calibri"/>
          <w:sz w:val="22"/>
          <w:szCs w:val="22"/>
          <w:lang w:eastAsia="en-GB"/>
        </w:rPr>
      </w:pPr>
      <w:r>
        <w:t>5.2.6.2</w:t>
      </w:r>
      <w:r w:rsidRPr="002D535D">
        <w:rPr>
          <w:rFonts w:ascii="Calibri" w:eastAsia="Times New Roman" w:hAnsi="Calibri"/>
          <w:sz w:val="22"/>
          <w:szCs w:val="22"/>
          <w:lang w:eastAsia="en-GB"/>
        </w:rPr>
        <w:tab/>
      </w:r>
      <w:r>
        <w:t xml:space="preserve">Number of successful service requests </w:t>
      </w:r>
      <w:r w:rsidRPr="00B27ABC">
        <w:rPr>
          <w:rFonts w:eastAsia="Batang"/>
        </w:rPr>
        <w:t>via Untrusted non-3GPP Access</w:t>
      </w:r>
      <w:r>
        <w:tab/>
      </w:r>
      <w:r>
        <w:fldChar w:fldCharType="begin" w:fldLock="1"/>
      </w:r>
      <w:r>
        <w:instrText xml:space="preserve"> PAGEREF _Toc90458047 \h </w:instrText>
      </w:r>
      <w:r>
        <w:fldChar w:fldCharType="separate"/>
      </w:r>
      <w:r>
        <w:t>108</w:t>
      </w:r>
      <w:r>
        <w:fldChar w:fldCharType="end"/>
      </w:r>
    </w:p>
    <w:p w14:paraId="4066E811" w14:textId="34B6BEF8" w:rsidR="00C53E7B" w:rsidRPr="002D535D" w:rsidRDefault="00C53E7B">
      <w:pPr>
        <w:pStyle w:val="TOC3"/>
        <w:rPr>
          <w:rFonts w:ascii="Calibri" w:eastAsia="Times New Roman" w:hAnsi="Calibri"/>
          <w:sz w:val="22"/>
          <w:szCs w:val="22"/>
          <w:lang w:eastAsia="en-GB"/>
        </w:rPr>
      </w:pPr>
      <w:r>
        <w:t>5.2.</w:t>
      </w:r>
      <w:r>
        <w:rPr>
          <w:lang w:eastAsia="zh-CN"/>
        </w:rPr>
        <w:t>7</w:t>
      </w:r>
      <w:r w:rsidRPr="002D535D">
        <w:rPr>
          <w:rFonts w:ascii="Calibri" w:eastAsia="Times New Roman" w:hAnsi="Calibri"/>
          <w:sz w:val="22"/>
          <w:szCs w:val="22"/>
          <w:lang w:eastAsia="en-GB"/>
        </w:rPr>
        <w:tab/>
      </w:r>
      <w:r w:rsidRPr="00B27ABC">
        <w:rPr>
          <w:color w:val="000000"/>
        </w:rPr>
        <w:t>M</w:t>
      </w:r>
      <w:r>
        <w:t>easurements related to SMS over NAS</w:t>
      </w:r>
      <w:r>
        <w:tab/>
      </w:r>
      <w:r>
        <w:fldChar w:fldCharType="begin" w:fldLock="1"/>
      </w:r>
      <w:r>
        <w:instrText xml:space="preserve"> PAGEREF _Toc90458048 \h </w:instrText>
      </w:r>
      <w:r>
        <w:fldChar w:fldCharType="separate"/>
      </w:r>
      <w:r>
        <w:t>108</w:t>
      </w:r>
      <w:r>
        <w:fldChar w:fldCharType="end"/>
      </w:r>
    </w:p>
    <w:p w14:paraId="46E1ACF7" w14:textId="4D0A1CE0" w:rsidR="00C53E7B" w:rsidRPr="002D535D" w:rsidRDefault="00C53E7B">
      <w:pPr>
        <w:pStyle w:val="TOC4"/>
        <w:rPr>
          <w:rFonts w:ascii="Calibri" w:eastAsia="Times New Roman" w:hAnsi="Calibri"/>
          <w:sz w:val="22"/>
          <w:szCs w:val="22"/>
          <w:lang w:eastAsia="en-GB"/>
        </w:rPr>
      </w:pPr>
      <w:r w:rsidRPr="00B27ABC">
        <w:rPr>
          <w:color w:val="000000"/>
        </w:rPr>
        <w:t>5.2</w:t>
      </w:r>
      <w:r w:rsidRPr="00B27ABC">
        <w:rPr>
          <w:color w:val="000000"/>
          <w:lang w:eastAsia="zh-CN"/>
        </w:rPr>
        <w:t>.7.1</w:t>
      </w:r>
      <w:r w:rsidRPr="002D535D">
        <w:rPr>
          <w:rFonts w:ascii="Calibri" w:eastAsia="Times New Roman" w:hAnsi="Calibri"/>
          <w:sz w:val="22"/>
          <w:szCs w:val="22"/>
          <w:lang w:eastAsia="en-GB"/>
        </w:rPr>
        <w:tab/>
      </w:r>
      <w:r>
        <w:rPr>
          <w:lang w:eastAsia="zh-CN"/>
        </w:rPr>
        <w:t>Registration of SMS over NAS</w:t>
      </w:r>
      <w:r>
        <w:tab/>
      </w:r>
      <w:r>
        <w:fldChar w:fldCharType="begin" w:fldLock="1"/>
      </w:r>
      <w:r>
        <w:instrText xml:space="preserve"> PAGEREF _Toc90458049 \h </w:instrText>
      </w:r>
      <w:r>
        <w:fldChar w:fldCharType="separate"/>
      </w:r>
      <w:r>
        <w:t>108</w:t>
      </w:r>
      <w:r>
        <w:fldChar w:fldCharType="end"/>
      </w:r>
    </w:p>
    <w:p w14:paraId="5AB562EF" w14:textId="4EF2AED0"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.7.1.1</w:t>
      </w:r>
      <w:r w:rsidRPr="002D535D">
        <w:rPr>
          <w:rFonts w:ascii="Calibri" w:eastAsia="Times New Roman" w:hAnsi="Calibri"/>
          <w:sz w:val="22"/>
          <w:szCs w:val="22"/>
          <w:lang w:eastAsia="en-GB"/>
        </w:rPr>
        <w:tab/>
      </w:r>
      <w:r>
        <w:t>Number</w:t>
      </w:r>
      <w:r w:rsidRPr="00B27ABC">
        <w:rPr>
          <w:color w:val="000000"/>
        </w:rPr>
        <w:t xml:space="preserve"> of registration requests for SMS over NAS </w:t>
      </w:r>
      <w:r w:rsidRPr="00B27ABC">
        <w:rPr>
          <w:color w:val="000000"/>
          <w:lang w:eastAsia="zh-CN"/>
        </w:rPr>
        <w:t>via 3GPP access</w:t>
      </w:r>
      <w:r>
        <w:tab/>
      </w:r>
      <w:r>
        <w:fldChar w:fldCharType="begin" w:fldLock="1"/>
      </w:r>
      <w:r>
        <w:instrText xml:space="preserve"> PAGEREF _Toc90458050 \h </w:instrText>
      </w:r>
      <w:r>
        <w:fldChar w:fldCharType="separate"/>
      </w:r>
      <w:r>
        <w:t>108</w:t>
      </w:r>
      <w:r>
        <w:fldChar w:fldCharType="end"/>
      </w:r>
    </w:p>
    <w:p w14:paraId="7BA1578B" w14:textId="037E5676"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.7.1.2</w:t>
      </w:r>
      <w:r w:rsidRPr="002D535D">
        <w:rPr>
          <w:rFonts w:ascii="Calibri" w:eastAsia="Times New Roman" w:hAnsi="Calibri"/>
          <w:sz w:val="22"/>
          <w:szCs w:val="22"/>
          <w:lang w:eastAsia="en-GB"/>
        </w:rPr>
        <w:tab/>
      </w:r>
      <w:r>
        <w:t>Number</w:t>
      </w:r>
      <w:r w:rsidRPr="00B27ABC">
        <w:rPr>
          <w:color w:val="000000"/>
        </w:rPr>
        <w:t xml:space="preserve"> of successful registrations allowed for SMS over NAS </w:t>
      </w:r>
      <w:r>
        <w:t>via 3GPP access</w:t>
      </w:r>
      <w:r>
        <w:tab/>
      </w:r>
      <w:r>
        <w:fldChar w:fldCharType="begin" w:fldLock="1"/>
      </w:r>
      <w:r>
        <w:instrText xml:space="preserve"> PAGEREF _Toc90458051 \h </w:instrText>
      </w:r>
      <w:r>
        <w:fldChar w:fldCharType="separate"/>
      </w:r>
      <w:r>
        <w:t>109</w:t>
      </w:r>
      <w:r>
        <w:fldChar w:fldCharType="end"/>
      </w:r>
    </w:p>
    <w:p w14:paraId="77A85ED6" w14:textId="0ECC1637"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.7.1.3</w:t>
      </w:r>
      <w:r w:rsidRPr="002D535D">
        <w:rPr>
          <w:rFonts w:ascii="Calibri" w:eastAsia="Times New Roman" w:hAnsi="Calibri"/>
          <w:sz w:val="22"/>
          <w:szCs w:val="22"/>
          <w:lang w:eastAsia="en-GB"/>
        </w:rPr>
        <w:tab/>
      </w:r>
      <w:r>
        <w:t>Number</w:t>
      </w:r>
      <w:r w:rsidRPr="00B27ABC">
        <w:rPr>
          <w:color w:val="000000"/>
        </w:rPr>
        <w:t xml:space="preserve"> of registration requests for SMS over NAS </w:t>
      </w:r>
      <w:r w:rsidRPr="00B27ABC">
        <w:rPr>
          <w:color w:val="000000"/>
          <w:lang w:eastAsia="zh-CN"/>
        </w:rPr>
        <w:t>via non-3GPP access</w:t>
      </w:r>
      <w:r>
        <w:tab/>
      </w:r>
      <w:r>
        <w:fldChar w:fldCharType="begin" w:fldLock="1"/>
      </w:r>
      <w:r>
        <w:instrText xml:space="preserve"> PAGEREF _Toc90458052 \h </w:instrText>
      </w:r>
      <w:r>
        <w:fldChar w:fldCharType="separate"/>
      </w:r>
      <w:r>
        <w:t>109</w:t>
      </w:r>
      <w:r>
        <w:fldChar w:fldCharType="end"/>
      </w:r>
    </w:p>
    <w:p w14:paraId="114B34F3" w14:textId="76FEC0F3"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.7.1.4</w:t>
      </w:r>
      <w:r w:rsidRPr="002D535D">
        <w:rPr>
          <w:rFonts w:ascii="Calibri" w:eastAsia="Times New Roman" w:hAnsi="Calibri"/>
          <w:sz w:val="22"/>
          <w:szCs w:val="22"/>
          <w:lang w:eastAsia="en-GB"/>
        </w:rPr>
        <w:tab/>
      </w:r>
      <w:r>
        <w:t>Number</w:t>
      </w:r>
      <w:r w:rsidRPr="00B27ABC">
        <w:rPr>
          <w:color w:val="000000"/>
        </w:rPr>
        <w:t xml:space="preserve"> of successful registrations allowed for SMS over NAS </w:t>
      </w:r>
      <w:r>
        <w:t>via non-3GPP access</w:t>
      </w:r>
      <w:r>
        <w:tab/>
      </w:r>
      <w:r>
        <w:fldChar w:fldCharType="begin" w:fldLock="1"/>
      </w:r>
      <w:r>
        <w:instrText xml:space="preserve"> PAGEREF _Toc90458053 \h </w:instrText>
      </w:r>
      <w:r>
        <w:fldChar w:fldCharType="separate"/>
      </w:r>
      <w:r>
        <w:t>109</w:t>
      </w:r>
      <w:r>
        <w:fldChar w:fldCharType="end"/>
      </w:r>
    </w:p>
    <w:p w14:paraId="0D3B15D6" w14:textId="38D73248" w:rsidR="00C53E7B" w:rsidRPr="002D535D" w:rsidRDefault="00C53E7B">
      <w:pPr>
        <w:pStyle w:val="TOC4"/>
        <w:rPr>
          <w:rFonts w:ascii="Calibri" w:eastAsia="Times New Roman" w:hAnsi="Calibri"/>
          <w:sz w:val="22"/>
          <w:szCs w:val="22"/>
          <w:lang w:eastAsia="en-GB"/>
        </w:rPr>
      </w:pPr>
      <w:r w:rsidRPr="00B27ABC">
        <w:rPr>
          <w:color w:val="000000"/>
        </w:rPr>
        <w:t>5.2</w:t>
      </w:r>
      <w:r w:rsidRPr="00B27ABC">
        <w:rPr>
          <w:color w:val="000000"/>
          <w:lang w:eastAsia="zh-CN"/>
        </w:rPr>
        <w:t>.7.2</w:t>
      </w:r>
      <w:r w:rsidRPr="002D535D">
        <w:rPr>
          <w:rFonts w:ascii="Calibri" w:eastAsia="Times New Roman" w:hAnsi="Calibri"/>
          <w:sz w:val="22"/>
          <w:szCs w:val="22"/>
          <w:lang w:eastAsia="en-GB"/>
        </w:rPr>
        <w:tab/>
      </w:r>
      <w:r>
        <w:rPr>
          <w:lang w:eastAsia="zh-CN"/>
        </w:rPr>
        <w:t>MO SMS over NAS</w:t>
      </w:r>
      <w:r>
        <w:tab/>
      </w:r>
      <w:r>
        <w:fldChar w:fldCharType="begin" w:fldLock="1"/>
      </w:r>
      <w:r>
        <w:instrText xml:space="preserve"> PAGEREF _Toc90458054 \h </w:instrText>
      </w:r>
      <w:r>
        <w:fldChar w:fldCharType="separate"/>
      </w:r>
      <w:r>
        <w:t>110</w:t>
      </w:r>
      <w:r>
        <w:fldChar w:fldCharType="end"/>
      </w:r>
    </w:p>
    <w:p w14:paraId="2EC17821" w14:textId="06174BE9"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.7.2.1</w:t>
      </w:r>
      <w:r w:rsidRPr="002D535D">
        <w:rPr>
          <w:rFonts w:ascii="Calibri" w:eastAsia="Times New Roman" w:hAnsi="Calibri"/>
          <w:sz w:val="22"/>
          <w:szCs w:val="22"/>
          <w:lang w:eastAsia="en-GB"/>
        </w:rPr>
        <w:tab/>
      </w:r>
      <w:r>
        <w:t>Number</w:t>
      </w:r>
      <w:r w:rsidRPr="00B27ABC">
        <w:rPr>
          <w:color w:val="000000"/>
        </w:rPr>
        <w:t xml:space="preserve"> of attempted MO SMS messages over NAS via 3GPP access</w:t>
      </w:r>
      <w:r>
        <w:tab/>
      </w:r>
      <w:r>
        <w:fldChar w:fldCharType="begin" w:fldLock="1"/>
      </w:r>
      <w:r>
        <w:instrText xml:space="preserve"> PAGEREF _Toc90458055 \h </w:instrText>
      </w:r>
      <w:r>
        <w:fldChar w:fldCharType="separate"/>
      </w:r>
      <w:r>
        <w:t>110</w:t>
      </w:r>
      <w:r>
        <w:fldChar w:fldCharType="end"/>
      </w:r>
    </w:p>
    <w:p w14:paraId="4F2A451B" w14:textId="2631E239"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.7.2.2</w:t>
      </w:r>
      <w:r w:rsidRPr="002D535D">
        <w:rPr>
          <w:rFonts w:ascii="Calibri" w:eastAsia="Times New Roman" w:hAnsi="Calibri"/>
          <w:sz w:val="22"/>
          <w:szCs w:val="22"/>
          <w:lang w:eastAsia="en-GB"/>
        </w:rPr>
        <w:tab/>
      </w:r>
      <w:r>
        <w:t>Number</w:t>
      </w:r>
      <w:r w:rsidRPr="00B27ABC">
        <w:rPr>
          <w:color w:val="000000"/>
        </w:rPr>
        <w:t xml:space="preserve"> of MO SMS messages successfully transported over NAS via 3GPP access</w:t>
      </w:r>
      <w:r>
        <w:tab/>
      </w:r>
      <w:r>
        <w:fldChar w:fldCharType="begin" w:fldLock="1"/>
      </w:r>
      <w:r>
        <w:instrText xml:space="preserve"> PAGEREF _Toc90458056 \h </w:instrText>
      </w:r>
      <w:r>
        <w:fldChar w:fldCharType="separate"/>
      </w:r>
      <w:r>
        <w:t>110</w:t>
      </w:r>
      <w:r>
        <w:fldChar w:fldCharType="end"/>
      </w:r>
    </w:p>
    <w:p w14:paraId="23AA02B7" w14:textId="56BAB498"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.7.2.3</w:t>
      </w:r>
      <w:r w:rsidRPr="002D535D">
        <w:rPr>
          <w:rFonts w:ascii="Calibri" w:eastAsia="Times New Roman" w:hAnsi="Calibri"/>
          <w:sz w:val="22"/>
          <w:szCs w:val="22"/>
          <w:lang w:eastAsia="en-GB"/>
        </w:rPr>
        <w:tab/>
      </w:r>
      <w:r>
        <w:t>Number</w:t>
      </w:r>
      <w:r w:rsidRPr="00B27ABC">
        <w:rPr>
          <w:color w:val="000000"/>
        </w:rPr>
        <w:t xml:space="preserve"> of attempted MO SMS messages over NAS via non-3GPP access</w:t>
      </w:r>
      <w:r>
        <w:tab/>
      </w:r>
      <w:r>
        <w:fldChar w:fldCharType="begin" w:fldLock="1"/>
      </w:r>
      <w:r>
        <w:instrText xml:space="preserve"> PAGEREF _Toc90458057 \h </w:instrText>
      </w:r>
      <w:r>
        <w:fldChar w:fldCharType="separate"/>
      </w:r>
      <w:r>
        <w:t>110</w:t>
      </w:r>
      <w:r>
        <w:fldChar w:fldCharType="end"/>
      </w:r>
    </w:p>
    <w:p w14:paraId="4C36DB28" w14:textId="4440CAAB"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.7.2.4</w:t>
      </w:r>
      <w:r w:rsidRPr="002D535D">
        <w:rPr>
          <w:rFonts w:ascii="Calibri" w:eastAsia="Times New Roman" w:hAnsi="Calibri"/>
          <w:sz w:val="22"/>
          <w:szCs w:val="22"/>
          <w:lang w:eastAsia="en-GB"/>
        </w:rPr>
        <w:tab/>
      </w:r>
      <w:r>
        <w:t>Number</w:t>
      </w:r>
      <w:r w:rsidRPr="00B27ABC">
        <w:rPr>
          <w:color w:val="000000"/>
        </w:rPr>
        <w:t xml:space="preserve"> of MO SMS messages successfully transported over NAS via non-3GPP access</w:t>
      </w:r>
      <w:r>
        <w:tab/>
      </w:r>
      <w:r>
        <w:fldChar w:fldCharType="begin" w:fldLock="1"/>
      </w:r>
      <w:r>
        <w:instrText xml:space="preserve"> PAGEREF _Toc90458058 \h </w:instrText>
      </w:r>
      <w:r>
        <w:fldChar w:fldCharType="separate"/>
      </w:r>
      <w:r>
        <w:t>111</w:t>
      </w:r>
      <w:r>
        <w:fldChar w:fldCharType="end"/>
      </w:r>
    </w:p>
    <w:p w14:paraId="6F825B9B" w14:textId="1F028FD8" w:rsidR="00C53E7B" w:rsidRPr="002D535D" w:rsidRDefault="00C53E7B">
      <w:pPr>
        <w:pStyle w:val="TOC4"/>
        <w:rPr>
          <w:rFonts w:ascii="Calibri" w:eastAsia="Times New Roman" w:hAnsi="Calibri"/>
          <w:sz w:val="22"/>
          <w:szCs w:val="22"/>
          <w:lang w:eastAsia="en-GB"/>
        </w:rPr>
      </w:pPr>
      <w:r w:rsidRPr="00B27ABC">
        <w:rPr>
          <w:color w:val="000000"/>
        </w:rPr>
        <w:t>5.2</w:t>
      </w:r>
      <w:r w:rsidRPr="00B27ABC">
        <w:rPr>
          <w:color w:val="000000"/>
          <w:lang w:eastAsia="zh-CN"/>
        </w:rPr>
        <w:t>.7.3</w:t>
      </w:r>
      <w:r w:rsidRPr="002D535D">
        <w:rPr>
          <w:rFonts w:ascii="Calibri" w:eastAsia="Times New Roman" w:hAnsi="Calibri"/>
          <w:sz w:val="22"/>
          <w:szCs w:val="22"/>
          <w:lang w:eastAsia="en-GB"/>
        </w:rPr>
        <w:tab/>
      </w:r>
      <w:r>
        <w:rPr>
          <w:lang w:eastAsia="zh-CN"/>
        </w:rPr>
        <w:t>MT SMS over NAS</w:t>
      </w:r>
      <w:r>
        <w:tab/>
      </w:r>
      <w:r>
        <w:fldChar w:fldCharType="begin" w:fldLock="1"/>
      </w:r>
      <w:r>
        <w:instrText xml:space="preserve"> PAGEREF _Toc90458059 \h </w:instrText>
      </w:r>
      <w:r>
        <w:fldChar w:fldCharType="separate"/>
      </w:r>
      <w:r>
        <w:t>111</w:t>
      </w:r>
      <w:r>
        <w:fldChar w:fldCharType="end"/>
      </w:r>
    </w:p>
    <w:p w14:paraId="77012D7C" w14:textId="51E2A7E9"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.7.3.1</w:t>
      </w:r>
      <w:r w:rsidRPr="002D535D">
        <w:rPr>
          <w:rFonts w:ascii="Calibri" w:eastAsia="Times New Roman" w:hAnsi="Calibri"/>
          <w:sz w:val="22"/>
          <w:szCs w:val="22"/>
          <w:lang w:eastAsia="en-GB"/>
        </w:rPr>
        <w:tab/>
      </w:r>
      <w:r>
        <w:t>Number</w:t>
      </w:r>
      <w:r w:rsidRPr="00B27ABC">
        <w:rPr>
          <w:color w:val="000000"/>
        </w:rPr>
        <w:t xml:space="preserve"> of attempted MT SMS messages over NAS via 3GPP access</w:t>
      </w:r>
      <w:r>
        <w:tab/>
      </w:r>
      <w:r>
        <w:fldChar w:fldCharType="begin" w:fldLock="1"/>
      </w:r>
      <w:r>
        <w:instrText xml:space="preserve"> PAGEREF _Toc90458060 \h </w:instrText>
      </w:r>
      <w:r>
        <w:fldChar w:fldCharType="separate"/>
      </w:r>
      <w:r>
        <w:t>111</w:t>
      </w:r>
      <w:r>
        <w:fldChar w:fldCharType="end"/>
      </w:r>
    </w:p>
    <w:p w14:paraId="033AE8B5" w14:textId="4F2BF746"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.7.3.2</w:t>
      </w:r>
      <w:r w:rsidRPr="002D535D">
        <w:rPr>
          <w:rFonts w:ascii="Calibri" w:eastAsia="Times New Roman" w:hAnsi="Calibri"/>
          <w:sz w:val="22"/>
          <w:szCs w:val="22"/>
          <w:lang w:eastAsia="en-GB"/>
        </w:rPr>
        <w:tab/>
      </w:r>
      <w:r>
        <w:t>Number</w:t>
      </w:r>
      <w:r w:rsidRPr="00B27ABC">
        <w:rPr>
          <w:color w:val="000000"/>
        </w:rPr>
        <w:t xml:space="preserve"> of MT SMS messages successfully transported over NAS via 3GPP access</w:t>
      </w:r>
      <w:r>
        <w:tab/>
      </w:r>
      <w:r>
        <w:fldChar w:fldCharType="begin" w:fldLock="1"/>
      </w:r>
      <w:r>
        <w:instrText xml:space="preserve"> PAGEREF _Toc90458061 \h </w:instrText>
      </w:r>
      <w:r>
        <w:fldChar w:fldCharType="separate"/>
      </w:r>
      <w:r>
        <w:t>111</w:t>
      </w:r>
      <w:r>
        <w:fldChar w:fldCharType="end"/>
      </w:r>
    </w:p>
    <w:p w14:paraId="05FE2892" w14:textId="0C6DD72B"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.7.3.3</w:t>
      </w:r>
      <w:r w:rsidRPr="002D535D">
        <w:rPr>
          <w:rFonts w:ascii="Calibri" w:eastAsia="Times New Roman" w:hAnsi="Calibri"/>
          <w:sz w:val="22"/>
          <w:szCs w:val="22"/>
          <w:lang w:eastAsia="en-GB"/>
        </w:rPr>
        <w:tab/>
      </w:r>
      <w:r>
        <w:t>Number</w:t>
      </w:r>
      <w:r w:rsidRPr="00B27ABC">
        <w:rPr>
          <w:color w:val="000000"/>
        </w:rPr>
        <w:t xml:space="preserve"> of attempted MT SMS messages over NAS via non-3GPP access</w:t>
      </w:r>
      <w:r>
        <w:tab/>
      </w:r>
      <w:r>
        <w:fldChar w:fldCharType="begin" w:fldLock="1"/>
      </w:r>
      <w:r>
        <w:instrText xml:space="preserve"> PAGEREF _Toc90458062 \h </w:instrText>
      </w:r>
      <w:r>
        <w:fldChar w:fldCharType="separate"/>
      </w:r>
      <w:r>
        <w:t>112</w:t>
      </w:r>
      <w:r>
        <w:fldChar w:fldCharType="end"/>
      </w:r>
    </w:p>
    <w:p w14:paraId="02672118" w14:textId="373B762A" w:rsidR="00C53E7B" w:rsidRPr="002D535D" w:rsidRDefault="00C53E7B">
      <w:pPr>
        <w:pStyle w:val="TOC5"/>
        <w:rPr>
          <w:rFonts w:ascii="Calibri" w:eastAsia="Times New Roman" w:hAnsi="Calibri"/>
          <w:sz w:val="22"/>
          <w:szCs w:val="22"/>
          <w:lang w:eastAsia="en-GB"/>
        </w:rPr>
      </w:pPr>
      <w:r w:rsidRPr="00B27ABC">
        <w:rPr>
          <w:color w:val="000000"/>
        </w:rPr>
        <w:t>5.2</w:t>
      </w:r>
      <w:r w:rsidRPr="00B27ABC">
        <w:rPr>
          <w:color w:val="000000"/>
          <w:lang w:eastAsia="zh-CN"/>
        </w:rPr>
        <w:t>.7.3.4</w:t>
      </w:r>
      <w:r w:rsidRPr="002D535D">
        <w:rPr>
          <w:rFonts w:ascii="Calibri" w:eastAsia="Times New Roman" w:hAnsi="Calibri"/>
          <w:sz w:val="22"/>
          <w:szCs w:val="22"/>
          <w:lang w:eastAsia="en-GB"/>
        </w:rPr>
        <w:tab/>
      </w:r>
      <w:r>
        <w:t>Number</w:t>
      </w:r>
      <w:r w:rsidRPr="00B27ABC">
        <w:rPr>
          <w:color w:val="000000"/>
        </w:rPr>
        <w:t xml:space="preserve"> of MT SMS messages successfully transported over NAS via non-3GPP access</w:t>
      </w:r>
      <w:r>
        <w:tab/>
      </w:r>
      <w:r>
        <w:fldChar w:fldCharType="begin" w:fldLock="1"/>
      </w:r>
      <w:r>
        <w:instrText xml:space="preserve"> PAGEREF _Toc90458063 \h </w:instrText>
      </w:r>
      <w:r>
        <w:fldChar w:fldCharType="separate"/>
      </w:r>
      <w:r>
        <w:t>112</w:t>
      </w:r>
      <w:r>
        <w:fldChar w:fldCharType="end"/>
      </w:r>
    </w:p>
    <w:p w14:paraId="496D34BB" w14:textId="2F5F8DB0" w:rsidR="00C53E7B" w:rsidRPr="002D535D" w:rsidRDefault="00C53E7B">
      <w:pPr>
        <w:pStyle w:val="TOC3"/>
        <w:rPr>
          <w:rFonts w:ascii="Calibri" w:eastAsia="Times New Roman" w:hAnsi="Calibri"/>
          <w:sz w:val="22"/>
          <w:szCs w:val="22"/>
          <w:lang w:eastAsia="en-GB"/>
        </w:rPr>
      </w:pPr>
      <w:r>
        <w:t>5.2.</w:t>
      </w:r>
      <w:r w:rsidRPr="00B27ABC">
        <w:rPr>
          <w:rFonts w:eastAsia="Malgun Gothic"/>
          <w:lang w:eastAsia="ko-KR"/>
        </w:rPr>
        <w:t>8</w:t>
      </w:r>
      <w:r w:rsidRPr="002D535D">
        <w:rPr>
          <w:rFonts w:ascii="Calibri" w:eastAsia="Times New Roman" w:hAnsi="Calibri"/>
          <w:sz w:val="22"/>
          <w:szCs w:val="22"/>
          <w:lang w:eastAsia="en-GB"/>
        </w:rPr>
        <w:tab/>
      </w:r>
      <w:r>
        <w:t xml:space="preserve">UE </w:t>
      </w:r>
      <w:r w:rsidRPr="00B27ABC">
        <w:rPr>
          <w:rFonts w:eastAsia="Malgun Gothic"/>
          <w:lang w:eastAsia="ko-KR"/>
        </w:rPr>
        <w:t>C</w:t>
      </w:r>
      <w:r>
        <w:t xml:space="preserve">onfiguration </w:t>
      </w:r>
      <w:r w:rsidRPr="00B27ABC">
        <w:rPr>
          <w:rFonts w:eastAsia="Malgun Gothic"/>
          <w:lang w:eastAsia="ko-KR"/>
        </w:rPr>
        <w:t>U</w:t>
      </w:r>
      <w:r>
        <w:t>pdate procedure related measurement</w:t>
      </w:r>
      <w:r w:rsidRPr="00B27ABC">
        <w:rPr>
          <w:rFonts w:eastAsia="Malgun Gothic"/>
          <w:lang w:eastAsia="ko-KR"/>
        </w:rPr>
        <w:t>s</w:t>
      </w:r>
      <w:r>
        <w:tab/>
      </w:r>
      <w:r>
        <w:fldChar w:fldCharType="begin" w:fldLock="1"/>
      </w:r>
      <w:r>
        <w:instrText xml:space="preserve"> PAGEREF _Toc90458064 \h </w:instrText>
      </w:r>
      <w:r>
        <w:fldChar w:fldCharType="separate"/>
      </w:r>
      <w:r>
        <w:t>112</w:t>
      </w:r>
      <w:r>
        <w:fldChar w:fldCharType="end"/>
      </w:r>
    </w:p>
    <w:p w14:paraId="7D8CBC28" w14:textId="31558282" w:rsidR="00C53E7B" w:rsidRPr="002D535D" w:rsidRDefault="00C53E7B">
      <w:pPr>
        <w:pStyle w:val="TOC4"/>
        <w:rPr>
          <w:rFonts w:ascii="Calibri" w:eastAsia="Times New Roman" w:hAnsi="Calibri"/>
          <w:sz w:val="22"/>
          <w:szCs w:val="22"/>
          <w:lang w:eastAsia="en-GB"/>
        </w:rPr>
      </w:pPr>
      <w:r>
        <w:t>5.</w:t>
      </w:r>
      <w:r w:rsidRPr="00B27ABC">
        <w:rPr>
          <w:rFonts w:eastAsia="Malgun Gothic"/>
          <w:lang w:eastAsia="ko-KR"/>
        </w:rPr>
        <w:t>2</w:t>
      </w:r>
      <w:r>
        <w:t>.</w:t>
      </w:r>
      <w:r w:rsidRPr="00B27ABC">
        <w:rPr>
          <w:rFonts w:eastAsia="Malgun Gothic"/>
          <w:lang w:eastAsia="ko-KR"/>
        </w:rPr>
        <w:t>8</w:t>
      </w:r>
      <w:r>
        <w:t>.</w:t>
      </w:r>
      <w:r w:rsidRPr="00B27ABC">
        <w:rPr>
          <w:rFonts w:eastAsia="Malgun Gothic"/>
          <w:lang w:eastAsia="ko-KR"/>
        </w:rPr>
        <w:t>1</w:t>
      </w:r>
      <w:r w:rsidRPr="002D535D">
        <w:rPr>
          <w:rFonts w:ascii="Calibri" w:eastAsia="Times New Roman" w:hAnsi="Calibri"/>
          <w:sz w:val="22"/>
          <w:szCs w:val="22"/>
          <w:lang w:eastAsia="en-GB"/>
        </w:rPr>
        <w:tab/>
      </w:r>
      <w:r>
        <w:t>Number</w:t>
      </w:r>
      <w:r w:rsidRPr="00B27ABC">
        <w:rPr>
          <w:rFonts w:cs="Arial"/>
          <w:color w:val="000000"/>
        </w:rPr>
        <w:t xml:space="preserve"> of UE Configuration Update</w:t>
      </w:r>
      <w:r>
        <w:tab/>
      </w:r>
      <w:r>
        <w:fldChar w:fldCharType="begin" w:fldLock="1"/>
      </w:r>
      <w:r>
        <w:instrText xml:space="preserve"> PAGEREF _Toc90458065 \h </w:instrText>
      </w:r>
      <w:r>
        <w:fldChar w:fldCharType="separate"/>
      </w:r>
      <w:r>
        <w:t>112</w:t>
      </w:r>
      <w:r>
        <w:fldChar w:fldCharType="end"/>
      </w:r>
    </w:p>
    <w:p w14:paraId="1B1B4CC2" w14:textId="2FF686A6" w:rsidR="00C53E7B" w:rsidRPr="002D535D" w:rsidRDefault="00C53E7B">
      <w:pPr>
        <w:pStyle w:val="TOC4"/>
        <w:rPr>
          <w:rFonts w:ascii="Calibri" w:eastAsia="Times New Roman" w:hAnsi="Calibri"/>
          <w:sz w:val="22"/>
          <w:szCs w:val="22"/>
          <w:lang w:eastAsia="en-GB"/>
        </w:rPr>
      </w:pPr>
      <w:r>
        <w:t>5.</w:t>
      </w:r>
      <w:r w:rsidRPr="00B27ABC">
        <w:rPr>
          <w:rFonts w:eastAsia="Malgun Gothic"/>
          <w:lang w:eastAsia="ko-KR"/>
        </w:rPr>
        <w:t>2</w:t>
      </w:r>
      <w:r>
        <w:t>.</w:t>
      </w:r>
      <w:r w:rsidRPr="00B27ABC">
        <w:rPr>
          <w:rFonts w:eastAsia="Malgun Gothic"/>
          <w:lang w:eastAsia="ko-KR"/>
        </w:rPr>
        <w:t>8</w:t>
      </w:r>
      <w:r>
        <w:t>.</w:t>
      </w:r>
      <w:r w:rsidRPr="00B27ABC">
        <w:rPr>
          <w:rFonts w:eastAsia="Malgun Gothic"/>
          <w:lang w:eastAsia="ko-KR"/>
        </w:rPr>
        <w:t>2</w:t>
      </w:r>
      <w:r w:rsidRPr="002D535D">
        <w:rPr>
          <w:rFonts w:ascii="Calibri" w:eastAsia="Times New Roman" w:hAnsi="Calibri"/>
          <w:sz w:val="22"/>
          <w:szCs w:val="22"/>
          <w:lang w:eastAsia="en-GB"/>
        </w:rPr>
        <w:tab/>
      </w:r>
      <w:r>
        <w:t>Number</w:t>
      </w:r>
      <w:r w:rsidRPr="00B27ABC">
        <w:rPr>
          <w:rFonts w:cs="Arial"/>
          <w:color w:val="000000"/>
        </w:rPr>
        <w:t xml:space="preserve"> of successful UE Configuration Update</w:t>
      </w:r>
      <w:r>
        <w:tab/>
      </w:r>
      <w:r>
        <w:fldChar w:fldCharType="begin" w:fldLock="1"/>
      </w:r>
      <w:r>
        <w:instrText xml:space="preserve"> PAGEREF _Toc90458066 \h </w:instrText>
      </w:r>
      <w:r>
        <w:fldChar w:fldCharType="separate"/>
      </w:r>
      <w:r>
        <w:t>113</w:t>
      </w:r>
      <w:r>
        <w:fldChar w:fldCharType="end"/>
      </w:r>
    </w:p>
    <w:p w14:paraId="015C7CA2" w14:textId="1CAA37F9" w:rsidR="00C53E7B" w:rsidRPr="002D535D" w:rsidRDefault="00C53E7B">
      <w:pPr>
        <w:pStyle w:val="TOC3"/>
        <w:rPr>
          <w:rFonts w:ascii="Calibri" w:eastAsia="Times New Roman" w:hAnsi="Calibri"/>
          <w:sz w:val="22"/>
          <w:szCs w:val="22"/>
          <w:lang w:eastAsia="en-GB"/>
        </w:rPr>
      </w:pPr>
      <w:r>
        <w:t>5.2.</w:t>
      </w:r>
      <w:r>
        <w:rPr>
          <w:lang w:eastAsia="zh-CN"/>
        </w:rPr>
        <w:t>9</w:t>
      </w:r>
      <w:r w:rsidRPr="002D535D">
        <w:rPr>
          <w:rFonts w:ascii="Calibri" w:eastAsia="Times New Roman" w:hAnsi="Calibri"/>
          <w:sz w:val="22"/>
          <w:szCs w:val="22"/>
          <w:lang w:eastAsia="en-GB"/>
        </w:rPr>
        <w:tab/>
      </w:r>
      <w:r>
        <w:t>Measurements related to r</w:t>
      </w:r>
      <w:r w:rsidRPr="00B27ABC">
        <w:rPr>
          <w:color w:val="000000"/>
        </w:rPr>
        <w:t>egistration</w:t>
      </w:r>
      <w:r>
        <w:t xml:space="preserve"> via trusted non-3GPP access</w:t>
      </w:r>
      <w:r>
        <w:tab/>
      </w:r>
      <w:r>
        <w:fldChar w:fldCharType="begin" w:fldLock="1"/>
      </w:r>
      <w:r>
        <w:instrText xml:space="preserve"> PAGEREF _Toc90458067 \h </w:instrText>
      </w:r>
      <w:r>
        <w:fldChar w:fldCharType="separate"/>
      </w:r>
      <w:r>
        <w:t>113</w:t>
      </w:r>
      <w:r>
        <w:fldChar w:fldCharType="end"/>
      </w:r>
    </w:p>
    <w:p w14:paraId="5425F146" w14:textId="3381DDCE" w:rsidR="00C53E7B" w:rsidRPr="002D535D" w:rsidRDefault="00C53E7B">
      <w:pPr>
        <w:pStyle w:val="TOC4"/>
        <w:rPr>
          <w:rFonts w:ascii="Calibri" w:eastAsia="Times New Roman" w:hAnsi="Calibri"/>
          <w:sz w:val="22"/>
          <w:szCs w:val="22"/>
          <w:lang w:eastAsia="en-GB"/>
        </w:rPr>
      </w:pPr>
      <w:r>
        <w:t>5.2.9.1</w:t>
      </w:r>
      <w:r w:rsidRPr="002D535D">
        <w:rPr>
          <w:rFonts w:ascii="Calibri" w:eastAsia="Times New Roman" w:hAnsi="Calibri"/>
          <w:sz w:val="22"/>
          <w:szCs w:val="22"/>
          <w:lang w:eastAsia="en-GB"/>
        </w:rPr>
        <w:tab/>
      </w:r>
      <w:r>
        <w:t>Number</w:t>
      </w:r>
      <w:r w:rsidRPr="00B27ABC">
        <w:rPr>
          <w:rFonts w:cs="Arial"/>
          <w:color w:val="000000"/>
        </w:rPr>
        <w:t xml:space="preserve"> of initial registration requests </w:t>
      </w:r>
      <w:r>
        <w:t>via trusted non-3GPP access</w:t>
      </w:r>
      <w:r>
        <w:tab/>
      </w:r>
      <w:r>
        <w:fldChar w:fldCharType="begin" w:fldLock="1"/>
      </w:r>
      <w:r>
        <w:instrText xml:space="preserve"> PAGEREF _Toc90458068 \h </w:instrText>
      </w:r>
      <w:r>
        <w:fldChar w:fldCharType="separate"/>
      </w:r>
      <w:r>
        <w:t>113</w:t>
      </w:r>
      <w:r>
        <w:fldChar w:fldCharType="end"/>
      </w:r>
    </w:p>
    <w:p w14:paraId="4EA5DA87" w14:textId="5F1EA6FD" w:rsidR="00C53E7B" w:rsidRPr="002D535D" w:rsidRDefault="00C53E7B">
      <w:pPr>
        <w:pStyle w:val="TOC4"/>
        <w:rPr>
          <w:rFonts w:ascii="Calibri" w:eastAsia="Times New Roman" w:hAnsi="Calibri"/>
          <w:sz w:val="22"/>
          <w:szCs w:val="22"/>
          <w:lang w:eastAsia="en-GB"/>
        </w:rPr>
      </w:pPr>
      <w:r>
        <w:t>5.2.9.2</w:t>
      </w:r>
      <w:r w:rsidRPr="002D535D">
        <w:rPr>
          <w:rFonts w:ascii="Calibri" w:eastAsia="Times New Roman" w:hAnsi="Calibri"/>
          <w:sz w:val="22"/>
          <w:szCs w:val="22"/>
          <w:lang w:eastAsia="en-GB"/>
        </w:rPr>
        <w:tab/>
      </w:r>
      <w:r>
        <w:t>Number</w:t>
      </w:r>
      <w:r w:rsidRPr="00B27ABC">
        <w:rPr>
          <w:rFonts w:cs="Arial"/>
          <w:color w:val="000000"/>
        </w:rPr>
        <w:t xml:space="preserve"> of successful initial registrations</w:t>
      </w:r>
      <w:r>
        <w:t xml:space="preserve"> via trusted non-3GPP access</w:t>
      </w:r>
      <w:r>
        <w:tab/>
      </w:r>
      <w:r>
        <w:fldChar w:fldCharType="begin" w:fldLock="1"/>
      </w:r>
      <w:r>
        <w:instrText xml:space="preserve"> PAGEREF _Toc90458069 \h </w:instrText>
      </w:r>
      <w:r>
        <w:fldChar w:fldCharType="separate"/>
      </w:r>
      <w:r>
        <w:t>113</w:t>
      </w:r>
      <w:r>
        <w:fldChar w:fldCharType="end"/>
      </w:r>
    </w:p>
    <w:p w14:paraId="4BBD5904" w14:textId="0CDE70FD" w:rsidR="00C53E7B" w:rsidRPr="002D535D" w:rsidRDefault="00C53E7B">
      <w:pPr>
        <w:pStyle w:val="TOC4"/>
        <w:rPr>
          <w:rFonts w:ascii="Calibri" w:eastAsia="Times New Roman" w:hAnsi="Calibri"/>
          <w:sz w:val="22"/>
          <w:szCs w:val="22"/>
          <w:lang w:eastAsia="en-GB"/>
        </w:rPr>
      </w:pPr>
      <w:r>
        <w:t>5.2.9.3</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mobility registration update </w:t>
      </w:r>
      <w:r w:rsidRPr="00B27ABC">
        <w:rPr>
          <w:rFonts w:cs="Arial"/>
          <w:color w:val="000000"/>
        </w:rPr>
        <w:t>requests</w:t>
      </w:r>
      <w:r>
        <w:t xml:space="preserve"> via trusted non-3GPP access</w:t>
      </w:r>
      <w:r>
        <w:tab/>
      </w:r>
      <w:r>
        <w:fldChar w:fldCharType="begin" w:fldLock="1"/>
      </w:r>
      <w:r>
        <w:instrText xml:space="preserve"> PAGEREF _Toc90458070 \h </w:instrText>
      </w:r>
      <w:r>
        <w:fldChar w:fldCharType="separate"/>
      </w:r>
      <w:r>
        <w:t>114</w:t>
      </w:r>
      <w:r>
        <w:fldChar w:fldCharType="end"/>
      </w:r>
    </w:p>
    <w:p w14:paraId="3A0CBE7A" w14:textId="4C784F5A" w:rsidR="00C53E7B" w:rsidRPr="002D535D" w:rsidRDefault="00C53E7B">
      <w:pPr>
        <w:pStyle w:val="TOC4"/>
        <w:rPr>
          <w:rFonts w:ascii="Calibri" w:eastAsia="Times New Roman" w:hAnsi="Calibri"/>
          <w:sz w:val="22"/>
          <w:szCs w:val="22"/>
          <w:lang w:eastAsia="en-GB"/>
        </w:rPr>
      </w:pPr>
      <w:r>
        <w:t>5.2.9.4</w:t>
      </w:r>
      <w:r w:rsidRPr="002D535D">
        <w:rPr>
          <w:rFonts w:ascii="Calibri" w:eastAsia="Times New Roman" w:hAnsi="Calibri"/>
          <w:sz w:val="22"/>
          <w:szCs w:val="22"/>
          <w:lang w:eastAsia="en-GB"/>
        </w:rPr>
        <w:tab/>
      </w:r>
      <w:r>
        <w:t>Number</w:t>
      </w:r>
      <w:r w:rsidRPr="00B27ABC">
        <w:rPr>
          <w:rFonts w:cs="Arial"/>
          <w:color w:val="000000"/>
        </w:rPr>
        <w:t xml:space="preserve"> of successful </w:t>
      </w:r>
      <w:r>
        <w:t>mobility registration updates via trusted non-3GPP access</w:t>
      </w:r>
      <w:r>
        <w:tab/>
      </w:r>
      <w:r>
        <w:fldChar w:fldCharType="begin" w:fldLock="1"/>
      </w:r>
      <w:r>
        <w:instrText xml:space="preserve"> PAGEREF _Toc90458071 \h </w:instrText>
      </w:r>
      <w:r>
        <w:fldChar w:fldCharType="separate"/>
      </w:r>
      <w:r>
        <w:t>114</w:t>
      </w:r>
      <w:r>
        <w:fldChar w:fldCharType="end"/>
      </w:r>
    </w:p>
    <w:p w14:paraId="15F427DD" w14:textId="5FDA6524" w:rsidR="00C53E7B" w:rsidRPr="002D535D" w:rsidRDefault="00C53E7B">
      <w:pPr>
        <w:pStyle w:val="TOC4"/>
        <w:rPr>
          <w:rFonts w:ascii="Calibri" w:eastAsia="Times New Roman" w:hAnsi="Calibri"/>
          <w:sz w:val="22"/>
          <w:szCs w:val="22"/>
          <w:lang w:eastAsia="en-GB"/>
        </w:rPr>
      </w:pPr>
      <w:r>
        <w:t>5.2.9.5</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periodic registration update </w:t>
      </w:r>
      <w:r w:rsidRPr="00B27ABC">
        <w:rPr>
          <w:rFonts w:cs="Arial"/>
          <w:color w:val="000000"/>
        </w:rPr>
        <w:t>requests</w:t>
      </w:r>
      <w:r>
        <w:t xml:space="preserve"> via trusted non-3GPP access</w:t>
      </w:r>
      <w:r>
        <w:tab/>
      </w:r>
      <w:r>
        <w:fldChar w:fldCharType="begin" w:fldLock="1"/>
      </w:r>
      <w:r>
        <w:instrText xml:space="preserve"> PAGEREF _Toc90458072 \h </w:instrText>
      </w:r>
      <w:r>
        <w:fldChar w:fldCharType="separate"/>
      </w:r>
      <w:r>
        <w:t>114</w:t>
      </w:r>
      <w:r>
        <w:fldChar w:fldCharType="end"/>
      </w:r>
    </w:p>
    <w:p w14:paraId="52A9FF15" w14:textId="002B27DD" w:rsidR="00C53E7B" w:rsidRPr="002D535D" w:rsidRDefault="00C53E7B">
      <w:pPr>
        <w:pStyle w:val="TOC4"/>
        <w:rPr>
          <w:rFonts w:ascii="Calibri" w:eastAsia="Times New Roman" w:hAnsi="Calibri"/>
          <w:sz w:val="22"/>
          <w:szCs w:val="22"/>
          <w:lang w:eastAsia="en-GB"/>
        </w:rPr>
      </w:pPr>
      <w:r>
        <w:t>5.2.9.6</w:t>
      </w:r>
      <w:r w:rsidRPr="002D535D">
        <w:rPr>
          <w:rFonts w:ascii="Calibri" w:eastAsia="Times New Roman" w:hAnsi="Calibri"/>
          <w:sz w:val="22"/>
          <w:szCs w:val="22"/>
          <w:lang w:eastAsia="en-GB"/>
        </w:rPr>
        <w:tab/>
      </w:r>
      <w:r>
        <w:t>Number</w:t>
      </w:r>
      <w:r w:rsidRPr="00B27ABC">
        <w:rPr>
          <w:rFonts w:cs="Arial"/>
          <w:color w:val="000000"/>
        </w:rPr>
        <w:t xml:space="preserve"> of successful </w:t>
      </w:r>
      <w:r>
        <w:t>periodic registration updates via trusted non-3GPP access</w:t>
      </w:r>
      <w:r>
        <w:tab/>
      </w:r>
      <w:r>
        <w:fldChar w:fldCharType="begin" w:fldLock="1"/>
      </w:r>
      <w:r>
        <w:instrText xml:space="preserve"> PAGEREF _Toc90458073 \h </w:instrText>
      </w:r>
      <w:r>
        <w:fldChar w:fldCharType="separate"/>
      </w:r>
      <w:r>
        <w:t>115</w:t>
      </w:r>
      <w:r>
        <w:fldChar w:fldCharType="end"/>
      </w:r>
    </w:p>
    <w:p w14:paraId="5EABB280" w14:textId="3404EA4F" w:rsidR="00C53E7B" w:rsidRPr="002D535D" w:rsidRDefault="00C53E7B">
      <w:pPr>
        <w:pStyle w:val="TOC4"/>
        <w:rPr>
          <w:rFonts w:ascii="Calibri" w:eastAsia="Times New Roman" w:hAnsi="Calibri"/>
          <w:sz w:val="22"/>
          <w:szCs w:val="22"/>
          <w:lang w:eastAsia="en-GB"/>
        </w:rPr>
      </w:pPr>
      <w:r>
        <w:t>5.2.9.7</w:t>
      </w:r>
      <w:r w:rsidRPr="002D535D">
        <w:rPr>
          <w:rFonts w:ascii="Calibri" w:eastAsia="Times New Roman" w:hAnsi="Calibri"/>
          <w:sz w:val="22"/>
          <w:szCs w:val="22"/>
          <w:lang w:eastAsia="en-GB"/>
        </w:rPr>
        <w:tab/>
      </w:r>
      <w:r>
        <w:t>Number</w:t>
      </w:r>
      <w:r w:rsidRPr="00B27ABC">
        <w:rPr>
          <w:rFonts w:cs="Arial"/>
          <w:color w:val="000000"/>
        </w:rPr>
        <w:t xml:space="preserve"> of </w:t>
      </w:r>
      <w:r>
        <w:t xml:space="preserve">emergency registration </w:t>
      </w:r>
      <w:r w:rsidRPr="00B27ABC">
        <w:rPr>
          <w:rFonts w:cs="Arial"/>
          <w:color w:val="000000"/>
        </w:rPr>
        <w:t>requests</w:t>
      </w:r>
      <w:r>
        <w:t xml:space="preserve"> via trusted non-3GPP access</w:t>
      </w:r>
      <w:r>
        <w:tab/>
      </w:r>
      <w:r>
        <w:fldChar w:fldCharType="begin" w:fldLock="1"/>
      </w:r>
      <w:r>
        <w:instrText xml:space="preserve"> PAGEREF _Toc90458074 \h </w:instrText>
      </w:r>
      <w:r>
        <w:fldChar w:fldCharType="separate"/>
      </w:r>
      <w:r>
        <w:t>115</w:t>
      </w:r>
      <w:r>
        <w:fldChar w:fldCharType="end"/>
      </w:r>
    </w:p>
    <w:p w14:paraId="7BEBCB96" w14:textId="06576B36" w:rsidR="00C53E7B" w:rsidRPr="002D535D" w:rsidRDefault="00C53E7B">
      <w:pPr>
        <w:pStyle w:val="TOC4"/>
        <w:rPr>
          <w:rFonts w:ascii="Calibri" w:eastAsia="Times New Roman" w:hAnsi="Calibri"/>
          <w:sz w:val="22"/>
          <w:szCs w:val="22"/>
          <w:lang w:eastAsia="en-GB"/>
        </w:rPr>
      </w:pPr>
      <w:r>
        <w:t>5.2.9.8</w:t>
      </w:r>
      <w:r w:rsidRPr="002D535D">
        <w:rPr>
          <w:rFonts w:ascii="Calibri" w:eastAsia="Times New Roman" w:hAnsi="Calibri"/>
          <w:sz w:val="22"/>
          <w:szCs w:val="22"/>
          <w:lang w:eastAsia="en-GB"/>
        </w:rPr>
        <w:tab/>
      </w:r>
      <w:r>
        <w:t>Number</w:t>
      </w:r>
      <w:r w:rsidRPr="00B27ABC">
        <w:rPr>
          <w:rFonts w:cs="Arial"/>
          <w:color w:val="000000"/>
        </w:rPr>
        <w:t xml:space="preserve"> of successful </w:t>
      </w:r>
      <w:r>
        <w:t>emergency registrations via trusted non-3GPP access</w:t>
      </w:r>
      <w:r>
        <w:tab/>
      </w:r>
      <w:r>
        <w:fldChar w:fldCharType="begin" w:fldLock="1"/>
      </w:r>
      <w:r>
        <w:instrText xml:space="preserve"> PAGEREF _Toc90458075 \h </w:instrText>
      </w:r>
      <w:r>
        <w:fldChar w:fldCharType="separate"/>
      </w:r>
      <w:r>
        <w:t>115</w:t>
      </w:r>
      <w:r>
        <w:fldChar w:fldCharType="end"/>
      </w:r>
    </w:p>
    <w:p w14:paraId="1FEE39B2" w14:textId="1C1A8298" w:rsidR="00C53E7B" w:rsidRPr="002D535D" w:rsidRDefault="00C53E7B">
      <w:pPr>
        <w:pStyle w:val="TOC3"/>
        <w:rPr>
          <w:rFonts w:ascii="Calibri" w:eastAsia="Times New Roman" w:hAnsi="Calibri"/>
          <w:sz w:val="22"/>
          <w:szCs w:val="22"/>
          <w:lang w:eastAsia="en-GB"/>
        </w:rPr>
      </w:pPr>
      <w:r>
        <w:t>5.2.</w:t>
      </w:r>
      <w:r>
        <w:rPr>
          <w:lang w:eastAsia="zh-CN"/>
        </w:rPr>
        <w:t>10</w:t>
      </w:r>
      <w:r w:rsidRPr="002D535D">
        <w:rPr>
          <w:rFonts w:ascii="Calibri" w:eastAsia="Times New Roman" w:hAnsi="Calibri"/>
          <w:sz w:val="22"/>
          <w:szCs w:val="22"/>
          <w:lang w:eastAsia="en-GB"/>
        </w:rPr>
        <w:tab/>
      </w:r>
      <w:r w:rsidRPr="00B27ABC">
        <w:rPr>
          <w:color w:val="000000"/>
        </w:rPr>
        <w:t>M</w:t>
      </w:r>
      <w:r>
        <w:t xml:space="preserve">easurements related to Service Requests via </w:t>
      </w:r>
      <w:r w:rsidRPr="00B27ABC">
        <w:rPr>
          <w:rFonts w:eastAsia="Batang"/>
        </w:rPr>
        <w:t>trusted non-3GPP Access</w:t>
      </w:r>
      <w:r>
        <w:tab/>
      </w:r>
      <w:r>
        <w:fldChar w:fldCharType="begin" w:fldLock="1"/>
      </w:r>
      <w:r>
        <w:instrText xml:space="preserve"> PAGEREF _Toc90458076 \h </w:instrText>
      </w:r>
      <w:r>
        <w:fldChar w:fldCharType="separate"/>
      </w:r>
      <w:r>
        <w:t>116</w:t>
      </w:r>
      <w:r>
        <w:fldChar w:fldCharType="end"/>
      </w:r>
    </w:p>
    <w:p w14:paraId="1128336A" w14:textId="5058F5F9" w:rsidR="00C53E7B" w:rsidRPr="002D535D" w:rsidRDefault="00C53E7B">
      <w:pPr>
        <w:pStyle w:val="TOC4"/>
        <w:rPr>
          <w:rFonts w:ascii="Calibri" w:eastAsia="Times New Roman" w:hAnsi="Calibri"/>
          <w:sz w:val="22"/>
          <w:szCs w:val="22"/>
          <w:lang w:eastAsia="en-GB"/>
        </w:rPr>
      </w:pPr>
      <w:r>
        <w:t>5.2.10.1</w:t>
      </w:r>
      <w:r w:rsidRPr="002D535D">
        <w:rPr>
          <w:rFonts w:ascii="Calibri" w:eastAsia="Times New Roman" w:hAnsi="Calibri"/>
          <w:sz w:val="22"/>
          <w:szCs w:val="22"/>
          <w:lang w:eastAsia="en-GB"/>
        </w:rPr>
        <w:tab/>
      </w:r>
      <w:r>
        <w:t xml:space="preserve">Number of attempted service requests </w:t>
      </w:r>
      <w:r w:rsidRPr="00B27ABC">
        <w:rPr>
          <w:rFonts w:eastAsia="Batang"/>
        </w:rPr>
        <w:t>via trusted non-3GPP Access</w:t>
      </w:r>
      <w:r>
        <w:tab/>
      </w:r>
      <w:r>
        <w:fldChar w:fldCharType="begin" w:fldLock="1"/>
      </w:r>
      <w:r>
        <w:instrText xml:space="preserve"> PAGEREF _Toc90458077 \h </w:instrText>
      </w:r>
      <w:r>
        <w:fldChar w:fldCharType="separate"/>
      </w:r>
      <w:r>
        <w:t>116</w:t>
      </w:r>
      <w:r>
        <w:fldChar w:fldCharType="end"/>
      </w:r>
    </w:p>
    <w:p w14:paraId="4E492380" w14:textId="1B22CF23" w:rsidR="00C53E7B" w:rsidRPr="002D535D" w:rsidRDefault="00C53E7B">
      <w:pPr>
        <w:pStyle w:val="TOC4"/>
        <w:rPr>
          <w:rFonts w:ascii="Calibri" w:eastAsia="Times New Roman" w:hAnsi="Calibri"/>
          <w:sz w:val="22"/>
          <w:szCs w:val="22"/>
          <w:lang w:eastAsia="en-GB"/>
        </w:rPr>
      </w:pPr>
      <w:r>
        <w:t>5.2.10.2</w:t>
      </w:r>
      <w:r w:rsidRPr="002D535D">
        <w:rPr>
          <w:rFonts w:ascii="Calibri" w:eastAsia="Times New Roman" w:hAnsi="Calibri"/>
          <w:sz w:val="22"/>
          <w:szCs w:val="22"/>
          <w:lang w:eastAsia="en-GB"/>
        </w:rPr>
        <w:tab/>
      </w:r>
      <w:r>
        <w:t xml:space="preserve">Number of successful service requests </w:t>
      </w:r>
      <w:r w:rsidRPr="00B27ABC">
        <w:rPr>
          <w:rFonts w:eastAsia="Batang"/>
        </w:rPr>
        <w:t>via trusted non-3GPP Access</w:t>
      </w:r>
      <w:r>
        <w:tab/>
      </w:r>
      <w:r>
        <w:fldChar w:fldCharType="begin" w:fldLock="1"/>
      </w:r>
      <w:r>
        <w:instrText xml:space="preserve"> PAGEREF _Toc90458078 \h </w:instrText>
      </w:r>
      <w:r>
        <w:fldChar w:fldCharType="separate"/>
      </w:r>
      <w:r>
        <w:t>116</w:t>
      </w:r>
      <w:r>
        <w:fldChar w:fldCharType="end"/>
      </w:r>
    </w:p>
    <w:p w14:paraId="66E3D5F7" w14:textId="4A33902C" w:rsidR="00C53E7B" w:rsidRPr="002D535D" w:rsidRDefault="00C53E7B">
      <w:pPr>
        <w:pStyle w:val="TOC3"/>
        <w:rPr>
          <w:rFonts w:ascii="Calibri" w:eastAsia="Times New Roman" w:hAnsi="Calibri"/>
          <w:sz w:val="22"/>
          <w:szCs w:val="22"/>
          <w:lang w:eastAsia="en-GB"/>
        </w:rPr>
      </w:pPr>
      <w:r>
        <w:t>5.2.</w:t>
      </w:r>
      <w:r>
        <w:rPr>
          <w:lang w:eastAsia="zh-CN"/>
        </w:rPr>
        <w:t>11</w:t>
      </w:r>
      <w:r w:rsidRPr="002D535D">
        <w:rPr>
          <w:rFonts w:ascii="Calibri" w:eastAsia="Times New Roman" w:hAnsi="Calibri"/>
          <w:sz w:val="22"/>
          <w:szCs w:val="22"/>
          <w:lang w:eastAsia="en-GB"/>
        </w:rPr>
        <w:tab/>
      </w:r>
      <w:r>
        <w:rPr>
          <w:lang w:eastAsia="zh-CN"/>
        </w:rPr>
        <w:t xml:space="preserve">Authentication procedure related </w:t>
      </w:r>
      <w:r>
        <w:t>measurements</w:t>
      </w:r>
      <w:r>
        <w:tab/>
      </w:r>
      <w:r>
        <w:fldChar w:fldCharType="begin" w:fldLock="1"/>
      </w:r>
      <w:r>
        <w:instrText xml:space="preserve"> PAGEREF _Toc90458079 \h </w:instrText>
      </w:r>
      <w:r>
        <w:fldChar w:fldCharType="separate"/>
      </w:r>
      <w:r>
        <w:t>116</w:t>
      </w:r>
      <w:r>
        <w:fldChar w:fldCharType="end"/>
      </w:r>
    </w:p>
    <w:p w14:paraId="4D945738" w14:textId="4A8A3B8F" w:rsidR="00C53E7B" w:rsidRPr="002D535D" w:rsidRDefault="00C53E7B">
      <w:pPr>
        <w:pStyle w:val="TOC4"/>
        <w:rPr>
          <w:rFonts w:ascii="Calibri" w:eastAsia="Times New Roman" w:hAnsi="Calibri"/>
          <w:sz w:val="22"/>
          <w:szCs w:val="22"/>
          <w:lang w:eastAsia="en-GB"/>
        </w:rPr>
      </w:pPr>
      <w:r>
        <w:rPr>
          <w:lang w:eastAsia="zh-CN"/>
        </w:rPr>
        <w:t>5.2.11</w:t>
      </w:r>
      <w:r w:rsidRPr="00B27ABC">
        <w:rPr>
          <w:lang w:val="en-US" w:eastAsia="zh-CN"/>
        </w:rPr>
        <w:t>.1</w:t>
      </w:r>
      <w:r w:rsidRPr="002D535D">
        <w:rPr>
          <w:rFonts w:ascii="Calibri" w:eastAsia="Times New Roman" w:hAnsi="Calibri"/>
          <w:sz w:val="22"/>
          <w:szCs w:val="22"/>
          <w:lang w:eastAsia="en-GB"/>
        </w:rPr>
        <w:tab/>
      </w:r>
      <w:r>
        <w:rPr>
          <w:lang w:eastAsia="zh-CN"/>
        </w:rPr>
        <w:t>Number of authentication requests</w:t>
      </w:r>
      <w:r>
        <w:tab/>
      </w:r>
      <w:r>
        <w:fldChar w:fldCharType="begin" w:fldLock="1"/>
      </w:r>
      <w:r>
        <w:instrText xml:space="preserve"> PAGEREF _Toc90458080 \h </w:instrText>
      </w:r>
      <w:r>
        <w:fldChar w:fldCharType="separate"/>
      </w:r>
      <w:r>
        <w:t>116</w:t>
      </w:r>
      <w:r>
        <w:fldChar w:fldCharType="end"/>
      </w:r>
    </w:p>
    <w:p w14:paraId="4EE2EE29" w14:textId="25FEB381" w:rsidR="00C53E7B" w:rsidRPr="002D535D" w:rsidRDefault="00C53E7B">
      <w:pPr>
        <w:pStyle w:val="TOC4"/>
        <w:rPr>
          <w:rFonts w:ascii="Calibri" w:eastAsia="Times New Roman" w:hAnsi="Calibri"/>
          <w:sz w:val="22"/>
          <w:szCs w:val="22"/>
          <w:lang w:eastAsia="en-GB"/>
        </w:rPr>
      </w:pPr>
      <w:r>
        <w:rPr>
          <w:lang w:eastAsia="zh-CN"/>
        </w:rPr>
        <w:t>5.2.</w:t>
      </w:r>
      <w:r w:rsidRPr="00B27ABC">
        <w:rPr>
          <w:lang w:val="en-US" w:eastAsia="zh-CN"/>
        </w:rPr>
        <w:t>11.2</w:t>
      </w:r>
      <w:r w:rsidRPr="002D535D">
        <w:rPr>
          <w:rFonts w:ascii="Calibri" w:eastAsia="Times New Roman" w:hAnsi="Calibri"/>
          <w:sz w:val="22"/>
          <w:szCs w:val="22"/>
          <w:lang w:eastAsia="en-GB"/>
        </w:rPr>
        <w:tab/>
      </w:r>
      <w:r>
        <w:rPr>
          <w:lang w:eastAsia="zh-CN"/>
        </w:rPr>
        <w:t>Number of failed authentications due to parameter error</w:t>
      </w:r>
      <w:r>
        <w:tab/>
      </w:r>
      <w:r>
        <w:fldChar w:fldCharType="begin" w:fldLock="1"/>
      </w:r>
      <w:r>
        <w:instrText xml:space="preserve"> PAGEREF _Toc90458081 \h </w:instrText>
      </w:r>
      <w:r>
        <w:fldChar w:fldCharType="separate"/>
      </w:r>
      <w:r>
        <w:t>117</w:t>
      </w:r>
      <w:r>
        <w:fldChar w:fldCharType="end"/>
      </w:r>
    </w:p>
    <w:p w14:paraId="72D78D88" w14:textId="609BC64D" w:rsidR="00C53E7B" w:rsidRPr="002D535D" w:rsidRDefault="00C53E7B">
      <w:pPr>
        <w:pStyle w:val="TOC4"/>
        <w:rPr>
          <w:rFonts w:ascii="Calibri" w:eastAsia="Times New Roman" w:hAnsi="Calibri"/>
          <w:sz w:val="22"/>
          <w:szCs w:val="22"/>
          <w:lang w:eastAsia="en-GB"/>
        </w:rPr>
      </w:pPr>
      <w:r>
        <w:rPr>
          <w:lang w:eastAsia="zh-CN"/>
        </w:rPr>
        <w:t>5.2.</w:t>
      </w:r>
      <w:r w:rsidRPr="00B27ABC">
        <w:rPr>
          <w:lang w:val="en-US" w:eastAsia="zh-CN"/>
        </w:rPr>
        <w:t>11.3</w:t>
      </w:r>
      <w:r w:rsidRPr="002D535D">
        <w:rPr>
          <w:rFonts w:ascii="Calibri" w:eastAsia="Times New Roman" w:hAnsi="Calibri"/>
          <w:sz w:val="22"/>
          <w:szCs w:val="22"/>
          <w:lang w:eastAsia="en-GB"/>
        </w:rPr>
        <w:tab/>
      </w:r>
      <w:r>
        <w:rPr>
          <w:lang w:eastAsia="zh-CN"/>
        </w:rPr>
        <w:t>Number of authentication rejection</w:t>
      </w:r>
      <w:r>
        <w:tab/>
      </w:r>
      <w:r>
        <w:fldChar w:fldCharType="begin" w:fldLock="1"/>
      </w:r>
      <w:r>
        <w:instrText xml:space="preserve"> PAGEREF _Toc90458082 \h </w:instrText>
      </w:r>
      <w:r>
        <w:fldChar w:fldCharType="separate"/>
      </w:r>
      <w:r>
        <w:t>117</w:t>
      </w:r>
      <w:r>
        <w:fldChar w:fldCharType="end"/>
      </w:r>
    </w:p>
    <w:p w14:paraId="525D9729" w14:textId="20026BB4" w:rsidR="00C53E7B" w:rsidRPr="002D535D" w:rsidRDefault="00C53E7B">
      <w:pPr>
        <w:pStyle w:val="TOC2"/>
        <w:rPr>
          <w:rFonts w:ascii="Calibri" w:eastAsia="Times New Roman" w:hAnsi="Calibri"/>
          <w:sz w:val="22"/>
          <w:szCs w:val="22"/>
          <w:lang w:eastAsia="en-GB"/>
        </w:rPr>
      </w:pPr>
      <w:r>
        <w:t>5.3</w:t>
      </w:r>
      <w:r w:rsidRPr="002D535D">
        <w:rPr>
          <w:rFonts w:ascii="Calibri" w:eastAsia="Times New Roman" w:hAnsi="Calibri"/>
          <w:sz w:val="22"/>
          <w:szCs w:val="22"/>
          <w:lang w:eastAsia="en-GB"/>
        </w:rPr>
        <w:tab/>
      </w:r>
      <w:r w:rsidRPr="00B27ABC">
        <w:rPr>
          <w:color w:val="000000"/>
        </w:rPr>
        <w:t>Performance</w:t>
      </w:r>
      <w:r>
        <w:t xml:space="preserve"> measurements for SMF</w:t>
      </w:r>
      <w:r>
        <w:tab/>
      </w:r>
      <w:r>
        <w:fldChar w:fldCharType="begin" w:fldLock="1"/>
      </w:r>
      <w:r>
        <w:instrText xml:space="preserve"> PAGEREF _Toc90458083 \h </w:instrText>
      </w:r>
      <w:r>
        <w:fldChar w:fldCharType="separate"/>
      </w:r>
      <w:r>
        <w:t>117</w:t>
      </w:r>
      <w:r>
        <w:fldChar w:fldCharType="end"/>
      </w:r>
    </w:p>
    <w:p w14:paraId="6B7CEA5E" w14:textId="07E02BA6" w:rsidR="00C53E7B" w:rsidRPr="002D535D" w:rsidRDefault="00C53E7B">
      <w:pPr>
        <w:pStyle w:val="TOC3"/>
        <w:rPr>
          <w:rFonts w:ascii="Calibri" w:eastAsia="Times New Roman" w:hAnsi="Calibri"/>
          <w:sz w:val="22"/>
          <w:szCs w:val="22"/>
          <w:lang w:eastAsia="en-GB"/>
        </w:rPr>
      </w:pPr>
      <w:r>
        <w:t>5.3.1</w:t>
      </w:r>
      <w:r w:rsidRPr="002D535D">
        <w:rPr>
          <w:rFonts w:ascii="Calibri" w:eastAsia="Times New Roman" w:hAnsi="Calibri"/>
          <w:sz w:val="22"/>
          <w:szCs w:val="22"/>
          <w:lang w:eastAsia="en-GB"/>
        </w:rPr>
        <w:tab/>
      </w:r>
      <w:r w:rsidRPr="00B27ABC">
        <w:rPr>
          <w:color w:val="000000"/>
        </w:rPr>
        <w:t>Session</w:t>
      </w:r>
      <w:r>
        <w:t xml:space="preserve"> Management</w:t>
      </w:r>
      <w:r>
        <w:tab/>
      </w:r>
      <w:r>
        <w:fldChar w:fldCharType="begin" w:fldLock="1"/>
      </w:r>
      <w:r>
        <w:instrText xml:space="preserve"> PAGEREF _Toc90458084 \h </w:instrText>
      </w:r>
      <w:r>
        <w:fldChar w:fldCharType="separate"/>
      </w:r>
      <w:r>
        <w:t>117</w:t>
      </w:r>
      <w:r>
        <w:fldChar w:fldCharType="end"/>
      </w:r>
    </w:p>
    <w:p w14:paraId="3237F642" w14:textId="327E2422" w:rsidR="00C53E7B" w:rsidRPr="002D535D" w:rsidRDefault="00C53E7B">
      <w:pPr>
        <w:pStyle w:val="TOC4"/>
        <w:rPr>
          <w:rFonts w:ascii="Calibri" w:eastAsia="Times New Roman" w:hAnsi="Calibri"/>
          <w:sz w:val="22"/>
          <w:szCs w:val="22"/>
          <w:lang w:eastAsia="en-GB"/>
        </w:rPr>
      </w:pPr>
      <w:r>
        <w:t>5.3.1.1</w:t>
      </w:r>
      <w:r w:rsidRPr="002D535D">
        <w:rPr>
          <w:rFonts w:ascii="Calibri" w:eastAsia="Times New Roman" w:hAnsi="Calibri"/>
          <w:sz w:val="22"/>
          <w:szCs w:val="22"/>
          <w:lang w:eastAsia="en-GB"/>
        </w:rPr>
        <w:tab/>
      </w:r>
      <w:r>
        <w:t>Number</w:t>
      </w:r>
      <w:r>
        <w:rPr>
          <w:lang w:eastAsia="zh-CN"/>
        </w:rPr>
        <w:t xml:space="preserve"> of PDU sessions (Mean)</w:t>
      </w:r>
      <w:r>
        <w:tab/>
      </w:r>
      <w:r>
        <w:fldChar w:fldCharType="begin" w:fldLock="1"/>
      </w:r>
      <w:r>
        <w:instrText xml:space="preserve"> PAGEREF _Toc90458085 \h </w:instrText>
      </w:r>
      <w:r>
        <w:fldChar w:fldCharType="separate"/>
      </w:r>
      <w:r>
        <w:t>117</w:t>
      </w:r>
      <w:r>
        <w:fldChar w:fldCharType="end"/>
      </w:r>
    </w:p>
    <w:p w14:paraId="27EF2136" w14:textId="65E73A65" w:rsidR="00C53E7B" w:rsidRPr="002D535D" w:rsidRDefault="00C53E7B">
      <w:pPr>
        <w:pStyle w:val="TOC4"/>
        <w:rPr>
          <w:rFonts w:ascii="Calibri" w:eastAsia="Times New Roman" w:hAnsi="Calibri"/>
          <w:sz w:val="22"/>
          <w:szCs w:val="22"/>
          <w:lang w:eastAsia="en-GB"/>
        </w:rPr>
      </w:pPr>
      <w:r>
        <w:t>5.3.1.2</w:t>
      </w:r>
      <w:r w:rsidRPr="002D535D">
        <w:rPr>
          <w:rFonts w:ascii="Calibri" w:eastAsia="Times New Roman" w:hAnsi="Calibri"/>
          <w:sz w:val="22"/>
          <w:szCs w:val="22"/>
          <w:lang w:eastAsia="en-GB"/>
        </w:rPr>
        <w:tab/>
      </w:r>
      <w:r>
        <w:t>Number</w:t>
      </w:r>
      <w:r w:rsidRPr="00B27ABC">
        <w:rPr>
          <w:rFonts w:cs="Arial"/>
          <w:color w:val="000000"/>
        </w:rPr>
        <w:t xml:space="preserve"> of PDU sessions (Maximum)</w:t>
      </w:r>
      <w:r>
        <w:tab/>
      </w:r>
      <w:r>
        <w:fldChar w:fldCharType="begin" w:fldLock="1"/>
      </w:r>
      <w:r>
        <w:instrText xml:space="preserve"> PAGEREF _Toc90458086 \h </w:instrText>
      </w:r>
      <w:r>
        <w:fldChar w:fldCharType="separate"/>
      </w:r>
      <w:r>
        <w:t>118</w:t>
      </w:r>
      <w:r>
        <w:fldChar w:fldCharType="end"/>
      </w:r>
    </w:p>
    <w:p w14:paraId="1BD9E94A" w14:textId="050E7502" w:rsidR="00C53E7B" w:rsidRPr="002D535D" w:rsidRDefault="00C53E7B">
      <w:pPr>
        <w:pStyle w:val="TOC4"/>
        <w:rPr>
          <w:rFonts w:ascii="Calibri" w:eastAsia="Times New Roman" w:hAnsi="Calibri"/>
          <w:sz w:val="22"/>
          <w:szCs w:val="22"/>
          <w:lang w:eastAsia="en-GB"/>
        </w:rPr>
      </w:pPr>
      <w:r>
        <w:t>5.3.1.3</w:t>
      </w:r>
      <w:r w:rsidRPr="002D535D">
        <w:rPr>
          <w:rFonts w:ascii="Calibri" w:eastAsia="Times New Roman" w:hAnsi="Calibri"/>
          <w:sz w:val="22"/>
          <w:szCs w:val="22"/>
          <w:lang w:eastAsia="en-GB"/>
        </w:rPr>
        <w:tab/>
      </w:r>
      <w:r>
        <w:t>Number</w:t>
      </w:r>
      <w:r w:rsidRPr="00B27ABC">
        <w:rPr>
          <w:rFonts w:cs="Arial"/>
          <w:color w:val="000000"/>
        </w:rPr>
        <w:t xml:space="preserve"> of PDU session creation requests</w:t>
      </w:r>
      <w:r>
        <w:tab/>
      </w:r>
      <w:r>
        <w:fldChar w:fldCharType="begin" w:fldLock="1"/>
      </w:r>
      <w:r>
        <w:instrText xml:space="preserve"> PAGEREF _Toc90458087 \h </w:instrText>
      </w:r>
      <w:r>
        <w:fldChar w:fldCharType="separate"/>
      </w:r>
      <w:r>
        <w:t>118</w:t>
      </w:r>
      <w:r>
        <w:fldChar w:fldCharType="end"/>
      </w:r>
    </w:p>
    <w:p w14:paraId="11D7791A" w14:textId="034C5141" w:rsidR="00C53E7B" w:rsidRPr="002D535D" w:rsidRDefault="00C53E7B">
      <w:pPr>
        <w:pStyle w:val="TOC4"/>
        <w:rPr>
          <w:rFonts w:ascii="Calibri" w:eastAsia="Times New Roman" w:hAnsi="Calibri"/>
          <w:sz w:val="22"/>
          <w:szCs w:val="22"/>
          <w:lang w:eastAsia="en-GB"/>
        </w:rPr>
      </w:pPr>
      <w:r>
        <w:lastRenderedPageBreak/>
        <w:t>5.3.1.4</w:t>
      </w:r>
      <w:r w:rsidRPr="002D535D">
        <w:rPr>
          <w:rFonts w:ascii="Calibri" w:eastAsia="Times New Roman" w:hAnsi="Calibri"/>
          <w:sz w:val="22"/>
          <w:szCs w:val="22"/>
          <w:lang w:eastAsia="en-GB"/>
        </w:rPr>
        <w:tab/>
      </w:r>
      <w:r>
        <w:t>Number</w:t>
      </w:r>
      <w:r w:rsidRPr="00B27ABC">
        <w:rPr>
          <w:rFonts w:cs="Arial"/>
          <w:color w:val="000000"/>
        </w:rPr>
        <w:t xml:space="preserve"> of successful PDU session creations</w:t>
      </w:r>
      <w:r>
        <w:tab/>
      </w:r>
      <w:r>
        <w:fldChar w:fldCharType="begin" w:fldLock="1"/>
      </w:r>
      <w:r>
        <w:instrText xml:space="preserve"> PAGEREF _Toc90458088 \h </w:instrText>
      </w:r>
      <w:r>
        <w:fldChar w:fldCharType="separate"/>
      </w:r>
      <w:r>
        <w:t>119</w:t>
      </w:r>
      <w:r>
        <w:fldChar w:fldCharType="end"/>
      </w:r>
    </w:p>
    <w:p w14:paraId="124D9D49" w14:textId="685D8A9D" w:rsidR="00C53E7B" w:rsidRPr="002D535D" w:rsidRDefault="00C53E7B">
      <w:pPr>
        <w:pStyle w:val="TOC4"/>
        <w:rPr>
          <w:rFonts w:ascii="Calibri" w:eastAsia="Times New Roman" w:hAnsi="Calibri"/>
          <w:sz w:val="22"/>
          <w:szCs w:val="22"/>
          <w:lang w:eastAsia="en-GB"/>
        </w:rPr>
      </w:pPr>
      <w:r>
        <w:t>5.3.1.5</w:t>
      </w:r>
      <w:r w:rsidRPr="002D535D">
        <w:rPr>
          <w:rFonts w:ascii="Calibri" w:eastAsia="Times New Roman" w:hAnsi="Calibri"/>
          <w:sz w:val="22"/>
          <w:szCs w:val="22"/>
          <w:lang w:eastAsia="en-GB"/>
        </w:rPr>
        <w:tab/>
      </w:r>
      <w:r>
        <w:t>Number</w:t>
      </w:r>
      <w:r w:rsidRPr="00B27ABC">
        <w:rPr>
          <w:rFonts w:cs="Arial"/>
          <w:color w:val="000000"/>
        </w:rPr>
        <w:t xml:space="preserve"> of failed PDU session creations</w:t>
      </w:r>
      <w:r>
        <w:tab/>
      </w:r>
      <w:r>
        <w:fldChar w:fldCharType="begin" w:fldLock="1"/>
      </w:r>
      <w:r>
        <w:instrText xml:space="preserve"> PAGEREF _Toc90458089 \h </w:instrText>
      </w:r>
      <w:r>
        <w:fldChar w:fldCharType="separate"/>
      </w:r>
      <w:r>
        <w:t>119</w:t>
      </w:r>
      <w:r>
        <w:fldChar w:fldCharType="end"/>
      </w:r>
    </w:p>
    <w:p w14:paraId="4697ADE5" w14:textId="16B29764" w:rsidR="00C53E7B" w:rsidRPr="002D535D" w:rsidRDefault="00C53E7B">
      <w:pPr>
        <w:pStyle w:val="TOC4"/>
        <w:rPr>
          <w:rFonts w:ascii="Calibri" w:eastAsia="Times New Roman" w:hAnsi="Calibri"/>
          <w:sz w:val="22"/>
          <w:szCs w:val="22"/>
          <w:lang w:eastAsia="en-GB"/>
        </w:rPr>
      </w:pPr>
      <w:r w:rsidRPr="00B27ABC">
        <w:rPr>
          <w:color w:val="000000"/>
        </w:rPr>
        <w:t>5.3.</w:t>
      </w:r>
      <w:r w:rsidRPr="00B27ABC">
        <w:rPr>
          <w:color w:val="000000"/>
          <w:lang w:eastAsia="zh-CN"/>
        </w:rPr>
        <w:t>1.6</w:t>
      </w:r>
      <w:r w:rsidRPr="002D535D">
        <w:rPr>
          <w:rFonts w:ascii="Calibri" w:eastAsia="Times New Roman" w:hAnsi="Calibri"/>
          <w:sz w:val="22"/>
          <w:szCs w:val="22"/>
          <w:lang w:eastAsia="en-GB"/>
        </w:rPr>
        <w:tab/>
      </w:r>
      <w:r w:rsidRPr="00B27ABC">
        <w:rPr>
          <w:color w:val="000000"/>
          <w:lang w:eastAsia="zh-CN"/>
        </w:rPr>
        <w:t>PDU session modifications</w:t>
      </w:r>
      <w:r>
        <w:tab/>
      </w:r>
      <w:r>
        <w:fldChar w:fldCharType="begin" w:fldLock="1"/>
      </w:r>
      <w:r>
        <w:instrText xml:space="preserve"> PAGEREF _Toc90458090 \h </w:instrText>
      </w:r>
      <w:r>
        <w:fldChar w:fldCharType="separate"/>
      </w:r>
      <w:r>
        <w:t>119</w:t>
      </w:r>
      <w:r>
        <w:fldChar w:fldCharType="end"/>
      </w:r>
    </w:p>
    <w:p w14:paraId="43F702C2" w14:textId="207EB4B3"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1.6.1</w:t>
      </w:r>
      <w:r w:rsidRPr="002D535D">
        <w:rPr>
          <w:rFonts w:ascii="Calibri" w:eastAsia="Times New Roman" w:hAnsi="Calibri"/>
          <w:sz w:val="22"/>
          <w:szCs w:val="22"/>
          <w:lang w:eastAsia="en-GB"/>
        </w:rPr>
        <w:tab/>
      </w:r>
      <w:r>
        <w:t>Number</w:t>
      </w:r>
      <w:r w:rsidRPr="00B27ABC">
        <w:rPr>
          <w:color w:val="000000"/>
        </w:rPr>
        <w:t xml:space="preserve"> of requested PDU session modifications (UE initiated)</w:t>
      </w:r>
      <w:r>
        <w:tab/>
      </w:r>
      <w:r>
        <w:fldChar w:fldCharType="begin" w:fldLock="1"/>
      </w:r>
      <w:r>
        <w:instrText xml:space="preserve"> PAGEREF _Toc90458091 \h </w:instrText>
      </w:r>
      <w:r>
        <w:fldChar w:fldCharType="separate"/>
      </w:r>
      <w:r>
        <w:t>119</w:t>
      </w:r>
      <w:r>
        <w:fldChar w:fldCharType="end"/>
      </w:r>
    </w:p>
    <w:p w14:paraId="76319AC6" w14:textId="2FC83A85"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1.6.2</w:t>
      </w:r>
      <w:r w:rsidRPr="002D535D">
        <w:rPr>
          <w:rFonts w:ascii="Calibri" w:eastAsia="Times New Roman" w:hAnsi="Calibri"/>
          <w:sz w:val="22"/>
          <w:szCs w:val="22"/>
          <w:lang w:eastAsia="en-GB"/>
        </w:rPr>
        <w:tab/>
      </w:r>
      <w:r>
        <w:t>Number</w:t>
      </w:r>
      <w:r w:rsidRPr="00B27ABC">
        <w:rPr>
          <w:color w:val="000000"/>
        </w:rPr>
        <w:t xml:space="preserve"> of successful PDU session modifications (UE initiated)</w:t>
      </w:r>
      <w:r>
        <w:tab/>
      </w:r>
      <w:r>
        <w:fldChar w:fldCharType="begin" w:fldLock="1"/>
      </w:r>
      <w:r>
        <w:instrText xml:space="preserve"> PAGEREF _Toc90458092 \h </w:instrText>
      </w:r>
      <w:r>
        <w:fldChar w:fldCharType="separate"/>
      </w:r>
      <w:r>
        <w:t>120</w:t>
      </w:r>
      <w:r>
        <w:fldChar w:fldCharType="end"/>
      </w:r>
    </w:p>
    <w:p w14:paraId="680B9703" w14:textId="22D1B7F2"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1.6.3</w:t>
      </w:r>
      <w:r w:rsidRPr="002D535D">
        <w:rPr>
          <w:rFonts w:ascii="Calibri" w:eastAsia="Times New Roman" w:hAnsi="Calibri"/>
          <w:sz w:val="22"/>
          <w:szCs w:val="22"/>
          <w:lang w:eastAsia="en-GB"/>
        </w:rPr>
        <w:tab/>
      </w:r>
      <w:r>
        <w:t>Number</w:t>
      </w:r>
      <w:r w:rsidRPr="00B27ABC">
        <w:rPr>
          <w:color w:val="000000"/>
        </w:rPr>
        <w:t xml:space="preserve"> of failed PDU session modifications (UE initiated)</w:t>
      </w:r>
      <w:r>
        <w:tab/>
      </w:r>
      <w:r>
        <w:fldChar w:fldCharType="begin" w:fldLock="1"/>
      </w:r>
      <w:r>
        <w:instrText xml:space="preserve"> PAGEREF _Toc90458093 \h </w:instrText>
      </w:r>
      <w:r>
        <w:fldChar w:fldCharType="separate"/>
      </w:r>
      <w:r>
        <w:t>120</w:t>
      </w:r>
      <w:r>
        <w:fldChar w:fldCharType="end"/>
      </w:r>
    </w:p>
    <w:p w14:paraId="1FAD3C50" w14:textId="2F802CB5"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1.6.4</w:t>
      </w:r>
      <w:r w:rsidRPr="002D535D">
        <w:rPr>
          <w:rFonts w:ascii="Calibri" w:eastAsia="Times New Roman" w:hAnsi="Calibri"/>
          <w:sz w:val="22"/>
          <w:szCs w:val="22"/>
          <w:lang w:eastAsia="en-GB"/>
        </w:rPr>
        <w:tab/>
      </w:r>
      <w:r>
        <w:t>Number</w:t>
      </w:r>
      <w:r w:rsidRPr="00B27ABC">
        <w:rPr>
          <w:color w:val="000000"/>
        </w:rPr>
        <w:t xml:space="preserve"> of requested PDU session modifications (SMF initiated)</w:t>
      </w:r>
      <w:r>
        <w:tab/>
      </w:r>
      <w:r>
        <w:fldChar w:fldCharType="begin" w:fldLock="1"/>
      </w:r>
      <w:r>
        <w:instrText xml:space="preserve"> PAGEREF _Toc90458094 \h </w:instrText>
      </w:r>
      <w:r>
        <w:fldChar w:fldCharType="separate"/>
      </w:r>
      <w:r>
        <w:t>120</w:t>
      </w:r>
      <w:r>
        <w:fldChar w:fldCharType="end"/>
      </w:r>
    </w:p>
    <w:p w14:paraId="53EF83F5" w14:textId="241E069F"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1.6.5</w:t>
      </w:r>
      <w:r w:rsidRPr="002D535D">
        <w:rPr>
          <w:rFonts w:ascii="Calibri" w:eastAsia="Times New Roman" w:hAnsi="Calibri"/>
          <w:sz w:val="22"/>
          <w:szCs w:val="22"/>
          <w:lang w:eastAsia="en-GB"/>
        </w:rPr>
        <w:tab/>
      </w:r>
      <w:r>
        <w:t>Number</w:t>
      </w:r>
      <w:r w:rsidRPr="00B27ABC">
        <w:rPr>
          <w:color w:val="000000"/>
        </w:rPr>
        <w:t xml:space="preserve"> of successful PDU session modifications (SMF initiated)</w:t>
      </w:r>
      <w:r>
        <w:tab/>
      </w:r>
      <w:r>
        <w:fldChar w:fldCharType="begin" w:fldLock="1"/>
      </w:r>
      <w:r>
        <w:instrText xml:space="preserve"> PAGEREF _Toc90458095 \h </w:instrText>
      </w:r>
      <w:r>
        <w:fldChar w:fldCharType="separate"/>
      </w:r>
      <w:r>
        <w:t>121</w:t>
      </w:r>
      <w:r>
        <w:fldChar w:fldCharType="end"/>
      </w:r>
    </w:p>
    <w:p w14:paraId="26A61F01" w14:textId="6AE378C4"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1.6.6</w:t>
      </w:r>
      <w:r w:rsidRPr="002D535D">
        <w:rPr>
          <w:rFonts w:ascii="Calibri" w:eastAsia="Times New Roman" w:hAnsi="Calibri"/>
          <w:sz w:val="22"/>
          <w:szCs w:val="22"/>
          <w:lang w:eastAsia="en-GB"/>
        </w:rPr>
        <w:tab/>
      </w:r>
      <w:r>
        <w:t>Number</w:t>
      </w:r>
      <w:r w:rsidRPr="00B27ABC">
        <w:rPr>
          <w:color w:val="000000"/>
        </w:rPr>
        <w:t xml:space="preserve"> of failed PDU session modifications (SMF initiated)</w:t>
      </w:r>
      <w:r>
        <w:tab/>
      </w:r>
      <w:r>
        <w:fldChar w:fldCharType="begin" w:fldLock="1"/>
      </w:r>
      <w:r>
        <w:instrText xml:space="preserve"> PAGEREF _Toc90458096 \h </w:instrText>
      </w:r>
      <w:r>
        <w:fldChar w:fldCharType="separate"/>
      </w:r>
      <w:r>
        <w:t>121</w:t>
      </w:r>
      <w:r>
        <w:fldChar w:fldCharType="end"/>
      </w:r>
    </w:p>
    <w:p w14:paraId="4E002A67" w14:textId="6B222646" w:rsidR="00C53E7B" w:rsidRPr="002D535D" w:rsidRDefault="00C53E7B">
      <w:pPr>
        <w:pStyle w:val="TOC4"/>
        <w:rPr>
          <w:rFonts w:ascii="Calibri" w:eastAsia="Times New Roman" w:hAnsi="Calibri"/>
          <w:sz w:val="22"/>
          <w:szCs w:val="22"/>
          <w:lang w:eastAsia="en-GB"/>
        </w:rPr>
      </w:pPr>
      <w:r w:rsidRPr="00B27ABC">
        <w:rPr>
          <w:color w:val="000000"/>
        </w:rPr>
        <w:t>5.3.</w:t>
      </w:r>
      <w:r w:rsidRPr="00B27ABC">
        <w:rPr>
          <w:color w:val="000000"/>
          <w:lang w:eastAsia="zh-CN"/>
        </w:rPr>
        <w:t>1.7</w:t>
      </w:r>
      <w:r w:rsidRPr="002D535D">
        <w:rPr>
          <w:rFonts w:ascii="Calibri" w:eastAsia="Times New Roman" w:hAnsi="Calibri"/>
          <w:sz w:val="22"/>
          <w:szCs w:val="22"/>
          <w:lang w:eastAsia="en-GB"/>
        </w:rPr>
        <w:tab/>
      </w:r>
      <w:r w:rsidRPr="00B27ABC">
        <w:rPr>
          <w:color w:val="000000"/>
          <w:lang w:eastAsia="zh-CN"/>
        </w:rPr>
        <w:t>PDU session releases</w:t>
      </w:r>
      <w:r>
        <w:tab/>
      </w:r>
      <w:r>
        <w:fldChar w:fldCharType="begin" w:fldLock="1"/>
      </w:r>
      <w:r>
        <w:instrText xml:space="preserve"> PAGEREF _Toc90458097 \h </w:instrText>
      </w:r>
      <w:r>
        <w:fldChar w:fldCharType="separate"/>
      </w:r>
      <w:r>
        <w:t>122</w:t>
      </w:r>
      <w:r>
        <w:fldChar w:fldCharType="end"/>
      </w:r>
    </w:p>
    <w:p w14:paraId="77677E5E" w14:textId="3F7F0046"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1.7.1</w:t>
      </w:r>
      <w:r w:rsidRPr="002D535D">
        <w:rPr>
          <w:rFonts w:ascii="Calibri" w:eastAsia="Times New Roman" w:hAnsi="Calibri"/>
          <w:sz w:val="22"/>
          <w:szCs w:val="22"/>
          <w:lang w:eastAsia="en-GB"/>
        </w:rPr>
        <w:tab/>
      </w:r>
      <w:r>
        <w:t>Number</w:t>
      </w:r>
      <w:r w:rsidRPr="00B27ABC">
        <w:rPr>
          <w:color w:val="000000"/>
        </w:rPr>
        <w:t xml:space="preserve"> of released PDU sessions (AMF initiated)</w:t>
      </w:r>
      <w:r>
        <w:tab/>
      </w:r>
      <w:r>
        <w:fldChar w:fldCharType="begin" w:fldLock="1"/>
      </w:r>
      <w:r>
        <w:instrText xml:space="preserve"> PAGEREF _Toc90458098 \h </w:instrText>
      </w:r>
      <w:r>
        <w:fldChar w:fldCharType="separate"/>
      </w:r>
      <w:r>
        <w:t>122</w:t>
      </w:r>
      <w:r>
        <w:fldChar w:fldCharType="end"/>
      </w:r>
    </w:p>
    <w:p w14:paraId="5867CAE4" w14:textId="7E7372BD" w:rsidR="00C53E7B" w:rsidRPr="002D535D" w:rsidRDefault="00C53E7B">
      <w:pPr>
        <w:pStyle w:val="TOC4"/>
        <w:rPr>
          <w:rFonts w:ascii="Calibri" w:eastAsia="Times New Roman" w:hAnsi="Calibri"/>
          <w:sz w:val="22"/>
          <w:szCs w:val="22"/>
          <w:lang w:eastAsia="en-GB"/>
        </w:rPr>
      </w:pPr>
      <w:r>
        <w:t>5.3.1.</w:t>
      </w:r>
      <w:r w:rsidRPr="00B27ABC">
        <w:rPr>
          <w:rFonts w:eastAsia="Malgun Gothic"/>
          <w:lang w:eastAsia="ko-KR"/>
        </w:rPr>
        <w:t>8</w:t>
      </w:r>
      <w:r w:rsidRPr="002D535D">
        <w:rPr>
          <w:rFonts w:ascii="Calibri" w:eastAsia="Times New Roman" w:hAnsi="Calibri"/>
          <w:sz w:val="22"/>
          <w:szCs w:val="22"/>
          <w:lang w:eastAsia="en-GB"/>
        </w:rPr>
        <w:tab/>
      </w:r>
      <w:r>
        <w:t>Number</w:t>
      </w:r>
      <w:r w:rsidRPr="00B27ABC">
        <w:rPr>
          <w:rFonts w:cs="Arial"/>
          <w:color w:val="000000"/>
        </w:rPr>
        <w:t xml:space="preserve"> of PDU session creation requests</w:t>
      </w:r>
      <w:r w:rsidRPr="00B27ABC">
        <w:rPr>
          <w:rFonts w:eastAsia="Malgun Gothic" w:cs="Arial"/>
          <w:color w:val="000000"/>
          <w:lang w:eastAsia="ko-KR"/>
        </w:rPr>
        <w:t xml:space="preserve"> in HR roaming scenario</w:t>
      </w:r>
      <w:r>
        <w:tab/>
      </w:r>
      <w:r>
        <w:fldChar w:fldCharType="begin" w:fldLock="1"/>
      </w:r>
      <w:r>
        <w:instrText xml:space="preserve"> PAGEREF _Toc90458099 \h </w:instrText>
      </w:r>
      <w:r>
        <w:fldChar w:fldCharType="separate"/>
      </w:r>
      <w:r>
        <w:t>122</w:t>
      </w:r>
      <w:r>
        <w:fldChar w:fldCharType="end"/>
      </w:r>
    </w:p>
    <w:p w14:paraId="20DF78A7" w14:textId="4DB748C6" w:rsidR="00C53E7B" w:rsidRPr="002D535D" w:rsidRDefault="00C53E7B">
      <w:pPr>
        <w:pStyle w:val="TOC4"/>
        <w:rPr>
          <w:rFonts w:ascii="Calibri" w:eastAsia="Times New Roman" w:hAnsi="Calibri"/>
          <w:sz w:val="22"/>
          <w:szCs w:val="22"/>
          <w:lang w:eastAsia="en-GB"/>
        </w:rPr>
      </w:pPr>
      <w:r>
        <w:t>5.3.1.</w:t>
      </w:r>
      <w:r w:rsidRPr="00B27ABC">
        <w:rPr>
          <w:rFonts w:eastAsia="Malgun Gothic"/>
          <w:lang w:eastAsia="ko-KR"/>
        </w:rPr>
        <w:t>9</w:t>
      </w:r>
      <w:r w:rsidRPr="002D535D">
        <w:rPr>
          <w:rFonts w:ascii="Calibri" w:eastAsia="Times New Roman" w:hAnsi="Calibri"/>
          <w:sz w:val="22"/>
          <w:szCs w:val="22"/>
          <w:lang w:eastAsia="en-GB"/>
        </w:rPr>
        <w:tab/>
      </w:r>
      <w:r>
        <w:t>Number</w:t>
      </w:r>
      <w:r w:rsidRPr="00B27ABC">
        <w:rPr>
          <w:rFonts w:cs="Arial"/>
          <w:color w:val="000000"/>
        </w:rPr>
        <w:t xml:space="preserve"> of successful PDU session creations</w:t>
      </w:r>
      <w:r w:rsidRPr="00B27ABC">
        <w:rPr>
          <w:rFonts w:eastAsia="Malgun Gothic" w:cs="Arial"/>
          <w:color w:val="000000"/>
          <w:lang w:eastAsia="ko-KR"/>
        </w:rPr>
        <w:t xml:space="preserve"> in HR roaming scenario</w:t>
      </w:r>
      <w:r>
        <w:tab/>
      </w:r>
      <w:r>
        <w:fldChar w:fldCharType="begin" w:fldLock="1"/>
      </w:r>
      <w:r>
        <w:instrText xml:space="preserve"> PAGEREF _Toc90458100 \h </w:instrText>
      </w:r>
      <w:r>
        <w:fldChar w:fldCharType="separate"/>
      </w:r>
      <w:r>
        <w:t>123</w:t>
      </w:r>
      <w:r>
        <w:fldChar w:fldCharType="end"/>
      </w:r>
    </w:p>
    <w:p w14:paraId="382460C1" w14:textId="7FEF1773" w:rsidR="00C53E7B" w:rsidRPr="002D535D" w:rsidRDefault="00C53E7B">
      <w:pPr>
        <w:pStyle w:val="TOC4"/>
        <w:rPr>
          <w:rFonts w:ascii="Calibri" w:eastAsia="Times New Roman" w:hAnsi="Calibri"/>
          <w:sz w:val="22"/>
          <w:szCs w:val="22"/>
          <w:lang w:eastAsia="en-GB"/>
        </w:rPr>
      </w:pPr>
      <w:r>
        <w:t>5.3.1.</w:t>
      </w:r>
      <w:r w:rsidRPr="00B27ABC">
        <w:rPr>
          <w:rFonts w:eastAsia="Malgun Gothic"/>
          <w:lang w:eastAsia="ko-KR"/>
        </w:rPr>
        <w:t>10</w:t>
      </w:r>
      <w:r w:rsidRPr="002D535D">
        <w:rPr>
          <w:rFonts w:ascii="Calibri" w:eastAsia="Times New Roman" w:hAnsi="Calibri"/>
          <w:sz w:val="22"/>
          <w:szCs w:val="22"/>
          <w:lang w:eastAsia="en-GB"/>
        </w:rPr>
        <w:tab/>
      </w:r>
      <w:r>
        <w:t>Number</w:t>
      </w:r>
      <w:r w:rsidRPr="00B27ABC">
        <w:rPr>
          <w:rFonts w:cs="Arial"/>
          <w:color w:val="000000"/>
        </w:rPr>
        <w:t xml:space="preserve"> of failed PDU session creations</w:t>
      </w:r>
      <w:r w:rsidRPr="00B27ABC">
        <w:rPr>
          <w:rFonts w:eastAsia="Malgun Gothic" w:cs="Arial"/>
          <w:color w:val="000000"/>
          <w:lang w:eastAsia="ko-KR"/>
        </w:rPr>
        <w:t xml:space="preserve"> in HR roaming scenario</w:t>
      </w:r>
      <w:r>
        <w:tab/>
      </w:r>
      <w:r>
        <w:fldChar w:fldCharType="begin" w:fldLock="1"/>
      </w:r>
      <w:r>
        <w:instrText xml:space="preserve"> PAGEREF _Toc90458101 \h </w:instrText>
      </w:r>
      <w:r>
        <w:fldChar w:fldCharType="separate"/>
      </w:r>
      <w:r>
        <w:t>123</w:t>
      </w:r>
      <w:r>
        <w:fldChar w:fldCharType="end"/>
      </w:r>
    </w:p>
    <w:p w14:paraId="66A0ADE5" w14:textId="52B6232D" w:rsidR="00C53E7B" w:rsidRPr="002D535D" w:rsidRDefault="00C53E7B">
      <w:pPr>
        <w:pStyle w:val="TOC4"/>
        <w:rPr>
          <w:rFonts w:ascii="Calibri" w:eastAsia="Times New Roman" w:hAnsi="Calibri"/>
          <w:sz w:val="22"/>
          <w:szCs w:val="22"/>
          <w:lang w:eastAsia="en-GB"/>
        </w:rPr>
      </w:pPr>
      <w:r>
        <w:t>5.3.1.11</w:t>
      </w:r>
      <w:r w:rsidRPr="002D535D">
        <w:rPr>
          <w:rFonts w:ascii="Calibri" w:eastAsia="Times New Roman" w:hAnsi="Calibri"/>
          <w:sz w:val="22"/>
          <w:szCs w:val="22"/>
          <w:lang w:eastAsia="en-GB"/>
        </w:rPr>
        <w:tab/>
      </w:r>
      <w:r>
        <w:t>Mean time of PDU session establishment</w:t>
      </w:r>
      <w:r>
        <w:tab/>
      </w:r>
      <w:r>
        <w:fldChar w:fldCharType="begin" w:fldLock="1"/>
      </w:r>
      <w:r>
        <w:instrText xml:space="preserve"> PAGEREF _Toc90458102 \h </w:instrText>
      </w:r>
      <w:r>
        <w:fldChar w:fldCharType="separate"/>
      </w:r>
      <w:r>
        <w:t>123</w:t>
      </w:r>
      <w:r>
        <w:fldChar w:fldCharType="end"/>
      </w:r>
    </w:p>
    <w:p w14:paraId="3D3C059B" w14:textId="080B7AFA" w:rsidR="00C53E7B" w:rsidRPr="002D535D" w:rsidRDefault="00C53E7B">
      <w:pPr>
        <w:pStyle w:val="TOC4"/>
        <w:rPr>
          <w:rFonts w:ascii="Calibri" w:eastAsia="Times New Roman" w:hAnsi="Calibri"/>
          <w:sz w:val="22"/>
          <w:szCs w:val="22"/>
          <w:lang w:eastAsia="en-GB"/>
        </w:rPr>
      </w:pPr>
      <w:r>
        <w:t>5.3.1.12</w:t>
      </w:r>
      <w:r w:rsidRPr="002D535D">
        <w:rPr>
          <w:rFonts w:ascii="Calibri" w:eastAsia="Times New Roman" w:hAnsi="Calibri"/>
          <w:sz w:val="22"/>
          <w:szCs w:val="22"/>
          <w:lang w:eastAsia="en-GB"/>
        </w:rPr>
        <w:tab/>
      </w:r>
      <w:r>
        <w:t>Max time of PDU session establishment</w:t>
      </w:r>
      <w:r>
        <w:tab/>
      </w:r>
      <w:r>
        <w:fldChar w:fldCharType="begin" w:fldLock="1"/>
      </w:r>
      <w:r>
        <w:instrText xml:space="preserve"> PAGEREF _Toc90458103 \h </w:instrText>
      </w:r>
      <w:r>
        <w:fldChar w:fldCharType="separate"/>
      </w:r>
      <w:r>
        <w:t>124</w:t>
      </w:r>
      <w:r>
        <w:fldChar w:fldCharType="end"/>
      </w:r>
    </w:p>
    <w:p w14:paraId="42AFD5DD" w14:textId="4604F289" w:rsidR="00C53E7B" w:rsidRPr="002D535D" w:rsidRDefault="00C53E7B">
      <w:pPr>
        <w:pStyle w:val="TOC3"/>
        <w:rPr>
          <w:rFonts w:ascii="Calibri" w:eastAsia="Times New Roman" w:hAnsi="Calibri"/>
          <w:sz w:val="22"/>
          <w:szCs w:val="22"/>
          <w:lang w:eastAsia="en-GB"/>
        </w:rPr>
      </w:pPr>
      <w:r>
        <w:t>5.3.</w:t>
      </w:r>
      <w:r>
        <w:rPr>
          <w:lang w:eastAsia="zh-CN"/>
        </w:rPr>
        <w:t>2</w:t>
      </w:r>
      <w:r w:rsidRPr="002D535D">
        <w:rPr>
          <w:rFonts w:ascii="Calibri" w:eastAsia="Times New Roman" w:hAnsi="Calibri"/>
          <w:sz w:val="22"/>
          <w:szCs w:val="22"/>
          <w:lang w:eastAsia="en-GB"/>
        </w:rPr>
        <w:tab/>
      </w:r>
      <w:r>
        <w:rPr>
          <w:lang w:eastAsia="zh-CN"/>
        </w:rPr>
        <w:t>QoS flow monitoring</w:t>
      </w:r>
      <w:r>
        <w:tab/>
      </w:r>
      <w:r>
        <w:fldChar w:fldCharType="begin" w:fldLock="1"/>
      </w:r>
      <w:r>
        <w:instrText xml:space="preserve"> PAGEREF _Toc90458104 \h </w:instrText>
      </w:r>
      <w:r>
        <w:fldChar w:fldCharType="separate"/>
      </w:r>
      <w:r>
        <w:t>124</w:t>
      </w:r>
      <w:r>
        <w:fldChar w:fldCharType="end"/>
      </w:r>
    </w:p>
    <w:p w14:paraId="6EAC4EDB" w14:textId="2CDDAB3F" w:rsidR="00C53E7B" w:rsidRPr="002D535D" w:rsidRDefault="00C53E7B">
      <w:pPr>
        <w:pStyle w:val="TOC4"/>
        <w:rPr>
          <w:rFonts w:ascii="Calibri" w:eastAsia="Times New Roman" w:hAnsi="Calibri"/>
          <w:sz w:val="22"/>
          <w:szCs w:val="22"/>
          <w:lang w:eastAsia="en-GB"/>
        </w:rPr>
      </w:pPr>
      <w:r w:rsidRPr="00B27ABC">
        <w:rPr>
          <w:color w:val="000000"/>
        </w:rPr>
        <w:t>5.3</w:t>
      </w:r>
      <w:r w:rsidRPr="00B27ABC">
        <w:rPr>
          <w:color w:val="000000"/>
          <w:lang w:eastAsia="zh-CN"/>
        </w:rPr>
        <w:t>.2.1</w:t>
      </w:r>
      <w:r w:rsidRPr="002D535D">
        <w:rPr>
          <w:rFonts w:ascii="Calibri" w:eastAsia="Times New Roman" w:hAnsi="Calibri"/>
          <w:sz w:val="22"/>
          <w:szCs w:val="22"/>
          <w:lang w:eastAsia="en-GB"/>
        </w:rPr>
        <w:tab/>
      </w:r>
      <w:r w:rsidRPr="00B27ABC">
        <w:rPr>
          <w:color w:val="000000"/>
          <w:lang w:eastAsia="zh-CN"/>
        </w:rPr>
        <w:t>QoS flow monitoring</w:t>
      </w:r>
      <w:r>
        <w:tab/>
      </w:r>
      <w:r>
        <w:fldChar w:fldCharType="begin" w:fldLock="1"/>
      </w:r>
      <w:r>
        <w:instrText xml:space="preserve"> PAGEREF _Toc90458105 \h </w:instrText>
      </w:r>
      <w:r>
        <w:fldChar w:fldCharType="separate"/>
      </w:r>
      <w:r>
        <w:t>124</w:t>
      </w:r>
      <w:r>
        <w:fldChar w:fldCharType="end"/>
      </w:r>
    </w:p>
    <w:p w14:paraId="635A2403" w14:textId="2B26553A"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.2.1.1</w:t>
      </w:r>
      <w:r w:rsidRPr="002D535D">
        <w:rPr>
          <w:rFonts w:ascii="Calibri" w:eastAsia="Times New Roman" w:hAnsi="Calibri"/>
          <w:sz w:val="22"/>
          <w:szCs w:val="22"/>
          <w:lang w:eastAsia="en-GB"/>
        </w:rPr>
        <w:tab/>
      </w:r>
      <w:r>
        <w:t>Number</w:t>
      </w:r>
      <w:r w:rsidRPr="00B27ABC">
        <w:rPr>
          <w:color w:val="000000"/>
        </w:rPr>
        <w:t xml:space="preserve"> of QoS flows requested to create</w:t>
      </w:r>
      <w:r>
        <w:tab/>
      </w:r>
      <w:r>
        <w:fldChar w:fldCharType="begin" w:fldLock="1"/>
      </w:r>
      <w:r>
        <w:instrText xml:space="preserve"> PAGEREF _Toc90458106 \h </w:instrText>
      </w:r>
      <w:r>
        <w:fldChar w:fldCharType="separate"/>
      </w:r>
      <w:r>
        <w:t>124</w:t>
      </w:r>
      <w:r>
        <w:fldChar w:fldCharType="end"/>
      </w:r>
    </w:p>
    <w:p w14:paraId="14247C0E" w14:textId="1BB98F66"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.2.1.2</w:t>
      </w:r>
      <w:r w:rsidRPr="002D535D">
        <w:rPr>
          <w:rFonts w:ascii="Calibri" w:eastAsia="Times New Roman" w:hAnsi="Calibri"/>
          <w:sz w:val="22"/>
          <w:szCs w:val="22"/>
          <w:lang w:eastAsia="en-GB"/>
        </w:rPr>
        <w:tab/>
      </w:r>
      <w:r>
        <w:t>Number</w:t>
      </w:r>
      <w:r w:rsidRPr="00B27ABC">
        <w:rPr>
          <w:color w:val="000000"/>
        </w:rPr>
        <w:t xml:space="preserve"> of QoS flows successfully created</w:t>
      </w:r>
      <w:r>
        <w:tab/>
      </w:r>
      <w:r>
        <w:fldChar w:fldCharType="begin" w:fldLock="1"/>
      </w:r>
      <w:r>
        <w:instrText xml:space="preserve"> PAGEREF _Toc90458107 \h </w:instrText>
      </w:r>
      <w:r>
        <w:fldChar w:fldCharType="separate"/>
      </w:r>
      <w:r>
        <w:t>125</w:t>
      </w:r>
      <w:r>
        <w:fldChar w:fldCharType="end"/>
      </w:r>
    </w:p>
    <w:p w14:paraId="56B7ED51" w14:textId="79E25B94"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.2.1.3</w:t>
      </w:r>
      <w:r w:rsidRPr="002D535D">
        <w:rPr>
          <w:rFonts w:ascii="Calibri" w:eastAsia="Times New Roman" w:hAnsi="Calibri"/>
          <w:sz w:val="22"/>
          <w:szCs w:val="22"/>
          <w:lang w:eastAsia="en-GB"/>
        </w:rPr>
        <w:tab/>
      </w:r>
      <w:r>
        <w:t>Number</w:t>
      </w:r>
      <w:r w:rsidRPr="00B27ABC">
        <w:rPr>
          <w:color w:val="000000"/>
        </w:rPr>
        <w:t xml:space="preserve"> of QoS flows failed to create</w:t>
      </w:r>
      <w:r>
        <w:tab/>
      </w:r>
      <w:r>
        <w:fldChar w:fldCharType="begin" w:fldLock="1"/>
      </w:r>
      <w:r>
        <w:instrText xml:space="preserve"> PAGEREF _Toc90458108 \h </w:instrText>
      </w:r>
      <w:r>
        <w:fldChar w:fldCharType="separate"/>
      </w:r>
      <w:r>
        <w:t>125</w:t>
      </w:r>
      <w:r>
        <w:fldChar w:fldCharType="end"/>
      </w:r>
    </w:p>
    <w:p w14:paraId="69181A29" w14:textId="6DA22717"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.2.1.4</w:t>
      </w:r>
      <w:r w:rsidRPr="002D535D">
        <w:rPr>
          <w:rFonts w:ascii="Calibri" w:eastAsia="Times New Roman" w:hAnsi="Calibri"/>
          <w:sz w:val="22"/>
          <w:szCs w:val="22"/>
          <w:lang w:eastAsia="en-GB"/>
        </w:rPr>
        <w:tab/>
      </w:r>
      <w:r>
        <w:t>Number</w:t>
      </w:r>
      <w:r w:rsidRPr="00B27ABC">
        <w:rPr>
          <w:color w:val="000000"/>
        </w:rPr>
        <w:t xml:space="preserve"> of QoS flows requested to modify</w:t>
      </w:r>
      <w:r>
        <w:tab/>
      </w:r>
      <w:r>
        <w:fldChar w:fldCharType="begin" w:fldLock="1"/>
      </w:r>
      <w:r>
        <w:instrText xml:space="preserve"> PAGEREF _Toc90458109 \h </w:instrText>
      </w:r>
      <w:r>
        <w:fldChar w:fldCharType="separate"/>
      </w:r>
      <w:r>
        <w:t>125</w:t>
      </w:r>
      <w:r>
        <w:fldChar w:fldCharType="end"/>
      </w:r>
    </w:p>
    <w:p w14:paraId="5CB079A6" w14:textId="6693917D"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.2.1.5</w:t>
      </w:r>
      <w:r w:rsidRPr="002D535D">
        <w:rPr>
          <w:rFonts w:ascii="Calibri" w:eastAsia="Times New Roman" w:hAnsi="Calibri"/>
          <w:sz w:val="22"/>
          <w:szCs w:val="22"/>
          <w:lang w:eastAsia="en-GB"/>
        </w:rPr>
        <w:tab/>
      </w:r>
      <w:r>
        <w:t>Number</w:t>
      </w:r>
      <w:r w:rsidRPr="00B27ABC">
        <w:rPr>
          <w:color w:val="000000"/>
        </w:rPr>
        <w:t xml:space="preserve"> of QoS flows successfully modified</w:t>
      </w:r>
      <w:r>
        <w:tab/>
      </w:r>
      <w:r>
        <w:fldChar w:fldCharType="begin" w:fldLock="1"/>
      </w:r>
      <w:r>
        <w:instrText xml:space="preserve"> PAGEREF _Toc90458110 \h </w:instrText>
      </w:r>
      <w:r>
        <w:fldChar w:fldCharType="separate"/>
      </w:r>
      <w:r>
        <w:t>126</w:t>
      </w:r>
      <w:r>
        <w:fldChar w:fldCharType="end"/>
      </w:r>
    </w:p>
    <w:p w14:paraId="7937BE93" w14:textId="03C38C6E"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.2.1.6</w:t>
      </w:r>
      <w:r w:rsidRPr="002D535D">
        <w:rPr>
          <w:rFonts w:ascii="Calibri" w:eastAsia="Times New Roman" w:hAnsi="Calibri"/>
          <w:sz w:val="22"/>
          <w:szCs w:val="22"/>
          <w:lang w:eastAsia="en-GB"/>
        </w:rPr>
        <w:tab/>
      </w:r>
      <w:r>
        <w:t>Number</w:t>
      </w:r>
      <w:r w:rsidRPr="00B27ABC">
        <w:rPr>
          <w:color w:val="000000"/>
        </w:rPr>
        <w:t xml:space="preserve"> of QoS flows failed to modify</w:t>
      </w:r>
      <w:r>
        <w:tab/>
      </w:r>
      <w:r>
        <w:fldChar w:fldCharType="begin" w:fldLock="1"/>
      </w:r>
      <w:r>
        <w:instrText xml:space="preserve"> PAGEREF _Toc90458111 \h </w:instrText>
      </w:r>
      <w:r>
        <w:fldChar w:fldCharType="separate"/>
      </w:r>
      <w:r>
        <w:t>126</w:t>
      </w:r>
      <w:r>
        <w:fldChar w:fldCharType="end"/>
      </w:r>
    </w:p>
    <w:p w14:paraId="6A971578" w14:textId="783BFB67"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.2.1.7</w:t>
      </w:r>
      <w:r w:rsidRPr="002D535D">
        <w:rPr>
          <w:rFonts w:ascii="Calibri" w:eastAsia="Times New Roman" w:hAnsi="Calibri"/>
          <w:sz w:val="22"/>
          <w:szCs w:val="22"/>
          <w:lang w:eastAsia="en-GB"/>
        </w:rPr>
        <w:tab/>
      </w:r>
      <w:r>
        <w:t>Mean number of</w:t>
      </w:r>
      <w:r w:rsidRPr="00B27ABC">
        <w:rPr>
          <w:color w:val="000000"/>
        </w:rPr>
        <w:t xml:space="preserve"> QoS flows</w:t>
      </w:r>
      <w:r>
        <w:tab/>
      </w:r>
      <w:r>
        <w:fldChar w:fldCharType="begin" w:fldLock="1"/>
      </w:r>
      <w:r>
        <w:instrText xml:space="preserve"> PAGEREF _Toc90458112 \h </w:instrText>
      </w:r>
      <w:r>
        <w:fldChar w:fldCharType="separate"/>
      </w:r>
      <w:r>
        <w:t>127</w:t>
      </w:r>
      <w:r>
        <w:fldChar w:fldCharType="end"/>
      </w:r>
    </w:p>
    <w:p w14:paraId="411F9767" w14:textId="41E74E40" w:rsidR="00C53E7B" w:rsidRPr="002D535D" w:rsidRDefault="00C53E7B">
      <w:pPr>
        <w:pStyle w:val="TOC5"/>
        <w:rPr>
          <w:rFonts w:ascii="Calibri" w:eastAsia="Times New Roman" w:hAnsi="Calibri"/>
          <w:sz w:val="22"/>
          <w:szCs w:val="22"/>
          <w:lang w:eastAsia="en-GB"/>
        </w:rPr>
      </w:pPr>
      <w:r w:rsidRPr="00B27ABC">
        <w:rPr>
          <w:color w:val="000000"/>
        </w:rPr>
        <w:t>5.3</w:t>
      </w:r>
      <w:r w:rsidRPr="00B27ABC">
        <w:rPr>
          <w:color w:val="000000"/>
          <w:lang w:eastAsia="zh-CN"/>
        </w:rPr>
        <w:t>.2.1.8</w:t>
      </w:r>
      <w:r w:rsidRPr="002D535D">
        <w:rPr>
          <w:rFonts w:ascii="Calibri" w:eastAsia="Times New Roman" w:hAnsi="Calibri"/>
          <w:sz w:val="22"/>
          <w:szCs w:val="22"/>
          <w:lang w:eastAsia="en-GB"/>
        </w:rPr>
        <w:tab/>
      </w:r>
      <w:r>
        <w:t>Peak number of</w:t>
      </w:r>
      <w:r w:rsidRPr="00B27ABC">
        <w:rPr>
          <w:color w:val="000000"/>
        </w:rPr>
        <w:t xml:space="preserve"> QoS flows</w:t>
      </w:r>
      <w:r>
        <w:tab/>
      </w:r>
      <w:r>
        <w:fldChar w:fldCharType="begin" w:fldLock="1"/>
      </w:r>
      <w:r>
        <w:instrText xml:space="preserve"> PAGEREF _Toc90458113 \h </w:instrText>
      </w:r>
      <w:r>
        <w:fldChar w:fldCharType="separate"/>
      </w:r>
      <w:r>
        <w:t>127</w:t>
      </w:r>
      <w:r>
        <w:fldChar w:fldCharType="end"/>
      </w:r>
    </w:p>
    <w:p w14:paraId="74001917" w14:textId="069B66E8" w:rsidR="00C53E7B" w:rsidRPr="002D535D" w:rsidRDefault="00C53E7B">
      <w:pPr>
        <w:pStyle w:val="TOC3"/>
        <w:rPr>
          <w:rFonts w:ascii="Calibri" w:eastAsia="Times New Roman" w:hAnsi="Calibri"/>
          <w:sz w:val="22"/>
          <w:szCs w:val="22"/>
          <w:lang w:eastAsia="en-GB"/>
        </w:rPr>
      </w:pPr>
      <w:r>
        <w:rPr>
          <w:lang w:eastAsia="zh-CN"/>
        </w:rPr>
        <w:t>5.3.3</w:t>
      </w:r>
      <w:r w:rsidRPr="002D535D">
        <w:rPr>
          <w:rFonts w:ascii="Calibri" w:eastAsia="Times New Roman" w:hAnsi="Calibri"/>
          <w:sz w:val="22"/>
          <w:szCs w:val="22"/>
          <w:lang w:eastAsia="en-GB"/>
        </w:rPr>
        <w:tab/>
      </w:r>
      <w:r>
        <w:rPr>
          <w:lang w:eastAsia="zh-CN"/>
        </w:rPr>
        <w:t>Performance measurement for N4 interface</w:t>
      </w:r>
      <w:r>
        <w:tab/>
      </w:r>
      <w:r>
        <w:fldChar w:fldCharType="begin" w:fldLock="1"/>
      </w:r>
      <w:r>
        <w:instrText xml:space="preserve"> PAGEREF _Toc90458114 \h </w:instrText>
      </w:r>
      <w:r>
        <w:fldChar w:fldCharType="separate"/>
      </w:r>
      <w:r>
        <w:t>127</w:t>
      </w:r>
      <w:r>
        <w:fldChar w:fldCharType="end"/>
      </w:r>
    </w:p>
    <w:p w14:paraId="42CF7CEB" w14:textId="5CDDDEDF" w:rsidR="00C53E7B" w:rsidRPr="002D535D" w:rsidRDefault="00C53E7B">
      <w:pPr>
        <w:pStyle w:val="TOC4"/>
        <w:rPr>
          <w:rFonts w:ascii="Calibri" w:eastAsia="Times New Roman" w:hAnsi="Calibri"/>
          <w:sz w:val="22"/>
          <w:szCs w:val="22"/>
          <w:lang w:eastAsia="en-GB"/>
        </w:rPr>
      </w:pPr>
      <w:r>
        <w:rPr>
          <w:lang w:eastAsia="zh-CN"/>
        </w:rPr>
        <w:t>5.3.3.1</w:t>
      </w:r>
      <w:r w:rsidRPr="002D535D">
        <w:rPr>
          <w:rFonts w:ascii="Calibri" w:eastAsia="Times New Roman" w:hAnsi="Calibri"/>
          <w:sz w:val="22"/>
          <w:szCs w:val="22"/>
          <w:lang w:eastAsia="en-GB"/>
        </w:rPr>
        <w:tab/>
      </w:r>
      <w:r>
        <w:rPr>
          <w:lang w:eastAsia="zh-CN"/>
        </w:rPr>
        <w:t xml:space="preserve">Number of </w:t>
      </w:r>
      <w:r>
        <w:t>N4 session modifications</w:t>
      </w:r>
      <w:r>
        <w:tab/>
      </w:r>
      <w:r>
        <w:fldChar w:fldCharType="begin" w:fldLock="1"/>
      </w:r>
      <w:r>
        <w:instrText xml:space="preserve"> PAGEREF _Toc90458115 \h </w:instrText>
      </w:r>
      <w:r>
        <w:fldChar w:fldCharType="separate"/>
      </w:r>
      <w:r>
        <w:t>127</w:t>
      </w:r>
      <w:r>
        <w:fldChar w:fldCharType="end"/>
      </w:r>
    </w:p>
    <w:p w14:paraId="2CF81D10" w14:textId="70B17C6F" w:rsidR="00C53E7B" w:rsidRPr="002D535D" w:rsidRDefault="00C53E7B">
      <w:pPr>
        <w:pStyle w:val="TOC4"/>
        <w:rPr>
          <w:rFonts w:ascii="Calibri" w:eastAsia="Times New Roman" w:hAnsi="Calibri"/>
          <w:sz w:val="22"/>
          <w:szCs w:val="22"/>
          <w:lang w:eastAsia="en-GB"/>
        </w:rPr>
      </w:pPr>
      <w:r>
        <w:rPr>
          <w:lang w:eastAsia="zh-CN"/>
        </w:rPr>
        <w:t>5.3.3.2</w:t>
      </w:r>
      <w:r w:rsidRPr="002D535D">
        <w:rPr>
          <w:rFonts w:ascii="Calibri" w:eastAsia="Times New Roman" w:hAnsi="Calibri"/>
          <w:sz w:val="22"/>
          <w:szCs w:val="22"/>
          <w:lang w:eastAsia="en-GB"/>
        </w:rPr>
        <w:tab/>
      </w:r>
      <w:r>
        <w:rPr>
          <w:lang w:eastAsia="zh-CN"/>
        </w:rPr>
        <w:t>Number of failed N4 session modifications</w:t>
      </w:r>
      <w:r>
        <w:tab/>
      </w:r>
      <w:r>
        <w:fldChar w:fldCharType="begin" w:fldLock="1"/>
      </w:r>
      <w:r>
        <w:instrText xml:space="preserve"> PAGEREF _Toc90458116 \h </w:instrText>
      </w:r>
      <w:r>
        <w:fldChar w:fldCharType="separate"/>
      </w:r>
      <w:r>
        <w:t>128</w:t>
      </w:r>
      <w:r>
        <w:fldChar w:fldCharType="end"/>
      </w:r>
    </w:p>
    <w:p w14:paraId="457FB28C" w14:textId="5C4B6CA2" w:rsidR="00C53E7B" w:rsidRPr="002D535D" w:rsidRDefault="00C53E7B">
      <w:pPr>
        <w:pStyle w:val="TOC4"/>
        <w:rPr>
          <w:rFonts w:ascii="Calibri" w:eastAsia="Times New Roman" w:hAnsi="Calibri"/>
          <w:sz w:val="22"/>
          <w:szCs w:val="22"/>
          <w:lang w:eastAsia="en-GB"/>
        </w:rPr>
      </w:pPr>
      <w:r>
        <w:rPr>
          <w:lang w:eastAsia="zh-CN"/>
        </w:rPr>
        <w:t>5.3.3.3</w:t>
      </w:r>
      <w:r w:rsidRPr="002D535D">
        <w:rPr>
          <w:rFonts w:ascii="Calibri" w:eastAsia="Times New Roman" w:hAnsi="Calibri"/>
          <w:sz w:val="22"/>
          <w:szCs w:val="22"/>
          <w:lang w:eastAsia="en-GB"/>
        </w:rPr>
        <w:tab/>
      </w:r>
      <w:r>
        <w:rPr>
          <w:lang w:eastAsia="zh-CN"/>
        </w:rPr>
        <w:t>Number of N4 session deletions</w:t>
      </w:r>
      <w:r>
        <w:tab/>
      </w:r>
      <w:r>
        <w:fldChar w:fldCharType="begin" w:fldLock="1"/>
      </w:r>
      <w:r>
        <w:instrText xml:space="preserve"> PAGEREF _Toc90458117 \h </w:instrText>
      </w:r>
      <w:r>
        <w:fldChar w:fldCharType="separate"/>
      </w:r>
      <w:r>
        <w:t>128</w:t>
      </w:r>
      <w:r>
        <w:fldChar w:fldCharType="end"/>
      </w:r>
    </w:p>
    <w:p w14:paraId="4EF1867E" w14:textId="5D38C458" w:rsidR="00C53E7B" w:rsidRPr="002D535D" w:rsidRDefault="00C53E7B">
      <w:pPr>
        <w:pStyle w:val="TOC4"/>
        <w:rPr>
          <w:rFonts w:ascii="Calibri" w:eastAsia="Times New Roman" w:hAnsi="Calibri"/>
          <w:sz w:val="22"/>
          <w:szCs w:val="22"/>
          <w:lang w:eastAsia="en-GB"/>
        </w:rPr>
      </w:pPr>
      <w:r>
        <w:rPr>
          <w:lang w:eastAsia="zh-CN"/>
        </w:rPr>
        <w:t>5.3.3.4</w:t>
      </w:r>
      <w:r w:rsidRPr="002D535D">
        <w:rPr>
          <w:rFonts w:ascii="Calibri" w:eastAsia="Times New Roman" w:hAnsi="Calibri"/>
          <w:sz w:val="22"/>
          <w:szCs w:val="22"/>
          <w:lang w:eastAsia="en-GB"/>
        </w:rPr>
        <w:tab/>
      </w:r>
      <w:r>
        <w:rPr>
          <w:lang w:eastAsia="zh-CN"/>
        </w:rPr>
        <w:t>Number of failed N4 session deletions</w:t>
      </w:r>
      <w:r>
        <w:tab/>
      </w:r>
      <w:r>
        <w:fldChar w:fldCharType="begin" w:fldLock="1"/>
      </w:r>
      <w:r>
        <w:instrText xml:space="preserve"> PAGEREF _Toc90458118 \h </w:instrText>
      </w:r>
      <w:r>
        <w:fldChar w:fldCharType="separate"/>
      </w:r>
      <w:r>
        <w:t>128</w:t>
      </w:r>
      <w:r>
        <w:fldChar w:fldCharType="end"/>
      </w:r>
    </w:p>
    <w:p w14:paraId="22C15D40" w14:textId="466063DD" w:rsidR="00C53E7B" w:rsidRPr="002D535D" w:rsidRDefault="00C53E7B">
      <w:pPr>
        <w:pStyle w:val="TOC2"/>
        <w:rPr>
          <w:rFonts w:ascii="Calibri" w:eastAsia="Times New Roman" w:hAnsi="Calibri"/>
          <w:sz w:val="22"/>
          <w:szCs w:val="22"/>
          <w:lang w:eastAsia="en-GB"/>
        </w:rPr>
      </w:pPr>
      <w:r>
        <w:t>5.4</w:t>
      </w:r>
      <w:r w:rsidRPr="002D535D">
        <w:rPr>
          <w:rFonts w:ascii="Calibri" w:eastAsia="Times New Roman" w:hAnsi="Calibri"/>
          <w:sz w:val="22"/>
          <w:szCs w:val="22"/>
          <w:lang w:eastAsia="en-GB"/>
        </w:rPr>
        <w:tab/>
      </w:r>
      <w:r w:rsidRPr="00B27ABC">
        <w:rPr>
          <w:color w:val="000000"/>
        </w:rPr>
        <w:t>Performance</w:t>
      </w:r>
      <w:r>
        <w:t xml:space="preserve"> measurements for UPF</w:t>
      </w:r>
      <w:r>
        <w:tab/>
      </w:r>
      <w:r>
        <w:fldChar w:fldCharType="begin" w:fldLock="1"/>
      </w:r>
      <w:r>
        <w:instrText xml:space="preserve"> PAGEREF _Toc90458119 \h </w:instrText>
      </w:r>
      <w:r>
        <w:fldChar w:fldCharType="separate"/>
      </w:r>
      <w:r>
        <w:t>129</w:t>
      </w:r>
      <w:r>
        <w:fldChar w:fldCharType="end"/>
      </w:r>
    </w:p>
    <w:p w14:paraId="6F23330B" w14:textId="11D9AE37" w:rsidR="00C53E7B" w:rsidRPr="002D535D" w:rsidRDefault="00C53E7B">
      <w:pPr>
        <w:pStyle w:val="TOC3"/>
        <w:rPr>
          <w:rFonts w:ascii="Calibri" w:eastAsia="Times New Roman" w:hAnsi="Calibri"/>
          <w:sz w:val="22"/>
          <w:szCs w:val="22"/>
          <w:lang w:eastAsia="en-GB"/>
        </w:rPr>
      </w:pPr>
      <w:r>
        <w:t>5.4.1</w:t>
      </w:r>
      <w:r w:rsidRPr="002D535D">
        <w:rPr>
          <w:rFonts w:ascii="Calibri" w:eastAsia="Times New Roman" w:hAnsi="Calibri"/>
          <w:sz w:val="22"/>
          <w:szCs w:val="22"/>
          <w:lang w:eastAsia="en-GB"/>
        </w:rPr>
        <w:tab/>
      </w:r>
      <w:r>
        <w:t xml:space="preserve">N3 </w:t>
      </w:r>
      <w:r w:rsidRPr="00B27ABC">
        <w:rPr>
          <w:color w:val="000000"/>
        </w:rPr>
        <w:t>interface</w:t>
      </w:r>
      <w:r>
        <w:t xml:space="preserve"> related measurements</w:t>
      </w:r>
      <w:r>
        <w:tab/>
      </w:r>
      <w:r>
        <w:fldChar w:fldCharType="begin" w:fldLock="1"/>
      </w:r>
      <w:r>
        <w:instrText xml:space="preserve"> PAGEREF _Toc90458120 \h </w:instrText>
      </w:r>
      <w:r>
        <w:fldChar w:fldCharType="separate"/>
      </w:r>
      <w:r>
        <w:t>129</w:t>
      </w:r>
      <w:r>
        <w:fldChar w:fldCharType="end"/>
      </w:r>
    </w:p>
    <w:p w14:paraId="346A222F" w14:textId="503D21C8" w:rsidR="00C53E7B" w:rsidRPr="002D535D" w:rsidRDefault="00C53E7B">
      <w:pPr>
        <w:pStyle w:val="TOC4"/>
        <w:rPr>
          <w:rFonts w:ascii="Calibri" w:eastAsia="Times New Roman" w:hAnsi="Calibri"/>
          <w:sz w:val="22"/>
          <w:szCs w:val="22"/>
          <w:lang w:eastAsia="en-GB"/>
        </w:rPr>
      </w:pPr>
      <w:r>
        <w:t>5.4.1.1</w:t>
      </w:r>
      <w:r w:rsidRPr="002D535D">
        <w:rPr>
          <w:rFonts w:ascii="Calibri" w:eastAsia="Times New Roman" w:hAnsi="Calibri"/>
          <w:sz w:val="22"/>
          <w:szCs w:val="22"/>
          <w:lang w:eastAsia="en-GB"/>
        </w:rPr>
        <w:tab/>
      </w:r>
      <w:r>
        <w:rPr>
          <w:lang w:eastAsia="zh-CN"/>
        </w:rPr>
        <w:t>Number of incoming GTP data packets on the N3 interface, from (R)AN to UPF</w:t>
      </w:r>
      <w:r>
        <w:tab/>
      </w:r>
      <w:r>
        <w:fldChar w:fldCharType="begin" w:fldLock="1"/>
      </w:r>
      <w:r>
        <w:instrText xml:space="preserve"> PAGEREF _Toc90458121 \h </w:instrText>
      </w:r>
      <w:r>
        <w:fldChar w:fldCharType="separate"/>
      </w:r>
      <w:r>
        <w:t>129</w:t>
      </w:r>
      <w:r>
        <w:fldChar w:fldCharType="end"/>
      </w:r>
    </w:p>
    <w:p w14:paraId="66AE4235" w14:textId="14E102C6" w:rsidR="00C53E7B" w:rsidRPr="002D535D" w:rsidRDefault="00C53E7B">
      <w:pPr>
        <w:pStyle w:val="TOC4"/>
        <w:rPr>
          <w:rFonts w:ascii="Calibri" w:eastAsia="Times New Roman" w:hAnsi="Calibri"/>
          <w:sz w:val="22"/>
          <w:szCs w:val="22"/>
          <w:lang w:eastAsia="en-GB"/>
        </w:rPr>
      </w:pPr>
      <w:r>
        <w:t>5.4.1.2</w:t>
      </w:r>
      <w:r w:rsidRPr="002D535D">
        <w:rPr>
          <w:rFonts w:ascii="Calibri" w:eastAsia="Times New Roman" w:hAnsi="Calibri"/>
          <w:sz w:val="22"/>
          <w:szCs w:val="22"/>
          <w:lang w:eastAsia="en-GB"/>
        </w:rPr>
        <w:tab/>
      </w:r>
      <w:r>
        <w:t>Number</w:t>
      </w:r>
      <w:r w:rsidRPr="00B27ABC">
        <w:rPr>
          <w:rFonts w:cs="Arial"/>
          <w:color w:val="000000"/>
        </w:rPr>
        <w:t xml:space="preserve"> of outgoing GTP data packets of on the N3 interface, from UPF to (R)AN</w:t>
      </w:r>
      <w:r>
        <w:tab/>
      </w:r>
      <w:r>
        <w:fldChar w:fldCharType="begin" w:fldLock="1"/>
      </w:r>
      <w:r>
        <w:instrText xml:space="preserve"> PAGEREF _Toc90458122 \h </w:instrText>
      </w:r>
      <w:r>
        <w:fldChar w:fldCharType="separate"/>
      </w:r>
      <w:r>
        <w:t>129</w:t>
      </w:r>
      <w:r>
        <w:fldChar w:fldCharType="end"/>
      </w:r>
    </w:p>
    <w:p w14:paraId="462EE2FD" w14:textId="1291A36E" w:rsidR="00C53E7B" w:rsidRPr="002D535D" w:rsidRDefault="00C53E7B">
      <w:pPr>
        <w:pStyle w:val="TOC4"/>
        <w:rPr>
          <w:rFonts w:ascii="Calibri" w:eastAsia="Times New Roman" w:hAnsi="Calibri"/>
          <w:sz w:val="22"/>
          <w:szCs w:val="22"/>
          <w:lang w:eastAsia="en-GB"/>
        </w:rPr>
      </w:pPr>
      <w:r>
        <w:rPr>
          <w:lang w:eastAsia="zh-CN"/>
        </w:rPr>
        <w:t>5.4</w:t>
      </w:r>
      <w:r>
        <w:t>.</w:t>
      </w:r>
      <w:r>
        <w:rPr>
          <w:lang w:eastAsia="zh-CN"/>
        </w:rPr>
        <w:t>1</w:t>
      </w:r>
      <w:r>
        <w:t>.3</w:t>
      </w:r>
      <w:r w:rsidRPr="002D535D">
        <w:rPr>
          <w:rFonts w:ascii="Calibri" w:eastAsia="Times New Roman" w:hAnsi="Calibri"/>
          <w:sz w:val="22"/>
          <w:szCs w:val="22"/>
          <w:lang w:eastAsia="en-GB"/>
        </w:rPr>
        <w:tab/>
      </w:r>
      <w:r>
        <w:t xml:space="preserve">Number of octets of incoming GTP data packets on the N3 interface, from </w:t>
      </w:r>
      <w:r>
        <w:rPr>
          <w:lang w:eastAsia="zh-CN"/>
        </w:rPr>
        <w:t>(R)AN to UPF</w:t>
      </w:r>
      <w:r>
        <w:tab/>
      </w:r>
      <w:r>
        <w:fldChar w:fldCharType="begin" w:fldLock="1"/>
      </w:r>
      <w:r>
        <w:instrText xml:space="preserve"> PAGEREF _Toc90458123 \h </w:instrText>
      </w:r>
      <w:r>
        <w:fldChar w:fldCharType="separate"/>
      </w:r>
      <w:r>
        <w:t>129</w:t>
      </w:r>
      <w:r>
        <w:fldChar w:fldCharType="end"/>
      </w:r>
    </w:p>
    <w:p w14:paraId="0FC6E7CB" w14:textId="43779138" w:rsidR="00C53E7B" w:rsidRPr="002D535D" w:rsidRDefault="00C53E7B">
      <w:pPr>
        <w:pStyle w:val="TOC4"/>
        <w:rPr>
          <w:rFonts w:ascii="Calibri" w:eastAsia="Times New Roman" w:hAnsi="Calibri"/>
          <w:sz w:val="22"/>
          <w:szCs w:val="22"/>
          <w:lang w:eastAsia="en-GB"/>
        </w:rPr>
      </w:pPr>
      <w:r>
        <w:rPr>
          <w:lang w:eastAsia="zh-CN"/>
        </w:rPr>
        <w:t>5.4</w:t>
      </w:r>
      <w:r>
        <w:t>.</w:t>
      </w:r>
      <w:r>
        <w:rPr>
          <w:lang w:eastAsia="zh-CN"/>
        </w:rPr>
        <w:t>1</w:t>
      </w:r>
      <w:r>
        <w:t>.</w:t>
      </w:r>
      <w:r>
        <w:rPr>
          <w:lang w:eastAsia="zh-CN"/>
        </w:rPr>
        <w:t>4</w:t>
      </w:r>
      <w:r w:rsidRPr="002D535D">
        <w:rPr>
          <w:rFonts w:ascii="Calibri" w:eastAsia="Times New Roman" w:hAnsi="Calibri"/>
          <w:sz w:val="22"/>
          <w:szCs w:val="22"/>
          <w:lang w:eastAsia="en-GB"/>
        </w:rPr>
        <w:tab/>
      </w:r>
      <w:r>
        <w:t>Number of octets of outgoing GTP data packets on the N3 interface, from</w:t>
      </w:r>
      <w:r>
        <w:rPr>
          <w:lang w:eastAsia="zh-CN"/>
        </w:rPr>
        <w:t xml:space="preserve"> UPF to (R)AN</w:t>
      </w:r>
      <w:r>
        <w:tab/>
      </w:r>
      <w:r>
        <w:fldChar w:fldCharType="begin" w:fldLock="1"/>
      </w:r>
      <w:r>
        <w:instrText xml:space="preserve"> PAGEREF _Toc90458124 \h </w:instrText>
      </w:r>
      <w:r>
        <w:fldChar w:fldCharType="separate"/>
      </w:r>
      <w:r>
        <w:t>130</w:t>
      </w:r>
      <w:r>
        <w:fldChar w:fldCharType="end"/>
      </w:r>
    </w:p>
    <w:p w14:paraId="5CB70F17" w14:textId="315E31EC" w:rsidR="00C53E7B" w:rsidRPr="002D535D" w:rsidRDefault="00C53E7B">
      <w:pPr>
        <w:pStyle w:val="TOC4"/>
        <w:rPr>
          <w:rFonts w:ascii="Calibri" w:eastAsia="Times New Roman" w:hAnsi="Calibri"/>
          <w:sz w:val="22"/>
          <w:szCs w:val="22"/>
          <w:lang w:eastAsia="en-GB"/>
        </w:rPr>
      </w:pPr>
      <w:r>
        <w:t>5.4.1.5</w:t>
      </w:r>
      <w:r w:rsidRPr="002D535D">
        <w:rPr>
          <w:rFonts w:ascii="Calibri" w:eastAsia="Times New Roman" w:hAnsi="Calibri"/>
          <w:sz w:val="22"/>
          <w:szCs w:val="22"/>
          <w:lang w:eastAsia="en-GB"/>
        </w:rPr>
        <w:tab/>
      </w:r>
      <w:r>
        <w:rPr>
          <w:lang w:eastAsia="zh-CN"/>
        </w:rPr>
        <w:t>Data volume of incoming GTP data packets per QoS level on the N3 interface, from (R)AN to UPF</w:t>
      </w:r>
      <w:r>
        <w:tab/>
      </w:r>
      <w:r>
        <w:fldChar w:fldCharType="begin" w:fldLock="1"/>
      </w:r>
      <w:r>
        <w:instrText xml:space="preserve"> PAGEREF _Toc90458125 \h </w:instrText>
      </w:r>
      <w:r>
        <w:fldChar w:fldCharType="separate"/>
      </w:r>
      <w:r>
        <w:t>130</w:t>
      </w:r>
      <w:r>
        <w:fldChar w:fldCharType="end"/>
      </w:r>
    </w:p>
    <w:p w14:paraId="75CAD5F8" w14:textId="54E67828" w:rsidR="00C53E7B" w:rsidRPr="002D535D" w:rsidRDefault="00C53E7B">
      <w:pPr>
        <w:pStyle w:val="TOC4"/>
        <w:rPr>
          <w:rFonts w:ascii="Calibri" w:eastAsia="Times New Roman" w:hAnsi="Calibri"/>
          <w:sz w:val="22"/>
          <w:szCs w:val="22"/>
          <w:lang w:eastAsia="en-GB"/>
        </w:rPr>
      </w:pPr>
      <w:r>
        <w:t>5.4.1.6</w:t>
      </w:r>
      <w:r w:rsidRPr="002D535D">
        <w:rPr>
          <w:rFonts w:ascii="Calibri" w:eastAsia="Times New Roman" w:hAnsi="Calibri"/>
          <w:sz w:val="22"/>
          <w:szCs w:val="22"/>
          <w:lang w:eastAsia="en-GB"/>
        </w:rPr>
        <w:tab/>
      </w:r>
      <w:r>
        <w:t>Data volume</w:t>
      </w:r>
      <w:r w:rsidRPr="00B27ABC">
        <w:rPr>
          <w:rFonts w:cs="Arial"/>
          <w:color w:val="000000"/>
        </w:rPr>
        <w:t xml:space="preserve"> of outgoing GTP data packets per QoS level on the N3 interface, from UPF to (R)AN</w:t>
      </w:r>
      <w:r>
        <w:tab/>
      </w:r>
      <w:r>
        <w:fldChar w:fldCharType="begin" w:fldLock="1"/>
      </w:r>
      <w:r>
        <w:instrText xml:space="preserve"> PAGEREF _Toc90458126 \h </w:instrText>
      </w:r>
      <w:r>
        <w:fldChar w:fldCharType="separate"/>
      </w:r>
      <w:r>
        <w:t>131</w:t>
      </w:r>
      <w:r>
        <w:fldChar w:fldCharType="end"/>
      </w:r>
    </w:p>
    <w:p w14:paraId="017F8B86" w14:textId="1E8D8FB0" w:rsidR="00C53E7B" w:rsidRPr="002D535D" w:rsidRDefault="00C53E7B">
      <w:pPr>
        <w:pStyle w:val="TOC5"/>
        <w:rPr>
          <w:rFonts w:ascii="Calibri" w:eastAsia="Times New Roman" w:hAnsi="Calibri"/>
          <w:sz w:val="22"/>
          <w:szCs w:val="22"/>
          <w:lang w:eastAsia="en-GB"/>
        </w:rPr>
      </w:pPr>
      <w:r>
        <w:t>5.4.1.7</w:t>
      </w:r>
      <w:r w:rsidRPr="002D535D">
        <w:rPr>
          <w:rFonts w:ascii="Calibri" w:eastAsia="Times New Roman" w:hAnsi="Calibri"/>
          <w:sz w:val="22"/>
          <w:szCs w:val="22"/>
          <w:lang w:eastAsia="en-GB"/>
        </w:rPr>
        <w:tab/>
      </w:r>
      <w:r w:rsidRPr="00B27ABC">
        <w:rPr>
          <w:color w:val="000000"/>
        </w:rPr>
        <w:t>Incoming GTP Data Packet Loss</w:t>
      </w:r>
      <w:r>
        <w:tab/>
      </w:r>
      <w:r>
        <w:fldChar w:fldCharType="begin" w:fldLock="1"/>
      </w:r>
      <w:r>
        <w:instrText xml:space="preserve"> PAGEREF _Toc90458127 \h </w:instrText>
      </w:r>
      <w:r>
        <w:fldChar w:fldCharType="separate"/>
      </w:r>
      <w:r>
        <w:t>131</w:t>
      </w:r>
      <w:r>
        <w:fldChar w:fldCharType="end"/>
      </w:r>
    </w:p>
    <w:p w14:paraId="1518540C" w14:textId="610BF527" w:rsidR="00C53E7B" w:rsidRPr="002D535D" w:rsidRDefault="00C53E7B">
      <w:pPr>
        <w:pStyle w:val="TOC5"/>
        <w:rPr>
          <w:rFonts w:ascii="Calibri" w:eastAsia="Times New Roman" w:hAnsi="Calibri"/>
          <w:sz w:val="22"/>
          <w:szCs w:val="22"/>
          <w:lang w:eastAsia="en-GB"/>
        </w:rPr>
      </w:pPr>
      <w:r>
        <w:t>5.4.1.8</w:t>
      </w:r>
      <w:r w:rsidRPr="002D535D">
        <w:rPr>
          <w:rFonts w:ascii="Calibri" w:eastAsia="Times New Roman" w:hAnsi="Calibri"/>
          <w:sz w:val="22"/>
          <w:szCs w:val="22"/>
          <w:lang w:eastAsia="en-GB"/>
        </w:rPr>
        <w:tab/>
      </w:r>
      <w:r>
        <w:t>Outgoing GTP Data Packet Loss</w:t>
      </w:r>
      <w:r>
        <w:tab/>
      </w:r>
      <w:r>
        <w:fldChar w:fldCharType="begin" w:fldLock="1"/>
      </w:r>
      <w:r>
        <w:instrText xml:space="preserve"> PAGEREF _Toc90458128 \h </w:instrText>
      </w:r>
      <w:r>
        <w:fldChar w:fldCharType="separate"/>
      </w:r>
      <w:r>
        <w:t>131</w:t>
      </w:r>
      <w:r>
        <w:fldChar w:fldCharType="end"/>
      </w:r>
    </w:p>
    <w:p w14:paraId="615D04F5" w14:textId="6FC43FA2" w:rsidR="00C53E7B" w:rsidRPr="002D535D" w:rsidRDefault="00C53E7B">
      <w:pPr>
        <w:pStyle w:val="TOC4"/>
        <w:rPr>
          <w:rFonts w:ascii="Calibri" w:eastAsia="Times New Roman" w:hAnsi="Calibri"/>
          <w:sz w:val="22"/>
          <w:szCs w:val="22"/>
          <w:lang w:eastAsia="en-GB"/>
        </w:rPr>
      </w:pPr>
      <w:r>
        <w:t>5.4.1.9</w:t>
      </w:r>
      <w:r w:rsidRPr="002D535D">
        <w:rPr>
          <w:rFonts w:ascii="Calibri" w:eastAsia="Times New Roman" w:hAnsi="Calibri"/>
          <w:sz w:val="22"/>
          <w:szCs w:val="22"/>
          <w:lang w:eastAsia="en-GB"/>
        </w:rPr>
        <w:tab/>
      </w:r>
      <w:r>
        <w:t>Round-trip GTP Data Packet Delay</w:t>
      </w:r>
      <w:r>
        <w:tab/>
      </w:r>
      <w:r>
        <w:fldChar w:fldCharType="begin" w:fldLock="1"/>
      </w:r>
      <w:r>
        <w:instrText xml:space="preserve"> PAGEREF _Toc90458129 \h </w:instrText>
      </w:r>
      <w:r>
        <w:fldChar w:fldCharType="separate"/>
      </w:r>
      <w:r>
        <w:t>132</w:t>
      </w:r>
      <w:r>
        <w:fldChar w:fldCharType="end"/>
      </w:r>
    </w:p>
    <w:p w14:paraId="489423FA" w14:textId="2D1F5FC1" w:rsidR="00C53E7B" w:rsidRPr="002D535D" w:rsidRDefault="00C53E7B">
      <w:pPr>
        <w:pStyle w:val="TOC5"/>
        <w:rPr>
          <w:rFonts w:ascii="Calibri" w:eastAsia="Times New Roman" w:hAnsi="Calibri"/>
          <w:sz w:val="22"/>
          <w:szCs w:val="22"/>
          <w:lang w:eastAsia="en-GB"/>
        </w:rPr>
      </w:pPr>
      <w:r>
        <w:t>5.4.1.9.1</w:t>
      </w:r>
      <w:r w:rsidRPr="002D535D">
        <w:rPr>
          <w:rFonts w:ascii="Calibri" w:eastAsia="Times New Roman" w:hAnsi="Calibri"/>
          <w:sz w:val="22"/>
          <w:szCs w:val="22"/>
          <w:lang w:eastAsia="en-GB"/>
        </w:rPr>
        <w:tab/>
      </w:r>
      <w:r w:rsidRPr="00B27ABC">
        <w:rPr>
          <w:lang w:val="en-US" w:eastAsia="zh-CN"/>
        </w:rPr>
        <w:t xml:space="preserve">Average </w:t>
      </w:r>
      <w:r>
        <w:rPr>
          <w:lang w:eastAsia="zh-CN"/>
        </w:rPr>
        <w:t>round-trip N3 delay on PSA UPF</w:t>
      </w:r>
      <w:r>
        <w:tab/>
      </w:r>
      <w:r>
        <w:fldChar w:fldCharType="begin" w:fldLock="1"/>
      </w:r>
      <w:r>
        <w:instrText xml:space="preserve"> PAGEREF _Toc90458130 \h </w:instrText>
      </w:r>
      <w:r>
        <w:fldChar w:fldCharType="separate"/>
      </w:r>
      <w:r>
        <w:t>132</w:t>
      </w:r>
      <w:r>
        <w:fldChar w:fldCharType="end"/>
      </w:r>
    </w:p>
    <w:p w14:paraId="7634FE71" w14:textId="662FFAD8" w:rsidR="00C53E7B" w:rsidRPr="002D535D" w:rsidRDefault="00C53E7B">
      <w:pPr>
        <w:pStyle w:val="TOC5"/>
        <w:rPr>
          <w:rFonts w:ascii="Calibri" w:eastAsia="Times New Roman" w:hAnsi="Calibri"/>
          <w:sz w:val="22"/>
          <w:szCs w:val="22"/>
          <w:lang w:eastAsia="en-GB"/>
        </w:rPr>
      </w:pPr>
      <w:r w:rsidRPr="00B27ABC">
        <w:rPr>
          <w:color w:val="000000"/>
        </w:rPr>
        <w:t>5.4.1.9.2</w:t>
      </w:r>
      <w:r w:rsidRPr="002D535D">
        <w:rPr>
          <w:rFonts w:ascii="Calibri" w:eastAsia="Times New Roman" w:hAnsi="Calibri"/>
          <w:sz w:val="22"/>
          <w:szCs w:val="22"/>
          <w:lang w:eastAsia="en-GB"/>
        </w:rPr>
        <w:tab/>
      </w:r>
      <w:r>
        <w:rPr>
          <w:lang w:eastAsia="zh-CN"/>
        </w:rPr>
        <w:t>Distribution of</w:t>
      </w:r>
      <w:r w:rsidRPr="00B27ABC">
        <w:rPr>
          <w:color w:val="000000"/>
        </w:rPr>
        <w:t xml:space="preserve"> </w:t>
      </w:r>
      <w:r>
        <w:rPr>
          <w:lang w:eastAsia="zh-CN"/>
        </w:rPr>
        <w:t>round-trip N3 delay on PSA UPF</w:t>
      </w:r>
      <w:r>
        <w:tab/>
      </w:r>
      <w:r>
        <w:fldChar w:fldCharType="begin" w:fldLock="1"/>
      </w:r>
      <w:r>
        <w:instrText xml:space="preserve"> PAGEREF _Toc90458131 \h </w:instrText>
      </w:r>
      <w:r>
        <w:fldChar w:fldCharType="separate"/>
      </w:r>
      <w:r>
        <w:t>132</w:t>
      </w:r>
      <w:r>
        <w:fldChar w:fldCharType="end"/>
      </w:r>
    </w:p>
    <w:p w14:paraId="6A121FF9" w14:textId="517306E7" w:rsidR="00C53E7B" w:rsidRPr="002D535D" w:rsidRDefault="00C53E7B">
      <w:pPr>
        <w:pStyle w:val="TOC5"/>
        <w:rPr>
          <w:rFonts w:ascii="Calibri" w:eastAsia="Times New Roman" w:hAnsi="Calibri"/>
          <w:sz w:val="22"/>
          <w:szCs w:val="22"/>
          <w:lang w:eastAsia="en-GB"/>
        </w:rPr>
      </w:pPr>
      <w:r>
        <w:t>5.4.1.9.3</w:t>
      </w:r>
      <w:r w:rsidRPr="002D535D">
        <w:rPr>
          <w:rFonts w:ascii="Calibri" w:eastAsia="Times New Roman" w:hAnsi="Calibri"/>
          <w:sz w:val="22"/>
          <w:szCs w:val="22"/>
          <w:lang w:eastAsia="en-GB"/>
        </w:rPr>
        <w:tab/>
      </w:r>
      <w:r w:rsidRPr="00B27ABC">
        <w:rPr>
          <w:lang w:val="en-US" w:eastAsia="zh-CN"/>
        </w:rPr>
        <w:t xml:space="preserve">Average </w:t>
      </w:r>
      <w:r>
        <w:rPr>
          <w:lang w:eastAsia="zh-CN"/>
        </w:rPr>
        <w:t>round-trip N3 delay on I-UPF</w:t>
      </w:r>
      <w:r>
        <w:tab/>
      </w:r>
      <w:r>
        <w:fldChar w:fldCharType="begin" w:fldLock="1"/>
      </w:r>
      <w:r>
        <w:instrText xml:space="preserve"> PAGEREF _Toc90458132 \h </w:instrText>
      </w:r>
      <w:r>
        <w:fldChar w:fldCharType="separate"/>
      </w:r>
      <w:r>
        <w:t>132</w:t>
      </w:r>
      <w:r>
        <w:fldChar w:fldCharType="end"/>
      </w:r>
    </w:p>
    <w:p w14:paraId="54617516" w14:textId="2901FA15" w:rsidR="00C53E7B" w:rsidRPr="002D535D" w:rsidRDefault="00C53E7B">
      <w:pPr>
        <w:pStyle w:val="TOC5"/>
        <w:rPr>
          <w:rFonts w:ascii="Calibri" w:eastAsia="Times New Roman" w:hAnsi="Calibri"/>
          <w:sz w:val="22"/>
          <w:szCs w:val="22"/>
          <w:lang w:eastAsia="en-GB"/>
        </w:rPr>
      </w:pPr>
      <w:r w:rsidRPr="00B27ABC">
        <w:rPr>
          <w:color w:val="000000"/>
        </w:rPr>
        <w:t>5.4.1.9.4</w:t>
      </w:r>
      <w:r w:rsidRPr="002D535D">
        <w:rPr>
          <w:rFonts w:ascii="Calibri" w:eastAsia="Times New Roman" w:hAnsi="Calibri"/>
          <w:sz w:val="22"/>
          <w:szCs w:val="22"/>
          <w:lang w:eastAsia="en-GB"/>
        </w:rPr>
        <w:tab/>
      </w:r>
      <w:r>
        <w:rPr>
          <w:lang w:eastAsia="zh-CN"/>
        </w:rPr>
        <w:t>Distribution of</w:t>
      </w:r>
      <w:r w:rsidRPr="00B27ABC">
        <w:rPr>
          <w:color w:val="000000"/>
        </w:rPr>
        <w:t xml:space="preserve"> </w:t>
      </w:r>
      <w:r>
        <w:rPr>
          <w:lang w:eastAsia="zh-CN"/>
        </w:rPr>
        <w:t>round-trip N3 delay on I-UPF</w:t>
      </w:r>
      <w:r>
        <w:tab/>
      </w:r>
      <w:r>
        <w:fldChar w:fldCharType="begin" w:fldLock="1"/>
      </w:r>
      <w:r>
        <w:instrText xml:space="preserve"> PAGEREF _Toc90458133 \h </w:instrText>
      </w:r>
      <w:r>
        <w:fldChar w:fldCharType="separate"/>
      </w:r>
      <w:r>
        <w:t>133</w:t>
      </w:r>
      <w:r>
        <w:fldChar w:fldCharType="end"/>
      </w:r>
    </w:p>
    <w:p w14:paraId="39D5C0D5" w14:textId="4FD96C6A" w:rsidR="00C53E7B" w:rsidRPr="002D535D" w:rsidRDefault="00C53E7B">
      <w:pPr>
        <w:pStyle w:val="TOC4"/>
        <w:rPr>
          <w:rFonts w:ascii="Calibri" w:eastAsia="Times New Roman" w:hAnsi="Calibri"/>
          <w:sz w:val="22"/>
          <w:szCs w:val="22"/>
          <w:lang w:eastAsia="en-GB"/>
        </w:rPr>
      </w:pPr>
      <w:r>
        <w:rPr>
          <w:lang w:eastAsia="zh-CN"/>
        </w:rPr>
        <w:t>5.4</w:t>
      </w:r>
      <w:r>
        <w:t>.</w:t>
      </w:r>
      <w:r>
        <w:rPr>
          <w:lang w:eastAsia="zh-CN"/>
        </w:rPr>
        <w:t>1</w:t>
      </w:r>
      <w:r>
        <w:t>.10</w:t>
      </w:r>
      <w:r w:rsidRPr="002D535D">
        <w:rPr>
          <w:rFonts w:ascii="Calibri" w:eastAsia="Times New Roman" w:hAnsi="Calibri"/>
          <w:sz w:val="22"/>
          <w:szCs w:val="22"/>
          <w:lang w:eastAsia="en-GB"/>
        </w:rPr>
        <w:tab/>
      </w:r>
      <w:r>
        <w:t xml:space="preserve">Number of incoming GTP data packets out-of-order on the N3 interface, from </w:t>
      </w:r>
      <w:r>
        <w:rPr>
          <w:lang w:eastAsia="zh-CN"/>
        </w:rPr>
        <w:t>(R)AN to UPF</w:t>
      </w:r>
      <w:r>
        <w:tab/>
      </w:r>
      <w:r>
        <w:fldChar w:fldCharType="begin" w:fldLock="1"/>
      </w:r>
      <w:r>
        <w:instrText xml:space="preserve"> PAGEREF _Toc90458134 \h </w:instrText>
      </w:r>
      <w:r>
        <w:fldChar w:fldCharType="separate"/>
      </w:r>
      <w:r>
        <w:t>133</w:t>
      </w:r>
      <w:r>
        <w:fldChar w:fldCharType="end"/>
      </w:r>
    </w:p>
    <w:p w14:paraId="58537E2C" w14:textId="14E19824" w:rsidR="00C53E7B" w:rsidRPr="002D535D" w:rsidRDefault="00C53E7B">
      <w:pPr>
        <w:pStyle w:val="TOC3"/>
        <w:rPr>
          <w:rFonts w:ascii="Calibri" w:eastAsia="Times New Roman" w:hAnsi="Calibri"/>
          <w:sz w:val="22"/>
          <w:szCs w:val="22"/>
          <w:lang w:eastAsia="en-GB"/>
        </w:rPr>
      </w:pPr>
      <w:r>
        <w:t>5.4.2</w:t>
      </w:r>
      <w:r w:rsidRPr="002D535D">
        <w:rPr>
          <w:rFonts w:ascii="Calibri" w:eastAsia="Times New Roman" w:hAnsi="Calibri"/>
          <w:sz w:val="22"/>
          <w:szCs w:val="22"/>
          <w:lang w:eastAsia="en-GB"/>
        </w:rPr>
        <w:tab/>
      </w:r>
      <w:r>
        <w:t>N6</w:t>
      </w:r>
      <w:r>
        <w:rPr>
          <w:lang w:eastAsia="zh-CN"/>
        </w:rPr>
        <w:t xml:space="preserve"> </w:t>
      </w:r>
      <w:r w:rsidRPr="00B27ABC">
        <w:rPr>
          <w:color w:val="000000"/>
        </w:rPr>
        <w:t>related</w:t>
      </w:r>
      <w:r>
        <w:rPr>
          <w:lang w:eastAsia="zh-CN"/>
        </w:rPr>
        <w:t xml:space="preserve"> measurements</w:t>
      </w:r>
      <w:r>
        <w:tab/>
      </w:r>
      <w:r>
        <w:fldChar w:fldCharType="begin" w:fldLock="1"/>
      </w:r>
      <w:r>
        <w:instrText xml:space="preserve"> PAGEREF _Toc90458135 \h </w:instrText>
      </w:r>
      <w:r>
        <w:fldChar w:fldCharType="separate"/>
      </w:r>
      <w:r>
        <w:t>134</w:t>
      </w:r>
      <w:r>
        <w:fldChar w:fldCharType="end"/>
      </w:r>
    </w:p>
    <w:p w14:paraId="161C532D" w14:textId="5509AF30" w:rsidR="00C53E7B" w:rsidRPr="002D535D" w:rsidRDefault="00C53E7B">
      <w:pPr>
        <w:pStyle w:val="TOC4"/>
        <w:rPr>
          <w:rFonts w:ascii="Calibri" w:eastAsia="Times New Roman" w:hAnsi="Calibri"/>
          <w:sz w:val="22"/>
          <w:szCs w:val="22"/>
          <w:lang w:eastAsia="en-GB"/>
        </w:rPr>
      </w:pPr>
      <w:r>
        <w:rPr>
          <w:lang w:eastAsia="zh-CN"/>
        </w:rPr>
        <w:t>5.4</w:t>
      </w:r>
      <w:r>
        <w:t>.</w:t>
      </w:r>
      <w:r>
        <w:rPr>
          <w:lang w:eastAsia="zh-CN"/>
        </w:rPr>
        <w:t>2.1</w:t>
      </w:r>
      <w:r w:rsidRPr="002D535D">
        <w:rPr>
          <w:rFonts w:ascii="Calibri" w:eastAsia="Times New Roman" w:hAnsi="Calibri"/>
          <w:sz w:val="22"/>
          <w:szCs w:val="22"/>
          <w:lang w:eastAsia="en-GB"/>
        </w:rPr>
        <w:tab/>
      </w:r>
      <w:r>
        <w:rPr>
          <w:lang w:eastAsia="zh-CN"/>
        </w:rPr>
        <w:t xml:space="preserve">N6 </w:t>
      </w:r>
      <w:r>
        <w:t>incoming</w:t>
      </w:r>
      <w:r>
        <w:rPr>
          <w:lang w:eastAsia="zh-CN"/>
        </w:rPr>
        <w:t xml:space="preserve"> link usage</w:t>
      </w:r>
      <w:r>
        <w:tab/>
      </w:r>
      <w:r>
        <w:fldChar w:fldCharType="begin" w:fldLock="1"/>
      </w:r>
      <w:r>
        <w:instrText xml:space="preserve"> PAGEREF _Toc90458136 \h </w:instrText>
      </w:r>
      <w:r>
        <w:fldChar w:fldCharType="separate"/>
      </w:r>
      <w:r>
        <w:t>134</w:t>
      </w:r>
      <w:r>
        <w:fldChar w:fldCharType="end"/>
      </w:r>
    </w:p>
    <w:p w14:paraId="57AF9C1E" w14:textId="2031C4A9" w:rsidR="00C53E7B" w:rsidRPr="002D535D" w:rsidRDefault="00C53E7B">
      <w:pPr>
        <w:pStyle w:val="TOC4"/>
        <w:rPr>
          <w:rFonts w:ascii="Calibri" w:eastAsia="Times New Roman" w:hAnsi="Calibri"/>
          <w:sz w:val="22"/>
          <w:szCs w:val="22"/>
          <w:lang w:eastAsia="en-GB"/>
        </w:rPr>
      </w:pPr>
      <w:r>
        <w:rPr>
          <w:lang w:eastAsia="zh-CN"/>
        </w:rPr>
        <w:t>5.4</w:t>
      </w:r>
      <w:r>
        <w:t>.</w:t>
      </w:r>
      <w:r>
        <w:rPr>
          <w:lang w:eastAsia="zh-CN"/>
        </w:rPr>
        <w:t>2.2</w:t>
      </w:r>
      <w:r w:rsidRPr="002D535D">
        <w:rPr>
          <w:rFonts w:ascii="Calibri" w:eastAsia="Times New Roman" w:hAnsi="Calibri"/>
          <w:sz w:val="22"/>
          <w:szCs w:val="22"/>
          <w:lang w:eastAsia="en-GB"/>
        </w:rPr>
        <w:tab/>
      </w:r>
      <w:r>
        <w:rPr>
          <w:lang w:eastAsia="zh-CN"/>
        </w:rPr>
        <w:t xml:space="preserve">N6 </w:t>
      </w:r>
      <w:r>
        <w:t>outgoing</w:t>
      </w:r>
      <w:r>
        <w:rPr>
          <w:lang w:eastAsia="zh-CN"/>
        </w:rPr>
        <w:t xml:space="preserve"> link usage</w:t>
      </w:r>
      <w:r>
        <w:tab/>
      </w:r>
      <w:r>
        <w:fldChar w:fldCharType="begin" w:fldLock="1"/>
      </w:r>
      <w:r>
        <w:instrText xml:space="preserve"> PAGEREF _Toc90458137 \h </w:instrText>
      </w:r>
      <w:r>
        <w:fldChar w:fldCharType="separate"/>
      </w:r>
      <w:r>
        <w:t>134</w:t>
      </w:r>
      <w:r>
        <w:fldChar w:fldCharType="end"/>
      </w:r>
    </w:p>
    <w:p w14:paraId="070522A3" w14:textId="3AA7EFDB" w:rsidR="00C53E7B" w:rsidRPr="002D535D" w:rsidRDefault="00C53E7B">
      <w:pPr>
        <w:pStyle w:val="TOC3"/>
        <w:rPr>
          <w:rFonts w:ascii="Calibri" w:eastAsia="Times New Roman" w:hAnsi="Calibri"/>
          <w:sz w:val="22"/>
          <w:szCs w:val="22"/>
          <w:lang w:eastAsia="en-GB"/>
        </w:rPr>
      </w:pPr>
      <w:r>
        <w:t>5.4.3</w:t>
      </w:r>
      <w:r w:rsidRPr="002D535D">
        <w:rPr>
          <w:rFonts w:ascii="Calibri" w:eastAsia="Times New Roman" w:hAnsi="Calibri"/>
          <w:sz w:val="22"/>
          <w:szCs w:val="22"/>
          <w:lang w:eastAsia="en-GB"/>
        </w:rPr>
        <w:tab/>
      </w:r>
      <w:r>
        <w:t xml:space="preserve">N4 </w:t>
      </w:r>
      <w:r w:rsidRPr="00B27ABC">
        <w:rPr>
          <w:color w:val="000000"/>
        </w:rPr>
        <w:t>interface</w:t>
      </w:r>
      <w:r>
        <w:t xml:space="preserve"> related measurements</w:t>
      </w:r>
      <w:r>
        <w:tab/>
      </w:r>
      <w:r>
        <w:fldChar w:fldCharType="begin" w:fldLock="1"/>
      </w:r>
      <w:r>
        <w:instrText xml:space="preserve"> PAGEREF _Toc90458138 \h </w:instrText>
      </w:r>
      <w:r>
        <w:fldChar w:fldCharType="separate"/>
      </w:r>
      <w:r>
        <w:t>134</w:t>
      </w:r>
      <w:r>
        <w:fldChar w:fldCharType="end"/>
      </w:r>
    </w:p>
    <w:p w14:paraId="6B0E84BB" w14:textId="757C7E46" w:rsidR="00C53E7B" w:rsidRPr="002D535D" w:rsidRDefault="00C53E7B">
      <w:pPr>
        <w:pStyle w:val="TOC4"/>
        <w:rPr>
          <w:rFonts w:ascii="Calibri" w:eastAsia="Times New Roman" w:hAnsi="Calibri"/>
          <w:sz w:val="22"/>
          <w:szCs w:val="22"/>
          <w:lang w:eastAsia="en-GB"/>
        </w:rPr>
      </w:pPr>
      <w:r w:rsidRPr="00B27ABC">
        <w:rPr>
          <w:color w:val="000000"/>
        </w:rPr>
        <w:t>5.4.</w:t>
      </w:r>
      <w:r w:rsidRPr="00B27ABC">
        <w:rPr>
          <w:color w:val="000000"/>
          <w:lang w:eastAsia="zh-CN"/>
        </w:rPr>
        <w:t>3.1</w:t>
      </w:r>
      <w:r w:rsidRPr="002D535D">
        <w:rPr>
          <w:rFonts w:ascii="Calibri" w:eastAsia="Times New Roman" w:hAnsi="Calibri"/>
          <w:sz w:val="22"/>
          <w:szCs w:val="22"/>
          <w:lang w:eastAsia="en-GB"/>
        </w:rPr>
        <w:tab/>
      </w:r>
      <w:r w:rsidRPr="00B27ABC">
        <w:rPr>
          <w:color w:val="000000"/>
          <w:lang w:eastAsia="zh-CN"/>
        </w:rPr>
        <w:t>Session establishments</w:t>
      </w:r>
      <w:r>
        <w:tab/>
      </w:r>
      <w:r>
        <w:fldChar w:fldCharType="begin" w:fldLock="1"/>
      </w:r>
      <w:r>
        <w:instrText xml:space="preserve"> PAGEREF _Toc90458139 \h </w:instrText>
      </w:r>
      <w:r>
        <w:fldChar w:fldCharType="separate"/>
      </w:r>
      <w:r>
        <w:t>134</w:t>
      </w:r>
      <w:r>
        <w:fldChar w:fldCharType="end"/>
      </w:r>
    </w:p>
    <w:p w14:paraId="2706D8A5" w14:textId="74695686" w:rsidR="00C53E7B" w:rsidRPr="002D535D" w:rsidRDefault="00C53E7B">
      <w:pPr>
        <w:pStyle w:val="TOC5"/>
        <w:rPr>
          <w:rFonts w:ascii="Calibri" w:eastAsia="Times New Roman" w:hAnsi="Calibri"/>
          <w:sz w:val="22"/>
          <w:szCs w:val="22"/>
          <w:lang w:eastAsia="en-GB"/>
        </w:rPr>
      </w:pPr>
      <w:r w:rsidRPr="00B27ABC">
        <w:rPr>
          <w:color w:val="000000"/>
        </w:rPr>
        <w:t>5.4.</w:t>
      </w:r>
      <w:r w:rsidRPr="00B27ABC">
        <w:rPr>
          <w:color w:val="000000"/>
          <w:lang w:eastAsia="zh-CN"/>
        </w:rPr>
        <w:t>3.1.1</w:t>
      </w:r>
      <w:r w:rsidRPr="002D535D">
        <w:rPr>
          <w:rFonts w:ascii="Calibri" w:eastAsia="Times New Roman" w:hAnsi="Calibri"/>
          <w:sz w:val="22"/>
          <w:szCs w:val="22"/>
          <w:lang w:eastAsia="en-GB"/>
        </w:rPr>
        <w:tab/>
      </w:r>
      <w:r>
        <w:t>Number</w:t>
      </w:r>
      <w:r w:rsidRPr="00B27ABC">
        <w:rPr>
          <w:color w:val="000000"/>
        </w:rPr>
        <w:t xml:space="preserve"> of requested N4 session establishments</w:t>
      </w:r>
      <w:r>
        <w:tab/>
      </w:r>
      <w:r>
        <w:fldChar w:fldCharType="begin" w:fldLock="1"/>
      </w:r>
      <w:r>
        <w:instrText xml:space="preserve"> PAGEREF _Toc90458140 \h </w:instrText>
      </w:r>
      <w:r>
        <w:fldChar w:fldCharType="separate"/>
      </w:r>
      <w:r>
        <w:t>134</w:t>
      </w:r>
      <w:r>
        <w:fldChar w:fldCharType="end"/>
      </w:r>
    </w:p>
    <w:p w14:paraId="4CB1FC32" w14:textId="272D191E" w:rsidR="00C53E7B" w:rsidRPr="002D535D" w:rsidRDefault="00C53E7B">
      <w:pPr>
        <w:pStyle w:val="TOC5"/>
        <w:rPr>
          <w:rFonts w:ascii="Calibri" w:eastAsia="Times New Roman" w:hAnsi="Calibri"/>
          <w:sz w:val="22"/>
          <w:szCs w:val="22"/>
          <w:lang w:eastAsia="en-GB"/>
        </w:rPr>
      </w:pPr>
      <w:r w:rsidRPr="00B27ABC">
        <w:rPr>
          <w:color w:val="000000"/>
        </w:rPr>
        <w:t>5.4.</w:t>
      </w:r>
      <w:r w:rsidRPr="00B27ABC">
        <w:rPr>
          <w:color w:val="000000"/>
          <w:lang w:eastAsia="zh-CN"/>
        </w:rPr>
        <w:t>3.1.2</w:t>
      </w:r>
      <w:r w:rsidRPr="002D535D">
        <w:rPr>
          <w:rFonts w:ascii="Calibri" w:eastAsia="Times New Roman" w:hAnsi="Calibri"/>
          <w:sz w:val="22"/>
          <w:szCs w:val="22"/>
          <w:lang w:eastAsia="en-GB"/>
        </w:rPr>
        <w:tab/>
      </w:r>
      <w:r>
        <w:t>Number</w:t>
      </w:r>
      <w:r w:rsidRPr="00B27ABC">
        <w:rPr>
          <w:color w:val="000000"/>
        </w:rPr>
        <w:t xml:space="preserve"> of failed N4 session establishments</w:t>
      </w:r>
      <w:r>
        <w:tab/>
      </w:r>
      <w:r>
        <w:fldChar w:fldCharType="begin" w:fldLock="1"/>
      </w:r>
      <w:r>
        <w:instrText xml:space="preserve"> PAGEREF _Toc90458141 \h </w:instrText>
      </w:r>
      <w:r>
        <w:fldChar w:fldCharType="separate"/>
      </w:r>
      <w:r>
        <w:t>135</w:t>
      </w:r>
      <w:r>
        <w:fldChar w:fldCharType="end"/>
      </w:r>
    </w:p>
    <w:p w14:paraId="6324E43A" w14:textId="548374E8" w:rsidR="00C53E7B" w:rsidRPr="002D535D" w:rsidRDefault="00C53E7B">
      <w:pPr>
        <w:pStyle w:val="TOC4"/>
        <w:rPr>
          <w:rFonts w:ascii="Calibri" w:eastAsia="Times New Roman" w:hAnsi="Calibri"/>
          <w:sz w:val="22"/>
          <w:szCs w:val="22"/>
          <w:lang w:eastAsia="en-GB"/>
        </w:rPr>
      </w:pPr>
      <w:r w:rsidRPr="00B27ABC">
        <w:rPr>
          <w:color w:val="000000"/>
        </w:rPr>
        <w:t>5.4.</w:t>
      </w:r>
      <w:r w:rsidRPr="00B27ABC">
        <w:rPr>
          <w:color w:val="000000"/>
          <w:lang w:eastAsia="zh-CN"/>
        </w:rPr>
        <w:t>3.2</w:t>
      </w:r>
      <w:r w:rsidRPr="002D535D">
        <w:rPr>
          <w:rFonts w:ascii="Calibri" w:eastAsia="Times New Roman" w:hAnsi="Calibri"/>
          <w:sz w:val="22"/>
          <w:szCs w:val="22"/>
          <w:lang w:eastAsia="en-GB"/>
        </w:rPr>
        <w:tab/>
      </w:r>
      <w:r w:rsidRPr="00B27ABC">
        <w:rPr>
          <w:color w:val="000000"/>
          <w:lang w:eastAsia="zh-CN"/>
        </w:rPr>
        <w:t>N4 Session reports</w:t>
      </w:r>
      <w:r>
        <w:tab/>
      </w:r>
      <w:r>
        <w:fldChar w:fldCharType="begin" w:fldLock="1"/>
      </w:r>
      <w:r>
        <w:instrText xml:space="preserve"> PAGEREF _Toc90458142 \h </w:instrText>
      </w:r>
      <w:r>
        <w:fldChar w:fldCharType="separate"/>
      </w:r>
      <w:r>
        <w:t>135</w:t>
      </w:r>
      <w:r>
        <w:fldChar w:fldCharType="end"/>
      </w:r>
    </w:p>
    <w:p w14:paraId="19546BA6" w14:textId="0668B175" w:rsidR="00C53E7B" w:rsidRPr="002D535D" w:rsidRDefault="00C53E7B">
      <w:pPr>
        <w:pStyle w:val="TOC5"/>
        <w:rPr>
          <w:rFonts w:ascii="Calibri" w:eastAsia="Times New Roman" w:hAnsi="Calibri"/>
          <w:sz w:val="22"/>
          <w:szCs w:val="22"/>
          <w:lang w:eastAsia="en-GB"/>
        </w:rPr>
      </w:pPr>
      <w:r w:rsidRPr="00B27ABC">
        <w:rPr>
          <w:color w:val="000000"/>
        </w:rPr>
        <w:t>5.4.</w:t>
      </w:r>
      <w:r w:rsidRPr="00B27ABC">
        <w:rPr>
          <w:color w:val="000000"/>
          <w:lang w:eastAsia="zh-CN"/>
        </w:rPr>
        <w:t>3.2.1</w:t>
      </w:r>
      <w:r w:rsidRPr="002D535D">
        <w:rPr>
          <w:rFonts w:ascii="Calibri" w:eastAsia="Times New Roman" w:hAnsi="Calibri"/>
          <w:sz w:val="22"/>
          <w:szCs w:val="22"/>
          <w:lang w:eastAsia="en-GB"/>
        </w:rPr>
        <w:tab/>
      </w:r>
      <w:r>
        <w:t>Number</w:t>
      </w:r>
      <w:r w:rsidRPr="00B27ABC">
        <w:rPr>
          <w:color w:val="000000"/>
        </w:rPr>
        <w:t xml:space="preserve"> of requested N4 session reports</w:t>
      </w:r>
      <w:r>
        <w:tab/>
      </w:r>
      <w:r>
        <w:fldChar w:fldCharType="begin" w:fldLock="1"/>
      </w:r>
      <w:r>
        <w:instrText xml:space="preserve"> PAGEREF _Toc90458143 \h </w:instrText>
      </w:r>
      <w:r>
        <w:fldChar w:fldCharType="separate"/>
      </w:r>
      <w:r>
        <w:t>135</w:t>
      </w:r>
      <w:r>
        <w:fldChar w:fldCharType="end"/>
      </w:r>
    </w:p>
    <w:p w14:paraId="56B28C54" w14:textId="5D17D46F" w:rsidR="00C53E7B" w:rsidRPr="002D535D" w:rsidRDefault="00C53E7B">
      <w:pPr>
        <w:pStyle w:val="TOC5"/>
        <w:rPr>
          <w:rFonts w:ascii="Calibri" w:eastAsia="Times New Roman" w:hAnsi="Calibri"/>
          <w:sz w:val="22"/>
          <w:szCs w:val="22"/>
          <w:lang w:eastAsia="en-GB"/>
        </w:rPr>
      </w:pPr>
      <w:r w:rsidRPr="00B27ABC">
        <w:rPr>
          <w:color w:val="000000"/>
        </w:rPr>
        <w:t>5.4.</w:t>
      </w:r>
      <w:r w:rsidRPr="00B27ABC">
        <w:rPr>
          <w:color w:val="000000"/>
          <w:lang w:eastAsia="zh-CN"/>
        </w:rPr>
        <w:t>3.2.2</w:t>
      </w:r>
      <w:r w:rsidRPr="002D535D">
        <w:rPr>
          <w:rFonts w:ascii="Calibri" w:eastAsia="Times New Roman" w:hAnsi="Calibri"/>
          <w:sz w:val="22"/>
          <w:szCs w:val="22"/>
          <w:lang w:eastAsia="en-GB"/>
        </w:rPr>
        <w:tab/>
      </w:r>
      <w:r>
        <w:t>Number</w:t>
      </w:r>
      <w:r w:rsidRPr="00B27ABC">
        <w:rPr>
          <w:color w:val="000000"/>
        </w:rPr>
        <w:t xml:space="preserve"> of successful N4 session reports</w:t>
      </w:r>
      <w:r>
        <w:tab/>
      </w:r>
      <w:r>
        <w:fldChar w:fldCharType="begin" w:fldLock="1"/>
      </w:r>
      <w:r>
        <w:instrText xml:space="preserve"> PAGEREF _Toc90458144 \h </w:instrText>
      </w:r>
      <w:r>
        <w:fldChar w:fldCharType="separate"/>
      </w:r>
      <w:r>
        <w:t>135</w:t>
      </w:r>
      <w:r>
        <w:fldChar w:fldCharType="end"/>
      </w:r>
    </w:p>
    <w:p w14:paraId="1ABE683B" w14:textId="38590E31" w:rsidR="00C53E7B" w:rsidRPr="002D535D" w:rsidRDefault="00C53E7B">
      <w:pPr>
        <w:pStyle w:val="TOC3"/>
        <w:rPr>
          <w:rFonts w:ascii="Calibri" w:eastAsia="Times New Roman" w:hAnsi="Calibri"/>
          <w:sz w:val="22"/>
          <w:szCs w:val="22"/>
          <w:lang w:eastAsia="en-GB"/>
        </w:rPr>
      </w:pPr>
      <w:r>
        <w:t>5.4.4</w:t>
      </w:r>
      <w:r w:rsidRPr="002D535D">
        <w:rPr>
          <w:rFonts w:ascii="Calibri" w:eastAsia="Times New Roman" w:hAnsi="Calibri"/>
          <w:sz w:val="22"/>
          <w:szCs w:val="22"/>
          <w:lang w:eastAsia="en-GB"/>
        </w:rPr>
        <w:tab/>
      </w:r>
      <w:r>
        <w:t xml:space="preserve">N9 </w:t>
      </w:r>
      <w:r w:rsidRPr="00B27ABC">
        <w:rPr>
          <w:color w:val="000000"/>
        </w:rPr>
        <w:t>interface</w:t>
      </w:r>
      <w:r>
        <w:t xml:space="preserve"> related measurements</w:t>
      </w:r>
      <w:r>
        <w:tab/>
      </w:r>
      <w:r>
        <w:fldChar w:fldCharType="begin" w:fldLock="1"/>
      </w:r>
      <w:r>
        <w:instrText xml:space="preserve"> PAGEREF _Toc90458145 \h </w:instrText>
      </w:r>
      <w:r>
        <w:fldChar w:fldCharType="separate"/>
      </w:r>
      <w:r>
        <w:t>136</w:t>
      </w:r>
      <w:r>
        <w:fldChar w:fldCharType="end"/>
      </w:r>
    </w:p>
    <w:p w14:paraId="15B160A0" w14:textId="40AE92BD" w:rsidR="00C53E7B" w:rsidRPr="002D535D" w:rsidRDefault="00C53E7B">
      <w:pPr>
        <w:pStyle w:val="TOC4"/>
        <w:rPr>
          <w:rFonts w:ascii="Calibri" w:eastAsia="Times New Roman" w:hAnsi="Calibri"/>
          <w:sz w:val="22"/>
          <w:szCs w:val="22"/>
          <w:lang w:eastAsia="en-GB"/>
        </w:rPr>
      </w:pPr>
      <w:r>
        <w:t>5.4.4.1</w:t>
      </w:r>
      <w:r w:rsidRPr="002D535D">
        <w:rPr>
          <w:rFonts w:ascii="Calibri" w:eastAsia="Times New Roman" w:hAnsi="Calibri"/>
          <w:sz w:val="22"/>
          <w:szCs w:val="22"/>
          <w:lang w:eastAsia="en-GB"/>
        </w:rPr>
        <w:tab/>
      </w:r>
      <w:r>
        <w:t>Round-trip GTP Data Packet Delay on N9 interface</w:t>
      </w:r>
      <w:r>
        <w:tab/>
      </w:r>
      <w:r>
        <w:fldChar w:fldCharType="begin" w:fldLock="1"/>
      </w:r>
      <w:r>
        <w:instrText xml:space="preserve"> PAGEREF _Toc90458146 \h </w:instrText>
      </w:r>
      <w:r>
        <w:fldChar w:fldCharType="separate"/>
      </w:r>
      <w:r>
        <w:t>136</w:t>
      </w:r>
      <w:r>
        <w:fldChar w:fldCharType="end"/>
      </w:r>
    </w:p>
    <w:p w14:paraId="50D48EA6" w14:textId="18638CE1" w:rsidR="00C53E7B" w:rsidRPr="002D535D" w:rsidRDefault="00C53E7B">
      <w:pPr>
        <w:pStyle w:val="TOC5"/>
        <w:rPr>
          <w:rFonts w:ascii="Calibri" w:eastAsia="Times New Roman" w:hAnsi="Calibri"/>
          <w:sz w:val="22"/>
          <w:szCs w:val="22"/>
          <w:lang w:eastAsia="en-GB"/>
        </w:rPr>
      </w:pPr>
      <w:r>
        <w:t>5.4.4.1.1</w:t>
      </w:r>
      <w:r w:rsidRPr="002D535D">
        <w:rPr>
          <w:rFonts w:ascii="Calibri" w:eastAsia="Times New Roman" w:hAnsi="Calibri"/>
          <w:sz w:val="22"/>
          <w:szCs w:val="22"/>
          <w:lang w:eastAsia="en-GB"/>
        </w:rPr>
        <w:tab/>
      </w:r>
      <w:r w:rsidRPr="00B27ABC">
        <w:rPr>
          <w:lang w:val="en-US" w:eastAsia="zh-CN"/>
        </w:rPr>
        <w:t xml:space="preserve">Average </w:t>
      </w:r>
      <w:r>
        <w:rPr>
          <w:lang w:eastAsia="zh-CN"/>
        </w:rPr>
        <w:t>round-trip N9 delay on PSA UPF</w:t>
      </w:r>
      <w:r>
        <w:tab/>
      </w:r>
      <w:r>
        <w:fldChar w:fldCharType="begin" w:fldLock="1"/>
      </w:r>
      <w:r>
        <w:instrText xml:space="preserve"> PAGEREF _Toc90458147 \h </w:instrText>
      </w:r>
      <w:r>
        <w:fldChar w:fldCharType="separate"/>
      </w:r>
      <w:r>
        <w:t>136</w:t>
      </w:r>
      <w:r>
        <w:fldChar w:fldCharType="end"/>
      </w:r>
    </w:p>
    <w:p w14:paraId="05715CCF" w14:textId="262D8086" w:rsidR="00C53E7B" w:rsidRPr="002D535D" w:rsidRDefault="00C53E7B">
      <w:pPr>
        <w:pStyle w:val="TOC5"/>
        <w:rPr>
          <w:rFonts w:ascii="Calibri" w:eastAsia="Times New Roman" w:hAnsi="Calibri"/>
          <w:sz w:val="22"/>
          <w:szCs w:val="22"/>
          <w:lang w:eastAsia="en-GB"/>
        </w:rPr>
      </w:pPr>
      <w:r>
        <w:lastRenderedPageBreak/>
        <w:t>5.4.4.1</w:t>
      </w:r>
      <w:r w:rsidRPr="00B27ABC">
        <w:rPr>
          <w:color w:val="000000"/>
        </w:rPr>
        <w:t>.2</w:t>
      </w:r>
      <w:r w:rsidRPr="002D535D">
        <w:rPr>
          <w:rFonts w:ascii="Calibri" w:eastAsia="Times New Roman" w:hAnsi="Calibri"/>
          <w:sz w:val="22"/>
          <w:szCs w:val="22"/>
          <w:lang w:eastAsia="en-GB"/>
        </w:rPr>
        <w:tab/>
      </w:r>
      <w:r>
        <w:rPr>
          <w:lang w:eastAsia="zh-CN"/>
        </w:rPr>
        <w:t>Distribution of</w:t>
      </w:r>
      <w:r w:rsidRPr="00B27ABC">
        <w:rPr>
          <w:color w:val="000000"/>
        </w:rPr>
        <w:t xml:space="preserve"> </w:t>
      </w:r>
      <w:r>
        <w:rPr>
          <w:lang w:eastAsia="zh-CN"/>
        </w:rPr>
        <w:t>round-trip N9 delay on PSA UPF</w:t>
      </w:r>
      <w:r>
        <w:tab/>
      </w:r>
      <w:r>
        <w:fldChar w:fldCharType="begin" w:fldLock="1"/>
      </w:r>
      <w:r>
        <w:instrText xml:space="preserve"> PAGEREF _Toc90458148 \h </w:instrText>
      </w:r>
      <w:r>
        <w:fldChar w:fldCharType="separate"/>
      </w:r>
      <w:r>
        <w:t>136</w:t>
      </w:r>
      <w:r>
        <w:fldChar w:fldCharType="end"/>
      </w:r>
    </w:p>
    <w:p w14:paraId="69023741" w14:textId="3A4C0B4C" w:rsidR="00C53E7B" w:rsidRPr="002D535D" w:rsidRDefault="00C53E7B">
      <w:pPr>
        <w:pStyle w:val="TOC5"/>
        <w:rPr>
          <w:rFonts w:ascii="Calibri" w:eastAsia="Times New Roman" w:hAnsi="Calibri"/>
          <w:sz w:val="22"/>
          <w:szCs w:val="22"/>
          <w:lang w:eastAsia="en-GB"/>
        </w:rPr>
      </w:pPr>
      <w:r>
        <w:t>5.4.4.1.3</w:t>
      </w:r>
      <w:r w:rsidRPr="002D535D">
        <w:rPr>
          <w:rFonts w:ascii="Calibri" w:eastAsia="Times New Roman" w:hAnsi="Calibri"/>
          <w:sz w:val="22"/>
          <w:szCs w:val="22"/>
          <w:lang w:eastAsia="en-GB"/>
        </w:rPr>
        <w:tab/>
      </w:r>
      <w:r w:rsidRPr="00B27ABC">
        <w:rPr>
          <w:lang w:val="en-US" w:eastAsia="zh-CN"/>
        </w:rPr>
        <w:t xml:space="preserve">Average </w:t>
      </w:r>
      <w:r>
        <w:rPr>
          <w:lang w:eastAsia="zh-CN"/>
        </w:rPr>
        <w:t>round-trip N9 delay on I-UPF</w:t>
      </w:r>
      <w:r>
        <w:tab/>
      </w:r>
      <w:r>
        <w:fldChar w:fldCharType="begin" w:fldLock="1"/>
      </w:r>
      <w:r>
        <w:instrText xml:space="preserve"> PAGEREF _Toc90458149 \h </w:instrText>
      </w:r>
      <w:r>
        <w:fldChar w:fldCharType="separate"/>
      </w:r>
      <w:r>
        <w:t>136</w:t>
      </w:r>
      <w:r>
        <w:fldChar w:fldCharType="end"/>
      </w:r>
    </w:p>
    <w:p w14:paraId="150EB273" w14:textId="26493820" w:rsidR="00C53E7B" w:rsidRPr="002D535D" w:rsidRDefault="00C53E7B">
      <w:pPr>
        <w:pStyle w:val="TOC5"/>
        <w:rPr>
          <w:rFonts w:ascii="Calibri" w:eastAsia="Times New Roman" w:hAnsi="Calibri"/>
          <w:sz w:val="22"/>
          <w:szCs w:val="22"/>
          <w:lang w:eastAsia="en-GB"/>
        </w:rPr>
      </w:pPr>
      <w:r>
        <w:t>5.4.4.1</w:t>
      </w:r>
      <w:r w:rsidRPr="00B27ABC">
        <w:rPr>
          <w:color w:val="000000"/>
        </w:rPr>
        <w:t>.4</w:t>
      </w:r>
      <w:r w:rsidRPr="002D535D">
        <w:rPr>
          <w:rFonts w:ascii="Calibri" w:eastAsia="Times New Roman" w:hAnsi="Calibri"/>
          <w:sz w:val="22"/>
          <w:szCs w:val="22"/>
          <w:lang w:eastAsia="en-GB"/>
        </w:rPr>
        <w:tab/>
      </w:r>
      <w:r>
        <w:rPr>
          <w:lang w:eastAsia="zh-CN"/>
        </w:rPr>
        <w:t>Distribution of</w:t>
      </w:r>
      <w:r w:rsidRPr="00B27ABC">
        <w:rPr>
          <w:color w:val="000000"/>
        </w:rPr>
        <w:t xml:space="preserve"> </w:t>
      </w:r>
      <w:r>
        <w:rPr>
          <w:lang w:eastAsia="zh-CN"/>
        </w:rPr>
        <w:t>round-trip N9 delay on I-UPF</w:t>
      </w:r>
      <w:r>
        <w:tab/>
      </w:r>
      <w:r>
        <w:fldChar w:fldCharType="begin" w:fldLock="1"/>
      </w:r>
      <w:r>
        <w:instrText xml:space="preserve"> PAGEREF _Toc90458150 \h </w:instrText>
      </w:r>
      <w:r>
        <w:fldChar w:fldCharType="separate"/>
      </w:r>
      <w:r>
        <w:t>137</w:t>
      </w:r>
      <w:r>
        <w:fldChar w:fldCharType="end"/>
      </w:r>
    </w:p>
    <w:p w14:paraId="6FE0A696" w14:textId="5F3C0B02" w:rsidR="00C53E7B" w:rsidRPr="002D535D" w:rsidRDefault="00C53E7B">
      <w:pPr>
        <w:pStyle w:val="TOC4"/>
        <w:rPr>
          <w:rFonts w:ascii="Calibri" w:eastAsia="Times New Roman" w:hAnsi="Calibri"/>
          <w:sz w:val="22"/>
          <w:szCs w:val="22"/>
          <w:lang w:eastAsia="en-GB"/>
        </w:rPr>
      </w:pPr>
      <w:r>
        <w:t>5.4.4.</w:t>
      </w:r>
      <w:r w:rsidRPr="00B27ABC">
        <w:rPr>
          <w:lang w:val="en-US" w:eastAsia="zh-CN"/>
        </w:rPr>
        <w:t>2</w:t>
      </w:r>
      <w:r w:rsidRPr="002D535D">
        <w:rPr>
          <w:rFonts w:ascii="Calibri" w:eastAsia="Times New Roman" w:hAnsi="Calibri"/>
          <w:sz w:val="22"/>
          <w:szCs w:val="22"/>
          <w:lang w:eastAsia="en-GB"/>
        </w:rPr>
        <w:tab/>
      </w:r>
      <w:r>
        <w:t>GTP Data Packets and volume on N9 interface</w:t>
      </w:r>
      <w:r>
        <w:tab/>
      </w:r>
      <w:r>
        <w:fldChar w:fldCharType="begin" w:fldLock="1"/>
      </w:r>
      <w:r>
        <w:instrText xml:space="preserve"> PAGEREF _Toc90458151 \h </w:instrText>
      </w:r>
      <w:r>
        <w:fldChar w:fldCharType="separate"/>
      </w:r>
      <w:r>
        <w:t>137</w:t>
      </w:r>
      <w:r>
        <w:fldChar w:fldCharType="end"/>
      </w:r>
    </w:p>
    <w:p w14:paraId="1863CD45" w14:textId="007A712A" w:rsidR="00C53E7B" w:rsidRPr="002D535D" w:rsidRDefault="00C53E7B">
      <w:pPr>
        <w:pStyle w:val="TOC5"/>
        <w:rPr>
          <w:rFonts w:ascii="Calibri" w:eastAsia="Times New Roman" w:hAnsi="Calibri"/>
          <w:sz w:val="22"/>
          <w:szCs w:val="22"/>
          <w:lang w:eastAsia="en-GB"/>
        </w:rPr>
      </w:pPr>
      <w:r>
        <w:t>5.4.4.2.1</w:t>
      </w:r>
      <w:r w:rsidRPr="002D535D">
        <w:rPr>
          <w:rFonts w:ascii="Calibri" w:eastAsia="Times New Roman" w:hAnsi="Calibri"/>
          <w:sz w:val="22"/>
          <w:szCs w:val="22"/>
          <w:lang w:eastAsia="en-GB"/>
        </w:rPr>
        <w:tab/>
      </w:r>
      <w:r>
        <w:rPr>
          <w:lang w:eastAsia="zh-CN"/>
        </w:rPr>
        <w:t xml:space="preserve">Number </w:t>
      </w:r>
      <w:r w:rsidRPr="00B27ABC">
        <w:rPr>
          <w:lang w:val="en-US" w:eastAsia="zh-CN"/>
        </w:rPr>
        <w:t>of</w:t>
      </w:r>
      <w:r>
        <w:rPr>
          <w:lang w:eastAsia="zh-CN"/>
        </w:rPr>
        <w:t xml:space="preserve"> incoming GTP data packets on the N9 interface for PSA UPF</w:t>
      </w:r>
      <w:r>
        <w:tab/>
      </w:r>
      <w:r>
        <w:fldChar w:fldCharType="begin" w:fldLock="1"/>
      </w:r>
      <w:r>
        <w:instrText xml:space="preserve"> PAGEREF _Toc90458152 \h </w:instrText>
      </w:r>
      <w:r>
        <w:fldChar w:fldCharType="separate"/>
      </w:r>
      <w:r>
        <w:t>137</w:t>
      </w:r>
      <w:r>
        <w:fldChar w:fldCharType="end"/>
      </w:r>
    </w:p>
    <w:p w14:paraId="47C67E72" w14:textId="439D383B" w:rsidR="00C53E7B" w:rsidRPr="002D535D" w:rsidRDefault="00C53E7B">
      <w:pPr>
        <w:pStyle w:val="TOC5"/>
        <w:rPr>
          <w:rFonts w:ascii="Calibri" w:eastAsia="Times New Roman" w:hAnsi="Calibri"/>
          <w:sz w:val="22"/>
          <w:szCs w:val="22"/>
          <w:lang w:eastAsia="en-GB"/>
        </w:rPr>
      </w:pPr>
      <w:r>
        <w:t>5.4.4.2.2</w:t>
      </w:r>
      <w:r w:rsidRPr="002D535D">
        <w:rPr>
          <w:rFonts w:ascii="Calibri" w:eastAsia="Times New Roman" w:hAnsi="Calibri"/>
          <w:sz w:val="22"/>
          <w:szCs w:val="22"/>
          <w:lang w:eastAsia="en-GB"/>
        </w:rPr>
        <w:tab/>
      </w:r>
      <w:r w:rsidRPr="00B27ABC">
        <w:rPr>
          <w:lang w:val="en-US" w:eastAsia="zh-CN"/>
        </w:rPr>
        <w:t>Number</w:t>
      </w:r>
      <w:r w:rsidRPr="00B27ABC">
        <w:rPr>
          <w:rFonts w:cs="Arial"/>
          <w:color w:val="000000"/>
        </w:rPr>
        <w:t xml:space="preserve"> of outgoing GTP data packets of on the </w:t>
      </w:r>
      <w:r>
        <w:rPr>
          <w:lang w:eastAsia="zh-CN"/>
        </w:rPr>
        <w:t>N9 interface for PSA UPF</w:t>
      </w:r>
      <w:r>
        <w:tab/>
      </w:r>
      <w:r>
        <w:fldChar w:fldCharType="begin" w:fldLock="1"/>
      </w:r>
      <w:r>
        <w:instrText xml:space="preserve"> PAGEREF _Toc90458153 \h </w:instrText>
      </w:r>
      <w:r>
        <w:fldChar w:fldCharType="separate"/>
      </w:r>
      <w:r>
        <w:t>137</w:t>
      </w:r>
      <w:r>
        <w:fldChar w:fldCharType="end"/>
      </w:r>
    </w:p>
    <w:p w14:paraId="24EDC5F7" w14:textId="7EDDB4DA" w:rsidR="00C53E7B" w:rsidRPr="002D535D" w:rsidRDefault="00C53E7B">
      <w:pPr>
        <w:pStyle w:val="TOC5"/>
        <w:rPr>
          <w:rFonts w:ascii="Calibri" w:eastAsia="Times New Roman" w:hAnsi="Calibri"/>
          <w:sz w:val="22"/>
          <w:szCs w:val="22"/>
          <w:lang w:eastAsia="en-GB"/>
        </w:rPr>
      </w:pPr>
      <w:r>
        <w:t>5.4.4.2.3</w:t>
      </w:r>
      <w:r w:rsidRPr="002D535D">
        <w:rPr>
          <w:rFonts w:ascii="Calibri" w:eastAsia="Times New Roman" w:hAnsi="Calibri"/>
          <w:sz w:val="22"/>
          <w:szCs w:val="22"/>
          <w:lang w:eastAsia="en-GB"/>
        </w:rPr>
        <w:tab/>
      </w:r>
      <w:r>
        <w:t xml:space="preserve">Number of octets of </w:t>
      </w:r>
      <w:r>
        <w:rPr>
          <w:lang w:eastAsia="zh-CN"/>
        </w:rPr>
        <w:t>incoming GTP data packets on the N9 interface for PSA UPF</w:t>
      </w:r>
      <w:r>
        <w:tab/>
      </w:r>
      <w:r>
        <w:fldChar w:fldCharType="begin" w:fldLock="1"/>
      </w:r>
      <w:r>
        <w:instrText xml:space="preserve"> PAGEREF _Toc90458154 \h </w:instrText>
      </w:r>
      <w:r>
        <w:fldChar w:fldCharType="separate"/>
      </w:r>
      <w:r>
        <w:t>138</w:t>
      </w:r>
      <w:r>
        <w:fldChar w:fldCharType="end"/>
      </w:r>
    </w:p>
    <w:p w14:paraId="50D05372" w14:textId="5674D500" w:rsidR="00C53E7B" w:rsidRPr="002D535D" w:rsidRDefault="00C53E7B">
      <w:pPr>
        <w:pStyle w:val="TOC5"/>
        <w:rPr>
          <w:rFonts w:ascii="Calibri" w:eastAsia="Times New Roman" w:hAnsi="Calibri"/>
          <w:sz w:val="22"/>
          <w:szCs w:val="22"/>
          <w:lang w:eastAsia="en-GB"/>
        </w:rPr>
      </w:pPr>
      <w:r>
        <w:t>5.4.4.2.</w:t>
      </w:r>
      <w:r>
        <w:rPr>
          <w:lang w:eastAsia="zh-CN"/>
        </w:rPr>
        <w:t>4</w:t>
      </w:r>
      <w:r w:rsidRPr="002D535D">
        <w:rPr>
          <w:rFonts w:ascii="Calibri" w:eastAsia="Times New Roman" w:hAnsi="Calibri"/>
          <w:sz w:val="22"/>
          <w:szCs w:val="22"/>
          <w:lang w:eastAsia="en-GB"/>
        </w:rPr>
        <w:tab/>
      </w:r>
      <w:r w:rsidRPr="00B27ABC">
        <w:rPr>
          <w:lang w:val="en-US" w:eastAsia="zh-CN"/>
        </w:rPr>
        <w:t>Number</w:t>
      </w:r>
      <w:r>
        <w:t xml:space="preserve"> of octets of outgoing </w:t>
      </w:r>
      <w:r w:rsidRPr="00B27ABC">
        <w:rPr>
          <w:rFonts w:cs="Arial"/>
          <w:color w:val="000000"/>
        </w:rPr>
        <w:t xml:space="preserve">GTP data packets on the </w:t>
      </w:r>
      <w:r>
        <w:rPr>
          <w:lang w:eastAsia="zh-CN"/>
        </w:rPr>
        <w:t>N9 interface for PSA UPF</w:t>
      </w:r>
      <w:r>
        <w:tab/>
      </w:r>
      <w:r>
        <w:fldChar w:fldCharType="begin" w:fldLock="1"/>
      </w:r>
      <w:r>
        <w:instrText xml:space="preserve"> PAGEREF _Toc90458155 \h </w:instrText>
      </w:r>
      <w:r>
        <w:fldChar w:fldCharType="separate"/>
      </w:r>
      <w:r>
        <w:t>138</w:t>
      </w:r>
      <w:r>
        <w:fldChar w:fldCharType="end"/>
      </w:r>
    </w:p>
    <w:p w14:paraId="631E1786" w14:textId="0A5C91E3" w:rsidR="00C53E7B" w:rsidRPr="002D535D" w:rsidRDefault="00C53E7B">
      <w:pPr>
        <w:pStyle w:val="TOC3"/>
        <w:rPr>
          <w:rFonts w:ascii="Calibri" w:eastAsia="Times New Roman" w:hAnsi="Calibri"/>
          <w:sz w:val="22"/>
          <w:szCs w:val="22"/>
          <w:lang w:eastAsia="en-GB"/>
        </w:rPr>
      </w:pPr>
      <w:r>
        <w:t>5.4.5</w:t>
      </w:r>
      <w:r w:rsidRPr="002D535D">
        <w:rPr>
          <w:rFonts w:ascii="Calibri" w:eastAsia="Times New Roman" w:hAnsi="Calibri"/>
          <w:sz w:val="22"/>
          <w:szCs w:val="22"/>
          <w:lang w:eastAsia="en-GB"/>
        </w:rPr>
        <w:tab/>
      </w:r>
      <w:r>
        <w:t>GTP packets delay in UPF</w:t>
      </w:r>
      <w:r>
        <w:tab/>
      </w:r>
      <w:r>
        <w:fldChar w:fldCharType="begin" w:fldLock="1"/>
      </w:r>
      <w:r>
        <w:instrText xml:space="preserve"> PAGEREF _Toc90458156 \h </w:instrText>
      </w:r>
      <w:r>
        <w:fldChar w:fldCharType="separate"/>
      </w:r>
      <w:r>
        <w:t>139</w:t>
      </w:r>
      <w:r>
        <w:fldChar w:fldCharType="end"/>
      </w:r>
    </w:p>
    <w:p w14:paraId="14796B17" w14:textId="5EACB9FA" w:rsidR="00C53E7B" w:rsidRPr="002D535D" w:rsidRDefault="00C53E7B">
      <w:pPr>
        <w:pStyle w:val="TOC4"/>
        <w:rPr>
          <w:rFonts w:ascii="Calibri" w:eastAsia="Times New Roman" w:hAnsi="Calibri"/>
          <w:sz w:val="22"/>
          <w:szCs w:val="22"/>
          <w:lang w:eastAsia="en-GB"/>
        </w:rPr>
      </w:pPr>
      <w:r>
        <w:t>5.4.5.1</w:t>
      </w:r>
      <w:r w:rsidRPr="002D535D">
        <w:rPr>
          <w:rFonts w:ascii="Calibri" w:eastAsia="Times New Roman" w:hAnsi="Calibri"/>
          <w:sz w:val="22"/>
          <w:szCs w:val="22"/>
          <w:lang w:eastAsia="en-GB"/>
        </w:rPr>
        <w:tab/>
      </w:r>
      <w:r>
        <w:t>DL GTP packets delay in UPF</w:t>
      </w:r>
      <w:r>
        <w:tab/>
      </w:r>
      <w:r>
        <w:fldChar w:fldCharType="begin" w:fldLock="1"/>
      </w:r>
      <w:r>
        <w:instrText xml:space="preserve"> PAGEREF _Toc90458157 \h </w:instrText>
      </w:r>
      <w:r>
        <w:fldChar w:fldCharType="separate"/>
      </w:r>
      <w:r>
        <w:t>139</w:t>
      </w:r>
      <w:r>
        <w:fldChar w:fldCharType="end"/>
      </w:r>
    </w:p>
    <w:p w14:paraId="110E0B0E" w14:textId="170D78FE" w:rsidR="00C53E7B" w:rsidRPr="002D535D" w:rsidRDefault="00C53E7B">
      <w:pPr>
        <w:pStyle w:val="TOC5"/>
        <w:rPr>
          <w:rFonts w:ascii="Calibri" w:eastAsia="Times New Roman" w:hAnsi="Calibri"/>
          <w:sz w:val="22"/>
          <w:szCs w:val="22"/>
          <w:lang w:eastAsia="en-GB"/>
        </w:rPr>
      </w:pPr>
      <w:r>
        <w:t>5.4.5.1.1</w:t>
      </w:r>
      <w:r w:rsidRPr="002D535D">
        <w:rPr>
          <w:rFonts w:ascii="Calibri" w:eastAsia="Times New Roman" w:hAnsi="Calibri"/>
          <w:sz w:val="22"/>
          <w:szCs w:val="22"/>
          <w:lang w:eastAsia="en-GB"/>
        </w:rPr>
        <w:tab/>
      </w:r>
      <w:r w:rsidRPr="00B27ABC">
        <w:rPr>
          <w:lang w:val="en-US" w:eastAsia="zh-CN"/>
        </w:rPr>
        <w:t xml:space="preserve">Average </w:t>
      </w:r>
      <w:r>
        <w:rPr>
          <w:lang w:eastAsia="zh-CN"/>
        </w:rPr>
        <w:t>DL GTP packets delay in PSA UPF</w:t>
      </w:r>
      <w:r>
        <w:tab/>
      </w:r>
      <w:r>
        <w:fldChar w:fldCharType="begin" w:fldLock="1"/>
      </w:r>
      <w:r>
        <w:instrText xml:space="preserve"> PAGEREF _Toc90458158 \h </w:instrText>
      </w:r>
      <w:r>
        <w:fldChar w:fldCharType="separate"/>
      </w:r>
      <w:r>
        <w:t>139</w:t>
      </w:r>
      <w:r>
        <w:fldChar w:fldCharType="end"/>
      </w:r>
    </w:p>
    <w:p w14:paraId="62CAC651" w14:textId="666424AE" w:rsidR="00C53E7B" w:rsidRPr="002D535D" w:rsidRDefault="00C53E7B">
      <w:pPr>
        <w:pStyle w:val="TOC5"/>
        <w:rPr>
          <w:rFonts w:ascii="Calibri" w:eastAsia="Times New Roman" w:hAnsi="Calibri"/>
          <w:sz w:val="22"/>
          <w:szCs w:val="22"/>
          <w:lang w:eastAsia="en-GB"/>
        </w:rPr>
      </w:pPr>
      <w:r>
        <w:t>5.4.5.1.2</w:t>
      </w:r>
      <w:r w:rsidRPr="002D535D">
        <w:rPr>
          <w:rFonts w:ascii="Calibri" w:eastAsia="Times New Roman" w:hAnsi="Calibri"/>
          <w:sz w:val="22"/>
          <w:szCs w:val="22"/>
          <w:lang w:eastAsia="en-GB"/>
        </w:rPr>
        <w:tab/>
      </w:r>
      <w:r w:rsidRPr="00B27ABC">
        <w:rPr>
          <w:lang w:val="en-US" w:eastAsia="zh-CN"/>
        </w:rPr>
        <w:t xml:space="preserve">Distribution of </w:t>
      </w:r>
      <w:r>
        <w:rPr>
          <w:lang w:eastAsia="zh-CN"/>
        </w:rPr>
        <w:t>DL GTP packets delay in PSA UPF</w:t>
      </w:r>
      <w:r>
        <w:tab/>
      </w:r>
      <w:r>
        <w:fldChar w:fldCharType="begin" w:fldLock="1"/>
      </w:r>
      <w:r>
        <w:instrText xml:space="preserve"> PAGEREF _Toc90458159 \h </w:instrText>
      </w:r>
      <w:r>
        <w:fldChar w:fldCharType="separate"/>
      </w:r>
      <w:r>
        <w:t>139</w:t>
      </w:r>
      <w:r>
        <w:fldChar w:fldCharType="end"/>
      </w:r>
    </w:p>
    <w:p w14:paraId="1826EE0A" w14:textId="079021CA" w:rsidR="00C53E7B" w:rsidRPr="002D535D" w:rsidRDefault="00C53E7B">
      <w:pPr>
        <w:pStyle w:val="TOC5"/>
        <w:rPr>
          <w:rFonts w:ascii="Calibri" w:eastAsia="Times New Roman" w:hAnsi="Calibri"/>
          <w:sz w:val="22"/>
          <w:szCs w:val="22"/>
          <w:lang w:eastAsia="en-GB"/>
        </w:rPr>
      </w:pPr>
      <w:r>
        <w:t>5.4.5.1.3</w:t>
      </w:r>
      <w:r w:rsidRPr="002D535D">
        <w:rPr>
          <w:rFonts w:ascii="Calibri" w:eastAsia="Times New Roman" w:hAnsi="Calibri"/>
          <w:sz w:val="22"/>
          <w:szCs w:val="22"/>
          <w:lang w:eastAsia="en-GB"/>
        </w:rPr>
        <w:tab/>
      </w:r>
      <w:r w:rsidRPr="00B27ABC">
        <w:rPr>
          <w:lang w:val="en-US" w:eastAsia="zh-CN"/>
        </w:rPr>
        <w:t xml:space="preserve">Average </w:t>
      </w:r>
      <w:r>
        <w:rPr>
          <w:lang w:eastAsia="zh-CN"/>
        </w:rPr>
        <w:t>DL GTP packets delay in I-UPF</w:t>
      </w:r>
      <w:r>
        <w:tab/>
      </w:r>
      <w:r>
        <w:fldChar w:fldCharType="begin" w:fldLock="1"/>
      </w:r>
      <w:r>
        <w:instrText xml:space="preserve"> PAGEREF _Toc90458160 \h </w:instrText>
      </w:r>
      <w:r>
        <w:fldChar w:fldCharType="separate"/>
      </w:r>
      <w:r>
        <w:t>139</w:t>
      </w:r>
      <w:r>
        <w:fldChar w:fldCharType="end"/>
      </w:r>
    </w:p>
    <w:p w14:paraId="2886BC97" w14:textId="79D984DE" w:rsidR="00C53E7B" w:rsidRPr="002D535D" w:rsidRDefault="00C53E7B">
      <w:pPr>
        <w:pStyle w:val="TOC5"/>
        <w:rPr>
          <w:rFonts w:ascii="Calibri" w:eastAsia="Times New Roman" w:hAnsi="Calibri"/>
          <w:sz w:val="22"/>
          <w:szCs w:val="22"/>
          <w:lang w:eastAsia="en-GB"/>
        </w:rPr>
      </w:pPr>
      <w:r>
        <w:t>5.4.5.1.4</w:t>
      </w:r>
      <w:r w:rsidRPr="002D535D">
        <w:rPr>
          <w:rFonts w:ascii="Calibri" w:eastAsia="Times New Roman" w:hAnsi="Calibri"/>
          <w:sz w:val="22"/>
          <w:szCs w:val="22"/>
          <w:lang w:eastAsia="en-GB"/>
        </w:rPr>
        <w:tab/>
      </w:r>
      <w:r w:rsidRPr="00B27ABC">
        <w:rPr>
          <w:lang w:val="en-US" w:eastAsia="zh-CN"/>
        </w:rPr>
        <w:t xml:space="preserve">Distribution of </w:t>
      </w:r>
      <w:r>
        <w:rPr>
          <w:lang w:eastAsia="zh-CN"/>
        </w:rPr>
        <w:t>DL GTP packets delay in I-UPF</w:t>
      </w:r>
      <w:r>
        <w:tab/>
      </w:r>
      <w:r>
        <w:fldChar w:fldCharType="begin" w:fldLock="1"/>
      </w:r>
      <w:r>
        <w:instrText xml:space="preserve"> PAGEREF _Toc90458161 \h </w:instrText>
      </w:r>
      <w:r>
        <w:fldChar w:fldCharType="separate"/>
      </w:r>
      <w:r>
        <w:t>140</w:t>
      </w:r>
      <w:r>
        <w:fldChar w:fldCharType="end"/>
      </w:r>
    </w:p>
    <w:p w14:paraId="53FDC738" w14:textId="7DF8383A" w:rsidR="00C53E7B" w:rsidRPr="002D535D" w:rsidRDefault="00C53E7B">
      <w:pPr>
        <w:pStyle w:val="TOC4"/>
        <w:rPr>
          <w:rFonts w:ascii="Calibri" w:eastAsia="Times New Roman" w:hAnsi="Calibri"/>
          <w:sz w:val="22"/>
          <w:szCs w:val="22"/>
          <w:lang w:eastAsia="en-GB"/>
        </w:rPr>
      </w:pPr>
      <w:r>
        <w:t>5.4.5.2</w:t>
      </w:r>
      <w:r w:rsidRPr="002D535D">
        <w:rPr>
          <w:rFonts w:ascii="Calibri" w:eastAsia="Times New Roman" w:hAnsi="Calibri"/>
          <w:sz w:val="22"/>
          <w:szCs w:val="22"/>
          <w:lang w:eastAsia="en-GB"/>
        </w:rPr>
        <w:tab/>
      </w:r>
      <w:r>
        <w:t>UL GTP packets delay in UPF</w:t>
      </w:r>
      <w:r>
        <w:tab/>
      </w:r>
      <w:r>
        <w:fldChar w:fldCharType="begin" w:fldLock="1"/>
      </w:r>
      <w:r>
        <w:instrText xml:space="preserve"> PAGEREF _Toc90458162 \h </w:instrText>
      </w:r>
      <w:r>
        <w:fldChar w:fldCharType="separate"/>
      </w:r>
      <w:r>
        <w:t>140</w:t>
      </w:r>
      <w:r>
        <w:fldChar w:fldCharType="end"/>
      </w:r>
    </w:p>
    <w:p w14:paraId="49D08B6E" w14:textId="41360CAA" w:rsidR="00C53E7B" w:rsidRPr="002D535D" w:rsidRDefault="00C53E7B">
      <w:pPr>
        <w:pStyle w:val="TOC5"/>
        <w:rPr>
          <w:rFonts w:ascii="Calibri" w:eastAsia="Times New Roman" w:hAnsi="Calibri"/>
          <w:sz w:val="22"/>
          <w:szCs w:val="22"/>
          <w:lang w:eastAsia="en-GB"/>
        </w:rPr>
      </w:pPr>
      <w:r>
        <w:t>5.4.5.2.1</w:t>
      </w:r>
      <w:r w:rsidRPr="002D535D">
        <w:rPr>
          <w:rFonts w:ascii="Calibri" w:eastAsia="Times New Roman" w:hAnsi="Calibri"/>
          <w:sz w:val="22"/>
          <w:szCs w:val="22"/>
          <w:lang w:eastAsia="en-GB"/>
        </w:rPr>
        <w:tab/>
      </w:r>
      <w:r w:rsidRPr="00B27ABC">
        <w:rPr>
          <w:lang w:val="en-US" w:eastAsia="zh-CN"/>
        </w:rPr>
        <w:t xml:space="preserve">Average </w:t>
      </w:r>
      <w:r>
        <w:rPr>
          <w:lang w:eastAsia="zh-CN"/>
        </w:rPr>
        <w:t>UL GTP packets delay in PSA UPF</w:t>
      </w:r>
      <w:r>
        <w:tab/>
      </w:r>
      <w:r>
        <w:fldChar w:fldCharType="begin" w:fldLock="1"/>
      </w:r>
      <w:r>
        <w:instrText xml:space="preserve"> PAGEREF _Toc90458163 \h </w:instrText>
      </w:r>
      <w:r>
        <w:fldChar w:fldCharType="separate"/>
      </w:r>
      <w:r>
        <w:t>140</w:t>
      </w:r>
      <w:r>
        <w:fldChar w:fldCharType="end"/>
      </w:r>
    </w:p>
    <w:p w14:paraId="6081DDDD" w14:textId="3E1F2DD0" w:rsidR="00C53E7B" w:rsidRPr="002D535D" w:rsidRDefault="00C53E7B">
      <w:pPr>
        <w:pStyle w:val="TOC5"/>
        <w:rPr>
          <w:rFonts w:ascii="Calibri" w:eastAsia="Times New Roman" w:hAnsi="Calibri"/>
          <w:sz w:val="22"/>
          <w:szCs w:val="22"/>
          <w:lang w:eastAsia="en-GB"/>
        </w:rPr>
      </w:pPr>
      <w:r>
        <w:t>5.4.5.2.2</w:t>
      </w:r>
      <w:r w:rsidRPr="002D535D">
        <w:rPr>
          <w:rFonts w:ascii="Calibri" w:eastAsia="Times New Roman" w:hAnsi="Calibri"/>
          <w:sz w:val="22"/>
          <w:szCs w:val="22"/>
          <w:lang w:eastAsia="en-GB"/>
        </w:rPr>
        <w:tab/>
      </w:r>
      <w:r w:rsidRPr="00B27ABC">
        <w:rPr>
          <w:lang w:val="en-US" w:eastAsia="zh-CN"/>
        </w:rPr>
        <w:t xml:space="preserve">Distribution of </w:t>
      </w:r>
      <w:r>
        <w:rPr>
          <w:lang w:eastAsia="zh-CN"/>
        </w:rPr>
        <w:t>UL GTP packets delay in PSA UPF</w:t>
      </w:r>
      <w:r>
        <w:tab/>
      </w:r>
      <w:r>
        <w:fldChar w:fldCharType="begin" w:fldLock="1"/>
      </w:r>
      <w:r>
        <w:instrText xml:space="preserve"> PAGEREF _Toc90458164 \h </w:instrText>
      </w:r>
      <w:r>
        <w:fldChar w:fldCharType="separate"/>
      </w:r>
      <w:r>
        <w:t>141</w:t>
      </w:r>
      <w:r>
        <w:fldChar w:fldCharType="end"/>
      </w:r>
    </w:p>
    <w:p w14:paraId="71295E7E" w14:textId="62AD61C4" w:rsidR="00C53E7B" w:rsidRPr="002D535D" w:rsidRDefault="00C53E7B">
      <w:pPr>
        <w:pStyle w:val="TOC5"/>
        <w:rPr>
          <w:rFonts w:ascii="Calibri" w:eastAsia="Times New Roman" w:hAnsi="Calibri"/>
          <w:sz w:val="22"/>
          <w:szCs w:val="22"/>
          <w:lang w:eastAsia="en-GB"/>
        </w:rPr>
      </w:pPr>
      <w:r>
        <w:t>5.4.5.2.3</w:t>
      </w:r>
      <w:r w:rsidRPr="002D535D">
        <w:rPr>
          <w:rFonts w:ascii="Calibri" w:eastAsia="Times New Roman" w:hAnsi="Calibri"/>
          <w:sz w:val="22"/>
          <w:szCs w:val="22"/>
          <w:lang w:eastAsia="en-GB"/>
        </w:rPr>
        <w:tab/>
      </w:r>
      <w:r w:rsidRPr="00B27ABC">
        <w:rPr>
          <w:lang w:val="en-US" w:eastAsia="zh-CN"/>
        </w:rPr>
        <w:t xml:space="preserve">Average </w:t>
      </w:r>
      <w:r>
        <w:rPr>
          <w:lang w:eastAsia="zh-CN"/>
        </w:rPr>
        <w:t>UL GTP packets delay in I-UPF</w:t>
      </w:r>
      <w:r>
        <w:tab/>
      </w:r>
      <w:r>
        <w:fldChar w:fldCharType="begin" w:fldLock="1"/>
      </w:r>
      <w:r>
        <w:instrText xml:space="preserve"> PAGEREF _Toc90458165 \h </w:instrText>
      </w:r>
      <w:r>
        <w:fldChar w:fldCharType="separate"/>
      </w:r>
      <w:r>
        <w:t>141</w:t>
      </w:r>
      <w:r>
        <w:fldChar w:fldCharType="end"/>
      </w:r>
    </w:p>
    <w:p w14:paraId="5B1B079A" w14:textId="316BCC8B" w:rsidR="00C53E7B" w:rsidRPr="002D535D" w:rsidRDefault="00C53E7B">
      <w:pPr>
        <w:pStyle w:val="TOC5"/>
        <w:rPr>
          <w:rFonts w:ascii="Calibri" w:eastAsia="Times New Roman" w:hAnsi="Calibri"/>
          <w:sz w:val="22"/>
          <w:szCs w:val="22"/>
          <w:lang w:eastAsia="en-GB"/>
        </w:rPr>
      </w:pPr>
      <w:r>
        <w:t>5.4.5.2.4</w:t>
      </w:r>
      <w:r w:rsidRPr="002D535D">
        <w:rPr>
          <w:rFonts w:ascii="Calibri" w:eastAsia="Times New Roman" w:hAnsi="Calibri"/>
          <w:sz w:val="22"/>
          <w:szCs w:val="22"/>
          <w:lang w:eastAsia="en-GB"/>
        </w:rPr>
        <w:tab/>
      </w:r>
      <w:r w:rsidRPr="00B27ABC">
        <w:rPr>
          <w:lang w:val="en-US" w:eastAsia="zh-CN"/>
        </w:rPr>
        <w:t xml:space="preserve">Distribution of </w:t>
      </w:r>
      <w:r>
        <w:rPr>
          <w:lang w:eastAsia="zh-CN"/>
        </w:rPr>
        <w:t>UL GTP packets delay in I-UPF</w:t>
      </w:r>
      <w:r>
        <w:tab/>
      </w:r>
      <w:r>
        <w:fldChar w:fldCharType="begin" w:fldLock="1"/>
      </w:r>
      <w:r>
        <w:instrText xml:space="preserve"> PAGEREF _Toc90458166 \h </w:instrText>
      </w:r>
      <w:r>
        <w:fldChar w:fldCharType="separate"/>
      </w:r>
      <w:r>
        <w:t>141</w:t>
      </w:r>
      <w:r>
        <w:fldChar w:fldCharType="end"/>
      </w:r>
    </w:p>
    <w:p w14:paraId="36FF744A" w14:textId="13C00582" w:rsidR="00C53E7B" w:rsidRPr="002D535D" w:rsidRDefault="00C53E7B">
      <w:pPr>
        <w:pStyle w:val="TOC3"/>
        <w:rPr>
          <w:rFonts w:ascii="Calibri" w:eastAsia="Times New Roman" w:hAnsi="Calibri"/>
          <w:sz w:val="22"/>
          <w:szCs w:val="22"/>
          <w:lang w:eastAsia="en-GB"/>
        </w:rPr>
      </w:pPr>
      <w:r>
        <w:t>5.4.6</w:t>
      </w:r>
      <w:r w:rsidRPr="002D535D">
        <w:rPr>
          <w:rFonts w:ascii="Calibri" w:eastAsia="Times New Roman" w:hAnsi="Calibri"/>
          <w:sz w:val="22"/>
          <w:szCs w:val="22"/>
          <w:lang w:eastAsia="en-GB"/>
        </w:rPr>
        <w:tab/>
      </w:r>
      <w:r w:rsidRPr="00B27ABC">
        <w:rPr>
          <w:color w:val="000000"/>
        </w:rPr>
        <w:t>Void</w:t>
      </w:r>
      <w:r>
        <w:tab/>
      </w:r>
      <w:r>
        <w:fldChar w:fldCharType="begin" w:fldLock="1"/>
      </w:r>
      <w:r>
        <w:instrText xml:space="preserve"> PAGEREF _Toc90458167 \h </w:instrText>
      </w:r>
      <w:r>
        <w:fldChar w:fldCharType="separate"/>
      </w:r>
      <w:r>
        <w:t>142</w:t>
      </w:r>
      <w:r>
        <w:fldChar w:fldCharType="end"/>
      </w:r>
    </w:p>
    <w:p w14:paraId="011D1075" w14:textId="0F5571B5" w:rsidR="00C53E7B" w:rsidRPr="002D535D" w:rsidRDefault="00C53E7B">
      <w:pPr>
        <w:pStyle w:val="TOC3"/>
        <w:rPr>
          <w:rFonts w:ascii="Calibri" w:eastAsia="Times New Roman" w:hAnsi="Calibri"/>
          <w:sz w:val="22"/>
          <w:szCs w:val="22"/>
          <w:lang w:eastAsia="en-GB"/>
        </w:rPr>
      </w:pPr>
      <w:r>
        <w:t>5.4.7</w:t>
      </w:r>
      <w:r w:rsidRPr="002D535D">
        <w:rPr>
          <w:rFonts w:ascii="Calibri" w:eastAsia="Times New Roman" w:hAnsi="Calibri"/>
          <w:sz w:val="22"/>
          <w:szCs w:val="22"/>
          <w:lang w:eastAsia="en-GB"/>
        </w:rPr>
        <w:tab/>
      </w:r>
      <w:r w:rsidRPr="00B27ABC">
        <w:rPr>
          <w:color w:val="000000"/>
        </w:rPr>
        <w:t>One way p</w:t>
      </w:r>
      <w:r>
        <w:t>acket</w:t>
      </w:r>
      <w:r w:rsidRPr="00B27ABC">
        <w:rPr>
          <w:color w:val="000000"/>
        </w:rPr>
        <w:t xml:space="preserve"> delay between NG-RAN and PSA UPF</w:t>
      </w:r>
      <w:r>
        <w:tab/>
      </w:r>
      <w:r>
        <w:fldChar w:fldCharType="begin" w:fldLock="1"/>
      </w:r>
      <w:r>
        <w:instrText xml:space="preserve"> PAGEREF _Toc90458168 \h </w:instrText>
      </w:r>
      <w:r>
        <w:fldChar w:fldCharType="separate"/>
      </w:r>
      <w:r>
        <w:t>142</w:t>
      </w:r>
      <w:r>
        <w:fldChar w:fldCharType="end"/>
      </w:r>
    </w:p>
    <w:p w14:paraId="530CF640" w14:textId="26643BA7" w:rsidR="00C53E7B" w:rsidRPr="002D535D" w:rsidRDefault="00C53E7B">
      <w:pPr>
        <w:pStyle w:val="TOC4"/>
        <w:rPr>
          <w:rFonts w:ascii="Calibri" w:eastAsia="Times New Roman" w:hAnsi="Calibri"/>
          <w:sz w:val="22"/>
          <w:szCs w:val="22"/>
          <w:lang w:eastAsia="en-GB"/>
        </w:rPr>
      </w:pPr>
      <w:r>
        <w:t>5.4.7.1</w:t>
      </w:r>
      <w:r w:rsidRPr="002D535D">
        <w:rPr>
          <w:rFonts w:ascii="Calibri" w:eastAsia="Times New Roman" w:hAnsi="Calibri"/>
          <w:sz w:val="22"/>
          <w:szCs w:val="22"/>
          <w:lang w:eastAsia="en-GB"/>
        </w:rPr>
        <w:tab/>
      </w:r>
      <w:r w:rsidRPr="00B27ABC">
        <w:rPr>
          <w:color w:val="000000"/>
        </w:rPr>
        <w:t>UL p</w:t>
      </w:r>
      <w:r>
        <w:t>acket</w:t>
      </w:r>
      <w:r w:rsidRPr="00B27ABC">
        <w:rPr>
          <w:color w:val="000000"/>
        </w:rPr>
        <w:t xml:space="preserve"> delay between NG-RAN and PSA UPF</w:t>
      </w:r>
      <w:r>
        <w:tab/>
      </w:r>
      <w:r>
        <w:fldChar w:fldCharType="begin" w:fldLock="1"/>
      </w:r>
      <w:r>
        <w:instrText xml:space="preserve"> PAGEREF _Toc90458169 \h </w:instrText>
      </w:r>
      <w:r>
        <w:fldChar w:fldCharType="separate"/>
      </w:r>
      <w:r>
        <w:t>142</w:t>
      </w:r>
      <w:r>
        <w:fldChar w:fldCharType="end"/>
      </w:r>
    </w:p>
    <w:p w14:paraId="334FD35D" w14:textId="579B2E28" w:rsidR="00C53E7B" w:rsidRPr="002D535D" w:rsidRDefault="00C53E7B">
      <w:pPr>
        <w:pStyle w:val="TOC5"/>
        <w:rPr>
          <w:rFonts w:ascii="Calibri" w:eastAsia="Times New Roman" w:hAnsi="Calibri"/>
          <w:sz w:val="22"/>
          <w:szCs w:val="22"/>
          <w:lang w:eastAsia="en-GB"/>
        </w:rPr>
      </w:pPr>
      <w:r>
        <w:t>5.4.7.1.1</w:t>
      </w:r>
      <w:r w:rsidRPr="002D535D">
        <w:rPr>
          <w:rFonts w:ascii="Calibri" w:eastAsia="Times New Roman" w:hAnsi="Calibri"/>
          <w:sz w:val="22"/>
          <w:szCs w:val="22"/>
          <w:lang w:eastAsia="en-GB"/>
        </w:rPr>
        <w:tab/>
      </w:r>
      <w:r w:rsidRPr="00B27ABC">
        <w:rPr>
          <w:lang w:val="en-US" w:eastAsia="zh-CN"/>
        </w:rPr>
        <w:t xml:space="preserve">Average </w:t>
      </w:r>
      <w:r>
        <w:rPr>
          <w:lang w:eastAsia="zh-CN"/>
        </w:rPr>
        <w:t>UL GTP packet delay between PSA UPF and NG-RAN</w:t>
      </w:r>
      <w:r>
        <w:tab/>
      </w:r>
      <w:r>
        <w:fldChar w:fldCharType="begin" w:fldLock="1"/>
      </w:r>
      <w:r>
        <w:instrText xml:space="preserve"> PAGEREF _Toc90458170 \h </w:instrText>
      </w:r>
      <w:r>
        <w:fldChar w:fldCharType="separate"/>
      </w:r>
      <w:r>
        <w:t>142</w:t>
      </w:r>
      <w:r>
        <w:fldChar w:fldCharType="end"/>
      </w:r>
    </w:p>
    <w:p w14:paraId="186C5B1F" w14:textId="7D740E97" w:rsidR="00C53E7B" w:rsidRPr="002D535D" w:rsidRDefault="00C53E7B">
      <w:pPr>
        <w:pStyle w:val="TOC5"/>
        <w:rPr>
          <w:rFonts w:ascii="Calibri" w:eastAsia="Times New Roman" w:hAnsi="Calibri"/>
          <w:sz w:val="22"/>
          <w:szCs w:val="22"/>
          <w:lang w:eastAsia="en-GB"/>
        </w:rPr>
      </w:pPr>
      <w:r>
        <w:t>5.4.7.1</w:t>
      </w:r>
      <w:r w:rsidRPr="00B27ABC">
        <w:rPr>
          <w:color w:val="000000"/>
        </w:rPr>
        <w:t>.2</w:t>
      </w:r>
      <w:r w:rsidRPr="002D535D">
        <w:rPr>
          <w:rFonts w:ascii="Calibri" w:eastAsia="Times New Roman" w:hAnsi="Calibri"/>
          <w:sz w:val="22"/>
          <w:szCs w:val="22"/>
          <w:lang w:eastAsia="en-GB"/>
        </w:rPr>
        <w:tab/>
      </w:r>
      <w:r>
        <w:rPr>
          <w:lang w:eastAsia="zh-CN"/>
        </w:rPr>
        <w:t>Distribution of</w:t>
      </w:r>
      <w:r w:rsidRPr="00B27ABC">
        <w:rPr>
          <w:color w:val="000000"/>
        </w:rPr>
        <w:t xml:space="preserve"> </w:t>
      </w:r>
      <w:r>
        <w:rPr>
          <w:lang w:eastAsia="zh-CN"/>
        </w:rPr>
        <w:t>UL GTP packet delay between PSA UPF and NG-RAN</w:t>
      </w:r>
      <w:r>
        <w:tab/>
      </w:r>
      <w:r>
        <w:fldChar w:fldCharType="begin" w:fldLock="1"/>
      </w:r>
      <w:r>
        <w:instrText xml:space="preserve"> PAGEREF _Toc90458171 \h </w:instrText>
      </w:r>
      <w:r>
        <w:fldChar w:fldCharType="separate"/>
      </w:r>
      <w:r>
        <w:t>143</w:t>
      </w:r>
      <w:r>
        <w:fldChar w:fldCharType="end"/>
      </w:r>
    </w:p>
    <w:p w14:paraId="0FF080EB" w14:textId="5EDE5D6D" w:rsidR="00C53E7B" w:rsidRPr="002D535D" w:rsidRDefault="00C53E7B">
      <w:pPr>
        <w:pStyle w:val="TOC3"/>
        <w:rPr>
          <w:rFonts w:ascii="Calibri" w:eastAsia="Times New Roman" w:hAnsi="Calibri"/>
          <w:sz w:val="22"/>
          <w:szCs w:val="22"/>
          <w:lang w:eastAsia="en-GB"/>
        </w:rPr>
      </w:pPr>
      <w:r>
        <w:t>5.4.8</w:t>
      </w:r>
      <w:r w:rsidRPr="002D535D">
        <w:rPr>
          <w:rFonts w:ascii="Calibri" w:eastAsia="Times New Roman" w:hAnsi="Calibri"/>
          <w:sz w:val="22"/>
          <w:szCs w:val="22"/>
          <w:lang w:eastAsia="en-GB"/>
        </w:rPr>
        <w:tab/>
      </w:r>
      <w:r w:rsidRPr="00B27ABC">
        <w:rPr>
          <w:color w:val="000000"/>
        </w:rPr>
        <w:t>Round-trip p</w:t>
      </w:r>
      <w:r>
        <w:t>acket</w:t>
      </w:r>
      <w:r w:rsidRPr="00B27ABC">
        <w:rPr>
          <w:color w:val="000000"/>
        </w:rPr>
        <w:t xml:space="preserve"> delay between PSA UPF and NG-RAN</w:t>
      </w:r>
      <w:r>
        <w:tab/>
      </w:r>
      <w:r>
        <w:fldChar w:fldCharType="begin" w:fldLock="1"/>
      </w:r>
      <w:r>
        <w:instrText xml:space="preserve"> PAGEREF _Toc90458172 \h </w:instrText>
      </w:r>
      <w:r>
        <w:fldChar w:fldCharType="separate"/>
      </w:r>
      <w:r>
        <w:t>143</w:t>
      </w:r>
      <w:r>
        <w:fldChar w:fldCharType="end"/>
      </w:r>
    </w:p>
    <w:p w14:paraId="188E63E2" w14:textId="1B25E654" w:rsidR="00C53E7B" w:rsidRPr="002D535D" w:rsidRDefault="00C53E7B">
      <w:pPr>
        <w:pStyle w:val="TOC4"/>
        <w:rPr>
          <w:rFonts w:ascii="Calibri" w:eastAsia="Times New Roman" w:hAnsi="Calibri"/>
          <w:sz w:val="22"/>
          <w:szCs w:val="22"/>
          <w:lang w:eastAsia="en-GB"/>
        </w:rPr>
      </w:pPr>
      <w:r>
        <w:t>5.4.8.1</w:t>
      </w:r>
      <w:r w:rsidRPr="002D535D">
        <w:rPr>
          <w:rFonts w:ascii="Calibri" w:eastAsia="Times New Roman" w:hAnsi="Calibri"/>
          <w:sz w:val="22"/>
          <w:szCs w:val="22"/>
          <w:lang w:eastAsia="en-GB"/>
        </w:rPr>
        <w:tab/>
      </w:r>
      <w:r w:rsidRPr="00B27ABC">
        <w:rPr>
          <w:lang w:val="en-US" w:eastAsia="zh-CN"/>
        </w:rPr>
        <w:t xml:space="preserve">Average </w:t>
      </w:r>
      <w:r w:rsidRPr="00B27ABC">
        <w:rPr>
          <w:color w:val="000000"/>
        </w:rPr>
        <w:t>round-trip p</w:t>
      </w:r>
      <w:r>
        <w:t>acket</w:t>
      </w:r>
      <w:r w:rsidRPr="00B27ABC">
        <w:rPr>
          <w:color w:val="000000"/>
        </w:rPr>
        <w:t xml:space="preserve"> delay between PSA UPF and NG-RAN</w:t>
      </w:r>
      <w:r>
        <w:tab/>
      </w:r>
      <w:r>
        <w:fldChar w:fldCharType="begin" w:fldLock="1"/>
      </w:r>
      <w:r>
        <w:instrText xml:space="preserve"> PAGEREF _Toc90458173 \h </w:instrText>
      </w:r>
      <w:r>
        <w:fldChar w:fldCharType="separate"/>
      </w:r>
      <w:r>
        <w:t>143</w:t>
      </w:r>
      <w:r>
        <w:fldChar w:fldCharType="end"/>
      </w:r>
    </w:p>
    <w:p w14:paraId="299A8488" w14:textId="613A33C2" w:rsidR="00C53E7B" w:rsidRPr="002D535D" w:rsidRDefault="00C53E7B">
      <w:pPr>
        <w:pStyle w:val="TOC4"/>
        <w:rPr>
          <w:rFonts w:ascii="Calibri" w:eastAsia="Times New Roman" w:hAnsi="Calibri"/>
          <w:sz w:val="22"/>
          <w:szCs w:val="22"/>
          <w:lang w:eastAsia="en-GB"/>
        </w:rPr>
      </w:pPr>
      <w:r w:rsidRPr="00B27ABC">
        <w:rPr>
          <w:color w:val="000000"/>
        </w:rPr>
        <w:t>5.4.8.2</w:t>
      </w:r>
      <w:r w:rsidRPr="002D535D">
        <w:rPr>
          <w:rFonts w:ascii="Calibri" w:eastAsia="Times New Roman" w:hAnsi="Calibri"/>
          <w:sz w:val="22"/>
          <w:szCs w:val="22"/>
          <w:lang w:eastAsia="en-GB"/>
        </w:rPr>
        <w:tab/>
      </w:r>
      <w:r w:rsidRPr="00B27ABC">
        <w:rPr>
          <w:lang w:val="en-US" w:eastAsia="zh-CN"/>
        </w:rPr>
        <w:t>Distribution</w:t>
      </w:r>
      <w:r>
        <w:rPr>
          <w:lang w:eastAsia="zh-CN"/>
        </w:rPr>
        <w:t xml:space="preserve"> of</w:t>
      </w:r>
      <w:r w:rsidRPr="00B27ABC">
        <w:rPr>
          <w:color w:val="000000"/>
        </w:rPr>
        <w:t xml:space="preserve"> round-trip p</w:t>
      </w:r>
      <w:r>
        <w:t>acket</w:t>
      </w:r>
      <w:r w:rsidRPr="00B27ABC">
        <w:rPr>
          <w:color w:val="000000"/>
        </w:rPr>
        <w:t xml:space="preserve"> delay between PSA UPF and NG-RAN</w:t>
      </w:r>
      <w:r>
        <w:tab/>
      </w:r>
      <w:r>
        <w:fldChar w:fldCharType="begin" w:fldLock="1"/>
      </w:r>
      <w:r>
        <w:instrText xml:space="preserve"> PAGEREF _Toc90458174 \h </w:instrText>
      </w:r>
      <w:r>
        <w:fldChar w:fldCharType="separate"/>
      </w:r>
      <w:r>
        <w:t>144</w:t>
      </w:r>
      <w:r>
        <w:fldChar w:fldCharType="end"/>
      </w:r>
    </w:p>
    <w:p w14:paraId="27DB2E6C" w14:textId="41E37BB3" w:rsidR="00C53E7B" w:rsidRPr="002D535D" w:rsidRDefault="00C53E7B">
      <w:pPr>
        <w:pStyle w:val="TOC3"/>
        <w:rPr>
          <w:rFonts w:ascii="Calibri" w:eastAsia="Times New Roman" w:hAnsi="Calibri"/>
          <w:sz w:val="22"/>
          <w:szCs w:val="22"/>
          <w:lang w:eastAsia="en-GB"/>
        </w:rPr>
      </w:pPr>
      <w:r w:rsidRPr="00B27ABC">
        <w:rPr>
          <w:color w:val="000000"/>
        </w:rPr>
        <w:t>5.4.9</w:t>
      </w:r>
      <w:r w:rsidRPr="002D535D">
        <w:rPr>
          <w:rFonts w:ascii="Calibri" w:eastAsia="Times New Roman" w:hAnsi="Calibri"/>
          <w:sz w:val="22"/>
          <w:szCs w:val="22"/>
          <w:lang w:eastAsia="en-GB"/>
        </w:rPr>
        <w:tab/>
      </w:r>
      <w:r w:rsidRPr="00B27ABC">
        <w:rPr>
          <w:color w:val="000000"/>
        </w:rPr>
        <w:t>One way packet delay between PSA UPF and UE</w:t>
      </w:r>
      <w:r>
        <w:tab/>
      </w:r>
      <w:r>
        <w:fldChar w:fldCharType="begin" w:fldLock="1"/>
      </w:r>
      <w:r>
        <w:instrText xml:space="preserve"> PAGEREF _Toc90458175 \h </w:instrText>
      </w:r>
      <w:r>
        <w:fldChar w:fldCharType="separate"/>
      </w:r>
      <w:r>
        <w:t>145</w:t>
      </w:r>
      <w:r>
        <w:fldChar w:fldCharType="end"/>
      </w:r>
    </w:p>
    <w:p w14:paraId="1E90B6FC" w14:textId="7FC9DB37" w:rsidR="00C53E7B" w:rsidRPr="002D535D" w:rsidRDefault="00C53E7B">
      <w:pPr>
        <w:pStyle w:val="TOC4"/>
        <w:rPr>
          <w:rFonts w:ascii="Calibri" w:eastAsia="Times New Roman" w:hAnsi="Calibri"/>
          <w:sz w:val="22"/>
          <w:szCs w:val="22"/>
          <w:lang w:eastAsia="en-GB"/>
        </w:rPr>
      </w:pPr>
      <w:r w:rsidRPr="00B27ABC">
        <w:rPr>
          <w:color w:val="000000"/>
        </w:rPr>
        <w:t>5.4.9.1</w:t>
      </w:r>
      <w:r w:rsidRPr="002D535D">
        <w:rPr>
          <w:rFonts w:ascii="Calibri" w:eastAsia="Times New Roman" w:hAnsi="Calibri"/>
          <w:sz w:val="22"/>
          <w:szCs w:val="22"/>
          <w:lang w:eastAsia="en-GB"/>
        </w:rPr>
        <w:tab/>
      </w:r>
      <w:r w:rsidRPr="00B27ABC">
        <w:rPr>
          <w:color w:val="000000"/>
        </w:rPr>
        <w:t>DL packet delay between PSA UPF and UE</w:t>
      </w:r>
      <w:r>
        <w:tab/>
      </w:r>
      <w:r>
        <w:fldChar w:fldCharType="begin" w:fldLock="1"/>
      </w:r>
      <w:r>
        <w:instrText xml:space="preserve"> PAGEREF _Toc90458176 \h </w:instrText>
      </w:r>
      <w:r>
        <w:fldChar w:fldCharType="separate"/>
      </w:r>
      <w:r>
        <w:t>145</w:t>
      </w:r>
      <w:r>
        <w:fldChar w:fldCharType="end"/>
      </w:r>
    </w:p>
    <w:p w14:paraId="30C89B8B" w14:textId="679E0FE6" w:rsidR="00C53E7B" w:rsidRPr="002D535D" w:rsidRDefault="00C53E7B">
      <w:pPr>
        <w:pStyle w:val="TOC5"/>
        <w:rPr>
          <w:rFonts w:ascii="Calibri" w:eastAsia="Times New Roman" w:hAnsi="Calibri"/>
          <w:sz w:val="22"/>
          <w:szCs w:val="22"/>
          <w:lang w:eastAsia="en-GB"/>
        </w:rPr>
      </w:pPr>
      <w:r w:rsidRPr="00B27ABC">
        <w:rPr>
          <w:color w:val="000000"/>
        </w:rPr>
        <w:t>5.4.9.1.1</w:t>
      </w:r>
      <w:r w:rsidRPr="002D535D">
        <w:rPr>
          <w:rFonts w:ascii="Calibri" w:eastAsia="Times New Roman" w:hAnsi="Calibri"/>
          <w:sz w:val="22"/>
          <w:szCs w:val="22"/>
          <w:lang w:eastAsia="en-GB"/>
        </w:rPr>
        <w:tab/>
      </w:r>
      <w:r w:rsidRPr="00B27ABC">
        <w:rPr>
          <w:color w:val="000000"/>
          <w:lang w:val="en-US" w:eastAsia="zh-CN"/>
        </w:rPr>
        <w:t xml:space="preserve">Average </w:t>
      </w:r>
      <w:r w:rsidRPr="00B27ABC">
        <w:rPr>
          <w:color w:val="000000"/>
          <w:lang w:eastAsia="zh-CN"/>
        </w:rPr>
        <w:t>DL packet delay between PSA UPF and UE</w:t>
      </w:r>
      <w:r>
        <w:tab/>
      </w:r>
      <w:r>
        <w:fldChar w:fldCharType="begin" w:fldLock="1"/>
      </w:r>
      <w:r>
        <w:instrText xml:space="preserve"> PAGEREF _Toc90458177 \h </w:instrText>
      </w:r>
      <w:r>
        <w:fldChar w:fldCharType="separate"/>
      </w:r>
      <w:r>
        <w:t>145</w:t>
      </w:r>
      <w:r>
        <w:fldChar w:fldCharType="end"/>
      </w:r>
    </w:p>
    <w:p w14:paraId="1B03ED9A" w14:textId="7BF672E8" w:rsidR="00C53E7B" w:rsidRPr="002D535D" w:rsidRDefault="00C53E7B">
      <w:pPr>
        <w:pStyle w:val="TOC5"/>
        <w:rPr>
          <w:rFonts w:ascii="Calibri" w:eastAsia="Times New Roman" w:hAnsi="Calibri"/>
          <w:sz w:val="22"/>
          <w:szCs w:val="22"/>
          <w:lang w:eastAsia="en-GB"/>
        </w:rPr>
      </w:pPr>
      <w:r w:rsidRPr="00B27ABC">
        <w:rPr>
          <w:color w:val="000000"/>
        </w:rPr>
        <w:t>5.4.9.1.2</w:t>
      </w:r>
      <w:r w:rsidRPr="002D535D">
        <w:rPr>
          <w:rFonts w:ascii="Calibri" w:eastAsia="Times New Roman" w:hAnsi="Calibri"/>
          <w:sz w:val="22"/>
          <w:szCs w:val="22"/>
          <w:lang w:eastAsia="en-GB"/>
        </w:rPr>
        <w:tab/>
      </w:r>
      <w:r w:rsidRPr="00B27ABC">
        <w:rPr>
          <w:color w:val="000000"/>
          <w:lang w:eastAsia="zh-CN"/>
        </w:rPr>
        <w:t>Distribution of</w:t>
      </w:r>
      <w:r w:rsidRPr="00B27ABC">
        <w:rPr>
          <w:color w:val="000000"/>
        </w:rPr>
        <w:t xml:space="preserve"> </w:t>
      </w:r>
      <w:r w:rsidRPr="00B27ABC">
        <w:rPr>
          <w:color w:val="000000"/>
          <w:lang w:eastAsia="zh-CN"/>
        </w:rPr>
        <w:t>DL packet delay between PSA UPF and UE</w:t>
      </w:r>
      <w:r>
        <w:tab/>
      </w:r>
      <w:r>
        <w:fldChar w:fldCharType="begin" w:fldLock="1"/>
      </w:r>
      <w:r>
        <w:instrText xml:space="preserve"> PAGEREF _Toc90458178 \h </w:instrText>
      </w:r>
      <w:r>
        <w:fldChar w:fldCharType="separate"/>
      </w:r>
      <w:r>
        <w:t>146</w:t>
      </w:r>
      <w:r>
        <w:fldChar w:fldCharType="end"/>
      </w:r>
    </w:p>
    <w:p w14:paraId="00BEF914" w14:textId="1CCD03BC" w:rsidR="00C53E7B" w:rsidRPr="002D535D" w:rsidRDefault="00C53E7B">
      <w:pPr>
        <w:pStyle w:val="TOC4"/>
        <w:rPr>
          <w:rFonts w:ascii="Calibri" w:eastAsia="Times New Roman" w:hAnsi="Calibri"/>
          <w:sz w:val="22"/>
          <w:szCs w:val="22"/>
          <w:lang w:eastAsia="en-GB"/>
        </w:rPr>
      </w:pPr>
      <w:r w:rsidRPr="00B27ABC">
        <w:rPr>
          <w:color w:val="000000"/>
        </w:rPr>
        <w:t>5.4.9.2</w:t>
      </w:r>
      <w:r w:rsidRPr="002D535D">
        <w:rPr>
          <w:rFonts w:ascii="Calibri" w:eastAsia="Times New Roman" w:hAnsi="Calibri"/>
          <w:sz w:val="22"/>
          <w:szCs w:val="22"/>
          <w:lang w:eastAsia="en-GB"/>
        </w:rPr>
        <w:tab/>
      </w:r>
      <w:r w:rsidRPr="00B27ABC">
        <w:rPr>
          <w:color w:val="000000"/>
        </w:rPr>
        <w:t>UL packet delay between PSA UPF and UE</w:t>
      </w:r>
      <w:r>
        <w:tab/>
      </w:r>
      <w:r>
        <w:fldChar w:fldCharType="begin" w:fldLock="1"/>
      </w:r>
      <w:r>
        <w:instrText xml:space="preserve"> PAGEREF _Toc90458179 \h </w:instrText>
      </w:r>
      <w:r>
        <w:fldChar w:fldCharType="separate"/>
      </w:r>
      <w:r>
        <w:t>147</w:t>
      </w:r>
      <w:r>
        <w:fldChar w:fldCharType="end"/>
      </w:r>
    </w:p>
    <w:p w14:paraId="3966165C" w14:textId="0D74596F" w:rsidR="00C53E7B" w:rsidRPr="002D535D" w:rsidRDefault="00C53E7B">
      <w:pPr>
        <w:pStyle w:val="TOC5"/>
        <w:rPr>
          <w:rFonts w:ascii="Calibri" w:eastAsia="Times New Roman" w:hAnsi="Calibri"/>
          <w:sz w:val="22"/>
          <w:szCs w:val="22"/>
          <w:lang w:eastAsia="en-GB"/>
        </w:rPr>
      </w:pPr>
      <w:r w:rsidRPr="00B27ABC">
        <w:rPr>
          <w:color w:val="000000"/>
        </w:rPr>
        <w:t>5.4.9.2.1</w:t>
      </w:r>
      <w:r w:rsidRPr="002D535D">
        <w:rPr>
          <w:rFonts w:ascii="Calibri" w:eastAsia="Times New Roman" w:hAnsi="Calibri"/>
          <w:sz w:val="22"/>
          <w:szCs w:val="22"/>
          <w:lang w:eastAsia="en-GB"/>
        </w:rPr>
        <w:tab/>
      </w:r>
      <w:r w:rsidRPr="00B27ABC">
        <w:rPr>
          <w:color w:val="000000"/>
          <w:lang w:val="en-US" w:eastAsia="zh-CN"/>
        </w:rPr>
        <w:t xml:space="preserve">Average </w:t>
      </w:r>
      <w:r w:rsidRPr="00B27ABC">
        <w:rPr>
          <w:color w:val="000000"/>
          <w:lang w:eastAsia="zh-CN"/>
        </w:rPr>
        <w:t>UL packet delay between PSA UPF and UE</w:t>
      </w:r>
      <w:r>
        <w:tab/>
      </w:r>
      <w:r>
        <w:fldChar w:fldCharType="begin" w:fldLock="1"/>
      </w:r>
      <w:r>
        <w:instrText xml:space="preserve"> PAGEREF _Toc90458180 \h </w:instrText>
      </w:r>
      <w:r>
        <w:fldChar w:fldCharType="separate"/>
      </w:r>
      <w:r>
        <w:t>147</w:t>
      </w:r>
      <w:r>
        <w:fldChar w:fldCharType="end"/>
      </w:r>
    </w:p>
    <w:p w14:paraId="1C7493B4" w14:textId="68A27D58" w:rsidR="00C53E7B" w:rsidRPr="002D535D" w:rsidRDefault="00C53E7B">
      <w:pPr>
        <w:pStyle w:val="TOC5"/>
        <w:rPr>
          <w:rFonts w:ascii="Calibri" w:eastAsia="Times New Roman" w:hAnsi="Calibri"/>
          <w:sz w:val="22"/>
          <w:szCs w:val="22"/>
          <w:lang w:eastAsia="en-GB"/>
        </w:rPr>
      </w:pPr>
      <w:r w:rsidRPr="00B27ABC">
        <w:rPr>
          <w:color w:val="000000"/>
        </w:rPr>
        <w:t>5.4.9.2.2</w:t>
      </w:r>
      <w:r w:rsidRPr="002D535D">
        <w:rPr>
          <w:rFonts w:ascii="Calibri" w:eastAsia="Times New Roman" w:hAnsi="Calibri"/>
          <w:sz w:val="22"/>
          <w:szCs w:val="22"/>
          <w:lang w:eastAsia="en-GB"/>
        </w:rPr>
        <w:tab/>
      </w:r>
      <w:r w:rsidRPr="00B27ABC">
        <w:rPr>
          <w:color w:val="000000"/>
          <w:lang w:eastAsia="zh-CN"/>
        </w:rPr>
        <w:t>Distribution of</w:t>
      </w:r>
      <w:r w:rsidRPr="00B27ABC">
        <w:rPr>
          <w:color w:val="000000"/>
        </w:rPr>
        <w:t xml:space="preserve"> </w:t>
      </w:r>
      <w:r w:rsidRPr="00B27ABC">
        <w:rPr>
          <w:color w:val="000000"/>
          <w:lang w:eastAsia="zh-CN"/>
        </w:rPr>
        <w:t>UL packet delay between PSA UPF and UE</w:t>
      </w:r>
      <w:r>
        <w:tab/>
      </w:r>
      <w:r>
        <w:fldChar w:fldCharType="begin" w:fldLock="1"/>
      </w:r>
      <w:r>
        <w:instrText xml:space="preserve"> PAGEREF _Toc90458181 \h </w:instrText>
      </w:r>
      <w:r>
        <w:fldChar w:fldCharType="separate"/>
      </w:r>
      <w:r>
        <w:t>147</w:t>
      </w:r>
      <w:r>
        <w:fldChar w:fldCharType="end"/>
      </w:r>
    </w:p>
    <w:p w14:paraId="3F531BE2" w14:textId="75599DF0" w:rsidR="00C53E7B" w:rsidRPr="002D535D" w:rsidRDefault="00C53E7B">
      <w:pPr>
        <w:pStyle w:val="TOC3"/>
        <w:rPr>
          <w:rFonts w:ascii="Calibri" w:eastAsia="Times New Roman" w:hAnsi="Calibri"/>
          <w:sz w:val="22"/>
          <w:szCs w:val="22"/>
          <w:lang w:eastAsia="en-GB"/>
        </w:rPr>
      </w:pPr>
      <w:r>
        <w:t>5.4.</w:t>
      </w:r>
      <w:r>
        <w:rPr>
          <w:lang w:eastAsia="zh-CN"/>
        </w:rPr>
        <w:t>10</w:t>
      </w:r>
      <w:r w:rsidRPr="002D535D">
        <w:rPr>
          <w:rFonts w:ascii="Calibri" w:eastAsia="Times New Roman" w:hAnsi="Calibri"/>
          <w:sz w:val="22"/>
          <w:szCs w:val="22"/>
          <w:lang w:eastAsia="en-GB"/>
        </w:rPr>
        <w:tab/>
      </w:r>
      <w:r>
        <w:rPr>
          <w:lang w:eastAsia="zh-CN"/>
        </w:rPr>
        <w:t>QoS flow related measurements</w:t>
      </w:r>
      <w:r>
        <w:tab/>
      </w:r>
      <w:r>
        <w:fldChar w:fldCharType="begin" w:fldLock="1"/>
      </w:r>
      <w:r>
        <w:instrText xml:space="preserve"> PAGEREF _Toc90458182 \h </w:instrText>
      </w:r>
      <w:r>
        <w:fldChar w:fldCharType="separate"/>
      </w:r>
      <w:r>
        <w:t>148</w:t>
      </w:r>
      <w:r>
        <w:fldChar w:fldCharType="end"/>
      </w:r>
    </w:p>
    <w:p w14:paraId="72618F7B" w14:textId="6C7C41BD" w:rsidR="00C53E7B" w:rsidRPr="002D535D" w:rsidRDefault="00C53E7B">
      <w:pPr>
        <w:pStyle w:val="TOC4"/>
        <w:rPr>
          <w:rFonts w:ascii="Calibri" w:eastAsia="Times New Roman" w:hAnsi="Calibri"/>
          <w:sz w:val="22"/>
          <w:szCs w:val="22"/>
          <w:lang w:eastAsia="en-GB"/>
        </w:rPr>
      </w:pPr>
      <w:r>
        <w:rPr>
          <w:lang w:eastAsia="zh-CN"/>
        </w:rPr>
        <w:t>5.4.10</w:t>
      </w:r>
      <w:r w:rsidRPr="00B27ABC">
        <w:rPr>
          <w:lang w:val="en-US" w:eastAsia="zh-CN"/>
        </w:rPr>
        <w:t>.1</w:t>
      </w:r>
      <w:r w:rsidRPr="002D535D">
        <w:rPr>
          <w:rFonts w:ascii="Calibri" w:eastAsia="Times New Roman" w:hAnsi="Calibri"/>
          <w:sz w:val="22"/>
          <w:szCs w:val="22"/>
          <w:lang w:eastAsia="en-GB"/>
        </w:rPr>
        <w:tab/>
      </w:r>
      <w:r>
        <w:t>Mean number of</w:t>
      </w:r>
      <w:r w:rsidRPr="00B27ABC">
        <w:rPr>
          <w:color w:val="000000"/>
        </w:rPr>
        <w:t xml:space="preserve"> QoS flows</w:t>
      </w:r>
      <w:r>
        <w:tab/>
      </w:r>
      <w:r>
        <w:fldChar w:fldCharType="begin" w:fldLock="1"/>
      </w:r>
      <w:r>
        <w:instrText xml:space="preserve"> PAGEREF _Toc90458183 \h </w:instrText>
      </w:r>
      <w:r>
        <w:fldChar w:fldCharType="separate"/>
      </w:r>
      <w:r>
        <w:t>148</w:t>
      </w:r>
      <w:r>
        <w:fldChar w:fldCharType="end"/>
      </w:r>
    </w:p>
    <w:p w14:paraId="23CA4E7B" w14:textId="314D6A5E" w:rsidR="00C53E7B" w:rsidRPr="002D535D" w:rsidRDefault="00C53E7B">
      <w:pPr>
        <w:pStyle w:val="TOC4"/>
        <w:rPr>
          <w:rFonts w:ascii="Calibri" w:eastAsia="Times New Roman" w:hAnsi="Calibri"/>
          <w:sz w:val="22"/>
          <w:szCs w:val="22"/>
          <w:lang w:eastAsia="en-GB"/>
        </w:rPr>
      </w:pPr>
      <w:r>
        <w:rPr>
          <w:lang w:eastAsia="zh-CN"/>
        </w:rPr>
        <w:t>5.4.</w:t>
      </w:r>
      <w:r w:rsidRPr="00B27ABC">
        <w:rPr>
          <w:lang w:val="en-US" w:eastAsia="zh-CN"/>
        </w:rPr>
        <w:t>10.2</w:t>
      </w:r>
      <w:r w:rsidRPr="002D535D">
        <w:rPr>
          <w:rFonts w:ascii="Calibri" w:eastAsia="Times New Roman" w:hAnsi="Calibri"/>
          <w:sz w:val="22"/>
          <w:szCs w:val="22"/>
          <w:lang w:eastAsia="en-GB"/>
        </w:rPr>
        <w:tab/>
      </w:r>
      <w:r>
        <w:rPr>
          <w:lang w:eastAsia="zh-CN"/>
        </w:rPr>
        <w:t>Maximum</w:t>
      </w:r>
      <w:r>
        <w:t xml:space="preserve"> number of</w:t>
      </w:r>
      <w:r w:rsidRPr="00B27ABC">
        <w:rPr>
          <w:color w:val="000000"/>
        </w:rPr>
        <w:t xml:space="preserve"> QoS flows</w:t>
      </w:r>
      <w:r>
        <w:tab/>
      </w:r>
      <w:r>
        <w:fldChar w:fldCharType="begin" w:fldLock="1"/>
      </w:r>
      <w:r>
        <w:instrText xml:space="preserve"> PAGEREF _Toc90458184 \h </w:instrText>
      </w:r>
      <w:r>
        <w:fldChar w:fldCharType="separate"/>
      </w:r>
      <w:r>
        <w:t>148</w:t>
      </w:r>
      <w:r>
        <w:fldChar w:fldCharType="end"/>
      </w:r>
    </w:p>
    <w:p w14:paraId="233194A2" w14:textId="0E0F30C5" w:rsidR="00C53E7B" w:rsidRPr="002D535D" w:rsidRDefault="00C53E7B">
      <w:pPr>
        <w:pStyle w:val="TOC2"/>
        <w:rPr>
          <w:rFonts w:ascii="Calibri" w:eastAsia="Times New Roman" w:hAnsi="Calibri"/>
          <w:sz w:val="22"/>
          <w:szCs w:val="22"/>
          <w:lang w:eastAsia="en-GB"/>
        </w:rPr>
      </w:pPr>
      <w:r>
        <w:t>5.5</w:t>
      </w:r>
      <w:r w:rsidRPr="002D535D">
        <w:rPr>
          <w:rFonts w:ascii="Calibri" w:eastAsia="Times New Roman" w:hAnsi="Calibri"/>
          <w:sz w:val="22"/>
          <w:szCs w:val="22"/>
          <w:lang w:eastAsia="en-GB"/>
        </w:rPr>
        <w:tab/>
      </w:r>
      <w:r w:rsidRPr="00B27ABC">
        <w:rPr>
          <w:color w:val="000000"/>
        </w:rPr>
        <w:t>Performance</w:t>
      </w:r>
      <w:r>
        <w:t xml:space="preserve"> measurements for PCF</w:t>
      </w:r>
      <w:r>
        <w:tab/>
      </w:r>
      <w:r>
        <w:fldChar w:fldCharType="begin" w:fldLock="1"/>
      </w:r>
      <w:r>
        <w:instrText xml:space="preserve"> PAGEREF _Toc90458185 \h </w:instrText>
      </w:r>
      <w:r>
        <w:fldChar w:fldCharType="separate"/>
      </w:r>
      <w:r>
        <w:t>149</w:t>
      </w:r>
      <w:r>
        <w:fldChar w:fldCharType="end"/>
      </w:r>
    </w:p>
    <w:p w14:paraId="401FDD6C" w14:textId="3C980898" w:rsidR="00C53E7B" w:rsidRPr="002D535D" w:rsidRDefault="00C53E7B">
      <w:pPr>
        <w:pStyle w:val="TOC3"/>
        <w:rPr>
          <w:rFonts w:ascii="Calibri" w:eastAsia="Times New Roman" w:hAnsi="Calibri"/>
          <w:sz w:val="22"/>
          <w:szCs w:val="22"/>
          <w:lang w:eastAsia="en-GB"/>
        </w:rPr>
      </w:pPr>
      <w:r>
        <w:t>5.5.</w:t>
      </w:r>
      <w:r>
        <w:rPr>
          <w:lang w:eastAsia="zh-CN"/>
        </w:rPr>
        <w:t>1</w:t>
      </w:r>
      <w:r w:rsidRPr="002D535D">
        <w:rPr>
          <w:rFonts w:ascii="Calibri" w:eastAsia="Times New Roman" w:hAnsi="Calibri"/>
          <w:sz w:val="22"/>
          <w:szCs w:val="22"/>
          <w:lang w:eastAsia="en-GB"/>
        </w:rPr>
        <w:tab/>
      </w:r>
      <w:r w:rsidRPr="00B27ABC">
        <w:rPr>
          <w:color w:val="000000"/>
        </w:rPr>
        <w:t>AM policy association</w:t>
      </w:r>
      <w:r>
        <w:t xml:space="preserve"> related measurements</w:t>
      </w:r>
      <w:r>
        <w:tab/>
      </w:r>
      <w:r>
        <w:fldChar w:fldCharType="begin" w:fldLock="1"/>
      </w:r>
      <w:r>
        <w:instrText xml:space="preserve"> PAGEREF _Toc90458186 \h </w:instrText>
      </w:r>
      <w:r>
        <w:fldChar w:fldCharType="separate"/>
      </w:r>
      <w:r>
        <w:t>149</w:t>
      </w:r>
      <w:r>
        <w:fldChar w:fldCharType="end"/>
      </w:r>
    </w:p>
    <w:p w14:paraId="217E5885" w14:textId="7AF305F2" w:rsidR="00C53E7B" w:rsidRPr="002D535D" w:rsidRDefault="00C53E7B">
      <w:pPr>
        <w:pStyle w:val="TOC4"/>
        <w:rPr>
          <w:rFonts w:ascii="Calibri" w:eastAsia="Times New Roman" w:hAnsi="Calibri"/>
          <w:sz w:val="22"/>
          <w:szCs w:val="22"/>
          <w:lang w:eastAsia="en-GB"/>
        </w:rPr>
      </w:pPr>
      <w:r>
        <w:t>5.5.1.1</w:t>
      </w:r>
      <w:r w:rsidRPr="002D535D">
        <w:rPr>
          <w:rFonts w:ascii="Calibri" w:eastAsia="Times New Roman" w:hAnsi="Calibri"/>
          <w:sz w:val="22"/>
          <w:szCs w:val="22"/>
          <w:lang w:eastAsia="en-GB"/>
        </w:rPr>
        <w:tab/>
      </w:r>
      <w:r>
        <w:t>Number</w:t>
      </w:r>
      <w:r w:rsidRPr="00B27ABC">
        <w:rPr>
          <w:rFonts w:cs="Arial"/>
          <w:color w:val="000000"/>
        </w:rPr>
        <w:t xml:space="preserve"> of AM policy association requests</w:t>
      </w:r>
      <w:r>
        <w:tab/>
      </w:r>
      <w:r>
        <w:fldChar w:fldCharType="begin" w:fldLock="1"/>
      </w:r>
      <w:r>
        <w:instrText xml:space="preserve"> PAGEREF _Toc90458187 \h </w:instrText>
      </w:r>
      <w:r>
        <w:fldChar w:fldCharType="separate"/>
      </w:r>
      <w:r>
        <w:t>149</w:t>
      </w:r>
      <w:r>
        <w:fldChar w:fldCharType="end"/>
      </w:r>
    </w:p>
    <w:p w14:paraId="0716A975" w14:textId="3159F8BD" w:rsidR="00C53E7B" w:rsidRPr="002D535D" w:rsidRDefault="00C53E7B">
      <w:pPr>
        <w:pStyle w:val="TOC4"/>
        <w:rPr>
          <w:rFonts w:ascii="Calibri" w:eastAsia="Times New Roman" w:hAnsi="Calibri"/>
          <w:sz w:val="22"/>
          <w:szCs w:val="22"/>
          <w:lang w:eastAsia="en-GB"/>
        </w:rPr>
      </w:pPr>
      <w:r>
        <w:t>5.5.1.2</w:t>
      </w:r>
      <w:r w:rsidRPr="002D535D">
        <w:rPr>
          <w:rFonts w:ascii="Calibri" w:eastAsia="Times New Roman" w:hAnsi="Calibri"/>
          <w:sz w:val="22"/>
          <w:szCs w:val="22"/>
          <w:lang w:eastAsia="en-GB"/>
        </w:rPr>
        <w:tab/>
      </w:r>
      <w:r>
        <w:t>Number</w:t>
      </w:r>
      <w:r w:rsidRPr="00B27ABC">
        <w:rPr>
          <w:rFonts w:cs="Arial"/>
          <w:color w:val="000000"/>
        </w:rPr>
        <w:t xml:space="preserve"> of successful AM policy associations</w:t>
      </w:r>
      <w:r>
        <w:tab/>
      </w:r>
      <w:r>
        <w:fldChar w:fldCharType="begin" w:fldLock="1"/>
      </w:r>
      <w:r>
        <w:instrText xml:space="preserve"> PAGEREF _Toc90458188 \h </w:instrText>
      </w:r>
      <w:r>
        <w:fldChar w:fldCharType="separate"/>
      </w:r>
      <w:r>
        <w:t>149</w:t>
      </w:r>
      <w:r>
        <w:fldChar w:fldCharType="end"/>
      </w:r>
    </w:p>
    <w:p w14:paraId="0B6F9764" w14:textId="0C52E351" w:rsidR="00C53E7B" w:rsidRPr="002D535D" w:rsidRDefault="00C53E7B">
      <w:pPr>
        <w:pStyle w:val="TOC4"/>
        <w:rPr>
          <w:rFonts w:ascii="Calibri" w:eastAsia="Times New Roman" w:hAnsi="Calibri"/>
          <w:sz w:val="22"/>
          <w:szCs w:val="22"/>
          <w:lang w:eastAsia="en-GB"/>
        </w:rPr>
      </w:pPr>
      <w:r>
        <w:rPr>
          <w:lang w:eastAsia="zh-CN"/>
        </w:rPr>
        <w:t>5.5.1.3</w:t>
      </w:r>
      <w:r w:rsidRPr="002D535D">
        <w:rPr>
          <w:rFonts w:ascii="Calibri" w:eastAsia="Times New Roman" w:hAnsi="Calibri"/>
          <w:sz w:val="22"/>
          <w:szCs w:val="22"/>
          <w:lang w:eastAsia="en-GB"/>
        </w:rPr>
        <w:tab/>
      </w:r>
      <w:r>
        <w:t xml:space="preserve">Number of AM policy association </w:t>
      </w:r>
      <w:r>
        <w:rPr>
          <w:lang w:eastAsia="zh-CN"/>
        </w:rPr>
        <w:t>update</w:t>
      </w:r>
      <w:r>
        <w:t xml:space="preserve"> requests</w:t>
      </w:r>
      <w:r>
        <w:tab/>
      </w:r>
      <w:r>
        <w:fldChar w:fldCharType="begin" w:fldLock="1"/>
      </w:r>
      <w:r>
        <w:instrText xml:space="preserve"> PAGEREF _Toc90458189 \h </w:instrText>
      </w:r>
      <w:r>
        <w:fldChar w:fldCharType="separate"/>
      </w:r>
      <w:r>
        <w:t>150</w:t>
      </w:r>
      <w:r>
        <w:fldChar w:fldCharType="end"/>
      </w:r>
    </w:p>
    <w:p w14:paraId="530F9F69" w14:textId="46316AE6" w:rsidR="00C53E7B" w:rsidRPr="002D535D" w:rsidRDefault="00C53E7B">
      <w:pPr>
        <w:pStyle w:val="TOC4"/>
        <w:rPr>
          <w:rFonts w:ascii="Calibri" w:eastAsia="Times New Roman" w:hAnsi="Calibri"/>
          <w:sz w:val="22"/>
          <w:szCs w:val="22"/>
          <w:lang w:eastAsia="en-GB"/>
        </w:rPr>
      </w:pPr>
      <w:r>
        <w:rPr>
          <w:lang w:eastAsia="zh-CN"/>
        </w:rPr>
        <w:t>5.5.1.4</w:t>
      </w:r>
      <w:r w:rsidRPr="002D535D">
        <w:rPr>
          <w:rFonts w:ascii="Calibri" w:eastAsia="Times New Roman" w:hAnsi="Calibri"/>
          <w:sz w:val="22"/>
          <w:szCs w:val="22"/>
          <w:lang w:eastAsia="en-GB"/>
        </w:rPr>
        <w:tab/>
      </w:r>
      <w:r>
        <w:t xml:space="preserve">Number of successful AM policy association </w:t>
      </w:r>
      <w:r>
        <w:rPr>
          <w:lang w:eastAsia="zh-CN"/>
        </w:rPr>
        <w:t>updates</w:t>
      </w:r>
      <w:r>
        <w:tab/>
      </w:r>
      <w:r>
        <w:fldChar w:fldCharType="begin" w:fldLock="1"/>
      </w:r>
      <w:r>
        <w:instrText xml:space="preserve"> PAGEREF _Toc90458190 \h </w:instrText>
      </w:r>
      <w:r>
        <w:fldChar w:fldCharType="separate"/>
      </w:r>
      <w:r>
        <w:t>150</w:t>
      </w:r>
      <w:r>
        <w:fldChar w:fldCharType="end"/>
      </w:r>
    </w:p>
    <w:p w14:paraId="19634EF2" w14:textId="268C6E54" w:rsidR="00C53E7B" w:rsidRPr="002D535D" w:rsidRDefault="00C53E7B">
      <w:pPr>
        <w:pStyle w:val="TOC4"/>
        <w:rPr>
          <w:rFonts w:ascii="Calibri" w:eastAsia="Times New Roman" w:hAnsi="Calibri"/>
          <w:sz w:val="22"/>
          <w:szCs w:val="22"/>
          <w:lang w:eastAsia="en-GB"/>
        </w:rPr>
      </w:pPr>
      <w:r>
        <w:rPr>
          <w:lang w:eastAsia="zh-CN"/>
        </w:rPr>
        <w:t>5.5.1.5</w:t>
      </w:r>
      <w:r w:rsidRPr="002D535D">
        <w:rPr>
          <w:rFonts w:ascii="Calibri" w:eastAsia="Times New Roman" w:hAnsi="Calibri"/>
          <w:sz w:val="22"/>
          <w:szCs w:val="22"/>
          <w:lang w:eastAsia="en-GB"/>
        </w:rPr>
        <w:tab/>
      </w:r>
      <w:r>
        <w:t xml:space="preserve">Number of </w:t>
      </w:r>
      <w:r>
        <w:rPr>
          <w:lang w:eastAsia="zh-CN"/>
        </w:rPr>
        <w:t>A</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_Toc90458191 \h </w:instrText>
      </w:r>
      <w:r>
        <w:fldChar w:fldCharType="separate"/>
      </w:r>
      <w:r>
        <w:t>150</w:t>
      </w:r>
      <w:r>
        <w:fldChar w:fldCharType="end"/>
      </w:r>
    </w:p>
    <w:p w14:paraId="11D85E8D" w14:textId="603A731D" w:rsidR="00C53E7B" w:rsidRPr="002D535D" w:rsidRDefault="00C53E7B">
      <w:pPr>
        <w:pStyle w:val="TOC4"/>
        <w:rPr>
          <w:rFonts w:ascii="Calibri" w:eastAsia="Times New Roman" w:hAnsi="Calibri"/>
          <w:sz w:val="22"/>
          <w:szCs w:val="22"/>
          <w:lang w:eastAsia="en-GB"/>
        </w:rPr>
      </w:pPr>
      <w:r>
        <w:rPr>
          <w:lang w:eastAsia="zh-CN"/>
        </w:rPr>
        <w:t>5.5.1.6</w:t>
      </w:r>
      <w:r w:rsidRPr="002D535D">
        <w:rPr>
          <w:rFonts w:ascii="Calibri" w:eastAsia="Times New Roman" w:hAnsi="Calibri"/>
          <w:sz w:val="22"/>
          <w:szCs w:val="22"/>
          <w:lang w:eastAsia="en-GB"/>
        </w:rPr>
        <w:tab/>
      </w:r>
      <w:r>
        <w:t xml:space="preserve">Number of successful </w:t>
      </w:r>
      <w:r>
        <w:rPr>
          <w:lang w:eastAsia="zh-CN"/>
        </w:rPr>
        <w:t>A</w:t>
      </w:r>
      <w:r>
        <w:t xml:space="preserve">M policy association </w:t>
      </w:r>
      <w:r>
        <w:rPr>
          <w:lang w:eastAsia="zh-CN"/>
        </w:rPr>
        <w:t>update notifies</w:t>
      </w:r>
      <w:r>
        <w:tab/>
      </w:r>
      <w:r>
        <w:fldChar w:fldCharType="begin" w:fldLock="1"/>
      </w:r>
      <w:r>
        <w:instrText xml:space="preserve"> PAGEREF _Toc90458192 \h </w:instrText>
      </w:r>
      <w:r>
        <w:fldChar w:fldCharType="separate"/>
      </w:r>
      <w:r>
        <w:t>150</w:t>
      </w:r>
      <w:r>
        <w:fldChar w:fldCharType="end"/>
      </w:r>
    </w:p>
    <w:p w14:paraId="34B00963" w14:textId="5CB73CB5" w:rsidR="00C53E7B" w:rsidRPr="002D535D" w:rsidRDefault="00C53E7B">
      <w:pPr>
        <w:pStyle w:val="TOC3"/>
        <w:rPr>
          <w:rFonts w:ascii="Calibri" w:eastAsia="Times New Roman" w:hAnsi="Calibri"/>
          <w:sz w:val="22"/>
          <w:szCs w:val="22"/>
          <w:lang w:eastAsia="en-GB"/>
        </w:rPr>
      </w:pPr>
      <w:r>
        <w:t>5.5.</w:t>
      </w:r>
      <w:r>
        <w:rPr>
          <w:lang w:eastAsia="zh-CN"/>
        </w:rPr>
        <w:t>2</w:t>
      </w:r>
      <w:r w:rsidRPr="002D535D">
        <w:rPr>
          <w:rFonts w:ascii="Calibri" w:eastAsia="Times New Roman" w:hAnsi="Calibri"/>
          <w:sz w:val="22"/>
          <w:szCs w:val="22"/>
          <w:lang w:eastAsia="en-GB"/>
        </w:rPr>
        <w:tab/>
      </w:r>
      <w:r w:rsidRPr="00B27ABC">
        <w:rPr>
          <w:color w:val="000000"/>
        </w:rPr>
        <w:t>SM policy association</w:t>
      </w:r>
      <w:r>
        <w:t xml:space="preserve"> related measurements</w:t>
      </w:r>
      <w:r>
        <w:tab/>
      </w:r>
      <w:r>
        <w:fldChar w:fldCharType="begin" w:fldLock="1"/>
      </w:r>
      <w:r>
        <w:instrText xml:space="preserve"> PAGEREF _Toc90458193 \h </w:instrText>
      </w:r>
      <w:r>
        <w:fldChar w:fldCharType="separate"/>
      </w:r>
      <w:r>
        <w:t>151</w:t>
      </w:r>
      <w:r>
        <w:fldChar w:fldCharType="end"/>
      </w:r>
    </w:p>
    <w:p w14:paraId="6064DD5A" w14:textId="6B83E1B9" w:rsidR="00C53E7B" w:rsidRPr="002D535D" w:rsidRDefault="00C53E7B">
      <w:pPr>
        <w:pStyle w:val="TOC4"/>
        <w:rPr>
          <w:rFonts w:ascii="Calibri" w:eastAsia="Times New Roman" w:hAnsi="Calibri"/>
          <w:sz w:val="22"/>
          <w:szCs w:val="22"/>
          <w:lang w:eastAsia="en-GB"/>
        </w:rPr>
      </w:pPr>
      <w:r>
        <w:t>5.5.2.1</w:t>
      </w:r>
      <w:r w:rsidRPr="002D535D">
        <w:rPr>
          <w:rFonts w:ascii="Calibri" w:eastAsia="Times New Roman" w:hAnsi="Calibri"/>
          <w:sz w:val="22"/>
          <w:szCs w:val="22"/>
          <w:lang w:eastAsia="en-GB"/>
        </w:rPr>
        <w:tab/>
      </w:r>
      <w:r>
        <w:t>Number</w:t>
      </w:r>
      <w:r w:rsidRPr="00B27ABC">
        <w:rPr>
          <w:rFonts w:cs="Arial"/>
          <w:color w:val="000000"/>
        </w:rPr>
        <w:t xml:space="preserve"> of SM policy association requests</w:t>
      </w:r>
      <w:r>
        <w:tab/>
      </w:r>
      <w:r>
        <w:fldChar w:fldCharType="begin" w:fldLock="1"/>
      </w:r>
      <w:r>
        <w:instrText xml:space="preserve"> PAGEREF _Toc90458194 \h </w:instrText>
      </w:r>
      <w:r>
        <w:fldChar w:fldCharType="separate"/>
      </w:r>
      <w:r>
        <w:t>151</w:t>
      </w:r>
      <w:r>
        <w:fldChar w:fldCharType="end"/>
      </w:r>
    </w:p>
    <w:p w14:paraId="188C9CFD" w14:textId="1D3F0492" w:rsidR="00C53E7B" w:rsidRPr="002D535D" w:rsidRDefault="00C53E7B">
      <w:pPr>
        <w:pStyle w:val="TOC4"/>
        <w:rPr>
          <w:rFonts w:ascii="Calibri" w:eastAsia="Times New Roman" w:hAnsi="Calibri"/>
          <w:sz w:val="22"/>
          <w:szCs w:val="22"/>
          <w:lang w:eastAsia="en-GB"/>
        </w:rPr>
      </w:pPr>
      <w:r>
        <w:t>5.5.2.2</w:t>
      </w:r>
      <w:r w:rsidRPr="002D535D">
        <w:rPr>
          <w:rFonts w:ascii="Calibri" w:eastAsia="Times New Roman" w:hAnsi="Calibri"/>
          <w:sz w:val="22"/>
          <w:szCs w:val="22"/>
          <w:lang w:eastAsia="en-GB"/>
        </w:rPr>
        <w:tab/>
      </w:r>
      <w:r>
        <w:t>Number</w:t>
      </w:r>
      <w:r w:rsidRPr="00B27ABC">
        <w:rPr>
          <w:rFonts w:cs="Arial"/>
          <w:color w:val="000000"/>
        </w:rPr>
        <w:t xml:space="preserve"> of successful SM policy associations</w:t>
      </w:r>
      <w:r>
        <w:tab/>
      </w:r>
      <w:r>
        <w:fldChar w:fldCharType="begin" w:fldLock="1"/>
      </w:r>
      <w:r>
        <w:instrText xml:space="preserve"> PAGEREF _Toc90458195 \h </w:instrText>
      </w:r>
      <w:r>
        <w:fldChar w:fldCharType="separate"/>
      </w:r>
      <w:r>
        <w:t>151</w:t>
      </w:r>
      <w:r>
        <w:fldChar w:fldCharType="end"/>
      </w:r>
    </w:p>
    <w:p w14:paraId="656F60D6" w14:textId="367096D0" w:rsidR="00C53E7B" w:rsidRPr="002D535D" w:rsidRDefault="00C53E7B">
      <w:pPr>
        <w:pStyle w:val="TOC4"/>
        <w:rPr>
          <w:rFonts w:ascii="Calibri" w:eastAsia="Times New Roman" w:hAnsi="Calibri"/>
          <w:sz w:val="22"/>
          <w:szCs w:val="22"/>
          <w:lang w:eastAsia="en-GB"/>
        </w:rPr>
      </w:pPr>
      <w:r>
        <w:rPr>
          <w:lang w:eastAsia="zh-CN"/>
        </w:rPr>
        <w:t>5.5.2.3</w:t>
      </w:r>
      <w:r w:rsidRPr="002D535D">
        <w:rPr>
          <w:rFonts w:ascii="Calibri" w:eastAsia="Times New Roman" w:hAnsi="Calibri"/>
          <w:sz w:val="22"/>
          <w:szCs w:val="22"/>
          <w:lang w:eastAsia="en-GB"/>
        </w:rPr>
        <w:tab/>
      </w:r>
      <w:r>
        <w:t xml:space="preserve">Number of </w:t>
      </w:r>
      <w:r>
        <w:rPr>
          <w:lang w:eastAsia="zh-CN"/>
        </w:rPr>
        <w:t>S</w:t>
      </w:r>
      <w:r>
        <w:t xml:space="preserve">M policy association </w:t>
      </w:r>
      <w:r>
        <w:rPr>
          <w:lang w:eastAsia="zh-CN"/>
        </w:rPr>
        <w:t>update</w:t>
      </w:r>
      <w:r>
        <w:t xml:space="preserve"> requests</w:t>
      </w:r>
      <w:r>
        <w:tab/>
      </w:r>
      <w:r>
        <w:fldChar w:fldCharType="begin" w:fldLock="1"/>
      </w:r>
      <w:r>
        <w:instrText xml:space="preserve"> PAGEREF _Toc90458196 \h </w:instrText>
      </w:r>
      <w:r>
        <w:fldChar w:fldCharType="separate"/>
      </w:r>
      <w:r>
        <w:t>151</w:t>
      </w:r>
      <w:r>
        <w:fldChar w:fldCharType="end"/>
      </w:r>
    </w:p>
    <w:p w14:paraId="7CE2E427" w14:textId="3089061A" w:rsidR="00C53E7B" w:rsidRPr="002D535D" w:rsidRDefault="00C53E7B">
      <w:pPr>
        <w:pStyle w:val="TOC4"/>
        <w:rPr>
          <w:rFonts w:ascii="Calibri" w:eastAsia="Times New Roman" w:hAnsi="Calibri"/>
          <w:sz w:val="22"/>
          <w:szCs w:val="22"/>
          <w:lang w:eastAsia="en-GB"/>
        </w:rPr>
      </w:pPr>
      <w:r>
        <w:rPr>
          <w:lang w:eastAsia="zh-CN"/>
        </w:rPr>
        <w:t>5.5.2.4</w:t>
      </w:r>
      <w:r w:rsidRPr="002D535D">
        <w:rPr>
          <w:rFonts w:ascii="Calibri" w:eastAsia="Times New Roman" w:hAnsi="Calibri"/>
          <w:sz w:val="22"/>
          <w:szCs w:val="22"/>
          <w:lang w:eastAsia="en-GB"/>
        </w:rPr>
        <w:tab/>
      </w:r>
      <w:r>
        <w:t xml:space="preserve">Number of successful </w:t>
      </w:r>
      <w:r>
        <w:rPr>
          <w:lang w:eastAsia="zh-CN"/>
        </w:rPr>
        <w:t>S</w:t>
      </w:r>
      <w:r>
        <w:t xml:space="preserve">M policy association </w:t>
      </w:r>
      <w:r>
        <w:rPr>
          <w:lang w:eastAsia="zh-CN"/>
        </w:rPr>
        <w:t>updates</w:t>
      </w:r>
      <w:r>
        <w:tab/>
      </w:r>
      <w:r>
        <w:fldChar w:fldCharType="begin" w:fldLock="1"/>
      </w:r>
      <w:r>
        <w:instrText xml:space="preserve"> PAGEREF _Toc90458197 \h </w:instrText>
      </w:r>
      <w:r>
        <w:fldChar w:fldCharType="separate"/>
      </w:r>
      <w:r>
        <w:t>152</w:t>
      </w:r>
      <w:r>
        <w:fldChar w:fldCharType="end"/>
      </w:r>
    </w:p>
    <w:p w14:paraId="2757BA62" w14:textId="6FD1B6EE" w:rsidR="00C53E7B" w:rsidRPr="002D535D" w:rsidRDefault="00C53E7B">
      <w:pPr>
        <w:pStyle w:val="TOC4"/>
        <w:rPr>
          <w:rFonts w:ascii="Calibri" w:eastAsia="Times New Roman" w:hAnsi="Calibri"/>
          <w:sz w:val="22"/>
          <w:szCs w:val="22"/>
          <w:lang w:eastAsia="en-GB"/>
        </w:rPr>
      </w:pPr>
      <w:r>
        <w:rPr>
          <w:lang w:eastAsia="zh-CN"/>
        </w:rPr>
        <w:t>5.5.2.5</w:t>
      </w:r>
      <w:r w:rsidRPr="002D535D">
        <w:rPr>
          <w:rFonts w:ascii="Calibri" w:eastAsia="Times New Roman" w:hAnsi="Calibri"/>
          <w:sz w:val="22"/>
          <w:szCs w:val="22"/>
          <w:lang w:eastAsia="en-GB"/>
        </w:rPr>
        <w:tab/>
      </w:r>
      <w:r>
        <w:t xml:space="preserve">Number of </w:t>
      </w:r>
      <w:r>
        <w:rPr>
          <w:lang w:eastAsia="zh-CN"/>
        </w:rPr>
        <w:t>S</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_Toc90458198 \h </w:instrText>
      </w:r>
      <w:r>
        <w:fldChar w:fldCharType="separate"/>
      </w:r>
      <w:r>
        <w:t>152</w:t>
      </w:r>
      <w:r>
        <w:fldChar w:fldCharType="end"/>
      </w:r>
    </w:p>
    <w:p w14:paraId="6B961226" w14:textId="221FE10D" w:rsidR="00C53E7B" w:rsidRPr="002D535D" w:rsidRDefault="00C53E7B">
      <w:pPr>
        <w:pStyle w:val="TOC4"/>
        <w:rPr>
          <w:rFonts w:ascii="Calibri" w:eastAsia="Times New Roman" w:hAnsi="Calibri"/>
          <w:sz w:val="22"/>
          <w:szCs w:val="22"/>
          <w:lang w:eastAsia="en-GB"/>
        </w:rPr>
      </w:pPr>
      <w:r>
        <w:rPr>
          <w:lang w:eastAsia="zh-CN"/>
        </w:rPr>
        <w:t>5.5.2.6</w:t>
      </w:r>
      <w:r w:rsidRPr="002D535D">
        <w:rPr>
          <w:rFonts w:ascii="Calibri" w:eastAsia="Times New Roman" w:hAnsi="Calibri"/>
          <w:sz w:val="22"/>
          <w:szCs w:val="22"/>
          <w:lang w:eastAsia="en-GB"/>
        </w:rPr>
        <w:tab/>
      </w:r>
      <w:r>
        <w:t xml:space="preserve">Number of successful </w:t>
      </w:r>
      <w:r>
        <w:rPr>
          <w:lang w:eastAsia="zh-CN"/>
        </w:rPr>
        <w:t>S</w:t>
      </w:r>
      <w:r>
        <w:t xml:space="preserve">M policy association </w:t>
      </w:r>
      <w:r>
        <w:rPr>
          <w:lang w:eastAsia="zh-CN"/>
        </w:rPr>
        <w:t>update notifies</w:t>
      </w:r>
      <w:r>
        <w:tab/>
      </w:r>
      <w:r>
        <w:fldChar w:fldCharType="begin" w:fldLock="1"/>
      </w:r>
      <w:r>
        <w:instrText xml:space="preserve"> PAGEREF _Toc90458199 \h </w:instrText>
      </w:r>
      <w:r>
        <w:fldChar w:fldCharType="separate"/>
      </w:r>
      <w:r>
        <w:t>152</w:t>
      </w:r>
      <w:r>
        <w:fldChar w:fldCharType="end"/>
      </w:r>
    </w:p>
    <w:p w14:paraId="77431FC2" w14:textId="7156E162" w:rsidR="00C53E7B" w:rsidRPr="002D535D" w:rsidRDefault="00C53E7B">
      <w:pPr>
        <w:pStyle w:val="TOC3"/>
        <w:rPr>
          <w:rFonts w:ascii="Calibri" w:eastAsia="Times New Roman" w:hAnsi="Calibri"/>
          <w:sz w:val="22"/>
          <w:szCs w:val="22"/>
          <w:lang w:eastAsia="en-GB"/>
        </w:rPr>
      </w:pPr>
      <w:r>
        <w:t>5.5.</w:t>
      </w:r>
      <w:r>
        <w:rPr>
          <w:lang w:eastAsia="zh-CN"/>
        </w:rPr>
        <w:t>3</w:t>
      </w:r>
      <w:r w:rsidRPr="002D535D">
        <w:rPr>
          <w:rFonts w:ascii="Calibri" w:eastAsia="Times New Roman" w:hAnsi="Calibri"/>
          <w:sz w:val="22"/>
          <w:szCs w:val="22"/>
          <w:lang w:eastAsia="en-GB"/>
        </w:rPr>
        <w:tab/>
      </w:r>
      <w:r w:rsidRPr="00B27ABC">
        <w:rPr>
          <w:color w:val="000000"/>
        </w:rPr>
        <w:t>UE policy association</w:t>
      </w:r>
      <w:r>
        <w:t xml:space="preserve"> related measurements</w:t>
      </w:r>
      <w:r>
        <w:tab/>
      </w:r>
      <w:r>
        <w:fldChar w:fldCharType="begin" w:fldLock="1"/>
      </w:r>
      <w:r>
        <w:instrText xml:space="preserve"> PAGEREF _Toc90458200 \h </w:instrText>
      </w:r>
      <w:r>
        <w:fldChar w:fldCharType="separate"/>
      </w:r>
      <w:r>
        <w:t>153</w:t>
      </w:r>
      <w:r>
        <w:fldChar w:fldCharType="end"/>
      </w:r>
    </w:p>
    <w:p w14:paraId="65263B4D" w14:textId="2C2DA7A7" w:rsidR="00C53E7B" w:rsidRPr="002D535D" w:rsidRDefault="00C53E7B">
      <w:pPr>
        <w:pStyle w:val="TOC4"/>
        <w:rPr>
          <w:rFonts w:ascii="Calibri" w:eastAsia="Times New Roman" w:hAnsi="Calibri"/>
          <w:sz w:val="22"/>
          <w:szCs w:val="22"/>
          <w:lang w:eastAsia="en-GB"/>
        </w:rPr>
      </w:pPr>
      <w:r>
        <w:t>5.5.3.1</w:t>
      </w:r>
      <w:r w:rsidRPr="002D535D">
        <w:rPr>
          <w:rFonts w:ascii="Calibri" w:eastAsia="Times New Roman" w:hAnsi="Calibri"/>
          <w:sz w:val="22"/>
          <w:szCs w:val="22"/>
          <w:lang w:eastAsia="en-GB"/>
        </w:rPr>
        <w:tab/>
      </w:r>
      <w:r>
        <w:t>Number</w:t>
      </w:r>
      <w:r w:rsidRPr="00B27ABC">
        <w:rPr>
          <w:rFonts w:cs="Arial"/>
          <w:color w:val="000000"/>
        </w:rPr>
        <w:t xml:space="preserve"> of UE policy association requests</w:t>
      </w:r>
      <w:r>
        <w:tab/>
      </w:r>
      <w:r>
        <w:fldChar w:fldCharType="begin" w:fldLock="1"/>
      </w:r>
      <w:r>
        <w:instrText xml:space="preserve"> PAGEREF _Toc90458201 \h </w:instrText>
      </w:r>
      <w:r>
        <w:fldChar w:fldCharType="separate"/>
      </w:r>
      <w:r>
        <w:t>153</w:t>
      </w:r>
      <w:r>
        <w:fldChar w:fldCharType="end"/>
      </w:r>
    </w:p>
    <w:p w14:paraId="06BDF37C" w14:textId="27B66F68" w:rsidR="00C53E7B" w:rsidRPr="002D535D" w:rsidRDefault="00C53E7B">
      <w:pPr>
        <w:pStyle w:val="TOC4"/>
        <w:rPr>
          <w:rFonts w:ascii="Calibri" w:eastAsia="Times New Roman" w:hAnsi="Calibri"/>
          <w:sz w:val="22"/>
          <w:szCs w:val="22"/>
          <w:lang w:eastAsia="en-GB"/>
        </w:rPr>
      </w:pPr>
      <w:r>
        <w:t>5.5.3.2</w:t>
      </w:r>
      <w:r w:rsidRPr="002D535D">
        <w:rPr>
          <w:rFonts w:ascii="Calibri" w:eastAsia="Times New Roman" w:hAnsi="Calibri"/>
          <w:sz w:val="22"/>
          <w:szCs w:val="22"/>
          <w:lang w:eastAsia="en-GB"/>
        </w:rPr>
        <w:tab/>
      </w:r>
      <w:r>
        <w:t>Number</w:t>
      </w:r>
      <w:r w:rsidRPr="00B27ABC">
        <w:rPr>
          <w:rFonts w:cs="Arial"/>
          <w:color w:val="000000"/>
        </w:rPr>
        <w:t xml:space="preserve"> of successful UE policy associations</w:t>
      </w:r>
      <w:r>
        <w:tab/>
      </w:r>
      <w:r>
        <w:fldChar w:fldCharType="begin" w:fldLock="1"/>
      </w:r>
      <w:r>
        <w:instrText xml:space="preserve"> PAGEREF _Toc90458202 \h </w:instrText>
      </w:r>
      <w:r>
        <w:fldChar w:fldCharType="separate"/>
      </w:r>
      <w:r>
        <w:t>153</w:t>
      </w:r>
      <w:r>
        <w:fldChar w:fldCharType="end"/>
      </w:r>
    </w:p>
    <w:p w14:paraId="40328ED9" w14:textId="3EB30F03" w:rsidR="00C53E7B" w:rsidRPr="002D535D" w:rsidRDefault="00C53E7B">
      <w:pPr>
        <w:pStyle w:val="TOC2"/>
        <w:rPr>
          <w:rFonts w:ascii="Calibri" w:eastAsia="Times New Roman" w:hAnsi="Calibri"/>
          <w:sz w:val="22"/>
          <w:szCs w:val="22"/>
          <w:lang w:eastAsia="en-GB"/>
        </w:rPr>
      </w:pPr>
      <w:r>
        <w:t>5.6</w:t>
      </w:r>
      <w:r w:rsidRPr="002D535D">
        <w:rPr>
          <w:rFonts w:ascii="Calibri" w:eastAsia="Times New Roman" w:hAnsi="Calibri"/>
          <w:sz w:val="22"/>
          <w:szCs w:val="22"/>
          <w:lang w:eastAsia="en-GB"/>
        </w:rPr>
        <w:tab/>
      </w:r>
      <w:r w:rsidRPr="00B27ABC">
        <w:rPr>
          <w:color w:val="000000"/>
        </w:rPr>
        <w:t>Performance</w:t>
      </w:r>
      <w:r>
        <w:t xml:space="preserve"> measurements for UDM</w:t>
      </w:r>
      <w:r>
        <w:tab/>
      </w:r>
      <w:r>
        <w:fldChar w:fldCharType="begin" w:fldLock="1"/>
      </w:r>
      <w:r>
        <w:instrText xml:space="preserve"> PAGEREF _Toc90458203 \h </w:instrText>
      </w:r>
      <w:r>
        <w:fldChar w:fldCharType="separate"/>
      </w:r>
      <w:r>
        <w:t>153</w:t>
      </w:r>
      <w:r>
        <w:fldChar w:fldCharType="end"/>
      </w:r>
    </w:p>
    <w:p w14:paraId="6E9EFA83" w14:textId="6B576951" w:rsidR="00C53E7B" w:rsidRPr="002D535D" w:rsidRDefault="00C53E7B">
      <w:pPr>
        <w:pStyle w:val="TOC3"/>
        <w:rPr>
          <w:rFonts w:ascii="Calibri" w:eastAsia="Times New Roman" w:hAnsi="Calibri"/>
          <w:sz w:val="22"/>
          <w:szCs w:val="22"/>
          <w:lang w:eastAsia="en-GB"/>
        </w:rPr>
      </w:pPr>
      <w:r>
        <w:rPr>
          <w:lang w:eastAsia="zh-CN"/>
        </w:rPr>
        <w:t>5.6.1</w:t>
      </w:r>
      <w:r w:rsidRPr="002D535D">
        <w:rPr>
          <w:rFonts w:ascii="Calibri" w:eastAsia="Times New Roman" w:hAnsi="Calibri"/>
          <w:sz w:val="22"/>
          <w:szCs w:val="22"/>
          <w:lang w:eastAsia="en-GB"/>
        </w:rPr>
        <w:tab/>
      </w:r>
      <w:r w:rsidRPr="00B27ABC">
        <w:rPr>
          <w:color w:val="000000"/>
        </w:rPr>
        <w:t>Mean</w:t>
      </w:r>
      <w:r>
        <w:rPr>
          <w:lang w:eastAsia="zh-CN"/>
        </w:rPr>
        <w:t xml:space="preserve"> number of registered subscribers through UDM</w:t>
      </w:r>
      <w:r>
        <w:tab/>
      </w:r>
      <w:r>
        <w:fldChar w:fldCharType="begin" w:fldLock="1"/>
      </w:r>
      <w:r>
        <w:instrText xml:space="preserve"> PAGEREF _Toc90458204 \h </w:instrText>
      </w:r>
      <w:r>
        <w:fldChar w:fldCharType="separate"/>
      </w:r>
      <w:r>
        <w:t>153</w:t>
      </w:r>
      <w:r>
        <w:fldChar w:fldCharType="end"/>
      </w:r>
    </w:p>
    <w:p w14:paraId="63FD7211" w14:textId="4DCD713D" w:rsidR="00C53E7B" w:rsidRPr="002D535D" w:rsidRDefault="00C53E7B">
      <w:pPr>
        <w:pStyle w:val="TOC3"/>
        <w:rPr>
          <w:rFonts w:ascii="Calibri" w:eastAsia="Times New Roman" w:hAnsi="Calibri"/>
          <w:sz w:val="22"/>
          <w:szCs w:val="22"/>
          <w:lang w:eastAsia="en-GB"/>
        </w:rPr>
      </w:pPr>
      <w:r>
        <w:rPr>
          <w:lang w:eastAsia="zh-CN"/>
        </w:rPr>
        <w:t>5.6.2</w:t>
      </w:r>
      <w:r w:rsidRPr="002D535D">
        <w:rPr>
          <w:rFonts w:ascii="Calibri" w:eastAsia="Times New Roman" w:hAnsi="Calibri"/>
          <w:sz w:val="22"/>
          <w:szCs w:val="22"/>
          <w:lang w:eastAsia="en-GB"/>
        </w:rPr>
        <w:tab/>
      </w:r>
      <w:r w:rsidRPr="00B27ABC">
        <w:rPr>
          <w:color w:val="000000"/>
        </w:rPr>
        <w:t>Maximum</w:t>
      </w:r>
      <w:r>
        <w:rPr>
          <w:lang w:eastAsia="zh-CN"/>
        </w:rPr>
        <w:t xml:space="preserve"> number of registered subscribers through UDM</w:t>
      </w:r>
      <w:r>
        <w:tab/>
      </w:r>
      <w:r>
        <w:fldChar w:fldCharType="begin" w:fldLock="1"/>
      </w:r>
      <w:r>
        <w:instrText xml:space="preserve"> PAGEREF _Toc90458205 \h </w:instrText>
      </w:r>
      <w:r>
        <w:fldChar w:fldCharType="separate"/>
      </w:r>
      <w:r>
        <w:t>154</w:t>
      </w:r>
      <w:r>
        <w:fldChar w:fldCharType="end"/>
      </w:r>
    </w:p>
    <w:p w14:paraId="0D0DE765" w14:textId="3FB883A1" w:rsidR="00C53E7B" w:rsidRPr="002D535D" w:rsidRDefault="00C53E7B">
      <w:pPr>
        <w:pStyle w:val="TOC3"/>
        <w:rPr>
          <w:rFonts w:ascii="Calibri" w:eastAsia="Times New Roman" w:hAnsi="Calibri"/>
          <w:sz w:val="22"/>
          <w:szCs w:val="22"/>
          <w:lang w:eastAsia="en-GB"/>
        </w:rPr>
      </w:pPr>
      <w:r>
        <w:rPr>
          <w:lang w:eastAsia="zh-CN"/>
        </w:rPr>
        <w:t>5.6.3</w:t>
      </w:r>
      <w:r w:rsidRPr="002D535D">
        <w:rPr>
          <w:rFonts w:ascii="Calibri" w:eastAsia="Times New Roman" w:hAnsi="Calibri"/>
          <w:sz w:val="22"/>
          <w:szCs w:val="22"/>
          <w:lang w:eastAsia="en-GB"/>
        </w:rPr>
        <w:tab/>
      </w:r>
      <w:r w:rsidRPr="00B27ABC">
        <w:rPr>
          <w:color w:val="000000"/>
        </w:rPr>
        <w:t>Mean</w:t>
      </w:r>
      <w:r>
        <w:rPr>
          <w:lang w:eastAsia="zh-CN"/>
        </w:rPr>
        <w:t xml:space="preserve"> number of unregistered subscribers through UDM</w:t>
      </w:r>
      <w:r>
        <w:tab/>
      </w:r>
      <w:r>
        <w:fldChar w:fldCharType="begin" w:fldLock="1"/>
      </w:r>
      <w:r>
        <w:instrText xml:space="preserve"> PAGEREF _Toc90458206 \h </w:instrText>
      </w:r>
      <w:r>
        <w:fldChar w:fldCharType="separate"/>
      </w:r>
      <w:r>
        <w:t>154</w:t>
      </w:r>
      <w:r>
        <w:fldChar w:fldCharType="end"/>
      </w:r>
    </w:p>
    <w:p w14:paraId="6972D2C6" w14:textId="21DD6987" w:rsidR="00C53E7B" w:rsidRPr="002D535D" w:rsidRDefault="00C53E7B">
      <w:pPr>
        <w:pStyle w:val="TOC3"/>
        <w:rPr>
          <w:rFonts w:ascii="Calibri" w:eastAsia="Times New Roman" w:hAnsi="Calibri"/>
          <w:sz w:val="22"/>
          <w:szCs w:val="22"/>
          <w:lang w:eastAsia="en-GB"/>
        </w:rPr>
      </w:pPr>
      <w:r>
        <w:rPr>
          <w:lang w:eastAsia="zh-CN"/>
        </w:rPr>
        <w:t>5.6.4</w:t>
      </w:r>
      <w:r w:rsidRPr="002D535D">
        <w:rPr>
          <w:rFonts w:ascii="Calibri" w:eastAsia="Times New Roman" w:hAnsi="Calibri"/>
          <w:sz w:val="22"/>
          <w:szCs w:val="22"/>
          <w:lang w:eastAsia="en-GB"/>
        </w:rPr>
        <w:tab/>
      </w:r>
      <w:r w:rsidRPr="00B27ABC">
        <w:rPr>
          <w:color w:val="000000"/>
        </w:rPr>
        <w:t>Maximum</w:t>
      </w:r>
      <w:r>
        <w:rPr>
          <w:lang w:eastAsia="zh-CN"/>
        </w:rPr>
        <w:t xml:space="preserve"> number of unregistered subscribers through UDM</w:t>
      </w:r>
      <w:r>
        <w:tab/>
      </w:r>
      <w:r>
        <w:fldChar w:fldCharType="begin" w:fldLock="1"/>
      </w:r>
      <w:r>
        <w:instrText xml:space="preserve"> PAGEREF _Toc90458207 \h </w:instrText>
      </w:r>
      <w:r>
        <w:fldChar w:fldCharType="separate"/>
      </w:r>
      <w:r>
        <w:t>154</w:t>
      </w:r>
      <w:r>
        <w:fldChar w:fldCharType="end"/>
      </w:r>
    </w:p>
    <w:p w14:paraId="750CE1E6" w14:textId="6BC90C8F" w:rsidR="00C53E7B" w:rsidRPr="002D535D" w:rsidRDefault="00C53E7B">
      <w:pPr>
        <w:pStyle w:val="TOC2"/>
        <w:rPr>
          <w:rFonts w:ascii="Calibri" w:eastAsia="Times New Roman" w:hAnsi="Calibri"/>
          <w:sz w:val="22"/>
          <w:szCs w:val="22"/>
          <w:lang w:eastAsia="en-GB"/>
        </w:rPr>
      </w:pPr>
      <w:r>
        <w:t>5.7</w:t>
      </w:r>
      <w:r w:rsidRPr="002D535D">
        <w:rPr>
          <w:rFonts w:ascii="Calibri" w:eastAsia="Times New Roman" w:hAnsi="Calibri"/>
          <w:sz w:val="22"/>
          <w:szCs w:val="22"/>
          <w:lang w:eastAsia="en-GB"/>
        </w:rPr>
        <w:tab/>
      </w:r>
      <w:r>
        <w:rPr>
          <w:lang w:eastAsia="zh-CN"/>
        </w:rPr>
        <w:t>Common performance measurements for NFs</w:t>
      </w:r>
      <w:r>
        <w:tab/>
      </w:r>
      <w:r>
        <w:fldChar w:fldCharType="begin" w:fldLock="1"/>
      </w:r>
      <w:r>
        <w:instrText xml:space="preserve"> PAGEREF _Toc90458208 \h </w:instrText>
      </w:r>
      <w:r>
        <w:fldChar w:fldCharType="separate"/>
      </w:r>
      <w:r>
        <w:t>155</w:t>
      </w:r>
      <w:r>
        <w:fldChar w:fldCharType="end"/>
      </w:r>
    </w:p>
    <w:p w14:paraId="0A432AF2" w14:textId="548F83B2" w:rsidR="00C53E7B" w:rsidRPr="002D535D" w:rsidRDefault="00C53E7B">
      <w:pPr>
        <w:pStyle w:val="TOC3"/>
        <w:rPr>
          <w:rFonts w:ascii="Calibri" w:eastAsia="Times New Roman" w:hAnsi="Calibri"/>
          <w:sz w:val="22"/>
          <w:szCs w:val="22"/>
          <w:lang w:eastAsia="en-GB"/>
        </w:rPr>
      </w:pPr>
      <w:r>
        <w:rPr>
          <w:lang w:eastAsia="zh-CN"/>
        </w:rPr>
        <w:t>5.7.1</w:t>
      </w:r>
      <w:r w:rsidRPr="002D535D">
        <w:rPr>
          <w:rFonts w:ascii="Calibri" w:eastAsia="Times New Roman" w:hAnsi="Calibri"/>
          <w:sz w:val="22"/>
          <w:szCs w:val="22"/>
          <w:lang w:eastAsia="en-GB"/>
        </w:rPr>
        <w:tab/>
      </w:r>
      <w:r>
        <w:rPr>
          <w:lang w:eastAsia="zh-CN"/>
        </w:rPr>
        <w:t>VR usage of NF</w:t>
      </w:r>
      <w:r>
        <w:tab/>
      </w:r>
      <w:r>
        <w:fldChar w:fldCharType="begin" w:fldLock="1"/>
      </w:r>
      <w:r>
        <w:instrText xml:space="preserve"> PAGEREF _Toc90458209 \h </w:instrText>
      </w:r>
      <w:r>
        <w:fldChar w:fldCharType="separate"/>
      </w:r>
      <w:r>
        <w:t>155</w:t>
      </w:r>
      <w:r>
        <w:fldChar w:fldCharType="end"/>
      </w:r>
    </w:p>
    <w:p w14:paraId="4DD33917" w14:textId="0A9FDF25" w:rsidR="00C53E7B" w:rsidRPr="002D535D" w:rsidRDefault="00C53E7B">
      <w:pPr>
        <w:pStyle w:val="TOC4"/>
        <w:rPr>
          <w:rFonts w:ascii="Calibri" w:eastAsia="Times New Roman" w:hAnsi="Calibri"/>
          <w:sz w:val="22"/>
          <w:szCs w:val="22"/>
          <w:lang w:eastAsia="en-GB"/>
        </w:rPr>
      </w:pPr>
      <w:r>
        <w:rPr>
          <w:lang w:eastAsia="zh-CN"/>
        </w:rPr>
        <w:lastRenderedPageBreak/>
        <w:t>5.7.1.1</w:t>
      </w:r>
      <w:r w:rsidRPr="002D535D">
        <w:rPr>
          <w:rFonts w:ascii="Calibri" w:eastAsia="Times New Roman" w:hAnsi="Calibri"/>
          <w:sz w:val="22"/>
          <w:szCs w:val="22"/>
          <w:lang w:eastAsia="en-GB"/>
        </w:rPr>
        <w:tab/>
      </w:r>
      <w:r>
        <w:rPr>
          <w:lang w:eastAsia="zh-CN"/>
        </w:rPr>
        <w:t>Virtual CPU usage</w:t>
      </w:r>
      <w:r>
        <w:tab/>
      </w:r>
      <w:r>
        <w:fldChar w:fldCharType="begin" w:fldLock="1"/>
      </w:r>
      <w:r>
        <w:instrText xml:space="preserve"> PAGEREF _Toc90458210 \h </w:instrText>
      </w:r>
      <w:r>
        <w:fldChar w:fldCharType="separate"/>
      </w:r>
      <w:r>
        <w:t>155</w:t>
      </w:r>
      <w:r>
        <w:fldChar w:fldCharType="end"/>
      </w:r>
    </w:p>
    <w:p w14:paraId="3B420385" w14:textId="76C55910" w:rsidR="00C53E7B" w:rsidRPr="002D535D" w:rsidRDefault="00C53E7B">
      <w:pPr>
        <w:pStyle w:val="TOC5"/>
        <w:rPr>
          <w:rFonts w:ascii="Calibri" w:eastAsia="Times New Roman" w:hAnsi="Calibri"/>
          <w:sz w:val="22"/>
          <w:szCs w:val="22"/>
          <w:lang w:eastAsia="en-GB"/>
        </w:rPr>
      </w:pPr>
      <w:r>
        <w:rPr>
          <w:lang w:eastAsia="zh-CN"/>
        </w:rPr>
        <w:t>5.7.1.1.1</w:t>
      </w:r>
      <w:r w:rsidRPr="002D535D">
        <w:rPr>
          <w:rFonts w:ascii="Calibri" w:eastAsia="Times New Roman" w:hAnsi="Calibri"/>
          <w:sz w:val="22"/>
          <w:szCs w:val="22"/>
          <w:lang w:eastAsia="en-GB"/>
        </w:rPr>
        <w:tab/>
      </w:r>
      <w:r>
        <w:t>Mean</w:t>
      </w:r>
      <w:r>
        <w:rPr>
          <w:lang w:eastAsia="zh-CN"/>
        </w:rPr>
        <w:t xml:space="preserve"> virtual CPU usage</w:t>
      </w:r>
      <w:r>
        <w:tab/>
      </w:r>
      <w:r>
        <w:fldChar w:fldCharType="begin" w:fldLock="1"/>
      </w:r>
      <w:r>
        <w:instrText xml:space="preserve"> PAGEREF _Toc90458211 \h </w:instrText>
      </w:r>
      <w:r>
        <w:fldChar w:fldCharType="separate"/>
      </w:r>
      <w:r>
        <w:t>155</w:t>
      </w:r>
      <w:r>
        <w:fldChar w:fldCharType="end"/>
      </w:r>
    </w:p>
    <w:p w14:paraId="6E8DC8D3" w14:textId="24148468" w:rsidR="00C53E7B" w:rsidRPr="002D535D" w:rsidRDefault="00C53E7B">
      <w:pPr>
        <w:pStyle w:val="TOC4"/>
        <w:rPr>
          <w:rFonts w:ascii="Calibri" w:eastAsia="Times New Roman" w:hAnsi="Calibri"/>
          <w:sz w:val="22"/>
          <w:szCs w:val="22"/>
          <w:lang w:eastAsia="en-GB"/>
        </w:rPr>
      </w:pPr>
      <w:r>
        <w:rPr>
          <w:lang w:eastAsia="zh-CN"/>
        </w:rPr>
        <w:t>5.7.1.2</w:t>
      </w:r>
      <w:r w:rsidRPr="002D535D">
        <w:rPr>
          <w:rFonts w:ascii="Calibri" w:eastAsia="Times New Roman" w:hAnsi="Calibri"/>
          <w:sz w:val="22"/>
          <w:szCs w:val="22"/>
          <w:lang w:eastAsia="en-GB"/>
        </w:rPr>
        <w:tab/>
      </w:r>
      <w:r>
        <w:rPr>
          <w:lang w:eastAsia="zh-CN"/>
        </w:rPr>
        <w:t>Virtual memory usage</w:t>
      </w:r>
      <w:r>
        <w:tab/>
      </w:r>
      <w:r>
        <w:fldChar w:fldCharType="begin" w:fldLock="1"/>
      </w:r>
      <w:r>
        <w:instrText xml:space="preserve"> PAGEREF _Toc90458212 \h </w:instrText>
      </w:r>
      <w:r>
        <w:fldChar w:fldCharType="separate"/>
      </w:r>
      <w:r>
        <w:t>155</w:t>
      </w:r>
      <w:r>
        <w:fldChar w:fldCharType="end"/>
      </w:r>
    </w:p>
    <w:p w14:paraId="505E39BE" w14:textId="7E73ED9B" w:rsidR="00C53E7B" w:rsidRPr="002D535D" w:rsidRDefault="00C53E7B">
      <w:pPr>
        <w:pStyle w:val="TOC5"/>
        <w:rPr>
          <w:rFonts w:ascii="Calibri" w:eastAsia="Times New Roman" w:hAnsi="Calibri"/>
          <w:sz w:val="22"/>
          <w:szCs w:val="22"/>
          <w:lang w:eastAsia="en-GB"/>
        </w:rPr>
      </w:pPr>
      <w:r>
        <w:rPr>
          <w:lang w:eastAsia="zh-CN"/>
        </w:rPr>
        <w:t>5.7.1.2.1</w:t>
      </w:r>
      <w:r w:rsidRPr="002D535D">
        <w:rPr>
          <w:rFonts w:ascii="Calibri" w:eastAsia="Times New Roman" w:hAnsi="Calibri"/>
          <w:sz w:val="22"/>
          <w:szCs w:val="22"/>
          <w:lang w:eastAsia="en-GB"/>
        </w:rPr>
        <w:tab/>
      </w:r>
      <w:r>
        <w:t>Mean</w:t>
      </w:r>
      <w:r>
        <w:rPr>
          <w:lang w:eastAsia="zh-CN"/>
        </w:rPr>
        <w:t xml:space="preserve"> virtual memory usage</w:t>
      </w:r>
      <w:r>
        <w:tab/>
      </w:r>
      <w:r>
        <w:fldChar w:fldCharType="begin" w:fldLock="1"/>
      </w:r>
      <w:r>
        <w:instrText xml:space="preserve"> PAGEREF _Toc90458213 \h </w:instrText>
      </w:r>
      <w:r>
        <w:fldChar w:fldCharType="separate"/>
      </w:r>
      <w:r>
        <w:t>155</w:t>
      </w:r>
      <w:r>
        <w:fldChar w:fldCharType="end"/>
      </w:r>
    </w:p>
    <w:p w14:paraId="49DA07DD" w14:textId="2F2BADF3" w:rsidR="00C53E7B" w:rsidRPr="002D535D" w:rsidRDefault="00C53E7B">
      <w:pPr>
        <w:pStyle w:val="TOC4"/>
        <w:rPr>
          <w:rFonts w:ascii="Calibri" w:eastAsia="Times New Roman" w:hAnsi="Calibri"/>
          <w:sz w:val="22"/>
          <w:szCs w:val="22"/>
          <w:lang w:eastAsia="en-GB"/>
        </w:rPr>
      </w:pPr>
      <w:r>
        <w:rPr>
          <w:lang w:eastAsia="zh-CN"/>
        </w:rPr>
        <w:t>5.7.1.3</w:t>
      </w:r>
      <w:r w:rsidRPr="002D535D">
        <w:rPr>
          <w:rFonts w:ascii="Calibri" w:eastAsia="Times New Roman" w:hAnsi="Calibri"/>
          <w:sz w:val="22"/>
          <w:szCs w:val="22"/>
          <w:lang w:eastAsia="en-GB"/>
        </w:rPr>
        <w:tab/>
      </w:r>
      <w:r>
        <w:rPr>
          <w:lang w:eastAsia="zh-CN"/>
        </w:rPr>
        <w:t>Virtual disk usage</w:t>
      </w:r>
      <w:r>
        <w:tab/>
      </w:r>
      <w:r>
        <w:fldChar w:fldCharType="begin" w:fldLock="1"/>
      </w:r>
      <w:r>
        <w:instrText xml:space="preserve"> PAGEREF _Toc90458214 \h </w:instrText>
      </w:r>
      <w:r>
        <w:fldChar w:fldCharType="separate"/>
      </w:r>
      <w:r>
        <w:t>156</w:t>
      </w:r>
      <w:r>
        <w:fldChar w:fldCharType="end"/>
      </w:r>
    </w:p>
    <w:p w14:paraId="4C6C7AF5" w14:textId="0D89FCD6" w:rsidR="00C53E7B" w:rsidRPr="002D535D" w:rsidRDefault="00C53E7B">
      <w:pPr>
        <w:pStyle w:val="TOC5"/>
        <w:rPr>
          <w:rFonts w:ascii="Calibri" w:eastAsia="Times New Roman" w:hAnsi="Calibri"/>
          <w:sz w:val="22"/>
          <w:szCs w:val="22"/>
          <w:lang w:eastAsia="en-GB"/>
        </w:rPr>
      </w:pPr>
      <w:r>
        <w:rPr>
          <w:lang w:eastAsia="zh-CN"/>
        </w:rPr>
        <w:t>5.7.1.3.1</w:t>
      </w:r>
      <w:r w:rsidRPr="002D535D">
        <w:rPr>
          <w:rFonts w:ascii="Calibri" w:eastAsia="Times New Roman" w:hAnsi="Calibri"/>
          <w:sz w:val="22"/>
          <w:szCs w:val="22"/>
          <w:lang w:eastAsia="en-GB"/>
        </w:rPr>
        <w:tab/>
      </w:r>
      <w:r>
        <w:t>Mean</w:t>
      </w:r>
      <w:r>
        <w:rPr>
          <w:lang w:eastAsia="zh-CN"/>
        </w:rPr>
        <w:t xml:space="preserve"> virtual disk usage</w:t>
      </w:r>
      <w:r>
        <w:tab/>
      </w:r>
      <w:r>
        <w:fldChar w:fldCharType="begin" w:fldLock="1"/>
      </w:r>
      <w:r>
        <w:instrText xml:space="preserve"> PAGEREF _Toc90458215 \h </w:instrText>
      </w:r>
      <w:r>
        <w:fldChar w:fldCharType="separate"/>
      </w:r>
      <w:r>
        <w:t>156</w:t>
      </w:r>
      <w:r>
        <w:fldChar w:fldCharType="end"/>
      </w:r>
    </w:p>
    <w:p w14:paraId="78B5E264" w14:textId="48DB77D4" w:rsidR="00C53E7B" w:rsidRPr="002D535D" w:rsidRDefault="00C53E7B">
      <w:pPr>
        <w:pStyle w:val="TOC2"/>
        <w:rPr>
          <w:rFonts w:ascii="Calibri" w:eastAsia="Times New Roman" w:hAnsi="Calibri"/>
          <w:sz w:val="22"/>
          <w:szCs w:val="22"/>
          <w:lang w:eastAsia="en-GB"/>
        </w:rPr>
      </w:pPr>
      <w:r>
        <w:t>5.8</w:t>
      </w:r>
      <w:r w:rsidRPr="002D535D">
        <w:rPr>
          <w:rFonts w:ascii="Calibri" w:eastAsia="Times New Roman" w:hAnsi="Calibri"/>
          <w:sz w:val="22"/>
          <w:szCs w:val="22"/>
          <w:lang w:eastAsia="en-GB"/>
        </w:rPr>
        <w:tab/>
      </w:r>
      <w:r w:rsidRPr="00B27ABC">
        <w:rPr>
          <w:color w:val="000000"/>
        </w:rPr>
        <w:t>Performance</w:t>
      </w:r>
      <w:r>
        <w:t xml:space="preserve"> measurements for N3IWF</w:t>
      </w:r>
      <w:r>
        <w:tab/>
      </w:r>
      <w:r>
        <w:fldChar w:fldCharType="begin" w:fldLock="1"/>
      </w:r>
      <w:r>
        <w:instrText xml:space="preserve"> PAGEREF _Toc90458216 \h </w:instrText>
      </w:r>
      <w:r>
        <w:fldChar w:fldCharType="separate"/>
      </w:r>
      <w:r>
        <w:t>157</w:t>
      </w:r>
      <w:r>
        <w:fldChar w:fldCharType="end"/>
      </w:r>
    </w:p>
    <w:p w14:paraId="74BB0AEA" w14:textId="1F352E1D" w:rsidR="00C53E7B" w:rsidRPr="002D535D" w:rsidRDefault="00C53E7B">
      <w:pPr>
        <w:pStyle w:val="TOC3"/>
        <w:rPr>
          <w:rFonts w:ascii="Calibri" w:eastAsia="Times New Roman" w:hAnsi="Calibri"/>
          <w:sz w:val="22"/>
          <w:szCs w:val="22"/>
          <w:lang w:eastAsia="en-GB"/>
        </w:rPr>
      </w:pPr>
      <w:r w:rsidRPr="00B27ABC">
        <w:rPr>
          <w:lang w:val="fr-FR"/>
        </w:rPr>
        <w:t>5.8.1</w:t>
      </w:r>
      <w:r w:rsidRPr="002D535D">
        <w:rPr>
          <w:rFonts w:ascii="Calibri" w:eastAsia="Times New Roman" w:hAnsi="Calibri"/>
          <w:sz w:val="22"/>
          <w:szCs w:val="22"/>
          <w:lang w:eastAsia="en-GB"/>
        </w:rPr>
        <w:tab/>
      </w:r>
      <w:r w:rsidRPr="00B27ABC">
        <w:rPr>
          <w:lang w:val="fr-FR" w:eastAsia="zh-CN"/>
        </w:rPr>
        <w:t>PDU Session Resource management</w:t>
      </w:r>
      <w:r>
        <w:tab/>
      </w:r>
      <w:r>
        <w:fldChar w:fldCharType="begin" w:fldLock="1"/>
      </w:r>
      <w:r>
        <w:instrText xml:space="preserve"> PAGEREF _Toc90458217 \h </w:instrText>
      </w:r>
      <w:r>
        <w:fldChar w:fldCharType="separate"/>
      </w:r>
      <w:r>
        <w:t>157</w:t>
      </w:r>
      <w:r>
        <w:fldChar w:fldCharType="end"/>
      </w:r>
    </w:p>
    <w:p w14:paraId="469EA520" w14:textId="6236CDAD" w:rsidR="00C53E7B" w:rsidRPr="002D535D" w:rsidRDefault="00C53E7B">
      <w:pPr>
        <w:pStyle w:val="TOC4"/>
        <w:rPr>
          <w:rFonts w:ascii="Calibri" w:eastAsia="Times New Roman" w:hAnsi="Calibri"/>
          <w:sz w:val="22"/>
          <w:szCs w:val="22"/>
          <w:lang w:eastAsia="en-GB"/>
        </w:rPr>
      </w:pPr>
      <w:r w:rsidRPr="00B27ABC">
        <w:rPr>
          <w:color w:val="000000"/>
          <w:lang w:val="fr-FR"/>
        </w:rPr>
        <w:t>5.8.</w:t>
      </w:r>
      <w:r w:rsidRPr="00B27ABC">
        <w:rPr>
          <w:color w:val="000000"/>
          <w:lang w:val="fr-FR" w:eastAsia="zh-CN"/>
        </w:rPr>
        <w:t>1.1</w:t>
      </w:r>
      <w:r w:rsidRPr="002D535D">
        <w:rPr>
          <w:rFonts w:ascii="Calibri" w:eastAsia="Times New Roman" w:hAnsi="Calibri"/>
          <w:sz w:val="22"/>
          <w:szCs w:val="22"/>
          <w:lang w:eastAsia="en-GB"/>
        </w:rPr>
        <w:tab/>
      </w:r>
      <w:r w:rsidRPr="00B27ABC">
        <w:rPr>
          <w:color w:val="000000"/>
          <w:lang w:val="fr-FR"/>
        </w:rPr>
        <w:t>PDU Session Resource setup</w:t>
      </w:r>
      <w:r>
        <w:tab/>
      </w:r>
      <w:r>
        <w:fldChar w:fldCharType="begin" w:fldLock="1"/>
      </w:r>
      <w:r>
        <w:instrText xml:space="preserve"> PAGEREF _Toc90458218 \h </w:instrText>
      </w:r>
      <w:r>
        <w:fldChar w:fldCharType="separate"/>
      </w:r>
      <w:r>
        <w:t>157</w:t>
      </w:r>
      <w:r>
        <w:fldChar w:fldCharType="end"/>
      </w:r>
    </w:p>
    <w:p w14:paraId="4F3188AD" w14:textId="63CC5C4A" w:rsidR="00C53E7B" w:rsidRPr="002D535D" w:rsidRDefault="00C53E7B">
      <w:pPr>
        <w:pStyle w:val="TOC5"/>
        <w:rPr>
          <w:rFonts w:ascii="Calibri" w:eastAsia="Times New Roman" w:hAnsi="Calibri"/>
          <w:sz w:val="22"/>
          <w:szCs w:val="22"/>
          <w:lang w:eastAsia="en-GB"/>
        </w:rPr>
      </w:pPr>
      <w:r>
        <w:t>5.8.1.1.1</w:t>
      </w:r>
      <w:r w:rsidRPr="002D535D">
        <w:rPr>
          <w:rFonts w:ascii="Calibri" w:eastAsia="Times New Roman" w:hAnsi="Calibri"/>
          <w:sz w:val="22"/>
          <w:szCs w:val="22"/>
          <w:lang w:eastAsia="en-GB"/>
        </w:rPr>
        <w:tab/>
      </w:r>
      <w:r>
        <w:rPr>
          <w:lang w:eastAsia="zh-CN"/>
        </w:rPr>
        <w:t>Number of PDU Sessions requested to setup</w:t>
      </w:r>
      <w:r>
        <w:tab/>
      </w:r>
      <w:r>
        <w:fldChar w:fldCharType="begin" w:fldLock="1"/>
      </w:r>
      <w:r>
        <w:instrText xml:space="preserve"> PAGEREF _Toc90458219 \h </w:instrText>
      </w:r>
      <w:r>
        <w:fldChar w:fldCharType="separate"/>
      </w:r>
      <w:r>
        <w:t>157</w:t>
      </w:r>
      <w:r>
        <w:fldChar w:fldCharType="end"/>
      </w:r>
    </w:p>
    <w:p w14:paraId="3A553CB3" w14:textId="403048A1" w:rsidR="00C53E7B" w:rsidRPr="002D535D" w:rsidRDefault="00C53E7B">
      <w:pPr>
        <w:pStyle w:val="TOC5"/>
        <w:rPr>
          <w:rFonts w:ascii="Calibri" w:eastAsia="Times New Roman" w:hAnsi="Calibri"/>
          <w:sz w:val="22"/>
          <w:szCs w:val="22"/>
          <w:lang w:eastAsia="en-GB"/>
        </w:rPr>
      </w:pPr>
      <w:r>
        <w:t>5.8.1.1.2</w:t>
      </w:r>
      <w:r w:rsidRPr="002D535D">
        <w:rPr>
          <w:rFonts w:ascii="Calibri" w:eastAsia="Times New Roman" w:hAnsi="Calibri"/>
          <w:sz w:val="22"/>
          <w:szCs w:val="22"/>
          <w:lang w:eastAsia="en-GB"/>
        </w:rPr>
        <w:tab/>
      </w:r>
      <w:r>
        <w:rPr>
          <w:lang w:eastAsia="zh-CN"/>
        </w:rPr>
        <w:t>Number of PDU Sessions successfully setup</w:t>
      </w:r>
      <w:r>
        <w:tab/>
      </w:r>
      <w:r>
        <w:fldChar w:fldCharType="begin" w:fldLock="1"/>
      </w:r>
      <w:r>
        <w:instrText xml:space="preserve"> PAGEREF _Toc90458220 \h </w:instrText>
      </w:r>
      <w:r>
        <w:fldChar w:fldCharType="separate"/>
      </w:r>
      <w:r>
        <w:t>157</w:t>
      </w:r>
      <w:r>
        <w:fldChar w:fldCharType="end"/>
      </w:r>
    </w:p>
    <w:p w14:paraId="73066F6C" w14:textId="4E550732" w:rsidR="00C53E7B" w:rsidRPr="002D535D" w:rsidRDefault="00C53E7B">
      <w:pPr>
        <w:pStyle w:val="TOC5"/>
        <w:rPr>
          <w:rFonts w:ascii="Calibri" w:eastAsia="Times New Roman" w:hAnsi="Calibri"/>
          <w:sz w:val="22"/>
          <w:szCs w:val="22"/>
          <w:lang w:eastAsia="en-GB"/>
        </w:rPr>
      </w:pPr>
      <w:r>
        <w:t>5.8.1.1.3</w:t>
      </w:r>
      <w:r w:rsidRPr="002D535D">
        <w:rPr>
          <w:rFonts w:ascii="Calibri" w:eastAsia="Times New Roman" w:hAnsi="Calibri"/>
          <w:sz w:val="22"/>
          <w:szCs w:val="22"/>
          <w:lang w:eastAsia="en-GB"/>
        </w:rPr>
        <w:tab/>
      </w:r>
      <w:r>
        <w:rPr>
          <w:lang w:eastAsia="zh-CN"/>
        </w:rPr>
        <w:t>Number of PDU Sessions failed to setup</w:t>
      </w:r>
      <w:r>
        <w:tab/>
      </w:r>
      <w:r>
        <w:fldChar w:fldCharType="begin" w:fldLock="1"/>
      </w:r>
      <w:r>
        <w:instrText xml:space="preserve"> PAGEREF _Toc90458221 \h </w:instrText>
      </w:r>
      <w:r>
        <w:fldChar w:fldCharType="separate"/>
      </w:r>
      <w:r>
        <w:t>158</w:t>
      </w:r>
      <w:r>
        <w:fldChar w:fldCharType="end"/>
      </w:r>
    </w:p>
    <w:p w14:paraId="58ED7E9D" w14:textId="03A0847E" w:rsidR="00C53E7B" w:rsidRPr="002D535D" w:rsidRDefault="00C53E7B">
      <w:pPr>
        <w:pStyle w:val="TOC4"/>
        <w:rPr>
          <w:rFonts w:ascii="Calibri" w:eastAsia="Times New Roman" w:hAnsi="Calibri"/>
          <w:sz w:val="22"/>
          <w:szCs w:val="22"/>
          <w:lang w:eastAsia="en-GB"/>
        </w:rPr>
      </w:pPr>
      <w:r w:rsidRPr="00B27ABC">
        <w:rPr>
          <w:color w:val="000000"/>
          <w:lang w:val="fr-FR"/>
        </w:rPr>
        <w:t>5.8.</w:t>
      </w:r>
      <w:r w:rsidRPr="00B27ABC">
        <w:rPr>
          <w:color w:val="000000"/>
          <w:lang w:val="fr-FR" w:eastAsia="zh-CN"/>
        </w:rPr>
        <w:t>1.2</w:t>
      </w:r>
      <w:r w:rsidRPr="002D535D">
        <w:rPr>
          <w:rFonts w:ascii="Calibri" w:eastAsia="Times New Roman" w:hAnsi="Calibri"/>
          <w:sz w:val="22"/>
          <w:szCs w:val="22"/>
          <w:lang w:eastAsia="en-GB"/>
        </w:rPr>
        <w:tab/>
      </w:r>
      <w:r w:rsidRPr="00B27ABC">
        <w:rPr>
          <w:color w:val="000000"/>
          <w:lang w:val="fr-FR"/>
        </w:rPr>
        <w:t>PDU Session Resource modification</w:t>
      </w:r>
      <w:r>
        <w:tab/>
      </w:r>
      <w:r>
        <w:fldChar w:fldCharType="begin" w:fldLock="1"/>
      </w:r>
      <w:r>
        <w:instrText xml:space="preserve"> PAGEREF _Toc90458222 \h </w:instrText>
      </w:r>
      <w:r>
        <w:fldChar w:fldCharType="separate"/>
      </w:r>
      <w:r>
        <w:t>158</w:t>
      </w:r>
      <w:r>
        <w:fldChar w:fldCharType="end"/>
      </w:r>
    </w:p>
    <w:p w14:paraId="2A1F3AF5" w14:textId="60A040FF" w:rsidR="00C53E7B" w:rsidRPr="002D535D" w:rsidRDefault="00C53E7B">
      <w:pPr>
        <w:pStyle w:val="TOC5"/>
        <w:rPr>
          <w:rFonts w:ascii="Calibri" w:eastAsia="Times New Roman" w:hAnsi="Calibri"/>
          <w:sz w:val="22"/>
          <w:szCs w:val="22"/>
          <w:lang w:eastAsia="en-GB"/>
        </w:rPr>
      </w:pPr>
      <w:r>
        <w:t>5.8.1.2.1</w:t>
      </w:r>
      <w:r w:rsidRPr="002D535D">
        <w:rPr>
          <w:rFonts w:ascii="Calibri" w:eastAsia="Times New Roman" w:hAnsi="Calibri"/>
          <w:sz w:val="22"/>
          <w:szCs w:val="22"/>
          <w:lang w:eastAsia="en-GB"/>
        </w:rPr>
        <w:tab/>
      </w:r>
      <w:r>
        <w:rPr>
          <w:lang w:eastAsia="zh-CN"/>
        </w:rPr>
        <w:t>Number of PDU Sessions requested to modify</w:t>
      </w:r>
      <w:r>
        <w:tab/>
      </w:r>
      <w:r>
        <w:fldChar w:fldCharType="begin" w:fldLock="1"/>
      </w:r>
      <w:r>
        <w:instrText xml:space="preserve"> PAGEREF _Toc90458223 \h </w:instrText>
      </w:r>
      <w:r>
        <w:fldChar w:fldCharType="separate"/>
      </w:r>
      <w:r>
        <w:t>158</w:t>
      </w:r>
      <w:r>
        <w:fldChar w:fldCharType="end"/>
      </w:r>
    </w:p>
    <w:p w14:paraId="0B258E64" w14:textId="61B557E4" w:rsidR="00C53E7B" w:rsidRPr="002D535D" w:rsidRDefault="00C53E7B">
      <w:pPr>
        <w:pStyle w:val="TOC5"/>
        <w:rPr>
          <w:rFonts w:ascii="Calibri" w:eastAsia="Times New Roman" w:hAnsi="Calibri"/>
          <w:sz w:val="22"/>
          <w:szCs w:val="22"/>
          <w:lang w:eastAsia="en-GB"/>
        </w:rPr>
      </w:pPr>
      <w:r>
        <w:t>5.8.1.2.2</w:t>
      </w:r>
      <w:r w:rsidRPr="002D535D">
        <w:rPr>
          <w:rFonts w:ascii="Calibri" w:eastAsia="Times New Roman" w:hAnsi="Calibri"/>
          <w:sz w:val="22"/>
          <w:szCs w:val="22"/>
          <w:lang w:eastAsia="en-GB"/>
        </w:rPr>
        <w:tab/>
      </w:r>
      <w:r>
        <w:rPr>
          <w:lang w:eastAsia="zh-CN"/>
        </w:rPr>
        <w:t>Number of PDU Sessions successfully modified</w:t>
      </w:r>
      <w:r>
        <w:tab/>
      </w:r>
      <w:r>
        <w:fldChar w:fldCharType="begin" w:fldLock="1"/>
      </w:r>
      <w:r>
        <w:instrText xml:space="preserve"> PAGEREF _Toc90458224 \h </w:instrText>
      </w:r>
      <w:r>
        <w:fldChar w:fldCharType="separate"/>
      </w:r>
      <w:r>
        <w:t>158</w:t>
      </w:r>
      <w:r>
        <w:fldChar w:fldCharType="end"/>
      </w:r>
    </w:p>
    <w:p w14:paraId="3AD44D72" w14:textId="0EC7A280" w:rsidR="00C53E7B" w:rsidRPr="002D535D" w:rsidRDefault="00C53E7B">
      <w:pPr>
        <w:pStyle w:val="TOC5"/>
        <w:rPr>
          <w:rFonts w:ascii="Calibri" w:eastAsia="Times New Roman" w:hAnsi="Calibri"/>
          <w:sz w:val="22"/>
          <w:szCs w:val="22"/>
          <w:lang w:eastAsia="en-GB"/>
        </w:rPr>
      </w:pPr>
      <w:r>
        <w:t>5.8.1.2.3</w:t>
      </w:r>
      <w:r w:rsidRPr="002D535D">
        <w:rPr>
          <w:rFonts w:ascii="Calibri" w:eastAsia="Times New Roman" w:hAnsi="Calibri"/>
          <w:sz w:val="22"/>
          <w:szCs w:val="22"/>
          <w:lang w:eastAsia="en-GB"/>
        </w:rPr>
        <w:tab/>
      </w:r>
      <w:r>
        <w:rPr>
          <w:lang w:eastAsia="zh-CN"/>
        </w:rPr>
        <w:t>Number of PDU Sessions failed to modify</w:t>
      </w:r>
      <w:r>
        <w:tab/>
      </w:r>
      <w:r>
        <w:fldChar w:fldCharType="begin" w:fldLock="1"/>
      </w:r>
      <w:r>
        <w:instrText xml:space="preserve"> PAGEREF _Toc90458225 \h </w:instrText>
      </w:r>
      <w:r>
        <w:fldChar w:fldCharType="separate"/>
      </w:r>
      <w:r>
        <w:t>159</w:t>
      </w:r>
      <w:r>
        <w:fldChar w:fldCharType="end"/>
      </w:r>
    </w:p>
    <w:p w14:paraId="7DABF450" w14:textId="58467508" w:rsidR="00C53E7B" w:rsidRPr="002D535D" w:rsidRDefault="00C53E7B">
      <w:pPr>
        <w:pStyle w:val="TOC3"/>
        <w:rPr>
          <w:rFonts w:ascii="Calibri" w:eastAsia="Times New Roman" w:hAnsi="Calibri"/>
          <w:sz w:val="22"/>
          <w:szCs w:val="22"/>
          <w:lang w:eastAsia="en-GB"/>
        </w:rPr>
      </w:pPr>
      <w:r>
        <w:rPr>
          <w:lang w:eastAsia="zh-CN"/>
        </w:rPr>
        <w:t>5.8.2</w:t>
      </w:r>
      <w:r w:rsidRPr="002D535D">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_Toc90458226 \h </w:instrText>
      </w:r>
      <w:r>
        <w:fldChar w:fldCharType="separate"/>
      </w:r>
      <w:r>
        <w:t>159</w:t>
      </w:r>
      <w:r>
        <w:fldChar w:fldCharType="end"/>
      </w:r>
    </w:p>
    <w:p w14:paraId="48C8A277" w14:textId="4E8B082C" w:rsidR="00C53E7B" w:rsidRPr="002D535D" w:rsidRDefault="00C53E7B">
      <w:pPr>
        <w:pStyle w:val="TOC4"/>
        <w:rPr>
          <w:rFonts w:ascii="Calibri" w:eastAsia="Times New Roman" w:hAnsi="Calibri"/>
          <w:sz w:val="22"/>
          <w:szCs w:val="22"/>
          <w:lang w:eastAsia="en-GB"/>
        </w:rPr>
      </w:pPr>
      <w:r>
        <w:t>5.8.2.1</w:t>
      </w:r>
      <w:r w:rsidRPr="002D535D">
        <w:rPr>
          <w:rFonts w:ascii="Calibri" w:eastAsia="Times New Roman" w:hAnsi="Calibri"/>
          <w:sz w:val="22"/>
          <w:szCs w:val="22"/>
          <w:lang w:eastAsia="en-GB"/>
        </w:rPr>
        <w:tab/>
      </w:r>
      <w:r>
        <w:t xml:space="preserve">QoS </w:t>
      </w:r>
      <w:r w:rsidRPr="00B27ABC">
        <w:rPr>
          <w:color w:val="000000"/>
        </w:rPr>
        <w:t>flow</w:t>
      </w:r>
      <w:r>
        <w:t xml:space="preserve"> setup via untrusted non-3GPP access</w:t>
      </w:r>
      <w:r>
        <w:tab/>
      </w:r>
      <w:r>
        <w:fldChar w:fldCharType="begin" w:fldLock="1"/>
      </w:r>
      <w:r>
        <w:instrText xml:space="preserve"> PAGEREF _Toc90458227 \h </w:instrText>
      </w:r>
      <w:r>
        <w:fldChar w:fldCharType="separate"/>
      </w:r>
      <w:r>
        <w:t>159</w:t>
      </w:r>
      <w:r>
        <w:fldChar w:fldCharType="end"/>
      </w:r>
    </w:p>
    <w:p w14:paraId="540D7D61" w14:textId="7DFCD825" w:rsidR="00C53E7B" w:rsidRPr="002D535D" w:rsidRDefault="00C53E7B">
      <w:pPr>
        <w:pStyle w:val="TOC5"/>
        <w:rPr>
          <w:rFonts w:ascii="Calibri" w:eastAsia="Times New Roman" w:hAnsi="Calibri"/>
          <w:sz w:val="22"/>
          <w:szCs w:val="22"/>
          <w:lang w:eastAsia="en-GB"/>
        </w:rPr>
      </w:pPr>
      <w:r>
        <w:t>5.8.2.1</w:t>
      </w:r>
      <w:r>
        <w:rPr>
          <w:lang w:eastAsia="zh-CN"/>
        </w:rPr>
        <w:t>.1</w:t>
      </w:r>
      <w:r w:rsidRPr="002D535D">
        <w:rPr>
          <w:rFonts w:ascii="Calibri" w:eastAsia="Times New Roman" w:hAnsi="Calibri"/>
          <w:sz w:val="22"/>
          <w:szCs w:val="22"/>
          <w:lang w:eastAsia="en-GB"/>
        </w:rPr>
        <w:tab/>
      </w:r>
      <w:r>
        <w:rPr>
          <w:lang w:eastAsia="zh-CN"/>
        </w:rPr>
        <w:t>Number</w:t>
      </w:r>
      <w:r>
        <w:t xml:space="preserve"> of initial </w:t>
      </w:r>
      <w:r>
        <w:rPr>
          <w:lang w:eastAsia="zh-CN"/>
        </w:rPr>
        <w:t>QoS flows attempted to setup</w:t>
      </w:r>
      <w:r>
        <w:t xml:space="preserve"> via untrusted non-3GPP access</w:t>
      </w:r>
      <w:r>
        <w:tab/>
      </w:r>
      <w:r>
        <w:fldChar w:fldCharType="begin" w:fldLock="1"/>
      </w:r>
      <w:r>
        <w:instrText xml:space="preserve"> PAGEREF _Toc90458228 \h </w:instrText>
      </w:r>
      <w:r>
        <w:fldChar w:fldCharType="separate"/>
      </w:r>
      <w:r>
        <w:t>159</w:t>
      </w:r>
      <w:r>
        <w:fldChar w:fldCharType="end"/>
      </w:r>
    </w:p>
    <w:p w14:paraId="248FDD63" w14:textId="0F837914" w:rsidR="00C53E7B" w:rsidRPr="002D535D" w:rsidRDefault="00C53E7B">
      <w:pPr>
        <w:pStyle w:val="TOC5"/>
        <w:rPr>
          <w:rFonts w:ascii="Calibri" w:eastAsia="Times New Roman" w:hAnsi="Calibri"/>
          <w:sz w:val="22"/>
          <w:szCs w:val="22"/>
          <w:lang w:eastAsia="en-GB"/>
        </w:rPr>
      </w:pPr>
      <w:r>
        <w:t>5.8.2.1</w:t>
      </w:r>
      <w:r>
        <w:rPr>
          <w:lang w:eastAsia="zh-CN"/>
        </w:rPr>
        <w:t>.2</w:t>
      </w:r>
      <w:r w:rsidRPr="002D535D">
        <w:rPr>
          <w:rFonts w:ascii="Calibri" w:eastAsia="Times New Roman" w:hAnsi="Calibri"/>
          <w:sz w:val="22"/>
          <w:szCs w:val="22"/>
          <w:lang w:eastAsia="en-GB"/>
        </w:rPr>
        <w:tab/>
      </w:r>
      <w:r>
        <w:t xml:space="preserve">Number of initial </w:t>
      </w:r>
      <w:r>
        <w:rPr>
          <w:lang w:eastAsia="zh-CN"/>
        </w:rPr>
        <w:t xml:space="preserve">QoS flows successfully setup </w:t>
      </w:r>
      <w:r>
        <w:t>via untrusted non-3GPP access</w:t>
      </w:r>
      <w:r>
        <w:tab/>
      </w:r>
      <w:r>
        <w:fldChar w:fldCharType="begin" w:fldLock="1"/>
      </w:r>
      <w:r>
        <w:instrText xml:space="preserve"> PAGEREF _Toc90458229 \h </w:instrText>
      </w:r>
      <w:r>
        <w:fldChar w:fldCharType="separate"/>
      </w:r>
      <w:r>
        <w:t>160</w:t>
      </w:r>
      <w:r>
        <w:fldChar w:fldCharType="end"/>
      </w:r>
    </w:p>
    <w:p w14:paraId="3E2CEF10" w14:textId="19FD5871" w:rsidR="00C53E7B" w:rsidRPr="002D535D" w:rsidRDefault="00C53E7B">
      <w:pPr>
        <w:pStyle w:val="TOC5"/>
        <w:rPr>
          <w:rFonts w:ascii="Calibri" w:eastAsia="Times New Roman" w:hAnsi="Calibri"/>
          <w:sz w:val="22"/>
          <w:szCs w:val="22"/>
          <w:lang w:eastAsia="en-GB"/>
        </w:rPr>
      </w:pPr>
      <w:r>
        <w:t>5.8.2.1</w:t>
      </w:r>
      <w:r>
        <w:rPr>
          <w:lang w:eastAsia="zh-CN"/>
        </w:rPr>
        <w:t>.3</w:t>
      </w:r>
      <w:r w:rsidRPr="002D535D">
        <w:rPr>
          <w:rFonts w:ascii="Calibri" w:eastAsia="Times New Roman" w:hAnsi="Calibri"/>
          <w:sz w:val="22"/>
          <w:szCs w:val="22"/>
          <w:lang w:eastAsia="en-GB"/>
        </w:rPr>
        <w:tab/>
      </w:r>
      <w:r>
        <w:t xml:space="preserve">Number of initial </w:t>
      </w:r>
      <w:r>
        <w:rPr>
          <w:lang w:eastAsia="zh-CN"/>
        </w:rPr>
        <w:t>QoS flows failed to setup</w:t>
      </w:r>
      <w:r>
        <w:t xml:space="preserve"> via untrusted non-3GPP access</w:t>
      </w:r>
      <w:r>
        <w:tab/>
      </w:r>
      <w:r>
        <w:fldChar w:fldCharType="begin" w:fldLock="1"/>
      </w:r>
      <w:r>
        <w:instrText xml:space="preserve"> PAGEREF _Toc90458230 \h </w:instrText>
      </w:r>
      <w:r>
        <w:fldChar w:fldCharType="separate"/>
      </w:r>
      <w:r>
        <w:t>160</w:t>
      </w:r>
      <w:r>
        <w:fldChar w:fldCharType="end"/>
      </w:r>
    </w:p>
    <w:p w14:paraId="5CDC1952" w14:textId="104BF5B6" w:rsidR="00C53E7B" w:rsidRPr="002D535D" w:rsidRDefault="00C53E7B">
      <w:pPr>
        <w:pStyle w:val="TOC5"/>
        <w:rPr>
          <w:rFonts w:ascii="Calibri" w:eastAsia="Times New Roman" w:hAnsi="Calibri"/>
          <w:sz w:val="22"/>
          <w:szCs w:val="22"/>
          <w:lang w:eastAsia="en-GB"/>
        </w:rPr>
      </w:pPr>
      <w:r>
        <w:t>5.8.2.1</w:t>
      </w:r>
      <w:r>
        <w:rPr>
          <w:lang w:eastAsia="zh-CN"/>
        </w:rPr>
        <w:t>.4</w:t>
      </w:r>
      <w:r w:rsidRPr="002D535D">
        <w:rPr>
          <w:rFonts w:ascii="Calibri" w:eastAsia="Times New Roman" w:hAnsi="Calibri"/>
          <w:sz w:val="22"/>
          <w:szCs w:val="22"/>
          <w:lang w:eastAsia="en-GB"/>
        </w:rPr>
        <w:tab/>
      </w:r>
      <w:r>
        <w:rPr>
          <w:lang w:eastAsia="zh-CN"/>
        </w:rPr>
        <w:t>Number</w:t>
      </w:r>
      <w:r>
        <w:t xml:space="preserve"> of additional </w:t>
      </w:r>
      <w:r>
        <w:rPr>
          <w:lang w:eastAsia="zh-CN"/>
        </w:rPr>
        <w:t>QoS flows attempted to setup</w:t>
      </w:r>
      <w:r>
        <w:t xml:space="preserve"> via untrusted non-3GPP access</w:t>
      </w:r>
      <w:r>
        <w:tab/>
      </w:r>
      <w:r>
        <w:fldChar w:fldCharType="begin" w:fldLock="1"/>
      </w:r>
      <w:r>
        <w:instrText xml:space="preserve"> PAGEREF _Toc90458231 \h </w:instrText>
      </w:r>
      <w:r>
        <w:fldChar w:fldCharType="separate"/>
      </w:r>
      <w:r>
        <w:t>160</w:t>
      </w:r>
      <w:r>
        <w:fldChar w:fldCharType="end"/>
      </w:r>
    </w:p>
    <w:p w14:paraId="02C436D5" w14:textId="6FFABE16" w:rsidR="00C53E7B" w:rsidRPr="002D535D" w:rsidRDefault="00C53E7B">
      <w:pPr>
        <w:pStyle w:val="TOC5"/>
        <w:rPr>
          <w:rFonts w:ascii="Calibri" w:eastAsia="Times New Roman" w:hAnsi="Calibri"/>
          <w:sz w:val="22"/>
          <w:szCs w:val="22"/>
          <w:lang w:eastAsia="en-GB"/>
        </w:rPr>
      </w:pPr>
      <w:r>
        <w:t>5.8.2.1</w:t>
      </w:r>
      <w:r>
        <w:rPr>
          <w:lang w:eastAsia="zh-CN"/>
        </w:rPr>
        <w:t>.5</w:t>
      </w:r>
      <w:r w:rsidRPr="002D535D">
        <w:rPr>
          <w:rFonts w:ascii="Calibri" w:eastAsia="Times New Roman" w:hAnsi="Calibri"/>
          <w:sz w:val="22"/>
          <w:szCs w:val="22"/>
          <w:lang w:eastAsia="en-GB"/>
        </w:rPr>
        <w:tab/>
      </w:r>
      <w:r>
        <w:t xml:space="preserve">Number of additional </w:t>
      </w:r>
      <w:r>
        <w:rPr>
          <w:lang w:eastAsia="zh-CN"/>
        </w:rPr>
        <w:t xml:space="preserve">QoS flows successfully setup </w:t>
      </w:r>
      <w:r>
        <w:t>via untrusted non-3GPP access</w:t>
      </w:r>
      <w:r>
        <w:tab/>
      </w:r>
      <w:r>
        <w:fldChar w:fldCharType="begin" w:fldLock="1"/>
      </w:r>
      <w:r>
        <w:instrText xml:space="preserve"> PAGEREF _Toc90458232 \h </w:instrText>
      </w:r>
      <w:r>
        <w:fldChar w:fldCharType="separate"/>
      </w:r>
      <w:r>
        <w:t>161</w:t>
      </w:r>
      <w:r>
        <w:fldChar w:fldCharType="end"/>
      </w:r>
    </w:p>
    <w:p w14:paraId="3C784D44" w14:textId="54B1C276" w:rsidR="00C53E7B" w:rsidRPr="002D535D" w:rsidRDefault="00C53E7B">
      <w:pPr>
        <w:pStyle w:val="TOC5"/>
        <w:rPr>
          <w:rFonts w:ascii="Calibri" w:eastAsia="Times New Roman" w:hAnsi="Calibri"/>
          <w:sz w:val="22"/>
          <w:szCs w:val="22"/>
          <w:lang w:eastAsia="en-GB"/>
        </w:rPr>
      </w:pPr>
      <w:r>
        <w:t>5.8.2.1</w:t>
      </w:r>
      <w:r>
        <w:rPr>
          <w:lang w:eastAsia="zh-CN"/>
        </w:rPr>
        <w:t>.6</w:t>
      </w:r>
      <w:r w:rsidRPr="002D535D">
        <w:rPr>
          <w:rFonts w:ascii="Calibri" w:eastAsia="Times New Roman" w:hAnsi="Calibri"/>
          <w:sz w:val="22"/>
          <w:szCs w:val="22"/>
          <w:lang w:eastAsia="en-GB"/>
        </w:rPr>
        <w:tab/>
      </w:r>
      <w:r>
        <w:t xml:space="preserve">Number of additional </w:t>
      </w:r>
      <w:r>
        <w:rPr>
          <w:lang w:eastAsia="zh-CN"/>
        </w:rPr>
        <w:t>QoS flows failed to setup</w:t>
      </w:r>
      <w:r>
        <w:t xml:space="preserve"> via untrusted non-3GPP access</w:t>
      </w:r>
      <w:r>
        <w:tab/>
      </w:r>
      <w:r>
        <w:fldChar w:fldCharType="begin" w:fldLock="1"/>
      </w:r>
      <w:r>
        <w:instrText xml:space="preserve"> PAGEREF _Toc90458233 \h </w:instrText>
      </w:r>
      <w:r>
        <w:fldChar w:fldCharType="separate"/>
      </w:r>
      <w:r>
        <w:t>161</w:t>
      </w:r>
      <w:r>
        <w:fldChar w:fldCharType="end"/>
      </w:r>
    </w:p>
    <w:p w14:paraId="6E38F2E8" w14:textId="0546EABB" w:rsidR="00C53E7B" w:rsidRPr="002D535D" w:rsidRDefault="00C53E7B">
      <w:pPr>
        <w:pStyle w:val="TOC3"/>
        <w:rPr>
          <w:rFonts w:ascii="Calibri" w:eastAsia="Times New Roman" w:hAnsi="Calibri"/>
          <w:sz w:val="22"/>
          <w:szCs w:val="22"/>
          <w:lang w:eastAsia="en-GB"/>
        </w:rPr>
      </w:pPr>
      <w:r>
        <w:rPr>
          <w:lang w:eastAsia="zh-CN"/>
        </w:rPr>
        <w:t>5.8.3</w:t>
      </w:r>
      <w:r w:rsidRPr="002D535D">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_Toc90458234 \h </w:instrText>
      </w:r>
      <w:r>
        <w:fldChar w:fldCharType="separate"/>
      </w:r>
      <w:r>
        <w:t>162</w:t>
      </w:r>
      <w:r>
        <w:fldChar w:fldCharType="end"/>
      </w:r>
    </w:p>
    <w:p w14:paraId="19CBB0E2" w14:textId="0906E832" w:rsidR="00C53E7B" w:rsidRPr="002D535D" w:rsidRDefault="00C53E7B">
      <w:pPr>
        <w:pStyle w:val="TOC4"/>
        <w:rPr>
          <w:rFonts w:ascii="Calibri" w:eastAsia="Times New Roman" w:hAnsi="Calibri"/>
          <w:sz w:val="22"/>
          <w:szCs w:val="22"/>
          <w:lang w:eastAsia="en-GB"/>
        </w:rPr>
      </w:pPr>
      <w:r>
        <w:rPr>
          <w:lang w:eastAsia="zh-CN"/>
        </w:rPr>
        <w:t>5.8.3</w:t>
      </w:r>
      <w:r>
        <w:t>.1</w:t>
      </w:r>
      <w:r w:rsidRPr="002D535D">
        <w:rPr>
          <w:rFonts w:ascii="Calibri" w:eastAsia="Times New Roman" w:hAnsi="Calibri"/>
          <w:sz w:val="22"/>
          <w:szCs w:val="22"/>
          <w:lang w:eastAsia="en-GB"/>
        </w:rPr>
        <w:tab/>
      </w:r>
      <w:r>
        <w:t>QoS flow modification via untrusted non-3GPP access</w:t>
      </w:r>
      <w:r>
        <w:tab/>
      </w:r>
      <w:r>
        <w:fldChar w:fldCharType="begin" w:fldLock="1"/>
      </w:r>
      <w:r>
        <w:instrText xml:space="preserve"> PAGEREF _Toc90458235 \h </w:instrText>
      </w:r>
      <w:r>
        <w:fldChar w:fldCharType="separate"/>
      </w:r>
      <w:r>
        <w:t>162</w:t>
      </w:r>
      <w:r>
        <w:fldChar w:fldCharType="end"/>
      </w:r>
    </w:p>
    <w:p w14:paraId="364D98A8" w14:textId="097179F7" w:rsidR="00C53E7B" w:rsidRPr="002D535D" w:rsidRDefault="00C53E7B">
      <w:pPr>
        <w:pStyle w:val="TOC5"/>
        <w:rPr>
          <w:rFonts w:ascii="Calibri" w:eastAsia="Times New Roman" w:hAnsi="Calibri"/>
          <w:sz w:val="22"/>
          <w:szCs w:val="22"/>
          <w:lang w:eastAsia="en-GB"/>
        </w:rPr>
      </w:pPr>
      <w:r>
        <w:rPr>
          <w:lang w:eastAsia="zh-CN"/>
        </w:rPr>
        <w:t>5.8.3</w:t>
      </w:r>
      <w:r>
        <w:t>.1</w:t>
      </w:r>
      <w:r>
        <w:rPr>
          <w:lang w:eastAsia="zh-CN"/>
        </w:rPr>
        <w:t>.1</w:t>
      </w:r>
      <w:r w:rsidRPr="002D535D">
        <w:rPr>
          <w:rFonts w:ascii="Calibri" w:eastAsia="Times New Roman" w:hAnsi="Calibri"/>
          <w:sz w:val="22"/>
          <w:szCs w:val="22"/>
          <w:lang w:eastAsia="en-GB"/>
        </w:rPr>
        <w:tab/>
      </w:r>
      <w:r>
        <w:rPr>
          <w:lang w:eastAsia="zh-CN"/>
        </w:rPr>
        <w:t>Number</w:t>
      </w:r>
      <w:r>
        <w:t xml:space="preserve"> of </w:t>
      </w:r>
      <w:r>
        <w:rPr>
          <w:lang w:eastAsia="zh-CN"/>
        </w:rPr>
        <w:t>QoS flows attempted to modify</w:t>
      </w:r>
      <w:r>
        <w:t xml:space="preserve"> via untrusted non-3GPP access</w:t>
      </w:r>
      <w:r>
        <w:tab/>
      </w:r>
      <w:r>
        <w:fldChar w:fldCharType="begin" w:fldLock="1"/>
      </w:r>
      <w:r>
        <w:instrText xml:space="preserve"> PAGEREF _Toc90458236 \h </w:instrText>
      </w:r>
      <w:r>
        <w:fldChar w:fldCharType="separate"/>
      </w:r>
      <w:r>
        <w:t>162</w:t>
      </w:r>
      <w:r>
        <w:fldChar w:fldCharType="end"/>
      </w:r>
    </w:p>
    <w:p w14:paraId="59E6349B" w14:textId="05420B15" w:rsidR="00C53E7B" w:rsidRPr="002D535D" w:rsidRDefault="00C53E7B">
      <w:pPr>
        <w:pStyle w:val="TOC5"/>
        <w:rPr>
          <w:rFonts w:ascii="Calibri" w:eastAsia="Times New Roman" w:hAnsi="Calibri"/>
          <w:sz w:val="22"/>
          <w:szCs w:val="22"/>
          <w:lang w:eastAsia="en-GB"/>
        </w:rPr>
      </w:pPr>
      <w:r>
        <w:rPr>
          <w:lang w:eastAsia="zh-CN"/>
        </w:rPr>
        <w:t>5.8.3</w:t>
      </w:r>
      <w:r>
        <w:t>.1</w:t>
      </w:r>
      <w:r>
        <w:rPr>
          <w:lang w:eastAsia="zh-CN"/>
        </w:rPr>
        <w:t>.2</w:t>
      </w:r>
      <w:r w:rsidRPr="002D535D">
        <w:rPr>
          <w:rFonts w:ascii="Calibri" w:eastAsia="Times New Roman" w:hAnsi="Calibri"/>
          <w:sz w:val="22"/>
          <w:szCs w:val="22"/>
          <w:lang w:eastAsia="en-GB"/>
        </w:rPr>
        <w:tab/>
      </w:r>
      <w:r>
        <w:t xml:space="preserve">Number of </w:t>
      </w:r>
      <w:r>
        <w:rPr>
          <w:lang w:eastAsia="zh-CN"/>
        </w:rPr>
        <w:t>QoS flows successfully modified</w:t>
      </w:r>
      <w:r>
        <w:t xml:space="preserve"> via untrusted non-3GPP access</w:t>
      </w:r>
      <w:r>
        <w:tab/>
      </w:r>
      <w:r>
        <w:fldChar w:fldCharType="begin" w:fldLock="1"/>
      </w:r>
      <w:r>
        <w:instrText xml:space="preserve"> PAGEREF _Toc90458237 \h </w:instrText>
      </w:r>
      <w:r>
        <w:fldChar w:fldCharType="separate"/>
      </w:r>
      <w:r>
        <w:t>162</w:t>
      </w:r>
      <w:r>
        <w:fldChar w:fldCharType="end"/>
      </w:r>
    </w:p>
    <w:p w14:paraId="6F7CF466" w14:textId="090099FE" w:rsidR="00C53E7B" w:rsidRPr="002D535D" w:rsidRDefault="00C53E7B">
      <w:pPr>
        <w:pStyle w:val="TOC5"/>
        <w:rPr>
          <w:rFonts w:ascii="Calibri" w:eastAsia="Times New Roman" w:hAnsi="Calibri"/>
          <w:sz w:val="22"/>
          <w:szCs w:val="22"/>
          <w:lang w:eastAsia="en-GB"/>
        </w:rPr>
      </w:pPr>
      <w:r>
        <w:rPr>
          <w:lang w:eastAsia="zh-CN"/>
        </w:rPr>
        <w:t>5.8.3</w:t>
      </w:r>
      <w:r>
        <w:t>.1</w:t>
      </w:r>
      <w:r>
        <w:rPr>
          <w:lang w:eastAsia="zh-CN"/>
        </w:rPr>
        <w:t>.3</w:t>
      </w:r>
      <w:r w:rsidRPr="002D535D">
        <w:rPr>
          <w:rFonts w:ascii="Calibri" w:eastAsia="Times New Roman" w:hAnsi="Calibri"/>
          <w:sz w:val="22"/>
          <w:szCs w:val="22"/>
          <w:lang w:eastAsia="en-GB"/>
        </w:rPr>
        <w:tab/>
      </w:r>
      <w:r>
        <w:rPr>
          <w:lang w:eastAsia="zh-CN"/>
        </w:rPr>
        <w:t>Number</w:t>
      </w:r>
      <w:r>
        <w:t xml:space="preserve"> of </w:t>
      </w:r>
      <w:r>
        <w:rPr>
          <w:lang w:eastAsia="zh-CN"/>
        </w:rPr>
        <w:t>QoS flows failed to modify</w:t>
      </w:r>
      <w:r>
        <w:t xml:space="preserve"> via untrusted non-3GPP access</w:t>
      </w:r>
      <w:r>
        <w:tab/>
      </w:r>
      <w:r>
        <w:fldChar w:fldCharType="begin" w:fldLock="1"/>
      </w:r>
      <w:r>
        <w:instrText xml:space="preserve"> PAGEREF _Toc90458238 \h </w:instrText>
      </w:r>
      <w:r>
        <w:fldChar w:fldCharType="separate"/>
      </w:r>
      <w:r>
        <w:t>162</w:t>
      </w:r>
      <w:r>
        <w:fldChar w:fldCharType="end"/>
      </w:r>
    </w:p>
    <w:p w14:paraId="27B8E1F2" w14:textId="7019A355" w:rsidR="00C53E7B" w:rsidRPr="002D535D" w:rsidRDefault="00C53E7B">
      <w:pPr>
        <w:pStyle w:val="TOC3"/>
        <w:rPr>
          <w:rFonts w:ascii="Calibri" w:eastAsia="Times New Roman" w:hAnsi="Calibri"/>
          <w:sz w:val="22"/>
          <w:szCs w:val="22"/>
          <w:lang w:eastAsia="en-GB"/>
        </w:rPr>
      </w:pPr>
      <w:r>
        <w:rPr>
          <w:lang w:eastAsia="zh-CN"/>
        </w:rPr>
        <w:t>5.8.4</w:t>
      </w:r>
      <w:r w:rsidRPr="002D535D">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_Toc90458239 \h </w:instrText>
      </w:r>
      <w:r>
        <w:fldChar w:fldCharType="separate"/>
      </w:r>
      <w:r>
        <w:t>163</w:t>
      </w:r>
      <w:r>
        <w:fldChar w:fldCharType="end"/>
      </w:r>
    </w:p>
    <w:p w14:paraId="7AC0C22C" w14:textId="22328A88" w:rsidR="00C53E7B" w:rsidRPr="002D535D" w:rsidRDefault="00C53E7B">
      <w:pPr>
        <w:pStyle w:val="TOC4"/>
        <w:rPr>
          <w:rFonts w:ascii="Calibri" w:eastAsia="Times New Roman" w:hAnsi="Calibri"/>
          <w:sz w:val="22"/>
          <w:szCs w:val="22"/>
          <w:lang w:eastAsia="en-GB"/>
        </w:rPr>
      </w:pPr>
      <w:r>
        <w:rPr>
          <w:lang w:eastAsia="zh-CN"/>
        </w:rPr>
        <w:t>5.8.4</w:t>
      </w:r>
      <w:r>
        <w:t>.1</w:t>
      </w:r>
      <w:r w:rsidRPr="002D535D">
        <w:rPr>
          <w:rFonts w:ascii="Calibri" w:eastAsia="Times New Roman" w:hAnsi="Calibri"/>
          <w:sz w:val="22"/>
          <w:szCs w:val="22"/>
          <w:lang w:eastAsia="en-GB"/>
        </w:rPr>
        <w:tab/>
      </w:r>
      <w:r>
        <w:t>QoS flow release via untrusted non-3GPP access</w:t>
      </w:r>
      <w:r>
        <w:tab/>
      </w:r>
      <w:r>
        <w:fldChar w:fldCharType="begin" w:fldLock="1"/>
      </w:r>
      <w:r>
        <w:instrText xml:space="preserve"> PAGEREF _Toc90458240 \h </w:instrText>
      </w:r>
      <w:r>
        <w:fldChar w:fldCharType="separate"/>
      </w:r>
      <w:r>
        <w:t>163</w:t>
      </w:r>
      <w:r>
        <w:fldChar w:fldCharType="end"/>
      </w:r>
    </w:p>
    <w:p w14:paraId="4FE61A34" w14:textId="23E35B6A" w:rsidR="00C53E7B" w:rsidRPr="002D535D" w:rsidRDefault="00C53E7B">
      <w:pPr>
        <w:pStyle w:val="TOC5"/>
        <w:rPr>
          <w:rFonts w:ascii="Calibri" w:eastAsia="Times New Roman" w:hAnsi="Calibri"/>
          <w:sz w:val="22"/>
          <w:szCs w:val="22"/>
          <w:lang w:eastAsia="en-GB"/>
        </w:rPr>
      </w:pPr>
      <w:r>
        <w:rPr>
          <w:lang w:eastAsia="zh-CN"/>
        </w:rPr>
        <w:t>5.8.4</w:t>
      </w:r>
      <w:r>
        <w:t>.1.1</w:t>
      </w:r>
      <w:r w:rsidRPr="002D535D">
        <w:rPr>
          <w:rFonts w:ascii="Calibri" w:eastAsia="Times New Roman" w:hAnsi="Calibri"/>
          <w:sz w:val="22"/>
          <w:szCs w:val="22"/>
          <w:lang w:eastAsia="en-GB"/>
        </w:rPr>
        <w:tab/>
      </w:r>
      <w:r>
        <w:t>Number of QoS flows attempted to release</w:t>
      </w:r>
      <w:r>
        <w:tab/>
      </w:r>
      <w:r>
        <w:fldChar w:fldCharType="begin" w:fldLock="1"/>
      </w:r>
      <w:r>
        <w:instrText xml:space="preserve"> PAGEREF _Toc90458241 \h </w:instrText>
      </w:r>
      <w:r>
        <w:fldChar w:fldCharType="separate"/>
      </w:r>
      <w:r>
        <w:t>163</w:t>
      </w:r>
      <w:r>
        <w:fldChar w:fldCharType="end"/>
      </w:r>
    </w:p>
    <w:p w14:paraId="49881F6C" w14:textId="0D458910" w:rsidR="00C53E7B" w:rsidRPr="002D535D" w:rsidRDefault="00C53E7B">
      <w:pPr>
        <w:pStyle w:val="TOC5"/>
        <w:rPr>
          <w:rFonts w:ascii="Calibri" w:eastAsia="Times New Roman" w:hAnsi="Calibri"/>
          <w:sz w:val="22"/>
          <w:szCs w:val="22"/>
          <w:lang w:eastAsia="en-GB"/>
        </w:rPr>
      </w:pPr>
      <w:r>
        <w:rPr>
          <w:lang w:eastAsia="zh-CN"/>
        </w:rPr>
        <w:t>5.8.4</w:t>
      </w:r>
      <w:r>
        <w:t>.1</w:t>
      </w:r>
      <w:r>
        <w:rPr>
          <w:lang w:eastAsia="zh-CN"/>
        </w:rPr>
        <w:t>.2</w:t>
      </w:r>
      <w:r w:rsidRPr="002D535D">
        <w:rPr>
          <w:rFonts w:ascii="Calibri" w:eastAsia="Times New Roman" w:hAnsi="Calibri"/>
          <w:sz w:val="22"/>
          <w:szCs w:val="22"/>
          <w:lang w:eastAsia="en-GB"/>
        </w:rPr>
        <w:tab/>
      </w:r>
      <w:r>
        <w:t xml:space="preserve">Number of </w:t>
      </w:r>
      <w:r>
        <w:rPr>
          <w:lang w:eastAsia="zh-CN"/>
        </w:rPr>
        <w:t>QoS flows successfully</w:t>
      </w:r>
      <w:r>
        <w:t xml:space="preserve"> released</w:t>
      </w:r>
      <w:r>
        <w:tab/>
      </w:r>
      <w:r>
        <w:fldChar w:fldCharType="begin" w:fldLock="1"/>
      </w:r>
      <w:r>
        <w:instrText xml:space="preserve"> PAGEREF _Toc90458242 \h </w:instrText>
      </w:r>
      <w:r>
        <w:fldChar w:fldCharType="separate"/>
      </w:r>
      <w:r>
        <w:t>163</w:t>
      </w:r>
      <w:r>
        <w:fldChar w:fldCharType="end"/>
      </w:r>
    </w:p>
    <w:p w14:paraId="062A469C" w14:textId="7F6C417B" w:rsidR="00C53E7B" w:rsidRPr="002D535D" w:rsidRDefault="00C53E7B">
      <w:pPr>
        <w:pStyle w:val="TOC5"/>
        <w:rPr>
          <w:rFonts w:ascii="Calibri" w:eastAsia="Times New Roman" w:hAnsi="Calibri"/>
          <w:sz w:val="22"/>
          <w:szCs w:val="22"/>
          <w:lang w:eastAsia="en-GB"/>
        </w:rPr>
      </w:pPr>
      <w:r>
        <w:rPr>
          <w:lang w:eastAsia="zh-CN"/>
        </w:rPr>
        <w:t>5.8.4</w:t>
      </w:r>
      <w:r>
        <w:t>.1</w:t>
      </w:r>
      <w:r>
        <w:rPr>
          <w:lang w:eastAsia="zh-CN"/>
        </w:rPr>
        <w:t>.3</w:t>
      </w:r>
      <w:r w:rsidRPr="002D535D">
        <w:rPr>
          <w:rFonts w:ascii="Calibri" w:eastAsia="Times New Roman" w:hAnsi="Calibri"/>
          <w:sz w:val="22"/>
          <w:szCs w:val="22"/>
          <w:lang w:eastAsia="en-GB"/>
        </w:rPr>
        <w:tab/>
      </w:r>
      <w:r>
        <w:t xml:space="preserve">Number of released </w:t>
      </w:r>
      <w:r>
        <w:rPr>
          <w:lang w:eastAsia="zh-CN"/>
        </w:rPr>
        <w:t>a</w:t>
      </w:r>
      <w:r>
        <w:t xml:space="preserve">ctive </w:t>
      </w:r>
      <w:r>
        <w:rPr>
          <w:lang w:eastAsia="zh-CN"/>
        </w:rPr>
        <w:t>QoS flows</w:t>
      </w:r>
      <w:r>
        <w:tab/>
      </w:r>
      <w:r>
        <w:fldChar w:fldCharType="begin" w:fldLock="1"/>
      </w:r>
      <w:r>
        <w:instrText xml:space="preserve"> PAGEREF _Toc90458243 \h </w:instrText>
      </w:r>
      <w:r>
        <w:fldChar w:fldCharType="separate"/>
      </w:r>
      <w:r>
        <w:t>164</w:t>
      </w:r>
      <w:r>
        <w:fldChar w:fldCharType="end"/>
      </w:r>
    </w:p>
    <w:p w14:paraId="1EE37004" w14:textId="3F008096" w:rsidR="00C53E7B" w:rsidRPr="002D535D" w:rsidRDefault="00C53E7B">
      <w:pPr>
        <w:pStyle w:val="TOC2"/>
        <w:rPr>
          <w:rFonts w:ascii="Calibri" w:eastAsia="Times New Roman" w:hAnsi="Calibri"/>
          <w:sz w:val="22"/>
          <w:szCs w:val="22"/>
          <w:lang w:eastAsia="en-GB"/>
        </w:rPr>
      </w:pPr>
      <w:r>
        <w:t>5.9</w:t>
      </w:r>
      <w:r w:rsidRPr="002D535D">
        <w:rPr>
          <w:rFonts w:ascii="Calibri" w:eastAsia="Times New Roman" w:hAnsi="Calibri"/>
          <w:sz w:val="22"/>
          <w:szCs w:val="22"/>
          <w:lang w:eastAsia="en-GB"/>
        </w:rPr>
        <w:tab/>
      </w:r>
      <w:r w:rsidRPr="00B27ABC">
        <w:rPr>
          <w:color w:val="000000"/>
        </w:rPr>
        <w:t>Performance</w:t>
      </w:r>
      <w:r>
        <w:t xml:space="preserve"> measurements for NEF</w:t>
      </w:r>
      <w:r>
        <w:tab/>
      </w:r>
      <w:r>
        <w:fldChar w:fldCharType="begin" w:fldLock="1"/>
      </w:r>
      <w:r>
        <w:instrText xml:space="preserve"> PAGEREF _Toc90458244 \h </w:instrText>
      </w:r>
      <w:r>
        <w:fldChar w:fldCharType="separate"/>
      </w:r>
      <w:r>
        <w:t>164</w:t>
      </w:r>
      <w:r>
        <w:fldChar w:fldCharType="end"/>
      </w:r>
    </w:p>
    <w:p w14:paraId="164D1CC7" w14:textId="03079D11" w:rsidR="00C53E7B" w:rsidRPr="002D535D" w:rsidRDefault="00C53E7B">
      <w:pPr>
        <w:pStyle w:val="TOC3"/>
        <w:rPr>
          <w:rFonts w:ascii="Calibri" w:eastAsia="Times New Roman" w:hAnsi="Calibri"/>
          <w:sz w:val="22"/>
          <w:szCs w:val="22"/>
          <w:lang w:eastAsia="en-GB"/>
        </w:rPr>
      </w:pPr>
      <w:r>
        <w:t>5.9.</w:t>
      </w:r>
      <w:r>
        <w:rPr>
          <w:lang w:eastAsia="zh-CN"/>
        </w:rPr>
        <w:t>1</w:t>
      </w:r>
      <w:r w:rsidRPr="002D535D">
        <w:rPr>
          <w:rFonts w:ascii="Calibri" w:eastAsia="Times New Roman" w:hAnsi="Calibri"/>
          <w:sz w:val="22"/>
          <w:szCs w:val="22"/>
          <w:lang w:eastAsia="en-GB"/>
        </w:rPr>
        <w:tab/>
      </w:r>
      <w:r w:rsidRPr="00B27ABC">
        <w:rPr>
          <w:color w:val="000000"/>
        </w:rPr>
        <w:t>M</w:t>
      </w:r>
      <w:r>
        <w:t>easurements related to application triggering</w:t>
      </w:r>
      <w:r>
        <w:tab/>
      </w:r>
      <w:r>
        <w:fldChar w:fldCharType="begin" w:fldLock="1"/>
      </w:r>
      <w:r>
        <w:instrText xml:space="preserve"> PAGEREF _Toc90458245 \h </w:instrText>
      </w:r>
      <w:r>
        <w:fldChar w:fldCharType="separate"/>
      </w:r>
      <w:r>
        <w:t>164</w:t>
      </w:r>
      <w:r>
        <w:fldChar w:fldCharType="end"/>
      </w:r>
    </w:p>
    <w:p w14:paraId="2755B12C" w14:textId="35409F38" w:rsidR="00C53E7B" w:rsidRPr="002D535D" w:rsidRDefault="00C53E7B">
      <w:pPr>
        <w:pStyle w:val="TOC4"/>
        <w:rPr>
          <w:rFonts w:ascii="Calibri" w:eastAsia="Times New Roman" w:hAnsi="Calibri"/>
          <w:sz w:val="22"/>
          <w:szCs w:val="22"/>
          <w:lang w:eastAsia="en-GB"/>
        </w:rPr>
      </w:pPr>
      <w:r>
        <w:t>5.9.1.1</w:t>
      </w:r>
      <w:r w:rsidRPr="002D535D">
        <w:rPr>
          <w:rFonts w:ascii="Calibri" w:eastAsia="Times New Roman" w:hAnsi="Calibri"/>
          <w:sz w:val="22"/>
          <w:szCs w:val="22"/>
          <w:lang w:eastAsia="en-GB"/>
        </w:rPr>
        <w:tab/>
      </w:r>
      <w:r>
        <w:t>Number of application trigger requests</w:t>
      </w:r>
      <w:r>
        <w:tab/>
      </w:r>
      <w:r>
        <w:fldChar w:fldCharType="begin" w:fldLock="1"/>
      </w:r>
      <w:r>
        <w:instrText xml:space="preserve"> PAGEREF _Toc90458246 \h </w:instrText>
      </w:r>
      <w:r>
        <w:fldChar w:fldCharType="separate"/>
      </w:r>
      <w:r>
        <w:t>164</w:t>
      </w:r>
      <w:r>
        <w:fldChar w:fldCharType="end"/>
      </w:r>
    </w:p>
    <w:p w14:paraId="1D7AA546" w14:textId="51513E0F" w:rsidR="00C53E7B" w:rsidRPr="002D535D" w:rsidRDefault="00C53E7B">
      <w:pPr>
        <w:pStyle w:val="TOC4"/>
        <w:rPr>
          <w:rFonts w:ascii="Calibri" w:eastAsia="Times New Roman" w:hAnsi="Calibri"/>
          <w:sz w:val="22"/>
          <w:szCs w:val="22"/>
          <w:lang w:eastAsia="en-GB"/>
        </w:rPr>
      </w:pPr>
      <w:r>
        <w:t>5.9.1.2</w:t>
      </w:r>
      <w:r w:rsidRPr="002D535D">
        <w:rPr>
          <w:rFonts w:ascii="Calibri" w:eastAsia="Times New Roman" w:hAnsi="Calibri"/>
          <w:sz w:val="22"/>
          <w:szCs w:val="22"/>
          <w:lang w:eastAsia="en-GB"/>
        </w:rPr>
        <w:tab/>
      </w:r>
      <w:r>
        <w:t>Number of application trigger requests accepted for delivery</w:t>
      </w:r>
      <w:r>
        <w:tab/>
      </w:r>
      <w:r>
        <w:fldChar w:fldCharType="begin" w:fldLock="1"/>
      </w:r>
      <w:r>
        <w:instrText xml:space="preserve"> PAGEREF _Toc90458247 \h </w:instrText>
      </w:r>
      <w:r>
        <w:fldChar w:fldCharType="separate"/>
      </w:r>
      <w:r>
        <w:t>165</w:t>
      </w:r>
      <w:r>
        <w:fldChar w:fldCharType="end"/>
      </w:r>
    </w:p>
    <w:p w14:paraId="0523426E" w14:textId="29B77456" w:rsidR="00C53E7B" w:rsidRPr="002D535D" w:rsidRDefault="00C53E7B">
      <w:pPr>
        <w:pStyle w:val="TOC4"/>
        <w:rPr>
          <w:rFonts w:ascii="Calibri" w:eastAsia="Times New Roman" w:hAnsi="Calibri"/>
          <w:sz w:val="22"/>
          <w:szCs w:val="22"/>
          <w:lang w:eastAsia="en-GB"/>
        </w:rPr>
      </w:pPr>
      <w:r>
        <w:t>5.9.1.3</w:t>
      </w:r>
      <w:r w:rsidRPr="002D535D">
        <w:rPr>
          <w:rFonts w:ascii="Calibri" w:eastAsia="Times New Roman" w:hAnsi="Calibri"/>
          <w:sz w:val="22"/>
          <w:szCs w:val="22"/>
          <w:lang w:eastAsia="en-GB"/>
        </w:rPr>
        <w:tab/>
      </w:r>
      <w:r>
        <w:t>Number of application trigger requests rejected for delivery</w:t>
      </w:r>
      <w:r>
        <w:tab/>
      </w:r>
      <w:r>
        <w:fldChar w:fldCharType="begin" w:fldLock="1"/>
      </w:r>
      <w:r>
        <w:instrText xml:space="preserve"> PAGEREF _Toc90458248 \h </w:instrText>
      </w:r>
      <w:r>
        <w:fldChar w:fldCharType="separate"/>
      </w:r>
      <w:r>
        <w:t>165</w:t>
      </w:r>
      <w:r>
        <w:fldChar w:fldCharType="end"/>
      </w:r>
    </w:p>
    <w:p w14:paraId="34B81AD4" w14:textId="6281B042" w:rsidR="00C53E7B" w:rsidRPr="002D535D" w:rsidRDefault="00C53E7B">
      <w:pPr>
        <w:pStyle w:val="TOC4"/>
        <w:rPr>
          <w:rFonts w:ascii="Calibri" w:eastAsia="Times New Roman" w:hAnsi="Calibri"/>
          <w:sz w:val="22"/>
          <w:szCs w:val="22"/>
          <w:lang w:eastAsia="en-GB"/>
        </w:rPr>
      </w:pPr>
      <w:r>
        <w:t>5.9.1.4</w:t>
      </w:r>
      <w:r w:rsidRPr="002D535D">
        <w:rPr>
          <w:rFonts w:ascii="Calibri" w:eastAsia="Times New Roman" w:hAnsi="Calibri"/>
          <w:sz w:val="22"/>
          <w:szCs w:val="22"/>
          <w:lang w:eastAsia="en-GB"/>
        </w:rPr>
        <w:tab/>
      </w:r>
      <w:r>
        <w:t>Number of application trigger delivery reports</w:t>
      </w:r>
      <w:r>
        <w:tab/>
      </w:r>
      <w:r>
        <w:fldChar w:fldCharType="begin" w:fldLock="1"/>
      </w:r>
      <w:r>
        <w:instrText xml:space="preserve"> PAGEREF _Toc90458249 \h </w:instrText>
      </w:r>
      <w:r>
        <w:fldChar w:fldCharType="separate"/>
      </w:r>
      <w:r>
        <w:t>165</w:t>
      </w:r>
      <w:r>
        <w:fldChar w:fldCharType="end"/>
      </w:r>
    </w:p>
    <w:p w14:paraId="15E9F895" w14:textId="0391F1A3" w:rsidR="00C53E7B" w:rsidRPr="002D535D" w:rsidRDefault="00C53E7B">
      <w:pPr>
        <w:pStyle w:val="TOC3"/>
        <w:rPr>
          <w:rFonts w:ascii="Calibri" w:eastAsia="Times New Roman" w:hAnsi="Calibri"/>
          <w:sz w:val="22"/>
          <w:szCs w:val="22"/>
          <w:lang w:eastAsia="en-GB"/>
        </w:rPr>
      </w:pPr>
      <w:r>
        <w:t>5.9.</w:t>
      </w:r>
      <w:r>
        <w:rPr>
          <w:lang w:eastAsia="zh-CN"/>
        </w:rPr>
        <w:t>2</w:t>
      </w:r>
      <w:r w:rsidRPr="002D535D">
        <w:rPr>
          <w:rFonts w:ascii="Calibri" w:eastAsia="Times New Roman" w:hAnsi="Calibri"/>
          <w:sz w:val="22"/>
          <w:szCs w:val="22"/>
          <w:lang w:eastAsia="en-GB"/>
        </w:rPr>
        <w:tab/>
      </w:r>
      <w:r w:rsidRPr="00B27ABC">
        <w:rPr>
          <w:color w:val="000000"/>
        </w:rPr>
        <w:t>M</w:t>
      </w:r>
      <w:r>
        <w:t>easurements related to PFD management</w:t>
      </w:r>
      <w:r>
        <w:tab/>
      </w:r>
      <w:r>
        <w:fldChar w:fldCharType="begin" w:fldLock="1"/>
      </w:r>
      <w:r>
        <w:instrText xml:space="preserve"> PAGEREF _Toc90458250 \h </w:instrText>
      </w:r>
      <w:r>
        <w:fldChar w:fldCharType="separate"/>
      </w:r>
      <w:r>
        <w:t>166</w:t>
      </w:r>
      <w:r>
        <w:fldChar w:fldCharType="end"/>
      </w:r>
    </w:p>
    <w:p w14:paraId="4BF21D22" w14:textId="0B890166" w:rsidR="00C53E7B" w:rsidRPr="002D535D" w:rsidRDefault="00C53E7B">
      <w:pPr>
        <w:pStyle w:val="TOC4"/>
        <w:rPr>
          <w:rFonts w:ascii="Calibri" w:eastAsia="Times New Roman" w:hAnsi="Calibri"/>
          <w:sz w:val="22"/>
          <w:szCs w:val="22"/>
          <w:lang w:eastAsia="en-GB"/>
        </w:rPr>
      </w:pPr>
      <w:r>
        <w:t>5.9.2.1</w:t>
      </w:r>
      <w:r w:rsidRPr="002D535D">
        <w:rPr>
          <w:rFonts w:ascii="Calibri" w:eastAsia="Times New Roman" w:hAnsi="Calibri"/>
          <w:sz w:val="22"/>
          <w:szCs w:val="22"/>
          <w:lang w:eastAsia="en-GB"/>
        </w:rPr>
        <w:tab/>
      </w:r>
      <w:r>
        <w:t>PFD creation</w:t>
      </w:r>
      <w:r>
        <w:tab/>
      </w:r>
      <w:r>
        <w:fldChar w:fldCharType="begin" w:fldLock="1"/>
      </w:r>
      <w:r>
        <w:instrText xml:space="preserve"> PAGEREF _Toc90458251 \h </w:instrText>
      </w:r>
      <w:r>
        <w:fldChar w:fldCharType="separate"/>
      </w:r>
      <w:r>
        <w:t>166</w:t>
      </w:r>
      <w:r>
        <w:fldChar w:fldCharType="end"/>
      </w:r>
    </w:p>
    <w:p w14:paraId="22547340" w14:textId="3DAD2959" w:rsidR="00C53E7B" w:rsidRPr="002D535D" w:rsidRDefault="00C53E7B">
      <w:pPr>
        <w:pStyle w:val="TOC5"/>
        <w:rPr>
          <w:rFonts w:ascii="Calibri" w:eastAsia="Times New Roman" w:hAnsi="Calibri"/>
          <w:sz w:val="22"/>
          <w:szCs w:val="22"/>
          <w:lang w:eastAsia="en-GB"/>
        </w:rPr>
      </w:pPr>
      <w:r>
        <w:t>5.9.2.1</w:t>
      </w:r>
      <w:r w:rsidRPr="00B27ABC">
        <w:rPr>
          <w:color w:val="000000"/>
          <w:lang w:eastAsia="zh-CN"/>
        </w:rPr>
        <w:t>.1</w:t>
      </w:r>
      <w:r w:rsidRPr="002D535D">
        <w:rPr>
          <w:rFonts w:ascii="Calibri" w:eastAsia="Times New Roman" w:hAnsi="Calibri"/>
          <w:sz w:val="22"/>
          <w:szCs w:val="22"/>
          <w:lang w:eastAsia="en-GB"/>
        </w:rPr>
        <w:tab/>
      </w:r>
      <w:r>
        <w:t>Number of PFD creation requests</w:t>
      </w:r>
      <w:r>
        <w:tab/>
      </w:r>
      <w:r>
        <w:fldChar w:fldCharType="begin" w:fldLock="1"/>
      </w:r>
      <w:r>
        <w:instrText xml:space="preserve"> PAGEREF _Toc90458252 \h </w:instrText>
      </w:r>
      <w:r>
        <w:fldChar w:fldCharType="separate"/>
      </w:r>
      <w:r>
        <w:t>166</w:t>
      </w:r>
      <w:r>
        <w:fldChar w:fldCharType="end"/>
      </w:r>
    </w:p>
    <w:p w14:paraId="1CD6262F" w14:textId="3E464ED0" w:rsidR="00C53E7B" w:rsidRPr="002D535D" w:rsidRDefault="00C53E7B">
      <w:pPr>
        <w:pStyle w:val="TOC5"/>
        <w:rPr>
          <w:rFonts w:ascii="Calibri" w:eastAsia="Times New Roman" w:hAnsi="Calibri"/>
          <w:sz w:val="22"/>
          <w:szCs w:val="22"/>
          <w:lang w:eastAsia="en-GB"/>
        </w:rPr>
      </w:pPr>
      <w:r>
        <w:t>5.9.2.1</w:t>
      </w:r>
      <w:r w:rsidRPr="00B27ABC">
        <w:rPr>
          <w:color w:val="000000"/>
          <w:lang w:eastAsia="zh-CN"/>
        </w:rPr>
        <w:t>.2</w:t>
      </w:r>
      <w:r w:rsidRPr="002D535D">
        <w:rPr>
          <w:rFonts w:ascii="Calibri" w:eastAsia="Times New Roman" w:hAnsi="Calibri"/>
          <w:sz w:val="22"/>
          <w:szCs w:val="22"/>
          <w:lang w:eastAsia="en-GB"/>
        </w:rPr>
        <w:tab/>
      </w:r>
      <w:r>
        <w:t>Number of successful PFD creations</w:t>
      </w:r>
      <w:r>
        <w:tab/>
      </w:r>
      <w:r>
        <w:fldChar w:fldCharType="begin" w:fldLock="1"/>
      </w:r>
      <w:r>
        <w:instrText xml:space="preserve"> PAGEREF _Toc90458253 \h </w:instrText>
      </w:r>
      <w:r>
        <w:fldChar w:fldCharType="separate"/>
      </w:r>
      <w:r>
        <w:t>166</w:t>
      </w:r>
      <w:r>
        <w:fldChar w:fldCharType="end"/>
      </w:r>
    </w:p>
    <w:p w14:paraId="5E839AEF" w14:textId="734A7EA6" w:rsidR="00C53E7B" w:rsidRPr="002D535D" w:rsidRDefault="00C53E7B">
      <w:pPr>
        <w:pStyle w:val="TOC4"/>
        <w:rPr>
          <w:rFonts w:ascii="Calibri" w:eastAsia="Times New Roman" w:hAnsi="Calibri"/>
          <w:sz w:val="22"/>
          <w:szCs w:val="22"/>
          <w:lang w:eastAsia="en-GB"/>
        </w:rPr>
      </w:pPr>
      <w:r>
        <w:t>5.9.2.2</w:t>
      </w:r>
      <w:r w:rsidRPr="002D535D">
        <w:rPr>
          <w:rFonts w:ascii="Calibri" w:eastAsia="Times New Roman" w:hAnsi="Calibri"/>
          <w:sz w:val="22"/>
          <w:szCs w:val="22"/>
          <w:lang w:eastAsia="en-GB"/>
        </w:rPr>
        <w:tab/>
      </w:r>
      <w:r>
        <w:t>PFD update</w:t>
      </w:r>
      <w:r>
        <w:tab/>
      </w:r>
      <w:r>
        <w:fldChar w:fldCharType="begin" w:fldLock="1"/>
      </w:r>
      <w:r>
        <w:instrText xml:space="preserve"> PAGEREF _Toc90458254 \h </w:instrText>
      </w:r>
      <w:r>
        <w:fldChar w:fldCharType="separate"/>
      </w:r>
      <w:r>
        <w:t>166</w:t>
      </w:r>
      <w:r>
        <w:fldChar w:fldCharType="end"/>
      </w:r>
    </w:p>
    <w:p w14:paraId="79DBB610" w14:textId="3DC82C98" w:rsidR="00C53E7B" w:rsidRPr="002D535D" w:rsidRDefault="00C53E7B">
      <w:pPr>
        <w:pStyle w:val="TOC5"/>
        <w:rPr>
          <w:rFonts w:ascii="Calibri" w:eastAsia="Times New Roman" w:hAnsi="Calibri"/>
          <w:sz w:val="22"/>
          <w:szCs w:val="22"/>
          <w:lang w:eastAsia="en-GB"/>
        </w:rPr>
      </w:pPr>
      <w:r>
        <w:t>5.9.2.2.1</w:t>
      </w:r>
      <w:r w:rsidRPr="002D535D">
        <w:rPr>
          <w:rFonts w:ascii="Calibri" w:eastAsia="Times New Roman" w:hAnsi="Calibri"/>
          <w:sz w:val="22"/>
          <w:szCs w:val="22"/>
          <w:lang w:eastAsia="en-GB"/>
        </w:rPr>
        <w:tab/>
      </w:r>
      <w:r>
        <w:t>Number of PFD update requests</w:t>
      </w:r>
      <w:r>
        <w:tab/>
      </w:r>
      <w:r>
        <w:fldChar w:fldCharType="begin" w:fldLock="1"/>
      </w:r>
      <w:r>
        <w:instrText xml:space="preserve"> PAGEREF _Toc90458255 \h </w:instrText>
      </w:r>
      <w:r>
        <w:fldChar w:fldCharType="separate"/>
      </w:r>
      <w:r>
        <w:t>166</w:t>
      </w:r>
      <w:r>
        <w:fldChar w:fldCharType="end"/>
      </w:r>
    </w:p>
    <w:p w14:paraId="7CE46B96" w14:textId="70E03FD4" w:rsidR="00C53E7B" w:rsidRPr="002D535D" w:rsidRDefault="00C53E7B">
      <w:pPr>
        <w:pStyle w:val="TOC5"/>
        <w:rPr>
          <w:rFonts w:ascii="Calibri" w:eastAsia="Times New Roman" w:hAnsi="Calibri"/>
          <w:sz w:val="22"/>
          <w:szCs w:val="22"/>
          <w:lang w:eastAsia="en-GB"/>
        </w:rPr>
      </w:pPr>
      <w:r>
        <w:t>5.9.2.2.2</w:t>
      </w:r>
      <w:r w:rsidRPr="002D535D">
        <w:rPr>
          <w:rFonts w:ascii="Calibri" w:eastAsia="Times New Roman" w:hAnsi="Calibri"/>
          <w:sz w:val="22"/>
          <w:szCs w:val="22"/>
          <w:lang w:eastAsia="en-GB"/>
        </w:rPr>
        <w:tab/>
      </w:r>
      <w:r>
        <w:t>Number of successful PFD updates</w:t>
      </w:r>
      <w:r>
        <w:tab/>
      </w:r>
      <w:r>
        <w:fldChar w:fldCharType="begin" w:fldLock="1"/>
      </w:r>
      <w:r>
        <w:instrText xml:space="preserve"> PAGEREF _Toc90458256 \h </w:instrText>
      </w:r>
      <w:r>
        <w:fldChar w:fldCharType="separate"/>
      </w:r>
      <w:r>
        <w:t>167</w:t>
      </w:r>
      <w:r>
        <w:fldChar w:fldCharType="end"/>
      </w:r>
    </w:p>
    <w:p w14:paraId="6200495C" w14:textId="026DF7BB" w:rsidR="00C53E7B" w:rsidRPr="002D535D" w:rsidRDefault="00C53E7B">
      <w:pPr>
        <w:pStyle w:val="TOC4"/>
        <w:rPr>
          <w:rFonts w:ascii="Calibri" w:eastAsia="Times New Roman" w:hAnsi="Calibri"/>
          <w:sz w:val="22"/>
          <w:szCs w:val="22"/>
          <w:lang w:eastAsia="en-GB"/>
        </w:rPr>
      </w:pPr>
      <w:r>
        <w:t>5.9.2.3</w:t>
      </w:r>
      <w:r w:rsidRPr="002D535D">
        <w:rPr>
          <w:rFonts w:ascii="Calibri" w:eastAsia="Times New Roman" w:hAnsi="Calibri"/>
          <w:sz w:val="22"/>
          <w:szCs w:val="22"/>
          <w:lang w:eastAsia="en-GB"/>
        </w:rPr>
        <w:tab/>
      </w:r>
      <w:r>
        <w:t>PFD deletion</w:t>
      </w:r>
      <w:r>
        <w:tab/>
      </w:r>
      <w:r>
        <w:fldChar w:fldCharType="begin" w:fldLock="1"/>
      </w:r>
      <w:r>
        <w:instrText xml:space="preserve"> PAGEREF _Toc90458257 \h </w:instrText>
      </w:r>
      <w:r>
        <w:fldChar w:fldCharType="separate"/>
      </w:r>
      <w:r>
        <w:t>167</w:t>
      </w:r>
      <w:r>
        <w:fldChar w:fldCharType="end"/>
      </w:r>
    </w:p>
    <w:p w14:paraId="400B2F9B" w14:textId="1A7DFCB9" w:rsidR="00C53E7B" w:rsidRPr="002D535D" w:rsidRDefault="00C53E7B">
      <w:pPr>
        <w:pStyle w:val="TOC5"/>
        <w:rPr>
          <w:rFonts w:ascii="Calibri" w:eastAsia="Times New Roman" w:hAnsi="Calibri"/>
          <w:sz w:val="22"/>
          <w:szCs w:val="22"/>
          <w:lang w:eastAsia="en-GB"/>
        </w:rPr>
      </w:pPr>
      <w:r>
        <w:t>5.9.2.3.1</w:t>
      </w:r>
      <w:r w:rsidRPr="002D535D">
        <w:rPr>
          <w:rFonts w:ascii="Calibri" w:eastAsia="Times New Roman" w:hAnsi="Calibri"/>
          <w:sz w:val="22"/>
          <w:szCs w:val="22"/>
          <w:lang w:eastAsia="en-GB"/>
        </w:rPr>
        <w:tab/>
      </w:r>
      <w:r>
        <w:t>Number of PFD deletion requests</w:t>
      </w:r>
      <w:r>
        <w:tab/>
      </w:r>
      <w:r>
        <w:fldChar w:fldCharType="begin" w:fldLock="1"/>
      </w:r>
      <w:r>
        <w:instrText xml:space="preserve"> PAGEREF _Toc90458258 \h </w:instrText>
      </w:r>
      <w:r>
        <w:fldChar w:fldCharType="separate"/>
      </w:r>
      <w:r>
        <w:t>167</w:t>
      </w:r>
      <w:r>
        <w:fldChar w:fldCharType="end"/>
      </w:r>
    </w:p>
    <w:p w14:paraId="082E1757" w14:textId="232D8A82" w:rsidR="00C53E7B" w:rsidRPr="002D535D" w:rsidRDefault="00C53E7B">
      <w:pPr>
        <w:pStyle w:val="TOC5"/>
        <w:rPr>
          <w:rFonts w:ascii="Calibri" w:eastAsia="Times New Roman" w:hAnsi="Calibri"/>
          <w:sz w:val="22"/>
          <w:szCs w:val="22"/>
          <w:lang w:eastAsia="en-GB"/>
        </w:rPr>
      </w:pPr>
      <w:r>
        <w:t>5.9.2.3.2</w:t>
      </w:r>
      <w:r w:rsidRPr="002D535D">
        <w:rPr>
          <w:rFonts w:ascii="Calibri" w:eastAsia="Times New Roman" w:hAnsi="Calibri"/>
          <w:sz w:val="22"/>
          <w:szCs w:val="22"/>
          <w:lang w:eastAsia="en-GB"/>
        </w:rPr>
        <w:tab/>
      </w:r>
      <w:r>
        <w:t>Number of successful PFD deletions</w:t>
      </w:r>
      <w:r>
        <w:tab/>
      </w:r>
      <w:r>
        <w:fldChar w:fldCharType="begin" w:fldLock="1"/>
      </w:r>
      <w:r>
        <w:instrText xml:space="preserve"> PAGEREF _Toc90458259 \h </w:instrText>
      </w:r>
      <w:r>
        <w:fldChar w:fldCharType="separate"/>
      </w:r>
      <w:r>
        <w:t>167</w:t>
      </w:r>
      <w:r>
        <w:fldChar w:fldCharType="end"/>
      </w:r>
    </w:p>
    <w:p w14:paraId="6B4229C3" w14:textId="4D9FCF44" w:rsidR="00C53E7B" w:rsidRPr="002D535D" w:rsidRDefault="00C53E7B">
      <w:pPr>
        <w:pStyle w:val="TOC4"/>
        <w:rPr>
          <w:rFonts w:ascii="Calibri" w:eastAsia="Times New Roman" w:hAnsi="Calibri"/>
          <w:sz w:val="22"/>
          <w:szCs w:val="22"/>
          <w:lang w:eastAsia="en-GB"/>
        </w:rPr>
      </w:pPr>
      <w:r>
        <w:t>5.9.2.4</w:t>
      </w:r>
      <w:r w:rsidRPr="002D535D">
        <w:rPr>
          <w:rFonts w:ascii="Calibri" w:eastAsia="Times New Roman" w:hAnsi="Calibri"/>
          <w:sz w:val="22"/>
          <w:szCs w:val="22"/>
          <w:lang w:eastAsia="en-GB"/>
        </w:rPr>
        <w:tab/>
      </w:r>
      <w:r>
        <w:t>PFD fetch</w:t>
      </w:r>
      <w:r>
        <w:tab/>
      </w:r>
      <w:r>
        <w:fldChar w:fldCharType="begin" w:fldLock="1"/>
      </w:r>
      <w:r>
        <w:instrText xml:space="preserve"> PAGEREF _Toc90458260 \h </w:instrText>
      </w:r>
      <w:r>
        <w:fldChar w:fldCharType="separate"/>
      </w:r>
      <w:r>
        <w:t>168</w:t>
      </w:r>
      <w:r>
        <w:fldChar w:fldCharType="end"/>
      </w:r>
    </w:p>
    <w:p w14:paraId="644910C7" w14:textId="6C8B4631" w:rsidR="00C53E7B" w:rsidRPr="002D535D" w:rsidRDefault="00C53E7B">
      <w:pPr>
        <w:pStyle w:val="TOC5"/>
        <w:rPr>
          <w:rFonts w:ascii="Calibri" w:eastAsia="Times New Roman" w:hAnsi="Calibri"/>
          <w:sz w:val="22"/>
          <w:szCs w:val="22"/>
          <w:lang w:eastAsia="en-GB"/>
        </w:rPr>
      </w:pPr>
      <w:r>
        <w:t>5.9.2.4.1</w:t>
      </w:r>
      <w:r w:rsidRPr="002D535D">
        <w:rPr>
          <w:rFonts w:ascii="Calibri" w:eastAsia="Times New Roman" w:hAnsi="Calibri"/>
          <w:sz w:val="22"/>
          <w:szCs w:val="22"/>
          <w:lang w:eastAsia="en-GB"/>
        </w:rPr>
        <w:tab/>
      </w:r>
      <w:r>
        <w:t>Number of PFD fetch requests</w:t>
      </w:r>
      <w:r>
        <w:tab/>
      </w:r>
      <w:r>
        <w:fldChar w:fldCharType="begin" w:fldLock="1"/>
      </w:r>
      <w:r>
        <w:instrText xml:space="preserve"> PAGEREF _Toc90458261 \h </w:instrText>
      </w:r>
      <w:r>
        <w:fldChar w:fldCharType="separate"/>
      </w:r>
      <w:r>
        <w:t>168</w:t>
      </w:r>
      <w:r>
        <w:fldChar w:fldCharType="end"/>
      </w:r>
    </w:p>
    <w:p w14:paraId="621594B5" w14:textId="6F955488" w:rsidR="00C53E7B" w:rsidRPr="002D535D" w:rsidRDefault="00C53E7B">
      <w:pPr>
        <w:pStyle w:val="TOC5"/>
        <w:rPr>
          <w:rFonts w:ascii="Calibri" w:eastAsia="Times New Roman" w:hAnsi="Calibri"/>
          <w:sz w:val="22"/>
          <w:szCs w:val="22"/>
          <w:lang w:eastAsia="en-GB"/>
        </w:rPr>
      </w:pPr>
      <w:r>
        <w:t>5.9.2.4.2</w:t>
      </w:r>
      <w:r w:rsidRPr="002D535D">
        <w:rPr>
          <w:rFonts w:ascii="Calibri" w:eastAsia="Times New Roman" w:hAnsi="Calibri"/>
          <w:sz w:val="22"/>
          <w:szCs w:val="22"/>
          <w:lang w:eastAsia="en-GB"/>
        </w:rPr>
        <w:tab/>
      </w:r>
      <w:r>
        <w:t>Number of successful PFD fetch</w:t>
      </w:r>
      <w:r>
        <w:tab/>
      </w:r>
      <w:r>
        <w:fldChar w:fldCharType="begin" w:fldLock="1"/>
      </w:r>
      <w:r>
        <w:instrText xml:space="preserve"> PAGEREF _Toc90458262 \h </w:instrText>
      </w:r>
      <w:r>
        <w:fldChar w:fldCharType="separate"/>
      </w:r>
      <w:r>
        <w:t>168</w:t>
      </w:r>
      <w:r>
        <w:fldChar w:fldCharType="end"/>
      </w:r>
    </w:p>
    <w:p w14:paraId="70F6CB9A" w14:textId="40FEC6A2" w:rsidR="00C53E7B" w:rsidRPr="002D535D" w:rsidRDefault="00C53E7B">
      <w:pPr>
        <w:pStyle w:val="TOC4"/>
        <w:rPr>
          <w:rFonts w:ascii="Calibri" w:eastAsia="Times New Roman" w:hAnsi="Calibri"/>
          <w:sz w:val="22"/>
          <w:szCs w:val="22"/>
          <w:lang w:eastAsia="en-GB"/>
        </w:rPr>
      </w:pPr>
      <w:r>
        <w:t>5.9.2.5</w:t>
      </w:r>
      <w:r w:rsidRPr="002D535D">
        <w:rPr>
          <w:rFonts w:ascii="Calibri" w:eastAsia="Times New Roman" w:hAnsi="Calibri"/>
          <w:sz w:val="22"/>
          <w:szCs w:val="22"/>
          <w:lang w:eastAsia="en-GB"/>
        </w:rPr>
        <w:tab/>
      </w:r>
      <w:r>
        <w:t>PFD subscription</w:t>
      </w:r>
      <w:r>
        <w:tab/>
      </w:r>
      <w:r>
        <w:fldChar w:fldCharType="begin" w:fldLock="1"/>
      </w:r>
      <w:r>
        <w:instrText xml:space="preserve"> PAGEREF _Toc90458263 \h </w:instrText>
      </w:r>
      <w:r>
        <w:fldChar w:fldCharType="separate"/>
      </w:r>
      <w:r>
        <w:t>168</w:t>
      </w:r>
      <w:r>
        <w:fldChar w:fldCharType="end"/>
      </w:r>
    </w:p>
    <w:p w14:paraId="46EDC9B5" w14:textId="1EA62DDB" w:rsidR="00C53E7B" w:rsidRPr="002D535D" w:rsidRDefault="00C53E7B">
      <w:pPr>
        <w:pStyle w:val="TOC5"/>
        <w:rPr>
          <w:rFonts w:ascii="Calibri" w:eastAsia="Times New Roman" w:hAnsi="Calibri"/>
          <w:sz w:val="22"/>
          <w:szCs w:val="22"/>
          <w:lang w:eastAsia="en-GB"/>
        </w:rPr>
      </w:pPr>
      <w:r>
        <w:t>5.9.2.5.1</w:t>
      </w:r>
      <w:r w:rsidRPr="002D535D">
        <w:rPr>
          <w:rFonts w:ascii="Calibri" w:eastAsia="Times New Roman" w:hAnsi="Calibri"/>
          <w:sz w:val="22"/>
          <w:szCs w:val="22"/>
          <w:lang w:eastAsia="en-GB"/>
        </w:rPr>
        <w:tab/>
      </w:r>
      <w:r>
        <w:t>Number of PFD subscribing requests</w:t>
      </w:r>
      <w:r>
        <w:tab/>
      </w:r>
      <w:r>
        <w:fldChar w:fldCharType="begin" w:fldLock="1"/>
      </w:r>
      <w:r>
        <w:instrText xml:space="preserve"> PAGEREF _Toc90458264 \h </w:instrText>
      </w:r>
      <w:r>
        <w:fldChar w:fldCharType="separate"/>
      </w:r>
      <w:r>
        <w:t>168</w:t>
      </w:r>
      <w:r>
        <w:fldChar w:fldCharType="end"/>
      </w:r>
    </w:p>
    <w:p w14:paraId="2B5FFAD9" w14:textId="707EB8E7" w:rsidR="00C53E7B" w:rsidRPr="002D535D" w:rsidRDefault="00C53E7B">
      <w:pPr>
        <w:pStyle w:val="TOC5"/>
        <w:rPr>
          <w:rFonts w:ascii="Calibri" w:eastAsia="Times New Roman" w:hAnsi="Calibri"/>
          <w:sz w:val="22"/>
          <w:szCs w:val="22"/>
          <w:lang w:eastAsia="en-GB"/>
        </w:rPr>
      </w:pPr>
      <w:r>
        <w:t>5.9.2.5.2</w:t>
      </w:r>
      <w:r w:rsidRPr="002D535D">
        <w:rPr>
          <w:rFonts w:ascii="Calibri" w:eastAsia="Times New Roman" w:hAnsi="Calibri"/>
          <w:sz w:val="22"/>
          <w:szCs w:val="22"/>
          <w:lang w:eastAsia="en-GB"/>
        </w:rPr>
        <w:tab/>
      </w:r>
      <w:r>
        <w:t>Number of successful PFD subscribings</w:t>
      </w:r>
      <w:r>
        <w:tab/>
      </w:r>
      <w:r>
        <w:fldChar w:fldCharType="begin" w:fldLock="1"/>
      </w:r>
      <w:r>
        <w:instrText xml:space="preserve"> PAGEREF _Toc90458265 \h </w:instrText>
      </w:r>
      <w:r>
        <w:fldChar w:fldCharType="separate"/>
      </w:r>
      <w:r>
        <w:t>169</w:t>
      </w:r>
      <w:r>
        <w:fldChar w:fldCharType="end"/>
      </w:r>
    </w:p>
    <w:p w14:paraId="1C27255C" w14:textId="6A2892CB" w:rsidR="00C53E7B" w:rsidRPr="002D535D" w:rsidRDefault="00C53E7B">
      <w:pPr>
        <w:pStyle w:val="TOC2"/>
        <w:rPr>
          <w:rFonts w:ascii="Calibri" w:eastAsia="Times New Roman" w:hAnsi="Calibri"/>
          <w:sz w:val="22"/>
          <w:szCs w:val="22"/>
          <w:lang w:eastAsia="en-GB"/>
        </w:rPr>
      </w:pPr>
      <w:r w:rsidRPr="00B27ABC">
        <w:rPr>
          <w:color w:val="000000"/>
        </w:rPr>
        <w:t>5.10</w:t>
      </w:r>
      <w:r w:rsidRPr="002D535D">
        <w:rPr>
          <w:rFonts w:ascii="Calibri" w:eastAsia="Times New Roman" w:hAnsi="Calibri"/>
          <w:sz w:val="22"/>
          <w:szCs w:val="22"/>
          <w:lang w:eastAsia="en-GB"/>
        </w:rPr>
        <w:tab/>
      </w:r>
      <w:r w:rsidRPr="00B27ABC">
        <w:rPr>
          <w:color w:val="000000"/>
        </w:rPr>
        <w:t>Performance measurements for NRF</w:t>
      </w:r>
      <w:r>
        <w:tab/>
      </w:r>
      <w:r>
        <w:fldChar w:fldCharType="begin" w:fldLock="1"/>
      </w:r>
      <w:r>
        <w:instrText xml:space="preserve"> PAGEREF _Toc90458266 \h </w:instrText>
      </w:r>
      <w:r>
        <w:fldChar w:fldCharType="separate"/>
      </w:r>
      <w:r>
        <w:t>169</w:t>
      </w:r>
      <w:r>
        <w:fldChar w:fldCharType="end"/>
      </w:r>
    </w:p>
    <w:p w14:paraId="24D0FBB0" w14:textId="7EDBDA37" w:rsidR="00C53E7B" w:rsidRPr="002D535D" w:rsidRDefault="00C53E7B">
      <w:pPr>
        <w:pStyle w:val="TOC3"/>
        <w:rPr>
          <w:rFonts w:ascii="Calibri" w:eastAsia="Times New Roman" w:hAnsi="Calibri"/>
          <w:sz w:val="22"/>
          <w:szCs w:val="22"/>
          <w:lang w:eastAsia="en-GB"/>
        </w:rPr>
      </w:pPr>
      <w:r>
        <w:t>5.10.1</w:t>
      </w:r>
      <w:r w:rsidRPr="002D535D">
        <w:rPr>
          <w:rFonts w:ascii="Calibri" w:eastAsia="Times New Roman" w:hAnsi="Calibri"/>
          <w:sz w:val="22"/>
          <w:szCs w:val="22"/>
          <w:lang w:eastAsia="en-GB"/>
        </w:rPr>
        <w:tab/>
      </w:r>
      <w:r w:rsidRPr="00B27ABC">
        <w:rPr>
          <w:color w:val="000000"/>
        </w:rPr>
        <w:t>NF service registration related measurements</w:t>
      </w:r>
      <w:r>
        <w:tab/>
      </w:r>
      <w:r>
        <w:fldChar w:fldCharType="begin" w:fldLock="1"/>
      </w:r>
      <w:r>
        <w:instrText xml:space="preserve"> PAGEREF _Toc90458267 \h </w:instrText>
      </w:r>
      <w:r>
        <w:fldChar w:fldCharType="separate"/>
      </w:r>
      <w:r>
        <w:t>169</w:t>
      </w:r>
      <w:r>
        <w:fldChar w:fldCharType="end"/>
      </w:r>
    </w:p>
    <w:p w14:paraId="00544A6F" w14:textId="4A5B0489"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1.1</w:t>
      </w:r>
      <w:r w:rsidRPr="002D535D">
        <w:rPr>
          <w:rFonts w:ascii="Calibri" w:eastAsia="Times New Roman" w:hAnsi="Calibri"/>
          <w:sz w:val="22"/>
          <w:szCs w:val="22"/>
          <w:lang w:eastAsia="en-GB"/>
        </w:rPr>
        <w:tab/>
      </w:r>
      <w:r w:rsidRPr="00B27ABC">
        <w:rPr>
          <w:color w:val="000000"/>
        </w:rPr>
        <w:t xml:space="preserve">Number of </w:t>
      </w:r>
      <w:r>
        <w:t>NF service registration requests</w:t>
      </w:r>
      <w:r>
        <w:tab/>
      </w:r>
      <w:r>
        <w:fldChar w:fldCharType="begin" w:fldLock="1"/>
      </w:r>
      <w:r>
        <w:instrText xml:space="preserve"> PAGEREF _Toc90458268 \h </w:instrText>
      </w:r>
      <w:r>
        <w:fldChar w:fldCharType="separate"/>
      </w:r>
      <w:r>
        <w:t>169</w:t>
      </w:r>
      <w:r>
        <w:fldChar w:fldCharType="end"/>
      </w:r>
    </w:p>
    <w:p w14:paraId="3CB84058" w14:textId="3BBD5223"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1.2</w:t>
      </w:r>
      <w:r w:rsidRPr="002D535D">
        <w:rPr>
          <w:rFonts w:ascii="Calibri" w:eastAsia="Times New Roman" w:hAnsi="Calibri"/>
          <w:sz w:val="22"/>
          <w:szCs w:val="22"/>
          <w:lang w:eastAsia="en-GB"/>
        </w:rPr>
        <w:tab/>
      </w:r>
      <w:r w:rsidRPr="00B27ABC">
        <w:rPr>
          <w:color w:val="000000"/>
        </w:rPr>
        <w:t xml:space="preserve">Number of successful </w:t>
      </w:r>
      <w:r>
        <w:t>NF service registrations</w:t>
      </w:r>
      <w:r>
        <w:tab/>
      </w:r>
      <w:r>
        <w:fldChar w:fldCharType="begin" w:fldLock="1"/>
      </w:r>
      <w:r>
        <w:instrText xml:space="preserve"> PAGEREF _Toc90458269 \h </w:instrText>
      </w:r>
      <w:r>
        <w:fldChar w:fldCharType="separate"/>
      </w:r>
      <w:r>
        <w:t>169</w:t>
      </w:r>
      <w:r>
        <w:fldChar w:fldCharType="end"/>
      </w:r>
    </w:p>
    <w:p w14:paraId="03893668" w14:textId="090EC21C"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1.3</w:t>
      </w:r>
      <w:r w:rsidRPr="002D535D">
        <w:rPr>
          <w:rFonts w:ascii="Calibri" w:eastAsia="Times New Roman" w:hAnsi="Calibri"/>
          <w:sz w:val="22"/>
          <w:szCs w:val="22"/>
          <w:lang w:eastAsia="en-GB"/>
        </w:rPr>
        <w:tab/>
      </w:r>
      <w:r w:rsidRPr="00B27ABC">
        <w:rPr>
          <w:color w:val="000000"/>
        </w:rPr>
        <w:t xml:space="preserve">Number of failed </w:t>
      </w:r>
      <w:r>
        <w:t>NF service registrations due to encoding error of NF profile</w:t>
      </w:r>
      <w:r>
        <w:tab/>
      </w:r>
      <w:r>
        <w:fldChar w:fldCharType="begin" w:fldLock="1"/>
      </w:r>
      <w:r>
        <w:instrText xml:space="preserve"> PAGEREF _Toc90458270 \h </w:instrText>
      </w:r>
      <w:r>
        <w:fldChar w:fldCharType="separate"/>
      </w:r>
      <w:r>
        <w:t>169</w:t>
      </w:r>
      <w:r>
        <w:fldChar w:fldCharType="end"/>
      </w:r>
    </w:p>
    <w:p w14:paraId="41F8EBC1" w14:textId="39654DCE"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1.4</w:t>
      </w:r>
      <w:r w:rsidRPr="002D535D">
        <w:rPr>
          <w:rFonts w:ascii="Calibri" w:eastAsia="Times New Roman" w:hAnsi="Calibri"/>
          <w:sz w:val="22"/>
          <w:szCs w:val="22"/>
          <w:lang w:eastAsia="en-GB"/>
        </w:rPr>
        <w:tab/>
      </w:r>
      <w:r w:rsidRPr="00B27ABC">
        <w:rPr>
          <w:color w:val="000000"/>
        </w:rPr>
        <w:t xml:space="preserve">Number of failed </w:t>
      </w:r>
      <w:r>
        <w:t>NF service registrations due to NRF internal error</w:t>
      </w:r>
      <w:r>
        <w:tab/>
      </w:r>
      <w:r>
        <w:fldChar w:fldCharType="begin" w:fldLock="1"/>
      </w:r>
      <w:r>
        <w:instrText xml:space="preserve"> PAGEREF _Toc90458271 \h </w:instrText>
      </w:r>
      <w:r>
        <w:fldChar w:fldCharType="separate"/>
      </w:r>
      <w:r>
        <w:t>170</w:t>
      </w:r>
      <w:r>
        <w:fldChar w:fldCharType="end"/>
      </w:r>
    </w:p>
    <w:p w14:paraId="057918E5" w14:textId="745529B3" w:rsidR="00C53E7B" w:rsidRPr="002D535D" w:rsidRDefault="00C53E7B">
      <w:pPr>
        <w:pStyle w:val="TOC3"/>
        <w:rPr>
          <w:rFonts w:ascii="Calibri" w:eastAsia="Times New Roman" w:hAnsi="Calibri"/>
          <w:sz w:val="22"/>
          <w:szCs w:val="22"/>
          <w:lang w:eastAsia="en-GB"/>
        </w:rPr>
      </w:pPr>
      <w:r>
        <w:lastRenderedPageBreak/>
        <w:t>5.10.2</w:t>
      </w:r>
      <w:r w:rsidRPr="002D535D">
        <w:rPr>
          <w:rFonts w:ascii="Calibri" w:eastAsia="Times New Roman" w:hAnsi="Calibri"/>
          <w:sz w:val="22"/>
          <w:szCs w:val="22"/>
          <w:lang w:eastAsia="en-GB"/>
        </w:rPr>
        <w:tab/>
      </w:r>
      <w:r w:rsidRPr="00B27ABC">
        <w:rPr>
          <w:color w:val="000000"/>
        </w:rPr>
        <w:t>NF service update related measurements</w:t>
      </w:r>
      <w:r>
        <w:tab/>
      </w:r>
      <w:r>
        <w:fldChar w:fldCharType="begin" w:fldLock="1"/>
      </w:r>
      <w:r>
        <w:instrText xml:space="preserve"> PAGEREF _Toc90458272 \h </w:instrText>
      </w:r>
      <w:r>
        <w:fldChar w:fldCharType="separate"/>
      </w:r>
      <w:r>
        <w:t>170</w:t>
      </w:r>
      <w:r>
        <w:fldChar w:fldCharType="end"/>
      </w:r>
    </w:p>
    <w:p w14:paraId="11BCAB23" w14:textId="46D20B94"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2.1</w:t>
      </w:r>
      <w:r w:rsidRPr="002D535D">
        <w:rPr>
          <w:rFonts w:ascii="Calibri" w:eastAsia="Times New Roman" w:hAnsi="Calibri"/>
          <w:sz w:val="22"/>
          <w:szCs w:val="22"/>
          <w:lang w:eastAsia="en-GB"/>
        </w:rPr>
        <w:tab/>
      </w:r>
      <w:r w:rsidRPr="00B27ABC">
        <w:rPr>
          <w:color w:val="000000"/>
        </w:rPr>
        <w:t xml:space="preserve">Number of </w:t>
      </w:r>
      <w:r>
        <w:t>NF service update requests</w:t>
      </w:r>
      <w:r>
        <w:tab/>
      </w:r>
      <w:r>
        <w:fldChar w:fldCharType="begin" w:fldLock="1"/>
      </w:r>
      <w:r>
        <w:instrText xml:space="preserve"> PAGEREF _Toc90458273 \h </w:instrText>
      </w:r>
      <w:r>
        <w:fldChar w:fldCharType="separate"/>
      </w:r>
      <w:r>
        <w:t>170</w:t>
      </w:r>
      <w:r>
        <w:fldChar w:fldCharType="end"/>
      </w:r>
    </w:p>
    <w:p w14:paraId="0DFE1C0F" w14:textId="3BE0D1EA"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2.2</w:t>
      </w:r>
      <w:r w:rsidRPr="002D535D">
        <w:rPr>
          <w:rFonts w:ascii="Calibri" w:eastAsia="Times New Roman" w:hAnsi="Calibri"/>
          <w:sz w:val="22"/>
          <w:szCs w:val="22"/>
          <w:lang w:eastAsia="en-GB"/>
        </w:rPr>
        <w:tab/>
      </w:r>
      <w:r w:rsidRPr="00B27ABC">
        <w:rPr>
          <w:color w:val="000000"/>
        </w:rPr>
        <w:t xml:space="preserve">Number of successful </w:t>
      </w:r>
      <w:r>
        <w:t>NF service updates</w:t>
      </w:r>
      <w:r>
        <w:tab/>
      </w:r>
      <w:r>
        <w:fldChar w:fldCharType="begin" w:fldLock="1"/>
      </w:r>
      <w:r>
        <w:instrText xml:space="preserve"> PAGEREF _Toc90458274 \h </w:instrText>
      </w:r>
      <w:r>
        <w:fldChar w:fldCharType="separate"/>
      </w:r>
      <w:r>
        <w:t>170</w:t>
      </w:r>
      <w:r>
        <w:fldChar w:fldCharType="end"/>
      </w:r>
    </w:p>
    <w:p w14:paraId="688723B8" w14:textId="52AE0243"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2.3</w:t>
      </w:r>
      <w:r w:rsidRPr="002D535D">
        <w:rPr>
          <w:rFonts w:ascii="Calibri" w:eastAsia="Times New Roman" w:hAnsi="Calibri"/>
          <w:sz w:val="22"/>
          <w:szCs w:val="22"/>
          <w:lang w:eastAsia="en-GB"/>
        </w:rPr>
        <w:tab/>
      </w:r>
      <w:r w:rsidRPr="00B27ABC">
        <w:rPr>
          <w:color w:val="000000"/>
        </w:rPr>
        <w:t xml:space="preserve">Number of failed </w:t>
      </w:r>
      <w:r>
        <w:t>NF service updates due to encoding error of NF profile</w:t>
      </w:r>
      <w:r>
        <w:tab/>
      </w:r>
      <w:r>
        <w:fldChar w:fldCharType="begin" w:fldLock="1"/>
      </w:r>
      <w:r>
        <w:instrText xml:space="preserve"> PAGEREF _Toc90458275 \h </w:instrText>
      </w:r>
      <w:r>
        <w:fldChar w:fldCharType="separate"/>
      </w:r>
      <w:r>
        <w:t>171</w:t>
      </w:r>
      <w:r>
        <w:fldChar w:fldCharType="end"/>
      </w:r>
    </w:p>
    <w:p w14:paraId="2372337F" w14:textId="61E90B08"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2.4</w:t>
      </w:r>
      <w:r w:rsidRPr="002D535D">
        <w:rPr>
          <w:rFonts w:ascii="Calibri" w:eastAsia="Times New Roman" w:hAnsi="Calibri"/>
          <w:sz w:val="22"/>
          <w:szCs w:val="22"/>
          <w:lang w:eastAsia="en-GB"/>
        </w:rPr>
        <w:tab/>
      </w:r>
      <w:r w:rsidRPr="00B27ABC">
        <w:rPr>
          <w:color w:val="000000"/>
        </w:rPr>
        <w:t xml:space="preserve">Number of failed </w:t>
      </w:r>
      <w:r>
        <w:t>NF service updates due to NRF internal error</w:t>
      </w:r>
      <w:r>
        <w:tab/>
      </w:r>
      <w:r>
        <w:fldChar w:fldCharType="begin" w:fldLock="1"/>
      </w:r>
      <w:r>
        <w:instrText xml:space="preserve"> PAGEREF _Toc90458276 \h </w:instrText>
      </w:r>
      <w:r>
        <w:fldChar w:fldCharType="separate"/>
      </w:r>
      <w:r>
        <w:t>171</w:t>
      </w:r>
      <w:r>
        <w:fldChar w:fldCharType="end"/>
      </w:r>
    </w:p>
    <w:p w14:paraId="6F2E46F5" w14:textId="0274C9F6" w:rsidR="00C53E7B" w:rsidRPr="002D535D" w:rsidRDefault="00C53E7B">
      <w:pPr>
        <w:pStyle w:val="TOC3"/>
        <w:rPr>
          <w:rFonts w:ascii="Calibri" w:eastAsia="Times New Roman" w:hAnsi="Calibri"/>
          <w:sz w:val="22"/>
          <w:szCs w:val="22"/>
          <w:lang w:eastAsia="en-GB"/>
        </w:rPr>
      </w:pPr>
      <w:r>
        <w:t>5.10.3</w:t>
      </w:r>
      <w:r w:rsidRPr="002D535D">
        <w:rPr>
          <w:rFonts w:ascii="Calibri" w:eastAsia="Times New Roman" w:hAnsi="Calibri"/>
          <w:sz w:val="22"/>
          <w:szCs w:val="22"/>
          <w:lang w:eastAsia="en-GB"/>
        </w:rPr>
        <w:tab/>
      </w:r>
      <w:r w:rsidRPr="00B27ABC">
        <w:rPr>
          <w:color w:val="000000"/>
        </w:rPr>
        <w:t>NF service discovery related measurements</w:t>
      </w:r>
      <w:r>
        <w:tab/>
      </w:r>
      <w:r>
        <w:fldChar w:fldCharType="begin" w:fldLock="1"/>
      </w:r>
      <w:r>
        <w:instrText xml:space="preserve"> PAGEREF _Toc90458277 \h </w:instrText>
      </w:r>
      <w:r>
        <w:fldChar w:fldCharType="separate"/>
      </w:r>
      <w:r>
        <w:t>171</w:t>
      </w:r>
      <w:r>
        <w:fldChar w:fldCharType="end"/>
      </w:r>
    </w:p>
    <w:p w14:paraId="5D650B34" w14:textId="078A1AF7"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3.1</w:t>
      </w:r>
      <w:r w:rsidRPr="002D535D">
        <w:rPr>
          <w:rFonts w:ascii="Calibri" w:eastAsia="Times New Roman" w:hAnsi="Calibri"/>
          <w:sz w:val="22"/>
          <w:szCs w:val="22"/>
          <w:lang w:eastAsia="en-GB"/>
        </w:rPr>
        <w:tab/>
      </w:r>
      <w:r w:rsidRPr="00B27ABC">
        <w:rPr>
          <w:color w:val="000000"/>
        </w:rPr>
        <w:t xml:space="preserve">Number of </w:t>
      </w:r>
      <w:r>
        <w:t>NF service discovery requests</w:t>
      </w:r>
      <w:r>
        <w:tab/>
      </w:r>
      <w:r>
        <w:fldChar w:fldCharType="begin" w:fldLock="1"/>
      </w:r>
      <w:r>
        <w:instrText xml:space="preserve"> PAGEREF _Toc90458278 \h </w:instrText>
      </w:r>
      <w:r>
        <w:fldChar w:fldCharType="separate"/>
      </w:r>
      <w:r>
        <w:t>171</w:t>
      </w:r>
      <w:r>
        <w:fldChar w:fldCharType="end"/>
      </w:r>
    </w:p>
    <w:p w14:paraId="086BC0CE" w14:textId="642EF12E"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3.2</w:t>
      </w:r>
      <w:r w:rsidRPr="002D535D">
        <w:rPr>
          <w:rFonts w:ascii="Calibri" w:eastAsia="Times New Roman" w:hAnsi="Calibri"/>
          <w:sz w:val="22"/>
          <w:szCs w:val="22"/>
          <w:lang w:eastAsia="en-GB"/>
        </w:rPr>
        <w:tab/>
      </w:r>
      <w:r w:rsidRPr="00B27ABC">
        <w:rPr>
          <w:color w:val="000000"/>
        </w:rPr>
        <w:t xml:space="preserve">Number of successful </w:t>
      </w:r>
      <w:r>
        <w:t xml:space="preserve">NF service </w:t>
      </w:r>
      <w:r>
        <w:rPr>
          <w:lang w:eastAsia="zh-CN"/>
        </w:rPr>
        <w:t>disco</w:t>
      </w:r>
      <w:r>
        <w:t>veries</w:t>
      </w:r>
      <w:r>
        <w:tab/>
      </w:r>
      <w:r>
        <w:fldChar w:fldCharType="begin" w:fldLock="1"/>
      </w:r>
      <w:r>
        <w:instrText xml:space="preserve"> PAGEREF _Toc90458279 \h </w:instrText>
      </w:r>
      <w:r>
        <w:fldChar w:fldCharType="separate"/>
      </w:r>
      <w:r>
        <w:t>172</w:t>
      </w:r>
      <w:r>
        <w:fldChar w:fldCharType="end"/>
      </w:r>
    </w:p>
    <w:p w14:paraId="28D05C6E" w14:textId="137C9E0D"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3.3</w:t>
      </w:r>
      <w:r w:rsidRPr="002D535D">
        <w:rPr>
          <w:rFonts w:ascii="Calibri" w:eastAsia="Times New Roman" w:hAnsi="Calibri"/>
          <w:sz w:val="22"/>
          <w:szCs w:val="22"/>
          <w:lang w:eastAsia="en-GB"/>
        </w:rPr>
        <w:tab/>
      </w:r>
      <w:r w:rsidRPr="00B27ABC">
        <w:rPr>
          <w:color w:val="000000"/>
        </w:rPr>
        <w:t xml:space="preserve">Number of failed </w:t>
      </w:r>
      <w:r>
        <w:t>NF service discoveries due to unauthorized NF Service consumer</w:t>
      </w:r>
      <w:r>
        <w:tab/>
      </w:r>
      <w:r>
        <w:fldChar w:fldCharType="begin" w:fldLock="1"/>
      </w:r>
      <w:r>
        <w:instrText xml:space="preserve"> PAGEREF _Toc90458280 \h </w:instrText>
      </w:r>
      <w:r>
        <w:fldChar w:fldCharType="separate"/>
      </w:r>
      <w:r>
        <w:t>172</w:t>
      </w:r>
      <w:r>
        <w:fldChar w:fldCharType="end"/>
      </w:r>
    </w:p>
    <w:p w14:paraId="5C76A746" w14:textId="278FCC8C"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3.4</w:t>
      </w:r>
      <w:r w:rsidRPr="002D535D">
        <w:rPr>
          <w:rFonts w:ascii="Calibri" w:eastAsia="Times New Roman" w:hAnsi="Calibri"/>
          <w:sz w:val="22"/>
          <w:szCs w:val="22"/>
          <w:lang w:eastAsia="en-GB"/>
        </w:rPr>
        <w:tab/>
      </w:r>
      <w:r w:rsidRPr="00B27ABC">
        <w:rPr>
          <w:color w:val="000000"/>
        </w:rPr>
        <w:t xml:space="preserve">Number of failed </w:t>
      </w:r>
      <w:r>
        <w:t>NF service discoveries due to input errors</w:t>
      </w:r>
      <w:r>
        <w:tab/>
      </w:r>
      <w:r>
        <w:fldChar w:fldCharType="begin" w:fldLock="1"/>
      </w:r>
      <w:r>
        <w:instrText xml:space="preserve"> PAGEREF _Toc90458281 \h </w:instrText>
      </w:r>
      <w:r>
        <w:fldChar w:fldCharType="separate"/>
      </w:r>
      <w:r>
        <w:t>172</w:t>
      </w:r>
      <w:r>
        <w:fldChar w:fldCharType="end"/>
      </w:r>
    </w:p>
    <w:p w14:paraId="4EFC14ED" w14:textId="3CB9E27D" w:rsidR="00C53E7B" w:rsidRPr="002D535D" w:rsidRDefault="00C53E7B">
      <w:pPr>
        <w:pStyle w:val="TOC4"/>
        <w:rPr>
          <w:rFonts w:ascii="Calibri" w:eastAsia="Times New Roman" w:hAnsi="Calibri"/>
          <w:sz w:val="22"/>
          <w:szCs w:val="22"/>
          <w:lang w:eastAsia="en-GB"/>
        </w:rPr>
      </w:pPr>
      <w:r w:rsidRPr="00B27ABC">
        <w:rPr>
          <w:color w:val="000000"/>
        </w:rPr>
        <w:t>5.10.</w:t>
      </w:r>
      <w:r w:rsidRPr="00B27ABC">
        <w:rPr>
          <w:color w:val="000000"/>
          <w:lang w:eastAsia="zh-CN"/>
        </w:rPr>
        <w:t>3.5</w:t>
      </w:r>
      <w:r w:rsidRPr="002D535D">
        <w:rPr>
          <w:rFonts w:ascii="Calibri" w:eastAsia="Times New Roman" w:hAnsi="Calibri"/>
          <w:sz w:val="22"/>
          <w:szCs w:val="22"/>
          <w:lang w:eastAsia="en-GB"/>
        </w:rPr>
        <w:tab/>
      </w:r>
      <w:r w:rsidRPr="00B27ABC">
        <w:rPr>
          <w:color w:val="000000"/>
        </w:rPr>
        <w:t xml:space="preserve">Number of failed </w:t>
      </w:r>
      <w:r>
        <w:t>NF service discoveries due to NRF internal error</w:t>
      </w:r>
      <w:r>
        <w:tab/>
      </w:r>
      <w:r>
        <w:fldChar w:fldCharType="begin" w:fldLock="1"/>
      </w:r>
      <w:r>
        <w:instrText xml:space="preserve"> PAGEREF _Toc90458282 \h </w:instrText>
      </w:r>
      <w:r>
        <w:fldChar w:fldCharType="separate"/>
      </w:r>
      <w:r>
        <w:t>173</w:t>
      </w:r>
      <w:r>
        <w:fldChar w:fldCharType="end"/>
      </w:r>
    </w:p>
    <w:p w14:paraId="37BBA289" w14:textId="749DD378" w:rsidR="00C53E7B" w:rsidRPr="002D535D" w:rsidRDefault="00C53E7B">
      <w:pPr>
        <w:pStyle w:val="TOC1"/>
        <w:rPr>
          <w:rFonts w:ascii="Calibri" w:eastAsia="Times New Roman" w:hAnsi="Calibri"/>
          <w:szCs w:val="22"/>
          <w:lang w:eastAsia="en-GB"/>
        </w:rPr>
      </w:pPr>
      <w:r>
        <w:t>6</w:t>
      </w:r>
      <w:r w:rsidRPr="002D535D">
        <w:rPr>
          <w:rFonts w:ascii="Calibri" w:eastAsia="Times New Roman" w:hAnsi="Calibri"/>
          <w:szCs w:val="22"/>
          <w:lang w:eastAsia="en-GB"/>
        </w:rPr>
        <w:tab/>
      </w:r>
      <w:r>
        <w:t>Measurements related to end-to-end 5G network and network slicing</w:t>
      </w:r>
      <w:r>
        <w:tab/>
      </w:r>
      <w:r>
        <w:fldChar w:fldCharType="begin" w:fldLock="1"/>
      </w:r>
      <w:r>
        <w:instrText xml:space="preserve"> PAGEREF _Toc90458283 \h </w:instrText>
      </w:r>
      <w:r>
        <w:fldChar w:fldCharType="separate"/>
      </w:r>
      <w:r>
        <w:t>173</w:t>
      </w:r>
      <w:r>
        <w:fldChar w:fldCharType="end"/>
      </w:r>
    </w:p>
    <w:p w14:paraId="345744D3" w14:textId="2207F876" w:rsidR="00C53E7B" w:rsidRPr="002D535D" w:rsidRDefault="00C53E7B">
      <w:pPr>
        <w:pStyle w:val="TOC2"/>
        <w:rPr>
          <w:rFonts w:ascii="Calibri" w:eastAsia="Times New Roman" w:hAnsi="Calibri"/>
          <w:sz w:val="22"/>
          <w:szCs w:val="22"/>
          <w:lang w:eastAsia="en-GB"/>
        </w:rPr>
      </w:pPr>
      <w:r>
        <w:t>6.1</w:t>
      </w:r>
      <w:r w:rsidRPr="002D535D">
        <w:rPr>
          <w:rFonts w:ascii="Calibri" w:eastAsia="Times New Roman" w:hAnsi="Calibri"/>
          <w:sz w:val="22"/>
          <w:szCs w:val="22"/>
          <w:lang w:eastAsia="en-GB"/>
        </w:rPr>
        <w:tab/>
      </w:r>
      <w:r>
        <w:t>Void</w:t>
      </w:r>
      <w:r>
        <w:tab/>
      </w:r>
      <w:r>
        <w:fldChar w:fldCharType="begin" w:fldLock="1"/>
      </w:r>
      <w:r>
        <w:instrText xml:space="preserve"> PAGEREF _Toc90458284 \h </w:instrText>
      </w:r>
      <w:r>
        <w:fldChar w:fldCharType="separate"/>
      </w:r>
      <w:r>
        <w:t>173</w:t>
      </w:r>
      <w:r>
        <w:fldChar w:fldCharType="end"/>
      </w:r>
    </w:p>
    <w:p w14:paraId="12F83171" w14:textId="4EEAF352" w:rsidR="00C53E7B" w:rsidRPr="002D535D" w:rsidRDefault="00C53E7B">
      <w:pPr>
        <w:pStyle w:val="TOC2"/>
        <w:rPr>
          <w:rFonts w:ascii="Calibri" w:eastAsia="Times New Roman" w:hAnsi="Calibri"/>
          <w:sz w:val="22"/>
          <w:szCs w:val="22"/>
          <w:lang w:eastAsia="en-GB"/>
        </w:rPr>
      </w:pPr>
      <w:r>
        <w:t>6.2</w:t>
      </w:r>
      <w:r w:rsidRPr="002D535D">
        <w:rPr>
          <w:rFonts w:ascii="Calibri" w:eastAsia="Times New Roman" w:hAnsi="Calibri"/>
          <w:sz w:val="22"/>
          <w:szCs w:val="22"/>
          <w:lang w:eastAsia="en-GB"/>
        </w:rPr>
        <w:tab/>
      </w:r>
      <w:r>
        <w:t>Virtualised resource usage measurement</w:t>
      </w:r>
      <w:r>
        <w:tab/>
      </w:r>
      <w:r>
        <w:fldChar w:fldCharType="begin" w:fldLock="1"/>
      </w:r>
      <w:r>
        <w:instrText xml:space="preserve"> PAGEREF _Toc90458285 \h </w:instrText>
      </w:r>
      <w:r>
        <w:fldChar w:fldCharType="separate"/>
      </w:r>
      <w:r>
        <w:t>173</w:t>
      </w:r>
      <w:r>
        <w:fldChar w:fldCharType="end"/>
      </w:r>
    </w:p>
    <w:p w14:paraId="568D66E9" w14:textId="357551F6" w:rsidR="00C53E7B" w:rsidRPr="002D535D" w:rsidRDefault="00C53E7B">
      <w:pPr>
        <w:pStyle w:val="TOC8"/>
        <w:rPr>
          <w:rFonts w:ascii="Calibri" w:eastAsia="Times New Roman" w:hAnsi="Calibri"/>
          <w:b w:val="0"/>
          <w:szCs w:val="22"/>
          <w:lang w:eastAsia="en-GB"/>
        </w:rPr>
      </w:pPr>
      <w:r w:rsidRPr="00B27ABC">
        <w:rPr>
          <w:color w:val="000000"/>
        </w:rPr>
        <w:t xml:space="preserve">Annex A (informative): </w:t>
      </w:r>
      <w:r w:rsidRPr="00B27ABC">
        <w:rPr>
          <w:color w:val="000000"/>
          <w:lang w:eastAsia="zh-CN"/>
        </w:rPr>
        <w:t>Use cases for performance measurements</w:t>
      </w:r>
      <w:r>
        <w:tab/>
      </w:r>
      <w:r>
        <w:fldChar w:fldCharType="begin" w:fldLock="1"/>
      </w:r>
      <w:r>
        <w:instrText xml:space="preserve"> PAGEREF _Toc90458286 \h </w:instrText>
      </w:r>
      <w:r>
        <w:fldChar w:fldCharType="separate"/>
      </w:r>
      <w:r>
        <w:t>174</w:t>
      </w:r>
      <w:r>
        <w:fldChar w:fldCharType="end"/>
      </w:r>
    </w:p>
    <w:p w14:paraId="09B1CE97" w14:textId="67F024F2" w:rsidR="00C53E7B" w:rsidRPr="002D535D" w:rsidRDefault="00C53E7B">
      <w:pPr>
        <w:pStyle w:val="TOC1"/>
        <w:rPr>
          <w:rFonts w:ascii="Calibri" w:eastAsia="Times New Roman" w:hAnsi="Calibri"/>
          <w:szCs w:val="22"/>
          <w:lang w:eastAsia="en-GB"/>
        </w:rPr>
      </w:pPr>
      <w:r w:rsidRPr="00B27ABC">
        <w:rPr>
          <w:color w:val="000000"/>
        </w:rPr>
        <w:t>A.1</w:t>
      </w:r>
      <w:r w:rsidRPr="002D535D">
        <w:rPr>
          <w:rFonts w:ascii="Calibri" w:eastAsia="Times New Roman" w:hAnsi="Calibri"/>
          <w:szCs w:val="22"/>
          <w:lang w:eastAsia="en-GB"/>
        </w:rPr>
        <w:tab/>
      </w:r>
      <w:r w:rsidRPr="00B27ABC">
        <w:rPr>
          <w:color w:val="000000"/>
        </w:rPr>
        <w:t>Monitoring of UL and DL user plane latency in NG-RAN</w:t>
      </w:r>
      <w:r>
        <w:tab/>
      </w:r>
      <w:r>
        <w:fldChar w:fldCharType="begin" w:fldLock="1"/>
      </w:r>
      <w:r>
        <w:instrText xml:space="preserve"> PAGEREF _Toc90458287 \h </w:instrText>
      </w:r>
      <w:r>
        <w:fldChar w:fldCharType="separate"/>
      </w:r>
      <w:r>
        <w:t>174</w:t>
      </w:r>
      <w:r>
        <w:fldChar w:fldCharType="end"/>
      </w:r>
    </w:p>
    <w:p w14:paraId="054F3773" w14:textId="4905E39A" w:rsidR="00C53E7B" w:rsidRPr="002D535D" w:rsidRDefault="00C53E7B">
      <w:pPr>
        <w:pStyle w:val="TOC1"/>
        <w:rPr>
          <w:rFonts w:ascii="Calibri" w:eastAsia="Times New Roman" w:hAnsi="Calibri"/>
          <w:szCs w:val="22"/>
          <w:lang w:eastAsia="en-GB"/>
        </w:rPr>
      </w:pPr>
      <w:r w:rsidRPr="00B27ABC">
        <w:rPr>
          <w:color w:val="000000"/>
          <w:lang w:eastAsia="zh-CN"/>
        </w:rPr>
        <w:t>A.2</w:t>
      </w:r>
      <w:r w:rsidRPr="002D535D">
        <w:rPr>
          <w:rFonts w:ascii="Calibri" w:eastAsia="Times New Roman" w:hAnsi="Calibri"/>
          <w:szCs w:val="22"/>
          <w:lang w:eastAsia="en-GB"/>
        </w:rPr>
        <w:tab/>
      </w:r>
      <w:r w:rsidRPr="00B27ABC">
        <w:rPr>
          <w:color w:val="000000"/>
          <w:lang w:eastAsia="zh-CN"/>
        </w:rPr>
        <w:t>Monitoring of UL and DL packet loss in NG-RAN</w:t>
      </w:r>
      <w:r>
        <w:tab/>
      </w:r>
      <w:r>
        <w:fldChar w:fldCharType="begin" w:fldLock="1"/>
      </w:r>
      <w:r>
        <w:instrText xml:space="preserve"> PAGEREF _Toc90458288 \h </w:instrText>
      </w:r>
      <w:r>
        <w:fldChar w:fldCharType="separate"/>
      </w:r>
      <w:r>
        <w:t>174</w:t>
      </w:r>
      <w:r>
        <w:fldChar w:fldCharType="end"/>
      </w:r>
    </w:p>
    <w:p w14:paraId="4B0ED9EB" w14:textId="24F0F8EE" w:rsidR="00C53E7B" w:rsidRPr="002D535D" w:rsidRDefault="00C53E7B">
      <w:pPr>
        <w:pStyle w:val="TOC1"/>
        <w:rPr>
          <w:rFonts w:ascii="Calibri" w:eastAsia="Times New Roman" w:hAnsi="Calibri"/>
          <w:szCs w:val="22"/>
          <w:lang w:eastAsia="en-GB"/>
        </w:rPr>
      </w:pPr>
      <w:r w:rsidRPr="00B27ABC">
        <w:rPr>
          <w:color w:val="000000"/>
          <w:lang w:eastAsia="zh-CN"/>
        </w:rPr>
        <w:t>A.3</w:t>
      </w:r>
      <w:r w:rsidRPr="002D535D">
        <w:rPr>
          <w:rFonts w:ascii="Calibri" w:eastAsia="Times New Roman" w:hAnsi="Calibri"/>
          <w:szCs w:val="22"/>
          <w:lang w:eastAsia="en-GB"/>
        </w:rPr>
        <w:tab/>
      </w:r>
      <w:r w:rsidRPr="00B27ABC">
        <w:rPr>
          <w:color w:val="000000"/>
          <w:lang w:eastAsia="zh-CN"/>
        </w:rPr>
        <w:t>Monitoring of DL packet drop in NG-RAN</w:t>
      </w:r>
      <w:r>
        <w:tab/>
      </w:r>
      <w:r>
        <w:fldChar w:fldCharType="begin" w:fldLock="1"/>
      </w:r>
      <w:r>
        <w:instrText xml:space="preserve"> PAGEREF _Toc90458289 \h </w:instrText>
      </w:r>
      <w:r>
        <w:fldChar w:fldCharType="separate"/>
      </w:r>
      <w:r>
        <w:t>174</w:t>
      </w:r>
      <w:r>
        <w:fldChar w:fldCharType="end"/>
      </w:r>
    </w:p>
    <w:p w14:paraId="13CAED7B" w14:textId="1A1CAFDE" w:rsidR="00C53E7B" w:rsidRPr="002D535D" w:rsidRDefault="00C53E7B">
      <w:pPr>
        <w:pStyle w:val="TOC1"/>
        <w:rPr>
          <w:rFonts w:ascii="Calibri" w:eastAsia="Times New Roman" w:hAnsi="Calibri"/>
          <w:szCs w:val="22"/>
          <w:lang w:eastAsia="en-GB"/>
        </w:rPr>
      </w:pPr>
      <w:r w:rsidRPr="00B27ABC">
        <w:rPr>
          <w:color w:val="000000"/>
          <w:lang w:eastAsia="zh-CN"/>
        </w:rPr>
        <w:t>A.4</w:t>
      </w:r>
      <w:r w:rsidRPr="002D535D">
        <w:rPr>
          <w:rFonts w:ascii="Calibri" w:eastAsia="Times New Roman" w:hAnsi="Calibri"/>
          <w:szCs w:val="22"/>
          <w:lang w:eastAsia="en-GB"/>
        </w:rPr>
        <w:tab/>
      </w:r>
      <w:r w:rsidRPr="00B27ABC">
        <w:rPr>
          <w:color w:val="000000"/>
          <w:lang w:eastAsia="zh-CN"/>
        </w:rPr>
        <w:t>Monitoring</w:t>
      </w:r>
      <w:r w:rsidRPr="00B27ABC">
        <w:rPr>
          <w:color w:val="000000"/>
        </w:rPr>
        <w:t xml:space="preserve"> of UL and DL user plane delay in NG-RAN</w:t>
      </w:r>
      <w:r>
        <w:tab/>
      </w:r>
      <w:r>
        <w:fldChar w:fldCharType="begin" w:fldLock="1"/>
      </w:r>
      <w:r>
        <w:instrText xml:space="preserve"> PAGEREF _Toc90458290 \h </w:instrText>
      </w:r>
      <w:r>
        <w:fldChar w:fldCharType="separate"/>
      </w:r>
      <w:r>
        <w:t>175</w:t>
      </w:r>
      <w:r>
        <w:fldChar w:fldCharType="end"/>
      </w:r>
    </w:p>
    <w:p w14:paraId="6B054ABE" w14:textId="76FA43B2" w:rsidR="00C53E7B" w:rsidRPr="002D535D" w:rsidRDefault="00C53E7B">
      <w:pPr>
        <w:pStyle w:val="TOC1"/>
        <w:rPr>
          <w:rFonts w:ascii="Calibri" w:eastAsia="Times New Roman" w:hAnsi="Calibri"/>
          <w:szCs w:val="22"/>
          <w:lang w:eastAsia="en-GB"/>
        </w:rPr>
      </w:pPr>
      <w:r w:rsidRPr="00B27ABC">
        <w:rPr>
          <w:color w:val="000000"/>
          <w:lang w:eastAsia="zh-CN"/>
        </w:rPr>
        <w:t>A.5</w:t>
      </w:r>
      <w:r w:rsidRPr="002D535D">
        <w:rPr>
          <w:rFonts w:ascii="Calibri" w:eastAsia="Times New Roman" w:hAnsi="Calibri"/>
          <w:szCs w:val="22"/>
          <w:lang w:eastAsia="en-GB"/>
        </w:rPr>
        <w:tab/>
      </w:r>
      <w:r w:rsidRPr="00B27ABC">
        <w:rPr>
          <w:color w:val="000000"/>
          <w:lang w:eastAsia="zh-CN"/>
        </w:rPr>
        <w:t xml:space="preserve">Monitoring of </w:t>
      </w:r>
      <w:r w:rsidRPr="00B27ABC">
        <w:rPr>
          <w:color w:val="000000"/>
        </w:rPr>
        <w:t>UE Context Release Request (gNB-DU initiated)</w:t>
      </w:r>
      <w:r>
        <w:tab/>
      </w:r>
      <w:r>
        <w:fldChar w:fldCharType="begin" w:fldLock="1"/>
      </w:r>
      <w:r>
        <w:instrText xml:space="preserve"> PAGEREF _Toc90458291 \h </w:instrText>
      </w:r>
      <w:r>
        <w:fldChar w:fldCharType="separate"/>
      </w:r>
      <w:r>
        <w:t>175</w:t>
      </w:r>
      <w:r>
        <w:fldChar w:fldCharType="end"/>
      </w:r>
    </w:p>
    <w:p w14:paraId="45114AAB" w14:textId="1FED4CA2" w:rsidR="00C53E7B" w:rsidRPr="002D535D" w:rsidRDefault="00C53E7B">
      <w:pPr>
        <w:pStyle w:val="TOC1"/>
        <w:rPr>
          <w:rFonts w:ascii="Calibri" w:eastAsia="Times New Roman" w:hAnsi="Calibri"/>
          <w:szCs w:val="22"/>
          <w:lang w:eastAsia="en-GB"/>
        </w:rPr>
      </w:pPr>
      <w:r w:rsidRPr="00B27ABC">
        <w:rPr>
          <w:color w:val="000000"/>
        </w:rPr>
        <w:t>A.</w:t>
      </w:r>
      <w:r w:rsidRPr="00B27ABC">
        <w:rPr>
          <w:color w:val="000000"/>
          <w:lang w:eastAsia="zh-CN"/>
        </w:rPr>
        <w:t>6</w:t>
      </w:r>
      <w:r w:rsidRPr="002D535D">
        <w:rPr>
          <w:rFonts w:ascii="Calibri" w:eastAsia="Times New Roman" w:hAnsi="Calibri"/>
          <w:szCs w:val="22"/>
          <w:lang w:eastAsia="en-GB"/>
        </w:rPr>
        <w:tab/>
      </w:r>
      <w:r w:rsidRPr="00B27ABC">
        <w:rPr>
          <w:color w:val="000000"/>
        </w:rPr>
        <w:t xml:space="preserve">Monitoring of </w:t>
      </w:r>
      <w:r w:rsidRPr="00B27ABC">
        <w:rPr>
          <w:color w:val="000000"/>
          <w:lang w:eastAsia="zh-CN"/>
        </w:rPr>
        <w:t>physical radio resource utilization</w:t>
      </w:r>
      <w:r>
        <w:tab/>
      </w:r>
      <w:r>
        <w:fldChar w:fldCharType="begin" w:fldLock="1"/>
      </w:r>
      <w:r>
        <w:instrText xml:space="preserve"> PAGEREF _Toc90458292 \h </w:instrText>
      </w:r>
      <w:r>
        <w:fldChar w:fldCharType="separate"/>
      </w:r>
      <w:r>
        <w:t>175</w:t>
      </w:r>
      <w:r>
        <w:fldChar w:fldCharType="end"/>
      </w:r>
    </w:p>
    <w:p w14:paraId="436A4E79" w14:textId="07579DDF" w:rsidR="00C53E7B" w:rsidRPr="002D535D" w:rsidRDefault="00C53E7B">
      <w:pPr>
        <w:pStyle w:val="TOC1"/>
        <w:rPr>
          <w:rFonts w:ascii="Calibri" w:eastAsia="Times New Roman" w:hAnsi="Calibri"/>
          <w:szCs w:val="22"/>
          <w:lang w:eastAsia="en-GB"/>
        </w:rPr>
      </w:pPr>
      <w:r w:rsidRPr="00B27ABC">
        <w:rPr>
          <w:color w:val="000000"/>
        </w:rPr>
        <w:t>A.</w:t>
      </w:r>
      <w:r w:rsidRPr="00B27ABC">
        <w:rPr>
          <w:color w:val="000000"/>
          <w:lang w:eastAsia="zh-CN"/>
        </w:rPr>
        <w:t>7</w:t>
      </w:r>
      <w:r w:rsidRPr="002D535D">
        <w:rPr>
          <w:rFonts w:ascii="Calibri" w:eastAsia="Times New Roman" w:hAnsi="Calibri"/>
          <w:szCs w:val="22"/>
          <w:lang w:eastAsia="en-GB"/>
        </w:rPr>
        <w:tab/>
      </w:r>
      <w:r w:rsidRPr="00B27ABC">
        <w:rPr>
          <w:color w:val="000000"/>
        </w:rPr>
        <w:t xml:space="preserve">Monitoring of </w:t>
      </w:r>
      <w:r w:rsidRPr="00B27ABC">
        <w:rPr>
          <w:color w:val="000000"/>
          <w:lang w:eastAsia="zh-CN"/>
        </w:rPr>
        <w:t>RRC connection number</w:t>
      </w:r>
      <w:r>
        <w:tab/>
      </w:r>
      <w:r>
        <w:fldChar w:fldCharType="begin" w:fldLock="1"/>
      </w:r>
      <w:r>
        <w:instrText xml:space="preserve"> PAGEREF _Toc90458293 \h </w:instrText>
      </w:r>
      <w:r>
        <w:fldChar w:fldCharType="separate"/>
      </w:r>
      <w:r>
        <w:t>176</w:t>
      </w:r>
      <w:r>
        <w:fldChar w:fldCharType="end"/>
      </w:r>
    </w:p>
    <w:p w14:paraId="60515551" w14:textId="3CE0E055" w:rsidR="00C53E7B" w:rsidRPr="002D535D" w:rsidRDefault="00C53E7B">
      <w:pPr>
        <w:pStyle w:val="TOC1"/>
        <w:rPr>
          <w:rFonts w:ascii="Calibri" w:eastAsia="Times New Roman" w:hAnsi="Calibri"/>
          <w:szCs w:val="22"/>
          <w:lang w:eastAsia="en-GB"/>
        </w:rPr>
      </w:pPr>
      <w:r>
        <w:rPr>
          <w:lang w:eastAsia="zh-CN"/>
        </w:rPr>
        <w:t>A.8</w:t>
      </w:r>
      <w:r w:rsidRPr="002D535D">
        <w:rPr>
          <w:rFonts w:ascii="Calibri" w:eastAsia="Times New Roman" w:hAnsi="Calibri"/>
          <w:szCs w:val="22"/>
          <w:lang w:eastAsia="en-GB"/>
        </w:rPr>
        <w:tab/>
      </w:r>
      <w:r>
        <w:rPr>
          <w:lang w:eastAsia="zh-CN"/>
        </w:rPr>
        <w:t>Mon</w:t>
      </w:r>
      <w:r w:rsidRPr="00B27ABC">
        <w:rPr>
          <w:color w:val="000000"/>
        </w:rPr>
        <w:t>i</w:t>
      </w:r>
      <w:r>
        <w:rPr>
          <w:lang w:eastAsia="zh-CN"/>
        </w:rPr>
        <w:t xml:space="preserve">toring of </w:t>
      </w:r>
      <w:r>
        <w:t>UE Context Release</w:t>
      </w:r>
      <w:r>
        <w:tab/>
      </w:r>
      <w:r>
        <w:fldChar w:fldCharType="begin" w:fldLock="1"/>
      </w:r>
      <w:r>
        <w:instrText xml:space="preserve"> PAGEREF _Toc90458294 \h </w:instrText>
      </w:r>
      <w:r>
        <w:fldChar w:fldCharType="separate"/>
      </w:r>
      <w:r>
        <w:t>176</w:t>
      </w:r>
      <w:r>
        <w:fldChar w:fldCharType="end"/>
      </w:r>
    </w:p>
    <w:p w14:paraId="2B42EAB4" w14:textId="6EBB2CD9" w:rsidR="00C53E7B" w:rsidRPr="002D535D" w:rsidRDefault="00C53E7B">
      <w:pPr>
        <w:pStyle w:val="TOC1"/>
        <w:rPr>
          <w:rFonts w:ascii="Calibri" w:eastAsia="Times New Roman" w:hAnsi="Calibri"/>
          <w:szCs w:val="22"/>
          <w:lang w:eastAsia="en-GB"/>
        </w:rPr>
      </w:pPr>
      <w:r>
        <w:rPr>
          <w:lang w:eastAsia="zh-CN"/>
        </w:rPr>
        <w:t>A.9</w:t>
      </w:r>
      <w:r w:rsidRPr="002D535D">
        <w:rPr>
          <w:rFonts w:ascii="Calibri" w:eastAsia="Times New Roman" w:hAnsi="Calibri"/>
          <w:szCs w:val="22"/>
          <w:lang w:eastAsia="en-GB"/>
        </w:rPr>
        <w:tab/>
      </w:r>
      <w:r>
        <w:rPr>
          <w:lang w:eastAsia="zh-CN"/>
        </w:rPr>
        <w:t>Monitoring of UE Throughput in NG-RAN</w:t>
      </w:r>
      <w:r>
        <w:tab/>
      </w:r>
      <w:r>
        <w:fldChar w:fldCharType="begin" w:fldLock="1"/>
      </w:r>
      <w:r>
        <w:instrText xml:space="preserve"> PAGEREF _Toc90458295 \h </w:instrText>
      </w:r>
      <w:r>
        <w:fldChar w:fldCharType="separate"/>
      </w:r>
      <w:r>
        <w:t>176</w:t>
      </w:r>
      <w:r>
        <w:fldChar w:fldCharType="end"/>
      </w:r>
    </w:p>
    <w:p w14:paraId="4132D2E8" w14:textId="21E22C56" w:rsidR="00C53E7B" w:rsidRPr="002D535D" w:rsidRDefault="00C53E7B">
      <w:pPr>
        <w:pStyle w:val="TOC1"/>
        <w:rPr>
          <w:rFonts w:ascii="Calibri" w:eastAsia="Times New Roman" w:hAnsi="Calibri"/>
          <w:szCs w:val="22"/>
          <w:lang w:eastAsia="en-GB"/>
        </w:rPr>
      </w:pPr>
      <w:r>
        <w:rPr>
          <w:lang w:eastAsia="zh-CN"/>
        </w:rPr>
        <w:t>A.10</w:t>
      </w:r>
      <w:r w:rsidRPr="002D535D">
        <w:rPr>
          <w:rFonts w:ascii="Calibri" w:eastAsia="Times New Roman" w:hAnsi="Calibri"/>
          <w:szCs w:val="22"/>
          <w:lang w:eastAsia="en-GB"/>
        </w:rPr>
        <w:tab/>
      </w:r>
      <w:r>
        <w:rPr>
          <w:lang w:eastAsia="zh-CN"/>
        </w:rPr>
        <w:t>Monitoring of Unrestricted volume in NG-RAN</w:t>
      </w:r>
      <w:r>
        <w:tab/>
      </w:r>
      <w:r>
        <w:fldChar w:fldCharType="begin" w:fldLock="1"/>
      </w:r>
      <w:r>
        <w:instrText xml:space="preserve"> PAGEREF _Toc90458296 \h </w:instrText>
      </w:r>
      <w:r>
        <w:fldChar w:fldCharType="separate"/>
      </w:r>
      <w:r>
        <w:t>176</w:t>
      </w:r>
      <w:r>
        <w:fldChar w:fldCharType="end"/>
      </w:r>
    </w:p>
    <w:p w14:paraId="55D1EE1D" w14:textId="2DAF0721" w:rsidR="00C53E7B" w:rsidRPr="002D535D" w:rsidRDefault="00C53E7B">
      <w:pPr>
        <w:pStyle w:val="TOC1"/>
        <w:rPr>
          <w:rFonts w:ascii="Calibri" w:eastAsia="Times New Roman" w:hAnsi="Calibri"/>
          <w:szCs w:val="22"/>
          <w:lang w:eastAsia="en-GB"/>
        </w:rPr>
      </w:pPr>
      <w:r>
        <w:rPr>
          <w:lang w:eastAsia="zh-CN"/>
        </w:rPr>
        <w:t>A.11</w:t>
      </w:r>
      <w:r w:rsidRPr="002D535D">
        <w:rPr>
          <w:rFonts w:ascii="Calibri" w:eastAsia="Times New Roman" w:hAnsi="Calibri"/>
          <w:szCs w:val="22"/>
          <w:lang w:eastAsia="en-GB"/>
        </w:rPr>
        <w:tab/>
      </w:r>
      <w:r>
        <w:rPr>
          <w:lang w:eastAsia="zh-CN"/>
        </w:rPr>
        <w:t>N3 data volume related measurements</w:t>
      </w:r>
      <w:r>
        <w:tab/>
      </w:r>
      <w:r>
        <w:fldChar w:fldCharType="begin" w:fldLock="1"/>
      </w:r>
      <w:r>
        <w:instrText xml:space="preserve"> PAGEREF _Toc90458297 \h </w:instrText>
      </w:r>
      <w:r>
        <w:fldChar w:fldCharType="separate"/>
      </w:r>
      <w:r>
        <w:t>176</w:t>
      </w:r>
      <w:r>
        <w:fldChar w:fldCharType="end"/>
      </w:r>
    </w:p>
    <w:p w14:paraId="71A8B496" w14:textId="1377E610" w:rsidR="00C53E7B" w:rsidRPr="002D535D" w:rsidRDefault="00C53E7B">
      <w:pPr>
        <w:pStyle w:val="TOC1"/>
        <w:rPr>
          <w:rFonts w:ascii="Calibri" w:eastAsia="Times New Roman" w:hAnsi="Calibri"/>
          <w:szCs w:val="22"/>
          <w:lang w:eastAsia="en-GB"/>
        </w:rPr>
      </w:pPr>
      <w:r>
        <w:rPr>
          <w:lang w:eastAsia="zh-CN"/>
        </w:rPr>
        <w:t>A.12</w:t>
      </w:r>
      <w:r w:rsidRPr="002D535D">
        <w:rPr>
          <w:rFonts w:ascii="Calibri" w:eastAsia="Times New Roman" w:hAnsi="Calibri"/>
          <w:szCs w:val="22"/>
          <w:lang w:eastAsia="en-GB"/>
        </w:rPr>
        <w:tab/>
      </w:r>
      <w:r>
        <w:rPr>
          <w:lang w:eastAsia="zh-CN"/>
        </w:rPr>
        <w:t>N6 related measurements</w:t>
      </w:r>
      <w:r>
        <w:tab/>
      </w:r>
      <w:r>
        <w:fldChar w:fldCharType="begin" w:fldLock="1"/>
      </w:r>
      <w:r>
        <w:instrText xml:space="preserve"> PAGEREF _Toc90458298 \h </w:instrText>
      </w:r>
      <w:r>
        <w:fldChar w:fldCharType="separate"/>
      </w:r>
      <w:r>
        <w:t>177</w:t>
      </w:r>
      <w:r>
        <w:fldChar w:fldCharType="end"/>
      </w:r>
    </w:p>
    <w:p w14:paraId="7024C777" w14:textId="19687EC3" w:rsidR="00C53E7B" w:rsidRPr="002D535D" w:rsidRDefault="00C53E7B">
      <w:pPr>
        <w:pStyle w:val="TOC1"/>
        <w:rPr>
          <w:rFonts w:ascii="Calibri" w:eastAsia="Times New Roman" w:hAnsi="Calibri"/>
          <w:szCs w:val="22"/>
          <w:lang w:eastAsia="en-GB"/>
        </w:rPr>
      </w:pPr>
      <w:r>
        <w:rPr>
          <w:lang w:eastAsia="zh-CN"/>
        </w:rPr>
        <w:t>A.13</w:t>
      </w:r>
      <w:r w:rsidRPr="002D535D">
        <w:rPr>
          <w:rFonts w:ascii="Calibri" w:eastAsia="Times New Roman" w:hAnsi="Calibri"/>
          <w:szCs w:val="22"/>
          <w:lang w:eastAsia="en-GB"/>
        </w:rPr>
        <w:tab/>
      </w:r>
      <w:r>
        <w:rPr>
          <w:lang w:eastAsia="zh-CN"/>
        </w:rPr>
        <w:t>Registration related measurements</w:t>
      </w:r>
      <w:r>
        <w:tab/>
      </w:r>
      <w:r>
        <w:fldChar w:fldCharType="begin" w:fldLock="1"/>
      </w:r>
      <w:r>
        <w:instrText xml:space="preserve"> PAGEREF _Toc90458299 \h </w:instrText>
      </w:r>
      <w:r>
        <w:fldChar w:fldCharType="separate"/>
      </w:r>
      <w:r>
        <w:t>177</w:t>
      </w:r>
      <w:r>
        <w:fldChar w:fldCharType="end"/>
      </w:r>
    </w:p>
    <w:p w14:paraId="4E050C80" w14:textId="6E0F6F36" w:rsidR="00C53E7B" w:rsidRPr="002D535D" w:rsidRDefault="00C53E7B">
      <w:pPr>
        <w:pStyle w:val="TOC1"/>
        <w:rPr>
          <w:rFonts w:ascii="Calibri" w:eastAsia="Times New Roman" w:hAnsi="Calibri"/>
          <w:szCs w:val="22"/>
          <w:lang w:eastAsia="en-GB"/>
        </w:rPr>
      </w:pPr>
      <w:r>
        <w:rPr>
          <w:lang w:eastAsia="zh-CN"/>
        </w:rPr>
        <w:t>A.14</w:t>
      </w:r>
      <w:r w:rsidRPr="002D535D">
        <w:rPr>
          <w:rFonts w:ascii="Calibri" w:eastAsia="Times New Roman" w:hAnsi="Calibri"/>
          <w:szCs w:val="22"/>
          <w:lang w:eastAsia="en-GB"/>
        </w:rPr>
        <w:tab/>
      </w:r>
      <w:r>
        <w:rPr>
          <w:lang w:eastAsia="zh-CN"/>
        </w:rPr>
        <w:t>PDU session establishment related measurements</w:t>
      </w:r>
      <w:r>
        <w:tab/>
      </w:r>
      <w:r>
        <w:fldChar w:fldCharType="begin" w:fldLock="1"/>
      </w:r>
      <w:r>
        <w:instrText xml:space="preserve"> PAGEREF _Toc90458300 \h </w:instrText>
      </w:r>
      <w:r>
        <w:fldChar w:fldCharType="separate"/>
      </w:r>
      <w:r>
        <w:t>177</w:t>
      </w:r>
      <w:r>
        <w:fldChar w:fldCharType="end"/>
      </w:r>
    </w:p>
    <w:p w14:paraId="32BD7679" w14:textId="0F120B3E" w:rsidR="00C53E7B" w:rsidRPr="002D535D" w:rsidRDefault="00C53E7B">
      <w:pPr>
        <w:pStyle w:val="TOC1"/>
        <w:rPr>
          <w:rFonts w:ascii="Calibri" w:eastAsia="Times New Roman" w:hAnsi="Calibri"/>
          <w:szCs w:val="22"/>
          <w:lang w:eastAsia="en-GB"/>
        </w:rPr>
      </w:pPr>
      <w:r>
        <w:rPr>
          <w:lang w:eastAsia="zh-CN"/>
        </w:rPr>
        <w:t>A.15</w:t>
      </w:r>
      <w:r w:rsidRPr="002D535D">
        <w:rPr>
          <w:rFonts w:ascii="Calibri" w:eastAsia="Times New Roman" w:hAnsi="Calibri"/>
          <w:szCs w:val="22"/>
          <w:lang w:eastAsia="en-GB"/>
        </w:rPr>
        <w:tab/>
      </w:r>
      <w:r>
        <w:rPr>
          <w:lang w:eastAsia="zh-CN"/>
        </w:rPr>
        <w:t>Policy association related measurements</w:t>
      </w:r>
      <w:r>
        <w:tab/>
      </w:r>
      <w:r>
        <w:fldChar w:fldCharType="begin" w:fldLock="1"/>
      </w:r>
      <w:r>
        <w:instrText xml:space="preserve"> PAGEREF _Toc90458301 \h </w:instrText>
      </w:r>
      <w:r>
        <w:fldChar w:fldCharType="separate"/>
      </w:r>
      <w:r>
        <w:t>177</w:t>
      </w:r>
      <w:r>
        <w:fldChar w:fldCharType="end"/>
      </w:r>
    </w:p>
    <w:p w14:paraId="2976CFFB" w14:textId="220600F9" w:rsidR="00C53E7B" w:rsidRPr="002D535D" w:rsidRDefault="00C53E7B">
      <w:pPr>
        <w:pStyle w:val="TOC1"/>
        <w:rPr>
          <w:rFonts w:ascii="Calibri" w:eastAsia="Times New Roman" w:hAnsi="Calibri"/>
          <w:szCs w:val="22"/>
          <w:lang w:eastAsia="en-GB"/>
        </w:rPr>
      </w:pPr>
      <w:r>
        <w:rPr>
          <w:lang w:eastAsia="zh-CN"/>
        </w:rPr>
        <w:t>A.16</w:t>
      </w:r>
      <w:r w:rsidRPr="002D535D">
        <w:rPr>
          <w:rFonts w:ascii="Calibri" w:eastAsia="Times New Roman" w:hAnsi="Calibri"/>
          <w:szCs w:val="22"/>
          <w:lang w:eastAsia="en-GB"/>
        </w:rPr>
        <w:tab/>
      </w:r>
      <w:r>
        <w:rPr>
          <w:lang w:eastAsia="zh-CN"/>
        </w:rPr>
        <w:t>Monitoring of PDU session resource setup in NG-RAN</w:t>
      </w:r>
      <w:r>
        <w:tab/>
      </w:r>
      <w:r>
        <w:fldChar w:fldCharType="begin" w:fldLock="1"/>
      </w:r>
      <w:r>
        <w:instrText xml:space="preserve"> PAGEREF _Toc90458302 \h </w:instrText>
      </w:r>
      <w:r>
        <w:fldChar w:fldCharType="separate"/>
      </w:r>
      <w:r>
        <w:t>178</w:t>
      </w:r>
      <w:r>
        <w:fldChar w:fldCharType="end"/>
      </w:r>
    </w:p>
    <w:p w14:paraId="4E15A9B9" w14:textId="731604F6" w:rsidR="00C53E7B" w:rsidRPr="002D535D" w:rsidRDefault="00C53E7B">
      <w:pPr>
        <w:pStyle w:val="TOC1"/>
        <w:rPr>
          <w:rFonts w:ascii="Calibri" w:eastAsia="Times New Roman" w:hAnsi="Calibri"/>
          <w:szCs w:val="22"/>
          <w:lang w:eastAsia="en-GB"/>
        </w:rPr>
      </w:pPr>
      <w:r>
        <w:rPr>
          <w:lang w:eastAsia="zh-CN"/>
        </w:rPr>
        <w:t>A.17</w:t>
      </w:r>
      <w:r w:rsidRPr="002D535D">
        <w:rPr>
          <w:rFonts w:ascii="Calibri" w:eastAsia="Times New Roman" w:hAnsi="Calibri"/>
          <w:szCs w:val="22"/>
          <w:lang w:eastAsia="en-GB"/>
        </w:rPr>
        <w:tab/>
      </w:r>
      <w:r>
        <w:rPr>
          <w:lang w:eastAsia="zh-CN"/>
        </w:rPr>
        <w:t>Monitoring of handovers</w:t>
      </w:r>
      <w:r>
        <w:tab/>
      </w:r>
      <w:r>
        <w:fldChar w:fldCharType="begin" w:fldLock="1"/>
      </w:r>
      <w:r>
        <w:instrText xml:space="preserve"> PAGEREF _Toc90458303 \h </w:instrText>
      </w:r>
      <w:r>
        <w:fldChar w:fldCharType="separate"/>
      </w:r>
      <w:r>
        <w:t>178</w:t>
      </w:r>
      <w:r>
        <w:fldChar w:fldCharType="end"/>
      </w:r>
    </w:p>
    <w:p w14:paraId="301CFA5F" w14:textId="595BAD70" w:rsidR="00C53E7B" w:rsidRPr="002D535D" w:rsidRDefault="00C53E7B">
      <w:pPr>
        <w:pStyle w:val="TOC1"/>
        <w:rPr>
          <w:rFonts w:ascii="Calibri" w:eastAsia="Times New Roman" w:hAnsi="Calibri"/>
          <w:szCs w:val="22"/>
          <w:lang w:eastAsia="en-GB"/>
        </w:rPr>
      </w:pPr>
      <w:r>
        <w:t>A.</w:t>
      </w:r>
      <w:r w:rsidRPr="00B27ABC">
        <w:rPr>
          <w:lang w:val="en-US" w:eastAsia="zh-CN"/>
        </w:rPr>
        <w:t>18</w:t>
      </w:r>
      <w:r w:rsidRPr="002D535D">
        <w:rPr>
          <w:rFonts w:ascii="Calibri" w:eastAsia="Times New Roman" w:hAnsi="Calibri"/>
          <w:szCs w:val="22"/>
          <w:lang w:eastAsia="en-GB"/>
        </w:rPr>
        <w:tab/>
      </w:r>
      <w:r>
        <w:rPr>
          <w:lang w:eastAsia="zh-CN"/>
        </w:rPr>
        <w:t>Monitor of BLER performance</w:t>
      </w:r>
      <w:r>
        <w:tab/>
      </w:r>
      <w:r>
        <w:fldChar w:fldCharType="begin" w:fldLock="1"/>
      </w:r>
      <w:r>
        <w:instrText xml:space="preserve"> PAGEREF _Toc90458304 \h </w:instrText>
      </w:r>
      <w:r>
        <w:fldChar w:fldCharType="separate"/>
      </w:r>
      <w:r>
        <w:t>178</w:t>
      </w:r>
      <w:r>
        <w:fldChar w:fldCharType="end"/>
      </w:r>
    </w:p>
    <w:p w14:paraId="62BDD205" w14:textId="00DE0AF1" w:rsidR="00C53E7B" w:rsidRPr="002D535D" w:rsidRDefault="00C53E7B">
      <w:pPr>
        <w:pStyle w:val="TOC1"/>
        <w:rPr>
          <w:rFonts w:ascii="Calibri" w:eastAsia="Times New Roman" w:hAnsi="Calibri"/>
          <w:szCs w:val="22"/>
          <w:lang w:eastAsia="en-GB"/>
        </w:rPr>
      </w:pPr>
      <w:r>
        <w:t>A.</w:t>
      </w:r>
      <w:r w:rsidRPr="00B27ABC">
        <w:rPr>
          <w:lang w:val="en-US" w:eastAsia="zh-CN"/>
        </w:rPr>
        <w:t>19</w:t>
      </w:r>
      <w:r w:rsidRPr="002D535D">
        <w:rPr>
          <w:rFonts w:ascii="Calibri" w:eastAsia="Times New Roman" w:hAnsi="Calibri"/>
          <w:szCs w:val="22"/>
          <w:lang w:eastAsia="en-GB"/>
        </w:rPr>
        <w:tab/>
      </w:r>
      <w:r>
        <w:t>Monitor of ARQ and HARQ performance</w:t>
      </w:r>
      <w:r>
        <w:tab/>
      </w:r>
      <w:r>
        <w:fldChar w:fldCharType="begin" w:fldLock="1"/>
      </w:r>
      <w:r>
        <w:instrText xml:space="preserve"> PAGEREF _Toc90458305 \h </w:instrText>
      </w:r>
      <w:r>
        <w:fldChar w:fldCharType="separate"/>
      </w:r>
      <w:r>
        <w:t>179</w:t>
      </w:r>
      <w:r>
        <w:fldChar w:fldCharType="end"/>
      </w:r>
    </w:p>
    <w:p w14:paraId="272EFCE8" w14:textId="72EF5D1A" w:rsidR="00C53E7B" w:rsidRPr="002D535D" w:rsidRDefault="00C53E7B">
      <w:pPr>
        <w:pStyle w:val="TOC1"/>
        <w:rPr>
          <w:rFonts w:ascii="Calibri" w:eastAsia="Times New Roman" w:hAnsi="Calibri"/>
          <w:szCs w:val="22"/>
          <w:lang w:eastAsia="en-GB"/>
        </w:rPr>
      </w:pPr>
      <w:r>
        <w:rPr>
          <w:lang w:eastAsia="zh-CN"/>
        </w:rPr>
        <w:t>A.20</w:t>
      </w:r>
      <w:r w:rsidRPr="002D535D">
        <w:rPr>
          <w:rFonts w:ascii="Calibri" w:eastAsia="Times New Roman" w:hAnsi="Calibri"/>
          <w:szCs w:val="22"/>
          <w:lang w:eastAsia="en-GB"/>
        </w:rPr>
        <w:tab/>
      </w:r>
      <w:r>
        <w:rPr>
          <w:lang w:eastAsia="zh-CN"/>
        </w:rPr>
        <w:t>Monitoring of PDU session modifications</w:t>
      </w:r>
      <w:r>
        <w:tab/>
      </w:r>
      <w:r>
        <w:fldChar w:fldCharType="begin" w:fldLock="1"/>
      </w:r>
      <w:r>
        <w:instrText xml:space="preserve"> PAGEREF _Toc90458306 \h </w:instrText>
      </w:r>
      <w:r>
        <w:fldChar w:fldCharType="separate"/>
      </w:r>
      <w:r>
        <w:t>179</w:t>
      </w:r>
      <w:r>
        <w:fldChar w:fldCharType="end"/>
      </w:r>
    </w:p>
    <w:p w14:paraId="50A92A1F" w14:textId="2A5F41F0" w:rsidR="00C53E7B" w:rsidRPr="002D535D" w:rsidRDefault="00C53E7B">
      <w:pPr>
        <w:pStyle w:val="TOC1"/>
        <w:rPr>
          <w:rFonts w:ascii="Calibri" w:eastAsia="Times New Roman" w:hAnsi="Calibri"/>
          <w:szCs w:val="22"/>
          <w:lang w:eastAsia="en-GB"/>
        </w:rPr>
      </w:pPr>
      <w:r>
        <w:rPr>
          <w:lang w:eastAsia="zh-CN"/>
        </w:rPr>
        <w:t>A.21</w:t>
      </w:r>
      <w:r w:rsidRPr="002D535D">
        <w:rPr>
          <w:rFonts w:ascii="Calibri" w:eastAsia="Times New Roman" w:hAnsi="Calibri"/>
          <w:szCs w:val="22"/>
          <w:lang w:eastAsia="en-GB"/>
        </w:rPr>
        <w:tab/>
      </w:r>
      <w:r>
        <w:rPr>
          <w:lang w:eastAsia="zh-CN"/>
        </w:rPr>
        <w:t>Monitoring of PDU session releases</w:t>
      </w:r>
      <w:r>
        <w:tab/>
      </w:r>
      <w:r>
        <w:fldChar w:fldCharType="begin" w:fldLock="1"/>
      </w:r>
      <w:r>
        <w:instrText xml:space="preserve"> PAGEREF _Toc90458307 \h </w:instrText>
      </w:r>
      <w:r>
        <w:fldChar w:fldCharType="separate"/>
      </w:r>
      <w:r>
        <w:t>179</w:t>
      </w:r>
      <w:r>
        <w:fldChar w:fldCharType="end"/>
      </w:r>
    </w:p>
    <w:p w14:paraId="04C1B8F0" w14:textId="1913E144" w:rsidR="00C53E7B" w:rsidRPr="002D535D" w:rsidRDefault="00C53E7B">
      <w:pPr>
        <w:pStyle w:val="TOC1"/>
        <w:rPr>
          <w:rFonts w:ascii="Calibri" w:eastAsia="Times New Roman" w:hAnsi="Calibri"/>
          <w:szCs w:val="22"/>
          <w:lang w:eastAsia="en-GB"/>
        </w:rPr>
      </w:pPr>
      <w:r>
        <w:rPr>
          <w:lang w:eastAsia="zh-CN"/>
        </w:rPr>
        <w:t>A.22</w:t>
      </w:r>
      <w:r w:rsidRPr="002D535D">
        <w:rPr>
          <w:rFonts w:ascii="Calibri" w:eastAsia="Times New Roman" w:hAnsi="Calibri"/>
          <w:szCs w:val="22"/>
          <w:lang w:eastAsia="en-GB"/>
        </w:rPr>
        <w:tab/>
      </w:r>
      <w:r>
        <w:rPr>
          <w:lang w:eastAsia="zh-CN"/>
        </w:rPr>
        <w:t>Monitoring of N4 session management</w:t>
      </w:r>
      <w:r>
        <w:tab/>
      </w:r>
      <w:r>
        <w:fldChar w:fldCharType="begin" w:fldLock="1"/>
      </w:r>
      <w:r>
        <w:instrText xml:space="preserve"> PAGEREF _Toc90458308 \h </w:instrText>
      </w:r>
      <w:r>
        <w:fldChar w:fldCharType="separate"/>
      </w:r>
      <w:r>
        <w:t>179</w:t>
      </w:r>
      <w:r>
        <w:fldChar w:fldCharType="end"/>
      </w:r>
    </w:p>
    <w:p w14:paraId="16E08237" w14:textId="5E18F07D" w:rsidR="00C53E7B" w:rsidRPr="002D535D" w:rsidRDefault="00C53E7B">
      <w:pPr>
        <w:pStyle w:val="TOC1"/>
        <w:rPr>
          <w:rFonts w:ascii="Calibri" w:eastAsia="Times New Roman" w:hAnsi="Calibri"/>
          <w:szCs w:val="22"/>
          <w:lang w:eastAsia="en-GB"/>
        </w:rPr>
      </w:pPr>
      <w:r>
        <w:rPr>
          <w:lang w:eastAsia="zh-CN"/>
        </w:rPr>
        <w:t>A.23</w:t>
      </w:r>
      <w:r w:rsidRPr="002D535D">
        <w:rPr>
          <w:rFonts w:ascii="Calibri" w:eastAsia="Times New Roman" w:hAnsi="Calibri"/>
          <w:szCs w:val="22"/>
          <w:lang w:eastAsia="en-GB"/>
        </w:rPr>
        <w:tab/>
      </w:r>
      <w:r>
        <w:rPr>
          <w:lang w:eastAsia="zh-CN"/>
        </w:rPr>
        <w:t>Use</w:t>
      </w:r>
      <w:r>
        <w:t xml:space="preserve"> c</w:t>
      </w:r>
      <w:r>
        <w:rPr>
          <w:lang w:eastAsia="zh-CN"/>
        </w:rPr>
        <w:t>ase of VR measurements for NF</w:t>
      </w:r>
      <w:r>
        <w:tab/>
      </w:r>
      <w:r>
        <w:fldChar w:fldCharType="begin" w:fldLock="1"/>
      </w:r>
      <w:r>
        <w:instrText xml:space="preserve"> PAGEREF _Toc90458309 \h </w:instrText>
      </w:r>
      <w:r>
        <w:fldChar w:fldCharType="separate"/>
      </w:r>
      <w:r>
        <w:t>179</w:t>
      </w:r>
      <w:r>
        <w:fldChar w:fldCharType="end"/>
      </w:r>
    </w:p>
    <w:p w14:paraId="3DF04635" w14:textId="062799A7" w:rsidR="00C53E7B" w:rsidRPr="002D535D" w:rsidRDefault="00C53E7B">
      <w:pPr>
        <w:pStyle w:val="TOC1"/>
        <w:rPr>
          <w:rFonts w:ascii="Calibri" w:eastAsia="Times New Roman" w:hAnsi="Calibri"/>
          <w:szCs w:val="22"/>
          <w:lang w:eastAsia="en-GB"/>
        </w:rPr>
      </w:pPr>
      <w:r>
        <w:rPr>
          <w:lang w:eastAsia="zh-CN"/>
        </w:rPr>
        <w:t>A.24</w:t>
      </w:r>
      <w:r w:rsidRPr="002D535D">
        <w:rPr>
          <w:rFonts w:ascii="Calibri" w:eastAsia="Times New Roman" w:hAnsi="Calibri"/>
          <w:szCs w:val="22"/>
          <w:lang w:eastAsia="en-GB"/>
        </w:rPr>
        <w:tab/>
      </w:r>
      <w:r>
        <w:rPr>
          <w:lang w:eastAsia="zh-CN"/>
        </w:rPr>
        <w:t>Monitoring of DRB Setup in NG-RAN</w:t>
      </w:r>
      <w:r>
        <w:tab/>
      </w:r>
      <w:r>
        <w:fldChar w:fldCharType="begin" w:fldLock="1"/>
      </w:r>
      <w:r>
        <w:instrText xml:space="preserve"> PAGEREF _Toc90458310 \h </w:instrText>
      </w:r>
      <w:r>
        <w:fldChar w:fldCharType="separate"/>
      </w:r>
      <w:r>
        <w:t>180</w:t>
      </w:r>
      <w:r>
        <w:fldChar w:fldCharType="end"/>
      </w:r>
    </w:p>
    <w:p w14:paraId="45C22B02" w14:textId="520B8598" w:rsidR="00C53E7B" w:rsidRPr="002D535D" w:rsidRDefault="00C53E7B">
      <w:pPr>
        <w:pStyle w:val="TOC1"/>
        <w:rPr>
          <w:rFonts w:ascii="Calibri" w:eastAsia="Times New Roman" w:hAnsi="Calibri"/>
          <w:szCs w:val="22"/>
          <w:lang w:eastAsia="en-GB"/>
        </w:rPr>
      </w:pPr>
      <w:r>
        <w:rPr>
          <w:lang w:eastAsia="zh-CN"/>
        </w:rPr>
        <w:t>A.</w:t>
      </w:r>
      <w:r w:rsidRPr="00B27ABC">
        <w:rPr>
          <w:lang w:val="en-US" w:eastAsia="zh-CN"/>
        </w:rPr>
        <w:t>25</w:t>
      </w:r>
      <w:r w:rsidRPr="002D535D">
        <w:rPr>
          <w:rFonts w:ascii="Calibri" w:eastAsia="Times New Roman" w:hAnsi="Calibri"/>
          <w:szCs w:val="22"/>
          <w:lang w:eastAsia="en-GB"/>
        </w:rPr>
        <w:tab/>
      </w:r>
      <w:r>
        <w:rPr>
          <w:lang w:eastAsia="zh-CN"/>
        </w:rPr>
        <w:t>Monitoring of PDCP data volume measurements</w:t>
      </w:r>
      <w:r>
        <w:tab/>
      </w:r>
      <w:r>
        <w:fldChar w:fldCharType="begin" w:fldLock="1"/>
      </w:r>
      <w:r>
        <w:instrText xml:space="preserve"> PAGEREF _Toc90458311 \h </w:instrText>
      </w:r>
      <w:r>
        <w:fldChar w:fldCharType="separate"/>
      </w:r>
      <w:r>
        <w:t>180</w:t>
      </w:r>
      <w:r>
        <w:fldChar w:fldCharType="end"/>
      </w:r>
    </w:p>
    <w:p w14:paraId="44F8B7B4" w14:textId="67B0CBDF" w:rsidR="00C53E7B" w:rsidRPr="002D535D" w:rsidRDefault="00C53E7B">
      <w:pPr>
        <w:pStyle w:val="TOC1"/>
        <w:rPr>
          <w:rFonts w:ascii="Calibri" w:eastAsia="Times New Roman" w:hAnsi="Calibri"/>
          <w:szCs w:val="22"/>
          <w:lang w:eastAsia="en-GB"/>
        </w:rPr>
      </w:pPr>
      <w:r>
        <w:t>A.26</w:t>
      </w:r>
      <w:r w:rsidRPr="002D535D">
        <w:rPr>
          <w:rFonts w:ascii="Calibri" w:eastAsia="Times New Roman" w:hAnsi="Calibri"/>
          <w:szCs w:val="22"/>
          <w:lang w:eastAsia="en-GB"/>
        </w:rPr>
        <w:tab/>
      </w:r>
      <w:r>
        <w:t>Monitoring of RF performance</w:t>
      </w:r>
      <w:r>
        <w:tab/>
      </w:r>
      <w:r>
        <w:fldChar w:fldCharType="begin" w:fldLock="1"/>
      </w:r>
      <w:r>
        <w:instrText xml:space="preserve"> PAGEREF _Toc90458312 \h </w:instrText>
      </w:r>
      <w:r>
        <w:fldChar w:fldCharType="separate"/>
      </w:r>
      <w:r>
        <w:t>180</w:t>
      </w:r>
      <w:r>
        <w:fldChar w:fldCharType="end"/>
      </w:r>
    </w:p>
    <w:p w14:paraId="14AC5547" w14:textId="0955FF1B" w:rsidR="00C53E7B" w:rsidRPr="002D535D" w:rsidRDefault="00C53E7B">
      <w:pPr>
        <w:pStyle w:val="TOC1"/>
        <w:rPr>
          <w:rFonts w:ascii="Calibri" w:eastAsia="Times New Roman" w:hAnsi="Calibri"/>
          <w:szCs w:val="22"/>
          <w:lang w:eastAsia="en-GB"/>
        </w:rPr>
      </w:pPr>
      <w:r>
        <w:rPr>
          <w:lang w:eastAsia="zh-CN"/>
        </w:rPr>
        <w:t>A.27</w:t>
      </w:r>
      <w:r w:rsidRPr="002D535D">
        <w:rPr>
          <w:rFonts w:ascii="Calibri" w:eastAsia="Times New Roman" w:hAnsi="Calibri"/>
          <w:szCs w:val="22"/>
          <w:lang w:eastAsia="en-GB"/>
        </w:rPr>
        <w:tab/>
      </w:r>
      <w:r>
        <w:rPr>
          <w:lang w:eastAsia="zh-CN"/>
        </w:rPr>
        <w:t>Monitoring of RF measurements</w:t>
      </w:r>
      <w:r>
        <w:tab/>
      </w:r>
      <w:r>
        <w:fldChar w:fldCharType="begin" w:fldLock="1"/>
      </w:r>
      <w:r>
        <w:instrText xml:space="preserve"> PAGEREF _Toc90458313 \h </w:instrText>
      </w:r>
      <w:r>
        <w:fldChar w:fldCharType="separate"/>
      </w:r>
      <w:r>
        <w:t>180</w:t>
      </w:r>
      <w:r>
        <w:fldChar w:fldCharType="end"/>
      </w:r>
    </w:p>
    <w:p w14:paraId="325032F3" w14:textId="39DFC263" w:rsidR="00C53E7B" w:rsidRPr="002D535D" w:rsidRDefault="00C53E7B">
      <w:pPr>
        <w:pStyle w:val="TOC1"/>
        <w:rPr>
          <w:rFonts w:ascii="Calibri" w:eastAsia="Times New Roman" w:hAnsi="Calibri"/>
          <w:szCs w:val="22"/>
          <w:lang w:eastAsia="en-GB"/>
        </w:rPr>
      </w:pPr>
      <w:r>
        <w:rPr>
          <w:lang w:eastAsia="zh-CN"/>
        </w:rPr>
        <w:t>A.28</w:t>
      </w:r>
      <w:r w:rsidRPr="002D535D">
        <w:rPr>
          <w:rFonts w:ascii="Calibri" w:eastAsia="Times New Roman" w:hAnsi="Calibri"/>
          <w:szCs w:val="22"/>
          <w:lang w:eastAsia="en-GB"/>
        </w:rPr>
        <w:tab/>
      </w:r>
      <w:r>
        <w:rPr>
          <w:lang w:eastAsia="zh-CN"/>
        </w:rPr>
        <w:t>Monitor of QoS flow release</w:t>
      </w:r>
      <w:r>
        <w:tab/>
      </w:r>
      <w:r>
        <w:fldChar w:fldCharType="begin" w:fldLock="1"/>
      </w:r>
      <w:r>
        <w:instrText xml:space="preserve"> PAGEREF _Toc90458314 \h </w:instrText>
      </w:r>
      <w:r>
        <w:fldChar w:fldCharType="separate"/>
      </w:r>
      <w:r>
        <w:t>180</w:t>
      </w:r>
      <w:r>
        <w:fldChar w:fldCharType="end"/>
      </w:r>
    </w:p>
    <w:p w14:paraId="49BF69EC" w14:textId="2EF74EB6" w:rsidR="00C53E7B" w:rsidRPr="002D535D" w:rsidRDefault="00C53E7B">
      <w:pPr>
        <w:pStyle w:val="TOC1"/>
        <w:rPr>
          <w:rFonts w:ascii="Calibri" w:eastAsia="Times New Roman" w:hAnsi="Calibri"/>
          <w:szCs w:val="22"/>
          <w:lang w:eastAsia="en-GB"/>
        </w:rPr>
      </w:pPr>
      <w:r>
        <w:rPr>
          <w:lang w:eastAsia="zh-CN"/>
        </w:rPr>
        <w:lastRenderedPageBreak/>
        <w:t>A.29</w:t>
      </w:r>
      <w:r w:rsidRPr="002D535D">
        <w:rPr>
          <w:rFonts w:ascii="Calibri" w:eastAsia="Times New Roman" w:hAnsi="Calibri"/>
          <w:szCs w:val="22"/>
          <w:lang w:eastAsia="en-GB"/>
        </w:rPr>
        <w:tab/>
      </w:r>
      <w:r>
        <w:rPr>
          <w:lang w:eastAsia="zh-CN"/>
        </w:rPr>
        <w:t>Monitor of call (/session) setup performance</w:t>
      </w:r>
      <w:r>
        <w:tab/>
      </w:r>
      <w:r>
        <w:fldChar w:fldCharType="begin" w:fldLock="1"/>
      </w:r>
      <w:r>
        <w:instrText xml:space="preserve"> PAGEREF _Toc90458315 \h </w:instrText>
      </w:r>
      <w:r>
        <w:fldChar w:fldCharType="separate"/>
      </w:r>
      <w:r>
        <w:t>181</w:t>
      </w:r>
      <w:r>
        <w:fldChar w:fldCharType="end"/>
      </w:r>
    </w:p>
    <w:p w14:paraId="4F4F4DD0" w14:textId="0290B2E9" w:rsidR="00C53E7B" w:rsidRPr="002D535D" w:rsidRDefault="00C53E7B">
      <w:pPr>
        <w:pStyle w:val="TOC1"/>
        <w:rPr>
          <w:rFonts w:ascii="Calibri" w:eastAsia="Times New Roman" w:hAnsi="Calibri"/>
          <w:szCs w:val="22"/>
          <w:lang w:eastAsia="en-GB"/>
        </w:rPr>
      </w:pPr>
      <w:r>
        <w:rPr>
          <w:lang w:eastAsia="zh-CN"/>
        </w:rPr>
        <w:t>A.30</w:t>
      </w:r>
      <w:r w:rsidRPr="002D535D">
        <w:rPr>
          <w:rFonts w:ascii="Calibri" w:eastAsia="Times New Roman" w:hAnsi="Calibri"/>
          <w:szCs w:val="22"/>
          <w:lang w:eastAsia="en-GB"/>
        </w:rPr>
        <w:tab/>
      </w:r>
      <w:r>
        <w:rPr>
          <w:lang w:eastAsia="zh-CN"/>
        </w:rPr>
        <w:t>Void</w:t>
      </w:r>
      <w:r>
        <w:tab/>
      </w:r>
      <w:r>
        <w:fldChar w:fldCharType="begin" w:fldLock="1"/>
      </w:r>
      <w:r>
        <w:instrText xml:space="preserve"> PAGEREF _Toc90458316 \h </w:instrText>
      </w:r>
      <w:r>
        <w:fldChar w:fldCharType="separate"/>
      </w:r>
      <w:r>
        <w:t>182</w:t>
      </w:r>
      <w:r>
        <w:fldChar w:fldCharType="end"/>
      </w:r>
    </w:p>
    <w:p w14:paraId="3068FE8D" w14:textId="23DC389C" w:rsidR="00C53E7B" w:rsidRPr="002D535D" w:rsidRDefault="00C53E7B">
      <w:pPr>
        <w:pStyle w:val="TOC1"/>
        <w:rPr>
          <w:rFonts w:ascii="Calibri" w:eastAsia="Times New Roman" w:hAnsi="Calibri"/>
          <w:szCs w:val="22"/>
          <w:lang w:eastAsia="en-GB"/>
        </w:rPr>
      </w:pPr>
      <w:r>
        <w:rPr>
          <w:lang w:eastAsia="zh-CN"/>
        </w:rPr>
        <w:t>A.31</w:t>
      </w:r>
      <w:r w:rsidRPr="002D535D">
        <w:rPr>
          <w:rFonts w:ascii="Calibri" w:eastAsia="Times New Roman" w:hAnsi="Calibri"/>
          <w:szCs w:val="22"/>
          <w:lang w:eastAsia="en-GB"/>
        </w:rPr>
        <w:tab/>
      </w:r>
      <w:r>
        <w:rPr>
          <w:lang w:eastAsia="zh-CN"/>
        </w:rPr>
        <w:t>Monitoring of QoS flows for SMF</w:t>
      </w:r>
      <w:r>
        <w:tab/>
      </w:r>
      <w:r>
        <w:fldChar w:fldCharType="begin" w:fldLock="1"/>
      </w:r>
      <w:r>
        <w:instrText xml:space="preserve"> PAGEREF _Toc90458317 \h </w:instrText>
      </w:r>
      <w:r>
        <w:fldChar w:fldCharType="separate"/>
      </w:r>
      <w:r>
        <w:t>182</w:t>
      </w:r>
      <w:r>
        <w:fldChar w:fldCharType="end"/>
      </w:r>
    </w:p>
    <w:p w14:paraId="46FA46D5" w14:textId="7727BD13" w:rsidR="00C53E7B" w:rsidRPr="002D535D" w:rsidRDefault="00C53E7B">
      <w:pPr>
        <w:pStyle w:val="TOC1"/>
        <w:rPr>
          <w:rFonts w:ascii="Calibri" w:eastAsia="Times New Roman" w:hAnsi="Calibri"/>
          <w:szCs w:val="22"/>
          <w:lang w:eastAsia="en-GB"/>
        </w:rPr>
      </w:pPr>
      <w:r>
        <w:rPr>
          <w:lang w:eastAsia="zh-CN"/>
        </w:rPr>
        <w:t>A.32</w:t>
      </w:r>
      <w:r w:rsidRPr="002D535D">
        <w:rPr>
          <w:rFonts w:ascii="Calibri" w:eastAsia="Times New Roman" w:hAnsi="Calibri"/>
          <w:szCs w:val="22"/>
          <w:lang w:eastAsia="en-GB"/>
        </w:rPr>
        <w:tab/>
      </w:r>
      <w:r>
        <w:rPr>
          <w:lang w:eastAsia="zh-CN"/>
        </w:rPr>
        <w:t>Monitoring of service requests</w:t>
      </w:r>
      <w:r>
        <w:tab/>
      </w:r>
      <w:r>
        <w:fldChar w:fldCharType="begin" w:fldLock="1"/>
      </w:r>
      <w:r>
        <w:instrText xml:space="preserve"> PAGEREF _Toc90458318 \h </w:instrText>
      </w:r>
      <w:r>
        <w:fldChar w:fldCharType="separate"/>
      </w:r>
      <w:r>
        <w:t>182</w:t>
      </w:r>
      <w:r>
        <w:fldChar w:fldCharType="end"/>
      </w:r>
    </w:p>
    <w:p w14:paraId="0A7C2A88" w14:textId="5A1497F6" w:rsidR="00C53E7B" w:rsidRPr="002D535D" w:rsidRDefault="00C53E7B">
      <w:pPr>
        <w:pStyle w:val="TOC1"/>
        <w:rPr>
          <w:rFonts w:ascii="Calibri" w:eastAsia="Times New Roman" w:hAnsi="Calibri"/>
          <w:szCs w:val="22"/>
          <w:lang w:eastAsia="en-GB"/>
        </w:rPr>
      </w:pPr>
      <w:r>
        <w:t>A.</w:t>
      </w:r>
      <w:r w:rsidRPr="00B27ABC">
        <w:rPr>
          <w:lang w:val="en-US" w:eastAsia="zh-CN"/>
        </w:rPr>
        <w:t>33</w:t>
      </w:r>
      <w:r w:rsidRPr="002D535D">
        <w:rPr>
          <w:rFonts w:ascii="Calibri" w:eastAsia="Times New Roman" w:hAnsi="Calibri"/>
          <w:szCs w:val="22"/>
          <w:lang w:eastAsia="en-GB"/>
        </w:rPr>
        <w:tab/>
      </w:r>
      <w:r>
        <w:rPr>
          <w:lang w:eastAsia="zh-CN"/>
        </w:rPr>
        <w:t>Monitoring of</w:t>
      </w:r>
      <w:r w:rsidRPr="00B27ABC">
        <w:rPr>
          <w:lang w:val="en-US" w:eastAsia="zh-CN"/>
        </w:rPr>
        <w:t xml:space="preserve"> DL</w:t>
      </w:r>
      <w:r>
        <w:rPr>
          <w:lang w:eastAsia="zh-CN"/>
        </w:rPr>
        <w:t xml:space="preserve"> </w:t>
      </w:r>
      <w:r w:rsidRPr="00B27ABC">
        <w:rPr>
          <w:lang w:val="en-US" w:eastAsia="zh-CN"/>
        </w:rPr>
        <w:t>PDCP</w:t>
      </w:r>
      <w:r>
        <w:rPr>
          <w:lang w:eastAsia="zh-CN"/>
        </w:rPr>
        <w:t xml:space="preserve"> </w:t>
      </w:r>
      <w:r w:rsidRPr="00B27ABC">
        <w:rPr>
          <w:lang w:val="en-US" w:eastAsia="zh-CN"/>
        </w:rPr>
        <w:t xml:space="preserve">UE buffered </w:t>
      </w:r>
      <w:r>
        <w:rPr>
          <w:lang w:eastAsia="zh-CN"/>
        </w:rPr>
        <w:t>throughput</w:t>
      </w:r>
      <w:r>
        <w:tab/>
      </w:r>
      <w:r>
        <w:fldChar w:fldCharType="begin" w:fldLock="1"/>
      </w:r>
      <w:r>
        <w:instrText xml:space="preserve"> PAGEREF _Toc90458319 \h </w:instrText>
      </w:r>
      <w:r>
        <w:fldChar w:fldCharType="separate"/>
      </w:r>
      <w:r>
        <w:t>182</w:t>
      </w:r>
      <w:r>
        <w:fldChar w:fldCharType="end"/>
      </w:r>
    </w:p>
    <w:p w14:paraId="58784C04" w14:textId="354125A0" w:rsidR="00C53E7B" w:rsidRPr="002D535D" w:rsidRDefault="00C53E7B">
      <w:pPr>
        <w:pStyle w:val="TOC1"/>
        <w:rPr>
          <w:rFonts w:ascii="Calibri" w:eastAsia="Times New Roman" w:hAnsi="Calibri"/>
          <w:szCs w:val="22"/>
          <w:lang w:eastAsia="en-GB"/>
        </w:rPr>
      </w:pPr>
      <w:r>
        <w:rPr>
          <w:lang w:eastAsia="zh-CN"/>
        </w:rPr>
        <w:t>A.34</w:t>
      </w:r>
      <w:r w:rsidRPr="002D535D">
        <w:rPr>
          <w:rFonts w:ascii="Calibri" w:eastAsia="Times New Roman" w:hAnsi="Calibri"/>
          <w:szCs w:val="22"/>
          <w:lang w:eastAsia="en-GB"/>
        </w:rPr>
        <w:tab/>
      </w:r>
      <w:r>
        <w:rPr>
          <w:lang w:eastAsia="zh-CN"/>
        </w:rPr>
        <w:t>Monitoring of RRC connection setup in NG-RAN</w:t>
      </w:r>
      <w:r>
        <w:tab/>
      </w:r>
      <w:r>
        <w:fldChar w:fldCharType="begin" w:fldLock="1"/>
      </w:r>
      <w:r>
        <w:instrText xml:space="preserve"> PAGEREF _Toc90458320 \h </w:instrText>
      </w:r>
      <w:r>
        <w:fldChar w:fldCharType="separate"/>
      </w:r>
      <w:r>
        <w:t>182</w:t>
      </w:r>
      <w:r>
        <w:fldChar w:fldCharType="end"/>
      </w:r>
    </w:p>
    <w:p w14:paraId="1A092087" w14:textId="32F25F47" w:rsidR="00C53E7B" w:rsidRPr="002D535D" w:rsidRDefault="00C53E7B">
      <w:pPr>
        <w:pStyle w:val="TOC1"/>
        <w:rPr>
          <w:rFonts w:ascii="Calibri" w:eastAsia="Times New Roman" w:hAnsi="Calibri"/>
          <w:szCs w:val="22"/>
          <w:lang w:eastAsia="en-GB"/>
        </w:rPr>
      </w:pPr>
      <w:r>
        <w:rPr>
          <w:lang w:eastAsia="zh-CN"/>
        </w:rPr>
        <w:t>A.35</w:t>
      </w:r>
      <w:r w:rsidRPr="002D535D">
        <w:rPr>
          <w:rFonts w:ascii="Calibri" w:eastAsia="Times New Roman" w:hAnsi="Calibri"/>
          <w:szCs w:val="22"/>
          <w:lang w:eastAsia="en-GB"/>
        </w:rPr>
        <w:tab/>
      </w:r>
      <w:r>
        <w:rPr>
          <w:lang w:eastAsia="zh-CN"/>
        </w:rPr>
        <w:t>Monitoring of UE associated NG signalling connection setup in NG-RAN</w:t>
      </w:r>
      <w:r>
        <w:tab/>
      </w:r>
      <w:r>
        <w:fldChar w:fldCharType="begin" w:fldLock="1"/>
      </w:r>
      <w:r>
        <w:instrText xml:space="preserve"> PAGEREF _Toc90458321 \h </w:instrText>
      </w:r>
      <w:r>
        <w:fldChar w:fldCharType="separate"/>
      </w:r>
      <w:r>
        <w:t>183</w:t>
      </w:r>
      <w:r>
        <w:fldChar w:fldCharType="end"/>
      </w:r>
    </w:p>
    <w:p w14:paraId="6B31A42C" w14:textId="77B98A3D" w:rsidR="00C53E7B" w:rsidRPr="002D535D" w:rsidRDefault="00C53E7B">
      <w:pPr>
        <w:pStyle w:val="TOC1"/>
        <w:rPr>
          <w:rFonts w:ascii="Calibri" w:eastAsia="Times New Roman" w:hAnsi="Calibri"/>
          <w:szCs w:val="22"/>
          <w:lang w:eastAsia="en-GB"/>
        </w:rPr>
      </w:pPr>
      <w:r>
        <w:rPr>
          <w:lang w:eastAsia="zh-CN"/>
        </w:rPr>
        <w:t>A.</w:t>
      </w:r>
      <w:r w:rsidRPr="00B27ABC">
        <w:rPr>
          <w:lang w:val="en-US" w:eastAsia="zh-CN"/>
        </w:rPr>
        <w:t>36</w:t>
      </w:r>
      <w:r w:rsidRPr="002D535D">
        <w:rPr>
          <w:rFonts w:ascii="Calibri" w:eastAsia="Times New Roman" w:hAnsi="Calibri"/>
          <w:szCs w:val="22"/>
          <w:lang w:eastAsia="en-GB"/>
        </w:rPr>
        <w:tab/>
      </w:r>
      <w:r>
        <w:rPr>
          <w:lang w:eastAsia="zh-CN"/>
        </w:rPr>
        <w:t>Monitoring of PDCP data volume per interface</w:t>
      </w:r>
      <w:r>
        <w:tab/>
      </w:r>
      <w:r>
        <w:fldChar w:fldCharType="begin" w:fldLock="1"/>
      </w:r>
      <w:r>
        <w:instrText xml:space="preserve"> PAGEREF _Toc90458322 \h </w:instrText>
      </w:r>
      <w:r>
        <w:fldChar w:fldCharType="separate"/>
      </w:r>
      <w:r>
        <w:t>183</w:t>
      </w:r>
      <w:r>
        <w:fldChar w:fldCharType="end"/>
      </w:r>
    </w:p>
    <w:p w14:paraId="6A74109C" w14:textId="38F3ECC8" w:rsidR="00C53E7B" w:rsidRPr="002D535D" w:rsidRDefault="00C53E7B">
      <w:pPr>
        <w:pStyle w:val="TOC1"/>
        <w:rPr>
          <w:rFonts w:ascii="Calibri" w:eastAsia="Times New Roman" w:hAnsi="Calibri"/>
          <w:szCs w:val="22"/>
          <w:lang w:eastAsia="en-GB"/>
        </w:rPr>
      </w:pPr>
      <w:r>
        <w:rPr>
          <w:lang w:eastAsia="zh-CN"/>
        </w:rPr>
        <w:t>A.37</w:t>
      </w:r>
      <w:r w:rsidRPr="002D535D">
        <w:rPr>
          <w:rFonts w:ascii="Calibri" w:eastAsia="Times New Roman" w:hAnsi="Calibri"/>
          <w:szCs w:val="22"/>
          <w:lang w:eastAsia="en-GB"/>
        </w:rPr>
        <w:tab/>
      </w:r>
      <w:r>
        <w:t>Monitoring of RRC connection re-establishment</w:t>
      </w:r>
      <w:r>
        <w:tab/>
      </w:r>
      <w:r>
        <w:fldChar w:fldCharType="begin" w:fldLock="1"/>
      </w:r>
      <w:r>
        <w:instrText xml:space="preserve"> PAGEREF _Toc90458323 \h </w:instrText>
      </w:r>
      <w:r>
        <w:fldChar w:fldCharType="separate"/>
      </w:r>
      <w:r>
        <w:t>183</w:t>
      </w:r>
      <w:r>
        <w:fldChar w:fldCharType="end"/>
      </w:r>
    </w:p>
    <w:p w14:paraId="01AE2EC8" w14:textId="404933FC" w:rsidR="00C53E7B" w:rsidRPr="002D535D" w:rsidRDefault="00C53E7B">
      <w:pPr>
        <w:pStyle w:val="TOC1"/>
        <w:rPr>
          <w:rFonts w:ascii="Calibri" w:eastAsia="Times New Roman" w:hAnsi="Calibri"/>
          <w:szCs w:val="22"/>
          <w:lang w:eastAsia="en-GB"/>
        </w:rPr>
      </w:pPr>
      <w:r>
        <w:rPr>
          <w:lang w:eastAsia="zh-CN"/>
        </w:rPr>
        <w:t>A.38</w:t>
      </w:r>
      <w:r w:rsidRPr="002D535D">
        <w:rPr>
          <w:rFonts w:ascii="Calibri" w:eastAsia="Times New Roman" w:hAnsi="Calibri"/>
          <w:szCs w:val="22"/>
          <w:lang w:eastAsia="en-GB"/>
        </w:rPr>
        <w:tab/>
      </w:r>
      <w:r>
        <w:t>Monitoring of RRC connection re</w:t>
      </w:r>
      <w:r w:rsidRPr="00B27ABC">
        <w:rPr>
          <w:lang w:val="en-US" w:eastAsia="zh-CN"/>
        </w:rPr>
        <w:t>suming</w:t>
      </w:r>
      <w:r>
        <w:tab/>
      </w:r>
      <w:r>
        <w:fldChar w:fldCharType="begin" w:fldLock="1"/>
      </w:r>
      <w:r>
        <w:instrText xml:space="preserve"> PAGEREF _Toc90458324 \h </w:instrText>
      </w:r>
      <w:r>
        <w:fldChar w:fldCharType="separate"/>
      </w:r>
      <w:r>
        <w:t>183</w:t>
      </w:r>
      <w:r>
        <w:fldChar w:fldCharType="end"/>
      </w:r>
    </w:p>
    <w:p w14:paraId="124556AC" w14:textId="23A48ADF" w:rsidR="00C53E7B" w:rsidRPr="002D535D" w:rsidRDefault="00C53E7B">
      <w:pPr>
        <w:pStyle w:val="TOC1"/>
        <w:rPr>
          <w:rFonts w:ascii="Calibri" w:eastAsia="Times New Roman" w:hAnsi="Calibri"/>
          <w:szCs w:val="22"/>
          <w:lang w:eastAsia="en-GB"/>
        </w:rPr>
      </w:pPr>
      <w:r>
        <w:rPr>
          <w:lang w:eastAsia="zh-CN"/>
        </w:rPr>
        <w:t>A.39</w:t>
      </w:r>
      <w:r w:rsidRPr="002D535D">
        <w:rPr>
          <w:rFonts w:ascii="Calibri" w:eastAsia="Times New Roman" w:hAnsi="Calibri"/>
          <w:szCs w:val="22"/>
          <w:lang w:eastAsia="en-GB"/>
        </w:rPr>
        <w:tab/>
      </w:r>
      <w:r>
        <w:rPr>
          <w:lang w:eastAsia="zh-CN"/>
        </w:rPr>
        <w:t>Monitoring of inter-AMF handovers</w:t>
      </w:r>
      <w:r>
        <w:tab/>
      </w:r>
      <w:r>
        <w:fldChar w:fldCharType="begin" w:fldLock="1"/>
      </w:r>
      <w:r>
        <w:instrText xml:space="preserve"> PAGEREF _Toc90458325 \h </w:instrText>
      </w:r>
      <w:r>
        <w:fldChar w:fldCharType="separate"/>
      </w:r>
      <w:r>
        <w:t>183</w:t>
      </w:r>
      <w:r>
        <w:fldChar w:fldCharType="end"/>
      </w:r>
    </w:p>
    <w:p w14:paraId="091AB7D1" w14:textId="6D14B107" w:rsidR="00C53E7B" w:rsidRPr="002D535D" w:rsidRDefault="00C53E7B">
      <w:pPr>
        <w:pStyle w:val="TOC1"/>
        <w:rPr>
          <w:rFonts w:ascii="Calibri" w:eastAsia="Times New Roman" w:hAnsi="Calibri"/>
          <w:szCs w:val="22"/>
          <w:lang w:eastAsia="en-GB"/>
        </w:rPr>
      </w:pPr>
      <w:r w:rsidRPr="00B27ABC">
        <w:rPr>
          <w:color w:val="000000"/>
          <w:lang w:eastAsia="zh-CN"/>
        </w:rPr>
        <w:t>A.40</w:t>
      </w:r>
      <w:r w:rsidRPr="002D535D">
        <w:rPr>
          <w:rFonts w:ascii="Calibri" w:eastAsia="Times New Roman" w:hAnsi="Calibri"/>
          <w:szCs w:val="22"/>
          <w:lang w:eastAsia="en-GB"/>
        </w:rPr>
        <w:tab/>
      </w:r>
      <w:r w:rsidRPr="00B27ABC">
        <w:rPr>
          <w:color w:val="000000"/>
          <w:lang w:eastAsia="zh-CN"/>
        </w:rPr>
        <w:t>Monitoring of incoming/outgoing GTP packet loss on N3</w:t>
      </w:r>
      <w:r>
        <w:tab/>
      </w:r>
      <w:r>
        <w:fldChar w:fldCharType="begin" w:fldLock="1"/>
      </w:r>
      <w:r>
        <w:instrText xml:space="preserve"> PAGEREF _Toc90458326 \h </w:instrText>
      </w:r>
      <w:r>
        <w:fldChar w:fldCharType="separate"/>
      </w:r>
      <w:r>
        <w:t>184</w:t>
      </w:r>
      <w:r>
        <w:fldChar w:fldCharType="end"/>
      </w:r>
    </w:p>
    <w:p w14:paraId="610A814D" w14:textId="1B505E37" w:rsidR="00C53E7B" w:rsidRPr="002D535D" w:rsidRDefault="00C53E7B">
      <w:pPr>
        <w:pStyle w:val="TOC1"/>
        <w:rPr>
          <w:rFonts w:ascii="Calibri" w:eastAsia="Times New Roman" w:hAnsi="Calibri"/>
          <w:szCs w:val="22"/>
          <w:lang w:eastAsia="en-GB"/>
        </w:rPr>
      </w:pPr>
      <w:r w:rsidRPr="00B27ABC">
        <w:rPr>
          <w:color w:val="000000"/>
          <w:lang w:eastAsia="zh-CN"/>
        </w:rPr>
        <w:t>A.41</w:t>
      </w:r>
      <w:r w:rsidRPr="002D535D">
        <w:rPr>
          <w:rFonts w:ascii="Calibri" w:eastAsia="Times New Roman" w:hAnsi="Calibri"/>
          <w:szCs w:val="22"/>
          <w:lang w:eastAsia="en-GB"/>
        </w:rPr>
        <w:tab/>
      </w:r>
      <w:r w:rsidRPr="00B27ABC">
        <w:rPr>
          <w:color w:val="000000"/>
          <w:lang w:eastAsia="zh-CN"/>
        </w:rPr>
        <w:t>Monitoring of round-trip GTP packet delay on N3</w:t>
      </w:r>
      <w:r>
        <w:tab/>
      </w:r>
      <w:r>
        <w:fldChar w:fldCharType="begin" w:fldLock="1"/>
      </w:r>
      <w:r>
        <w:instrText xml:space="preserve"> PAGEREF _Toc90458327 \h </w:instrText>
      </w:r>
      <w:r>
        <w:fldChar w:fldCharType="separate"/>
      </w:r>
      <w:r>
        <w:t>184</w:t>
      </w:r>
      <w:r>
        <w:fldChar w:fldCharType="end"/>
      </w:r>
    </w:p>
    <w:p w14:paraId="6B0F3F89" w14:textId="4E27AC96" w:rsidR="00C53E7B" w:rsidRPr="002D535D" w:rsidRDefault="00C53E7B">
      <w:pPr>
        <w:pStyle w:val="TOC1"/>
        <w:rPr>
          <w:rFonts w:ascii="Calibri" w:eastAsia="Times New Roman" w:hAnsi="Calibri"/>
          <w:szCs w:val="22"/>
          <w:lang w:eastAsia="en-GB"/>
        </w:rPr>
      </w:pPr>
      <w:r>
        <w:rPr>
          <w:lang w:eastAsia="zh-CN"/>
        </w:rPr>
        <w:t>A.42</w:t>
      </w:r>
      <w:r w:rsidRPr="002D535D">
        <w:rPr>
          <w:rFonts w:ascii="Calibri" w:eastAsia="Times New Roman" w:hAnsi="Calibri"/>
          <w:szCs w:val="22"/>
          <w:lang w:eastAsia="en-GB"/>
        </w:rPr>
        <w:tab/>
      </w:r>
      <w:r>
        <w:rPr>
          <w:lang w:eastAsia="zh-CN"/>
        </w:rPr>
        <w:t xml:space="preserve">Monitoring of PDU session resource management </w:t>
      </w:r>
      <w:r w:rsidRPr="00B27ABC">
        <w:rPr>
          <w:rFonts w:eastAsia="Batang"/>
        </w:rPr>
        <w:t>for untrusted non-3GPP access</w:t>
      </w:r>
      <w:r>
        <w:tab/>
      </w:r>
      <w:r>
        <w:fldChar w:fldCharType="begin" w:fldLock="1"/>
      </w:r>
      <w:r>
        <w:instrText xml:space="preserve"> PAGEREF _Toc90458328 \h </w:instrText>
      </w:r>
      <w:r>
        <w:fldChar w:fldCharType="separate"/>
      </w:r>
      <w:r>
        <w:t>184</w:t>
      </w:r>
      <w:r>
        <w:fldChar w:fldCharType="end"/>
      </w:r>
    </w:p>
    <w:p w14:paraId="43055F6F" w14:textId="4A4E678E" w:rsidR="00C53E7B" w:rsidRPr="002D535D" w:rsidRDefault="00C53E7B">
      <w:pPr>
        <w:pStyle w:val="TOC1"/>
        <w:rPr>
          <w:rFonts w:ascii="Calibri" w:eastAsia="Times New Roman" w:hAnsi="Calibri"/>
          <w:szCs w:val="22"/>
          <w:lang w:eastAsia="en-GB"/>
        </w:rPr>
      </w:pPr>
      <w:r>
        <w:rPr>
          <w:lang w:eastAsia="zh-CN"/>
        </w:rPr>
        <w:t>A.43</w:t>
      </w:r>
      <w:r w:rsidRPr="002D535D">
        <w:rPr>
          <w:rFonts w:ascii="Calibri" w:eastAsia="Times New Roman" w:hAnsi="Calibri"/>
          <w:szCs w:val="22"/>
          <w:lang w:eastAsia="en-GB"/>
        </w:rPr>
        <w:tab/>
      </w:r>
      <w:r>
        <w:rPr>
          <w:lang w:eastAsia="zh-CN"/>
        </w:rPr>
        <w:t>Monitor of DRB release</w:t>
      </w:r>
      <w:r>
        <w:tab/>
      </w:r>
      <w:r>
        <w:fldChar w:fldCharType="begin" w:fldLock="1"/>
      </w:r>
      <w:r>
        <w:instrText xml:space="preserve"> PAGEREF _Toc90458329 \h </w:instrText>
      </w:r>
      <w:r>
        <w:fldChar w:fldCharType="separate"/>
      </w:r>
      <w:r>
        <w:t>184</w:t>
      </w:r>
      <w:r>
        <w:fldChar w:fldCharType="end"/>
      </w:r>
    </w:p>
    <w:p w14:paraId="402AF81F" w14:textId="2DB6051A" w:rsidR="00C53E7B" w:rsidRPr="002D535D" w:rsidRDefault="00C53E7B">
      <w:pPr>
        <w:pStyle w:val="TOC1"/>
        <w:rPr>
          <w:rFonts w:ascii="Calibri" w:eastAsia="Times New Roman" w:hAnsi="Calibri"/>
          <w:szCs w:val="22"/>
          <w:lang w:eastAsia="en-GB"/>
        </w:rPr>
      </w:pPr>
      <w:r>
        <w:rPr>
          <w:lang w:eastAsia="zh-CN"/>
        </w:rPr>
        <w:t>A.44</w:t>
      </w:r>
      <w:r w:rsidRPr="002D535D">
        <w:rPr>
          <w:rFonts w:ascii="Calibri" w:eastAsia="Times New Roman" w:hAnsi="Calibri"/>
          <w:szCs w:val="22"/>
          <w:lang w:eastAsia="en-GB"/>
        </w:rPr>
        <w:tab/>
      </w:r>
      <w:r>
        <w:rPr>
          <w:lang w:eastAsia="zh-CN"/>
        </w:rPr>
        <w:t>Monitoring of application triggering</w:t>
      </w:r>
      <w:r>
        <w:tab/>
      </w:r>
      <w:r>
        <w:fldChar w:fldCharType="begin" w:fldLock="1"/>
      </w:r>
      <w:r>
        <w:instrText xml:space="preserve"> PAGEREF _Toc90458330 \h </w:instrText>
      </w:r>
      <w:r>
        <w:fldChar w:fldCharType="separate"/>
      </w:r>
      <w:r>
        <w:t>185</w:t>
      </w:r>
      <w:r>
        <w:fldChar w:fldCharType="end"/>
      </w:r>
    </w:p>
    <w:p w14:paraId="4B7D8C16" w14:textId="5F128A57" w:rsidR="00C53E7B" w:rsidRPr="002D535D" w:rsidRDefault="00C53E7B">
      <w:pPr>
        <w:pStyle w:val="TOC1"/>
        <w:rPr>
          <w:rFonts w:ascii="Calibri" w:eastAsia="Times New Roman" w:hAnsi="Calibri"/>
          <w:szCs w:val="22"/>
          <w:lang w:eastAsia="en-GB"/>
        </w:rPr>
      </w:pPr>
      <w:r>
        <w:rPr>
          <w:lang w:eastAsia="zh-CN"/>
        </w:rPr>
        <w:t>A.45</w:t>
      </w:r>
      <w:r w:rsidRPr="002D535D">
        <w:rPr>
          <w:rFonts w:ascii="Calibri" w:eastAsia="Times New Roman" w:hAnsi="Calibri"/>
          <w:szCs w:val="22"/>
          <w:lang w:eastAsia="en-GB"/>
        </w:rPr>
        <w:tab/>
      </w:r>
      <w:r>
        <w:rPr>
          <w:lang w:eastAsia="zh-CN"/>
        </w:rPr>
        <w:t>Monitoring of SMS over NAS</w:t>
      </w:r>
      <w:r>
        <w:tab/>
      </w:r>
      <w:r>
        <w:fldChar w:fldCharType="begin" w:fldLock="1"/>
      </w:r>
      <w:r>
        <w:instrText xml:space="preserve"> PAGEREF _Toc90458331 \h </w:instrText>
      </w:r>
      <w:r>
        <w:fldChar w:fldCharType="separate"/>
      </w:r>
      <w:r>
        <w:t>185</w:t>
      </w:r>
      <w:r>
        <w:fldChar w:fldCharType="end"/>
      </w:r>
    </w:p>
    <w:p w14:paraId="2A740521" w14:textId="4E52E605" w:rsidR="00C53E7B" w:rsidRPr="002D535D" w:rsidRDefault="00C53E7B">
      <w:pPr>
        <w:pStyle w:val="TOC1"/>
        <w:rPr>
          <w:rFonts w:ascii="Calibri" w:eastAsia="Times New Roman" w:hAnsi="Calibri"/>
          <w:szCs w:val="22"/>
          <w:lang w:eastAsia="en-GB"/>
        </w:rPr>
      </w:pPr>
      <w:r w:rsidRPr="00B27ABC">
        <w:rPr>
          <w:color w:val="000000"/>
          <w:lang w:eastAsia="zh-CN"/>
        </w:rPr>
        <w:t>A.46</w:t>
      </w:r>
      <w:r w:rsidRPr="002D535D">
        <w:rPr>
          <w:rFonts w:ascii="Calibri" w:eastAsia="Times New Roman" w:hAnsi="Calibri"/>
          <w:szCs w:val="22"/>
          <w:lang w:eastAsia="en-GB"/>
        </w:rPr>
        <w:tab/>
      </w:r>
      <w:r w:rsidRPr="00B27ABC">
        <w:rPr>
          <w:color w:val="000000"/>
          <w:lang w:eastAsia="zh-CN"/>
        </w:rPr>
        <w:t>Monitoring of round-trip GTP packet delay on N9</w:t>
      </w:r>
      <w:r>
        <w:tab/>
      </w:r>
      <w:r>
        <w:fldChar w:fldCharType="begin" w:fldLock="1"/>
      </w:r>
      <w:r>
        <w:instrText xml:space="preserve"> PAGEREF _Toc90458332 \h </w:instrText>
      </w:r>
      <w:r>
        <w:fldChar w:fldCharType="separate"/>
      </w:r>
      <w:r>
        <w:t>185</w:t>
      </w:r>
      <w:r>
        <w:fldChar w:fldCharType="end"/>
      </w:r>
    </w:p>
    <w:p w14:paraId="3FF5945C" w14:textId="5B94CDDC" w:rsidR="00C53E7B" w:rsidRPr="002D535D" w:rsidRDefault="00C53E7B">
      <w:pPr>
        <w:pStyle w:val="TOC1"/>
        <w:rPr>
          <w:rFonts w:ascii="Calibri" w:eastAsia="Times New Roman" w:hAnsi="Calibri"/>
          <w:szCs w:val="22"/>
          <w:lang w:eastAsia="en-GB"/>
        </w:rPr>
      </w:pPr>
      <w:r w:rsidRPr="00B27ABC">
        <w:rPr>
          <w:color w:val="000000"/>
          <w:lang w:eastAsia="zh-CN"/>
        </w:rPr>
        <w:t>A.47</w:t>
      </w:r>
      <w:r w:rsidRPr="002D535D">
        <w:rPr>
          <w:rFonts w:ascii="Calibri" w:eastAsia="Times New Roman" w:hAnsi="Calibri"/>
          <w:szCs w:val="22"/>
          <w:lang w:eastAsia="en-GB"/>
        </w:rPr>
        <w:tab/>
      </w:r>
      <w:r w:rsidRPr="00B27ABC">
        <w:rPr>
          <w:color w:val="000000"/>
          <w:lang w:eastAsia="zh-CN"/>
        </w:rPr>
        <w:t>Monitoring of GTP packets delay in UPF</w:t>
      </w:r>
      <w:r>
        <w:tab/>
      </w:r>
      <w:r>
        <w:fldChar w:fldCharType="begin" w:fldLock="1"/>
      </w:r>
      <w:r>
        <w:instrText xml:space="preserve"> PAGEREF _Toc90458333 \h </w:instrText>
      </w:r>
      <w:r>
        <w:fldChar w:fldCharType="separate"/>
      </w:r>
      <w:r>
        <w:t>186</w:t>
      </w:r>
      <w:r>
        <w:fldChar w:fldCharType="end"/>
      </w:r>
    </w:p>
    <w:p w14:paraId="4B49714D" w14:textId="507D8856" w:rsidR="00C53E7B" w:rsidRPr="002D535D" w:rsidRDefault="00C53E7B">
      <w:pPr>
        <w:pStyle w:val="TOC1"/>
        <w:rPr>
          <w:rFonts w:ascii="Calibri" w:eastAsia="Times New Roman" w:hAnsi="Calibri"/>
          <w:szCs w:val="22"/>
          <w:lang w:eastAsia="en-GB"/>
        </w:rPr>
      </w:pPr>
      <w:r w:rsidRPr="00B27ABC">
        <w:rPr>
          <w:color w:val="000000"/>
          <w:lang w:eastAsia="zh-CN"/>
        </w:rPr>
        <w:t>A.48</w:t>
      </w:r>
      <w:r w:rsidRPr="002D535D">
        <w:rPr>
          <w:rFonts w:ascii="Calibri" w:eastAsia="Times New Roman" w:hAnsi="Calibri"/>
          <w:szCs w:val="22"/>
          <w:lang w:eastAsia="en-GB"/>
        </w:rPr>
        <w:tab/>
      </w:r>
      <w:r w:rsidRPr="00B27ABC">
        <w:rPr>
          <w:color w:val="000000"/>
          <w:lang w:eastAsia="zh-CN"/>
        </w:rPr>
        <w:t>Monitoring of round-trip delay between PSA UPF and UE</w:t>
      </w:r>
      <w:r>
        <w:tab/>
      </w:r>
      <w:r>
        <w:fldChar w:fldCharType="begin" w:fldLock="1"/>
      </w:r>
      <w:r>
        <w:instrText xml:space="preserve"> PAGEREF _Toc90458334 \h </w:instrText>
      </w:r>
      <w:r>
        <w:fldChar w:fldCharType="separate"/>
      </w:r>
      <w:r>
        <w:t>186</w:t>
      </w:r>
      <w:r>
        <w:fldChar w:fldCharType="end"/>
      </w:r>
    </w:p>
    <w:p w14:paraId="5B8C75AE" w14:textId="6AB0C557" w:rsidR="00C53E7B" w:rsidRPr="002D535D" w:rsidRDefault="00C53E7B">
      <w:pPr>
        <w:pStyle w:val="TOC1"/>
        <w:rPr>
          <w:rFonts w:ascii="Calibri" w:eastAsia="Times New Roman" w:hAnsi="Calibri"/>
          <w:szCs w:val="22"/>
          <w:lang w:eastAsia="en-GB"/>
        </w:rPr>
      </w:pPr>
      <w:r>
        <w:t>A.49</w:t>
      </w:r>
      <w:r w:rsidRPr="002D535D">
        <w:rPr>
          <w:rFonts w:ascii="Calibri" w:eastAsia="Times New Roman" w:hAnsi="Calibri"/>
          <w:szCs w:val="22"/>
          <w:lang w:eastAsia="en-GB"/>
        </w:rPr>
        <w:tab/>
      </w:r>
      <w:r>
        <w:t>Monitoring of Power, Energy and Environmental (PEE) parameters</w:t>
      </w:r>
      <w:r>
        <w:tab/>
      </w:r>
      <w:r>
        <w:fldChar w:fldCharType="begin" w:fldLock="1"/>
      </w:r>
      <w:r>
        <w:instrText xml:space="preserve"> PAGEREF _Toc90458335 \h </w:instrText>
      </w:r>
      <w:r>
        <w:fldChar w:fldCharType="separate"/>
      </w:r>
      <w:r>
        <w:t>186</w:t>
      </w:r>
      <w:r>
        <w:fldChar w:fldCharType="end"/>
      </w:r>
    </w:p>
    <w:p w14:paraId="368B84D4" w14:textId="696BAC7E" w:rsidR="00C53E7B" w:rsidRPr="002D535D" w:rsidRDefault="00C53E7B">
      <w:pPr>
        <w:pStyle w:val="TOC1"/>
        <w:rPr>
          <w:rFonts w:ascii="Calibri" w:eastAsia="Times New Roman" w:hAnsi="Calibri"/>
          <w:szCs w:val="22"/>
          <w:lang w:eastAsia="en-GB"/>
        </w:rPr>
      </w:pPr>
      <w:r>
        <w:rPr>
          <w:lang w:eastAsia="zh-CN"/>
        </w:rPr>
        <w:t>A.</w:t>
      </w:r>
      <w:r w:rsidRPr="00B27ABC">
        <w:rPr>
          <w:rFonts w:eastAsia="Malgun Gothic"/>
          <w:lang w:eastAsia="ko-KR"/>
        </w:rPr>
        <w:t>50</w:t>
      </w:r>
      <w:r w:rsidRPr="002D535D">
        <w:rPr>
          <w:rFonts w:ascii="Calibri" w:eastAsia="Times New Roman" w:hAnsi="Calibri"/>
          <w:szCs w:val="22"/>
          <w:lang w:eastAsia="en-GB"/>
        </w:rPr>
        <w:tab/>
      </w:r>
      <w:r>
        <w:rPr>
          <w:lang w:eastAsia="zh-CN"/>
        </w:rPr>
        <w:t xml:space="preserve">Monitoring of </w:t>
      </w:r>
      <w:r w:rsidRPr="00B27ABC">
        <w:rPr>
          <w:rFonts w:eastAsia="Malgun Gothic"/>
          <w:lang w:eastAsia="ko-KR"/>
        </w:rPr>
        <w:t>UE configuration update</w:t>
      </w:r>
      <w:r>
        <w:tab/>
      </w:r>
      <w:r>
        <w:fldChar w:fldCharType="begin" w:fldLock="1"/>
      </w:r>
      <w:r>
        <w:instrText xml:space="preserve"> PAGEREF _Toc90458336 \h </w:instrText>
      </w:r>
      <w:r>
        <w:fldChar w:fldCharType="separate"/>
      </w:r>
      <w:r>
        <w:t>186</w:t>
      </w:r>
      <w:r>
        <w:fldChar w:fldCharType="end"/>
      </w:r>
    </w:p>
    <w:p w14:paraId="21739315" w14:textId="4FE5ABA9" w:rsidR="00C53E7B" w:rsidRPr="002D535D" w:rsidRDefault="00C53E7B">
      <w:pPr>
        <w:pStyle w:val="TOC1"/>
        <w:rPr>
          <w:rFonts w:ascii="Calibri" w:eastAsia="Times New Roman" w:hAnsi="Calibri"/>
          <w:szCs w:val="22"/>
          <w:lang w:eastAsia="en-GB"/>
        </w:rPr>
      </w:pPr>
      <w:r>
        <w:rPr>
          <w:lang w:eastAsia="zh-CN"/>
        </w:rPr>
        <w:t>A.51</w:t>
      </w:r>
      <w:r w:rsidRPr="002D535D">
        <w:rPr>
          <w:rFonts w:ascii="Calibri" w:eastAsia="Times New Roman" w:hAnsi="Calibri"/>
          <w:szCs w:val="22"/>
          <w:lang w:eastAsia="en-GB"/>
        </w:rPr>
        <w:tab/>
      </w:r>
      <w:r>
        <w:rPr>
          <w:lang w:eastAsia="zh-CN"/>
        </w:rPr>
        <w:t>Monitoring of subscriber's number for UDM</w:t>
      </w:r>
      <w:r>
        <w:tab/>
      </w:r>
      <w:r>
        <w:fldChar w:fldCharType="begin" w:fldLock="1"/>
      </w:r>
      <w:r>
        <w:instrText xml:space="preserve"> PAGEREF _Toc90458337 \h </w:instrText>
      </w:r>
      <w:r>
        <w:fldChar w:fldCharType="separate"/>
      </w:r>
      <w:r>
        <w:t>186</w:t>
      </w:r>
      <w:r>
        <w:fldChar w:fldCharType="end"/>
      </w:r>
    </w:p>
    <w:p w14:paraId="69DE4CD7" w14:textId="0C3B3073" w:rsidR="00C53E7B" w:rsidRPr="002D535D" w:rsidRDefault="00C53E7B">
      <w:pPr>
        <w:pStyle w:val="TOC1"/>
        <w:rPr>
          <w:rFonts w:ascii="Calibri" w:eastAsia="Times New Roman" w:hAnsi="Calibri"/>
          <w:szCs w:val="22"/>
          <w:lang w:eastAsia="en-GB"/>
        </w:rPr>
      </w:pPr>
      <w:r>
        <w:rPr>
          <w:lang w:eastAsia="zh-CN"/>
        </w:rPr>
        <w:t>A.52</w:t>
      </w:r>
      <w:r w:rsidRPr="002D535D">
        <w:rPr>
          <w:rFonts w:ascii="Calibri" w:eastAsia="Times New Roman" w:hAnsi="Calibri"/>
          <w:szCs w:val="22"/>
          <w:lang w:eastAsia="en-GB"/>
        </w:rPr>
        <w:tab/>
      </w:r>
      <w:r>
        <w:rPr>
          <w:lang w:eastAsia="zh-CN"/>
        </w:rPr>
        <w:t>Monitoring of QoS flow modification</w:t>
      </w:r>
      <w:r>
        <w:tab/>
      </w:r>
      <w:r>
        <w:fldChar w:fldCharType="begin" w:fldLock="1"/>
      </w:r>
      <w:r>
        <w:instrText xml:space="preserve"> PAGEREF _Toc90458338 \h </w:instrText>
      </w:r>
      <w:r>
        <w:fldChar w:fldCharType="separate"/>
      </w:r>
      <w:r>
        <w:t>186</w:t>
      </w:r>
      <w:r>
        <w:fldChar w:fldCharType="end"/>
      </w:r>
    </w:p>
    <w:p w14:paraId="1036C780" w14:textId="79C3151E" w:rsidR="00C53E7B" w:rsidRPr="002D535D" w:rsidRDefault="00C53E7B">
      <w:pPr>
        <w:pStyle w:val="TOC1"/>
        <w:rPr>
          <w:rFonts w:ascii="Calibri" w:eastAsia="Times New Roman" w:hAnsi="Calibri"/>
          <w:szCs w:val="22"/>
          <w:lang w:eastAsia="en-GB"/>
        </w:rPr>
      </w:pPr>
      <w:r>
        <w:rPr>
          <w:lang w:eastAsia="zh-CN"/>
        </w:rPr>
        <w:t>A.53</w:t>
      </w:r>
      <w:r w:rsidRPr="002D535D">
        <w:rPr>
          <w:rFonts w:ascii="Calibri" w:eastAsia="Times New Roman" w:hAnsi="Calibri"/>
          <w:szCs w:val="22"/>
          <w:lang w:eastAsia="en-GB"/>
        </w:rPr>
        <w:tab/>
      </w:r>
      <w:r>
        <w:rPr>
          <w:lang w:eastAsia="zh-CN"/>
        </w:rPr>
        <w:t>Monitoring of handovers between 5GS and EPS</w:t>
      </w:r>
      <w:r>
        <w:tab/>
      </w:r>
      <w:r>
        <w:fldChar w:fldCharType="begin" w:fldLock="1"/>
      </w:r>
      <w:r>
        <w:instrText xml:space="preserve"> PAGEREF _Toc90458339 \h </w:instrText>
      </w:r>
      <w:r>
        <w:fldChar w:fldCharType="separate"/>
      </w:r>
      <w:r>
        <w:t>187</w:t>
      </w:r>
      <w:r>
        <w:fldChar w:fldCharType="end"/>
      </w:r>
    </w:p>
    <w:p w14:paraId="2090227D" w14:textId="6FF7D86A" w:rsidR="00C53E7B" w:rsidRPr="002D535D" w:rsidRDefault="00C53E7B">
      <w:pPr>
        <w:pStyle w:val="TOC1"/>
        <w:rPr>
          <w:rFonts w:ascii="Calibri" w:eastAsia="Times New Roman" w:hAnsi="Calibri"/>
          <w:szCs w:val="22"/>
          <w:lang w:eastAsia="en-GB"/>
        </w:rPr>
      </w:pPr>
      <w:r>
        <w:rPr>
          <w:lang w:eastAsia="zh-CN"/>
        </w:rPr>
        <w:t>A.54</w:t>
      </w:r>
      <w:r w:rsidRPr="002D535D">
        <w:rPr>
          <w:rFonts w:ascii="Calibri" w:eastAsia="Times New Roman" w:hAnsi="Calibri"/>
          <w:szCs w:val="22"/>
          <w:lang w:eastAsia="en-GB"/>
        </w:rPr>
        <w:tab/>
      </w:r>
      <w:r>
        <w:rPr>
          <w:lang w:eastAsia="zh-CN"/>
        </w:rPr>
        <w:t>Monitoring of NF service registration and update</w:t>
      </w:r>
      <w:r>
        <w:tab/>
      </w:r>
      <w:r>
        <w:fldChar w:fldCharType="begin" w:fldLock="1"/>
      </w:r>
      <w:r>
        <w:instrText xml:space="preserve"> PAGEREF _Toc90458340 \h </w:instrText>
      </w:r>
      <w:r>
        <w:fldChar w:fldCharType="separate"/>
      </w:r>
      <w:r>
        <w:t>187</w:t>
      </w:r>
      <w:r>
        <w:fldChar w:fldCharType="end"/>
      </w:r>
    </w:p>
    <w:p w14:paraId="5487D699" w14:textId="7E1ACE38" w:rsidR="00C53E7B" w:rsidRPr="002D535D" w:rsidRDefault="00C53E7B">
      <w:pPr>
        <w:pStyle w:val="TOC1"/>
        <w:rPr>
          <w:rFonts w:ascii="Calibri" w:eastAsia="Times New Roman" w:hAnsi="Calibri"/>
          <w:szCs w:val="22"/>
          <w:lang w:eastAsia="en-GB"/>
        </w:rPr>
      </w:pPr>
      <w:r>
        <w:rPr>
          <w:lang w:eastAsia="zh-CN"/>
        </w:rPr>
        <w:t>A.55</w:t>
      </w:r>
      <w:r w:rsidRPr="002D535D">
        <w:rPr>
          <w:rFonts w:ascii="Calibri" w:eastAsia="Times New Roman" w:hAnsi="Calibri"/>
          <w:szCs w:val="22"/>
          <w:lang w:eastAsia="en-GB"/>
        </w:rPr>
        <w:tab/>
      </w:r>
      <w:r>
        <w:rPr>
          <w:lang w:eastAsia="zh-CN"/>
        </w:rPr>
        <w:t>Monitoring of NF service discovery</w:t>
      </w:r>
      <w:r>
        <w:tab/>
      </w:r>
      <w:r>
        <w:fldChar w:fldCharType="begin" w:fldLock="1"/>
      </w:r>
      <w:r>
        <w:instrText xml:space="preserve"> PAGEREF _Toc90458341 \h </w:instrText>
      </w:r>
      <w:r>
        <w:fldChar w:fldCharType="separate"/>
      </w:r>
      <w:r>
        <w:t>187</w:t>
      </w:r>
      <w:r>
        <w:fldChar w:fldCharType="end"/>
      </w:r>
    </w:p>
    <w:p w14:paraId="7A408678" w14:textId="0E77F899" w:rsidR="00C53E7B" w:rsidRPr="002D535D" w:rsidRDefault="00C53E7B">
      <w:pPr>
        <w:pStyle w:val="TOC1"/>
        <w:rPr>
          <w:rFonts w:ascii="Calibri" w:eastAsia="Times New Roman" w:hAnsi="Calibri"/>
          <w:szCs w:val="22"/>
          <w:lang w:eastAsia="en-GB"/>
        </w:rPr>
      </w:pPr>
      <w:r>
        <w:rPr>
          <w:lang w:eastAsia="zh-CN"/>
        </w:rPr>
        <w:t>A.56</w:t>
      </w:r>
      <w:r w:rsidRPr="002D535D">
        <w:rPr>
          <w:rFonts w:ascii="Calibri" w:eastAsia="Times New Roman" w:hAnsi="Calibri"/>
          <w:szCs w:val="22"/>
          <w:lang w:eastAsia="en-GB"/>
        </w:rPr>
        <w:tab/>
      </w:r>
      <w:r>
        <w:rPr>
          <w:lang w:eastAsia="zh-CN"/>
        </w:rPr>
        <w:t>Monitoring of PFD management</w:t>
      </w:r>
      <w:r>
        <w:tab/>
      </w:r>
      <w:r>
        <w:fldChar w:fldCharType="begin" w:fldLock="1"/>
      </w:r>
      <w:r>
        <w:instrText xml:space="preserve"> PAGEREF _Toc90458342 \h </w:instrText>
      </w:r>
      <w:r>
        <w:fldChar w:fldCharType="separate"/>
      </w:r>
      <w:r>
        <w:t>187</w:t>
      </w:r>
      <w:r>
        <w:fldChar w:fldCharType="end"/>
      </w:r>
    </w:p>
    <w:p w14:paraId="18739019" w14:textId="19237F4E" w:rsidR="00C53E7B" w:rsidRPr="002D535D" w:rsidRDefault="00C53E7B">
      <w:pPr>
        <w:pStyle w:val="TOC1"/>
        <w:rPr>
          <w:rFonts w:ascii="Calibri" w:eastAsia="Times New Roman" w:hAnsi="Calibri"/>
          <w:szCs w:val="22"/>
          <w:lang w:eastAsia="en-GB"/>
        </w:rPr>
      </w:pPr>
      <w:r w:rsidRPr="00B27ABC">
        <w:rPr>
          <w:color w:val="000000"/>
        </w:rPr>
        <w:t>A.57</w:t>
      </w:r>
      <w:r w:rsidRPr="002D535D">
        <w:rPr>
          <w:rFonts w:ascii="Calibri" w:eastAsia="Times New Roman" w:hAnsi="Calibri"/>
          <w:szCs w:val="22"/>
          <w:lang w:eastAsia="en-GB"/>
        </w:rPr>
        <w:tab/>
      </w:r>
      <w:r w:rsidRPr="00B27ABC">
        <w:rPr>
          <w:color w:val="000000"/>
        </w:rPr>
        <w:t>Monitoring of incoming GTP packet out-of-order on N3 interface</w:t>
      </w:r>
      <w:r>
        <w:tab/>
      </w:r>
      <w:r>
        <w:fldChar w:fldCharType="begin" w:fldLock="1"/>
      </w:r>
      <w:r>
        <w:instrText xml:space="preserve"> PAGEREF _Toc90458343 \h </w:instrText>
      </w:r>
      <w:r>
        <w:fldChar w:fldCharType="separate"/>
      </w:r>
      <w:r>
        <w:t>188</w:t>
      </w:r>
      <w:r>
        <w:fldChar w:fldCharType="end"/>
      </w:r>
    </w:p>
    <w:p w14:paraId="246BD524" w14:textId="4481466E" w:rsidR="00C53E7B" w:rsidRPr="002D535D" w:rsidRDefault="00C53E7B">
      <w:pPr>
        <w:pStyle w:val="TOC1"/>
        <w:rPr>
          <w:rFonts w:ascii="Calibri" w:eastAsia="Times New Roman" w:hAnsi="Calibri"/>
          <w:szCs w:val="22"/>
          <w:lang w:eastAsia="en-GB"/>
        </w:rPr>
      </w:pPr>
      <w:r>
        <w:rPr>
          <w:lang w:eastAsia="zh-CN"/>
        </w:rPr>
        <w:t>A.58</w:t>
      </w:r>
      <w:r w:rsidRPr="002D535D">
        <w:rPr>
          <w:rFonts w:ascii="Calibri" w:eastAsia="Times New Roman" w:hAnsi="Calibri"/>
          <w:szCs w:val="22"/>
          <w:lang w:eastAsia="en-GB"/>
        </w:rPr>
        <w:tab/>
      </w:r>
      <w:r>
        <w:rPr>
          <w:lang w:eastAsia="zh-CN"/>
        </w:rPr>
        <w:t>Monitoring of PCI to detect PCI collision or confusion</w:t>
      </w:r>
      <w:r>
        <w:tab/>
      </w:r>
      <w:r>
        <w:fldChar w:fldCharType="begin" w:fldLock="1"/>
      </w:r>
      <w:r>
        <w:instrText xml:space="preserve"> PAGEREF _Toc90458344 \h </w:instrText>
      </w:r>
      <w:r>
        <w:fldChar w:fldCharType="separate"/>
      </w:r>
      <w:r>
        <w:t>188</w:t>
      </w:r>
      <w:r>
        <w:fldChar w:fldCharType="end"/>
      </w:r>
    </w:p>
    <w:p w14:paraId="57DC998C" w14:textId="50338262" w:rsidR="00C53E7B" w:rsidRPr="002D535D" w:rsidRDefault="00C53E7B">
      <w:pPr>
        <w:pStyle w:val="TOC1"/>
        <w:rPr>
          <w:rFonts w:ascii="Calibri" w:eastAsia="Times New Roman" w:hAnsi="Calibri"/>
          <w:szCs w:val="22"/>
          <w:lang w:eastAsia="en-GB"/>
        </w:rPr>
      </w:pPr>
      <w:r w:rsidRPr="00B27ABC">
        <w:rPr>
          <w:color w:val="000000"/>
          <w:lang w:eastAsia="zh-CN"/>
        </w:rPr>
        <w:t>A.59</w:t>
      </w:r>
      <w:r w:rsidRPr="002D535D">
        <w:rPr>
          <w:rFonts w:ascii="Calibri" w:eastAsia="Times New Roman" w:hAnsi="Calibri"/>
          <w:szCs w:val="22"/>
          <w:lang w:eastAsia="en-GB"/>
        </w:rPr>
        <w:tab/>
      </w:r>
      <w:r w:rsidRPr="00B27ABC">
        <w:rPr>
          <w:color w:val="000000"/>
          <w:lang w:eastAsia="zh-CN"/>
        </w:rPr>
        <w:t>Monitoring</w:t>
      </w:r>
      <w:r w:rsidRPr="00B27ABC">
        <w:rPr>
          <w:color w:val="000000"/>
        </w:rPr>
        <w:t xml:space="preserve"> of RACH usage</w:t>
      </w:r>
      <w:r>
        <w:tab/>
      </w:r>
      <w:r>
        <w:fldChar w:fldCharType="begin" w:fldLock="1"/>
      </w:r>
      <w:r>
        <w:instrText xml:space="preserve"> PAGEREF _Toc90458345 \h </w:instrText>
      </w:r>
      <w:r>
        <w:fldChar w:fldCharType="separate"/>
      </w:r>
      <w:r>
        <w:t>189</w:t>
      </w:r>
      <w:r>
        <w:fldChar w:fldCharType="end"/>
      </w:r>
    </w:p>
    <w:p w14:paraId="44FB7709" w14:textId="417EEB48" w:rsidR="00C53E7B" w:rsidRPr="002D535D" w:rsidRDefault="00C53E7B">
      <w:pPr>
        <w:pStyle w:val="TOC1"/>
        <w:rPr>
          <w:rFonts w:ascii="Calibri" w:eastAsia="Times New Roman" w:hAnsi="Calibri"/>
          <w:szCs w:val="22"/>
          <w:lang w:eastAsia="en-GB"/>
        </w:rPr>
      </w:pPr>
      <w:r>
        <w:rPr>
          <w:lang w:eastAsia="zh-CN"/>
        </w:rPr>
        <w:t>A.</w:t>
      </w:r>
      <w:r w:rsidRPr="00B27ABC">
        <w:rPr>
          <w:bCs/>
          <w:lang w:eastAsia="zh-CN"/>
        </w:rPr>
        <w:t>60</w:t>
      </w:r>
      <w:r w:rsidRPr="002D535D">
        <w:rPr>
          <w:rFonts w:ascii="Calibri" w:eastAsia="Times New Roman" w:hAnsi="Calibri"/>
          <w:szCs w:val="22"/>
          <w:lang w:eastAsia="en-GB"/>
        </w:rPr>
        <w:tab/>
      </w:r>
      <w:r>
        <w:rPr>
          <w:lang w:eastAsia="zh-CN"/>
        </w:rPr>
        <w:t>Monitoring of the number of active UEs in NG-RAN</w:t>
      </w:r>
      <w:r>
        <w:tab/>
      </w:r>
      <w:r>
        <w:fldChar w:fldCharType="begin" w:fldLock="1"/>
      </w:r>
      <w:r>
        <w:instrText xml:space="preserve"> PAGEREF _Toc90458346 \h </w:instrText>
      </w:r>
      <w:r>
        <w:fldChar w:fldCharType="separate"/>
      </w:r>
      <w:r>
        <w:t>190</w:t>
      </w:r>
      <w:r>
        <w:fldChar w:fldCharType="end"/>
      </w:r>
    </w:p>
    <w:p w14:paraId="7E1272AD" w14:textId="4E79497C" w:rsidR="00C53E7B" w:rsidRPr="002D535D" w:rsidRDefault="00C53E7B">
      <w:pPr>
        <w:pStyle w:val="TOC1"/>
        <w:rPr>
          <w:rFonts w:ascii="Calibri" w:eastAsia="Times New Roman" w:hAnsi="Calibri"/>
          <w:szCs w:val="22"/>
          <w:lang w:eastAsia="en-GB"/>
        </w:rPr>
      </w:pPr>
      <w:r w:rsidRPr="00B27ABC">
        <w:rPr>
          <w:color w:val="000000"/>
          <w:lang w:eastAsia="zh-CN"/>
        </w:rPr>
        <w:t>A.61</w:t>
      </w:r>
      <w:r w:rsidRPr="002D535D">
        <w:rPr>
          <w:rFonts w:ascii="Calibri" w:eastAsia="Times New Roman" w:hAnsi="Calibri"/>
          <w:szCs w:val="22"/>
          <w:lang w:eastAsia="en-GB"/>
        </w:rPr>
        <w:tab/>
      </w:r>
      <w:r w:rsidRPr="00B27ABC">
        <w:rPr>
          <w:color w:val="000000"/>
          <w:lang w:eastAsia="zh-CN"/>
        </w:rPr>
        <w:t>Monitoring of one way delay between PSA UPF and NG-RAN</w:t>
      </w:r>
      <w:r>
        <w:tab/>
      </w:r>
      <w:r>
        <w:fldChar w:fldCharType="begin" w:fldLock="1"/>
      </w:r>
      <w:r>
        <w:instrText xml:space="preserve"> PAGEREF _Toc90458347 \h </w:instrText>
      </w:r>
      <w:r>
        <w:fldChar w:fldCharType="separate"/>
      </w:r>
      <w:r>
        <w:t>190</w:t>
      </w:r>
      <w:r>
        <w:fldChar w:fldCharType="end"/>
      </w:r>
    </w:p>
    <w:p w14:paraId="24C651F5" w14:textId="6BA12CC8" w:rsidR="00C53E7B" w:rsidRPr="002D535D" w:rsidRDefault="00C53E7B">
      <w:pPr>
        <w:pStyle w:val="TOC1"/>
        <w:rPr>
          <w:rFonts w:ascii="Calibri" w:eastAsia="Times New Roman" w:hAnsi="Calibri"/>
          <w:szCs w:val="22"/>
          <w:lang w:eastAsia="en-GB"/>
        </w:rPr>
      </w:pPr>
      <w:r w:rsidRPr="00B27ABC">
        <w:rPr>
          <w:color w:val="000000"/>
          <w:lang w:eastAsia="zh-CN"/>
        </w:rPr>
        <w:t>A.62</w:t>
      </w:r>
      <w:r w:rsidRPr="002D535D">
        <w:rPr>
          <w:rFonts w:ascii="Calibri" w:eastAsia="Times New Roman" w:hAnsi="Calibri"/>
          <w:szCs w:val="22"/>
          <w:lang w:eastAsia="en-GB"/>
        </w:rPr>
        <w:tab/>
      </w:r>
      <w:r w:rsidRPr="00B27ABC">
        <w:rPr>
          <w:color w:val="000000"/>
          <w:lang w:eastAsia="zh-CN"/>
        </w:rPr>
        <w:t>Monitoring of round-trip delay between PSA UPF and NG-RAN</w:t>
      </w:r>
      <w:r>
        <w:tab/>
      </w:r>
      <w:r>
        <w:fldChar w:fldCharType="begin" w:fldLock="1"/>
      </w:r>
      <w:r>
        <w:instrText xml:space="preserve"> PAGEREF _Toc90458348 \h </w:instrText>
      </w:r>
      <w:r>
        <w:fldChar w:fldCharType="separate"/>
      </w:r>
      <w:r>
        <w:t>190</w:t>
      </w:r>
      <w:r>
        <w:fldChar w:fldCharType="end"/>
      </w:r>
    </w:p>
    <w:p w14:paraId="6742E843" w14:textId="4A6F66FF" w:rsidR="00C53E7B" w:rsidRPr="002D535D" w:rsidRDefault="00C53E7B">
      <w:pPr>
        <w:pStyle w:val="TOC1"/>
        <w:rPr>
          <w:rFonts w:ascii="Calibri" w:eastAsia="Times New Roman" w:hAnsi="Calibri"/>
          <w:szCs w:val="22"/>
          <w:lang w:eastAsia="en-GB"/>
        </w:rPr>
      </w:pPr>
      <w:r>
        <w:t>A.</w:t>
      </w:r>
      <w:r w:rsidRPr="00B27ABC">
        <w:rPr>
          <w:lang w:val="en-US" w:eastAsia="zh-CN"/>
        </w:rPr>
        <w:t>63</w:t>
      </w:r>
      <w:r w:rsidRPr="002D535D">
        <w:rPr>
          <w:rFonts w:ascii="Calibri" w:eastAsia="Times New Roman" w:hAnsi="Calibri"/>
          <w:szCs w:val="22"/>
          <w:lang w:eastAsia="en-GB"/>
        </w:rPr>
        <w:tab/>
      </w:r>
      <w:r>
        <w:rPr>
          <w:lang w:eastAsia="zh-CN"/>
        </w:rPr>
        <w:t>Monitoring of beam switches</w:t>
      </w:r>
      <w:r>
        <w:tab/>
      </w:r>
      <w:r>
        <w:fldChar w:fldCharType="begin" w:fldLock="1"/>
      </w:r>
      <w:r>
        <w:instrText xml:space="preserve"> PAGEREF _Toc90458349 \h </w:instrText>
      </w:r>
      <w:r>
        <w:fldChar w:fldCharType="separate"/>
      </w:r>
      <w:r>
        <w:t>190</w:t>
      </w:r>
      <w:r>
        <w:fldChar w:fldCharType="end"/>
      </w:r>
    </w:p>
    <w:p w14:paraId="0CD53E64" w14:textId="22891A94" w:rsidR="00C53E7B" w:rsidRPr="002D535D" w:rsidRDefault="00C53E7B">
      <w:pPr>
        <w:pStyle w:val="TOC1"/>
        <w:rPr>
          <w:rFonts w:ascii="Calibri" w:eastAsia="Times New Roman" w:hAnsi="Calibri"/>
          <w:szCs w:val="22"/>
          <w:lang w:eastAsia="en-GB"/>
        </w:rPr>
      </w:pPr>
      <w:r>
        <w:t>A.</w:t>
      </w:r>
      <w:r w:rsidRPr="00B27ABC">
        <w:rPr>
          <w:lang w:val="en-US" w:eastAsia="zh-CN"/>
        </w:rPr>
        <w:t>64</w:t>
      </w:r>
      <w:r w:rsidRPr="002D535D">
        <w:rPr>
          <w:rFonts w:ascii="Calibri" w:eastAsia="Times New Roman" w:hAnsi="Calibri"/>
          <w:szCs w:val="22"/>
          <w:lang w:eastAsia="en-GB"/>
        </w:rPr>
        <w:tab/>
      </w:r>
      <w:r>
        <w:t>Monitoring of RF performance</w:t>
      </w:r>
      <w:r>
        <w:tab/>
      </w:r>
      <w:r>
        <w:fldChar w:fldCharType="begin" w:fldLock="1"/>
      </w:r>
      <w:r>
        <w:instrText xml:space="preserve"> PAGEREF _Toc90458350 \h </w:instrText>
      </w:r>
      <w:r>
        <w:fldChar w:fldCharType="separate"/>
      </w:r>
      <w:r>
        <w:t>190</w:t>
      </w:r>
      <w:r>
        <w:fldChar w:fldCharType="end"/>
      </w:r>
    </w:p>
    <w:p w14:paraId="6BC732F4" w14:textId="1F198F0E" w:rsidR="00C53E7B" w:rsidRPr="002D535D" w:rsidRDefault="00C53E7B">
      <w:pPr>
        <w:pStyle w:val="TOC1"/>
        <w:rPr>
          <w:rFonts w:ascii="Calibri" w:eastAsia="Times New Roman" w:hAnsi="Calibri"/>
          <w:szCs w:val="22"/>
          <w:lang w:eastAsia="en-GB"/>
        </w:rPr>
      </w:pPr>
      <w:r w:rsidRPr="00B27ABC">
        <w:rPr>
          <w:color w:val="000000"/>
          <w:lang w:eastAsia="zh-CN"/>
        </w:rPr>
        <w:t>A.65</w:t>
      </w:r>
      <w:r w:rsidRPr="002D535D">
        <w:rPr>
          <w:rFonts w:ascii="Calibri" w:eastAsia="Times New Roman" w:hAnsi="Calibri"/>
          <w:szCs w:val="22"/>
          <w:lang w:eastAsia="en-GB"/>
        </w:rPr>
        <w:tab/>
      </w:r>
      <w:r w:rsidRPr="00B27ABC">
        <w:rPr>
          <w:color w:val="000000"/>
          <w:lang w:eastAsia="zh-CN"/>
        </w:rPr>
        <w:t>Monitoring of one way delay between PSA UPF and UE</w:t>
      </w:r>
      <w:r>
        <w:tab/>
      </w:r>
      <w:r>
        <w:fldChar w:fldCharType="begin" w:fldLock="1"/>
      </w:r>
      <w:r>
        <w:instrText xml:space="preserve"> PAGEREF _Toc90458351 \h </w:instrText>
      </w:r>
      <w:r>
        <w:fldChar w:fldCharType="separate"/>
      </w:r>
      <w:r>
        <w:t>191</w:t>
      </w:r>
      <w:r>
        <w:fldChar w:fldCharType="end"/>
      </w:r>
    </w:p>
    <w:p w14:paraId="53FAB66C" w14:textId="1FD07B96" w:rsidR="00C53E7B" w:rsidRPr="002D535D" w:rsidRDefault="00C53E7B">
      <w:pPr>
        <w:pStyle w:val="TOC1"/>
        <w:rPr>
          <w:rFonts w:ascii="Calibri" w:eastAsia="Times New Roman" w:hAnsi="Calibri"/>
          <w:szCs w:val="22"/>
          <w:lang w:eastAsia="en-GB"/>
        </w:rPr>
      </w:pPr>
      <w:r>
        <w:rPr>
          <w:lang w:eastAsia="zh-CN"/>
        </w:rPr>
        <w:t>A.66</w:t>
      </w:r>
      <w:r w:rsidRPr="002D535D">
        <w:rPr>
          <w:rFonts w:ascii="Calibri" w:eastAsia="Times New Roman" w:hAnsi="Calibri"/>
          <w:szCs w:val="22"/>
          <w:lang w:eastAsia="en-GB"/>
        </w:rPr>
        <w:tab/>
      </w:r>
      <w:r>
        <w:rPr>
          <w:lang w:eastAsia="zh-CN"/>
        </w:rPr>
        <w:t>Monitoring of MRO performance</w:t>
      </w:r>
      <w:r>
        <w:tab/>
      </w:r>
      <w:r>
        <w:fldChar w:fldCharType="begin" w:fldLock="1"/>
      </w:r>
      <w:r>
        <w:instrText xml:space="preserve"> PAGEREF _Toc90458352 \h </w:instrText>
      </w:r>
      <w:r>
        <w:fldChar w:fldCharType="separate"/>
      </w:r>
      <w:r>
        <w:t>191</w:t>
      </w:r>
      <w:r>
        <w:fldChar w:fldCharType="end"/>
      </w:r>
    </w:p>
    <w:p w14:paraId="543529C5" w14:textId="098C4FC3" w:rsidR="00C53E7B" w:rsidRPr="002D535D" w:rsidRDefault="00C53E7B">
      <w:pPr>
        <w:pStyle w:val="TOC1"/>
        <w:rPr>
          <w:rFonts w:ascii="Calibri" w:eastAsia="Times New Roman" w:hAnsi="Calibri"/>
          <w:szCs w:val="22"/>
          <w:lang w:eastAsia="en-GB"/>
        </w:rPr>
      </w:pPr>
      <w:r w:rsidRPr="00B27ABC">
        <w:rPr>
          <w:color w:val="000000"/>
          <w:lang w:eastAsia="zh-CN"/>
        </w:rPr>
        <w:lastRenderedPageBreak/>
        <w:t>A.67</w:t>
      </w:r>
      <w:r w:rsidRPr="002D535D">
        <w:rPr>
          <w:rFonts w:ascii="Calibri" w:eastAsia="Times New Roman" w:hAnsi="Calibri"/>
          <w:szCs w:val="22"/>
          <w:lang w:eastAsia="en-GB"/>
        </w:rPr>
        <w:tab/>
      </w:r>
      <w:r w:rsidRPr="00B27ABC">
        <w:rPr>
          <w:color w:val="000000"/>
          <w:lang w:eastAsia="zh-CN"/>
        </w:rPr>
        <w:t>Monitoring</w:t>
      </w:r>
      <w:r w:rsidRPr="00B27ABC">
        <w:rPr>
          <w:color w:val="000000"/>
        </w:rPr>
        <w:t xml:space="preserve"> of distribution of integrated delay in NG-RAN</w:t>
      </w:r>
      <w:r>
        <w:tab/>
      </w:r>
      <w:r>
        <w:fldChar w:fldCharType="begin" w:fldLock="1"/>
      </w:r>
      <w:r>
        <w:instrText xml:space="preserve"> PAGEREF _Toc90458353 \h </w:instrText>
      </w:r>
      <w:r>
        <w:fldChar w:fldCharType="separate"/>
      </w:r>
      <w:r>
        <w:t>191</w:t>
      </w:r>
      <w:r>
        <w:fldChar w:fldCharType="end"/>
      </w:r>
    </w:p>
    <w:p w14:paraId="169050EC" w14:textId="16A0A035" w:rsidR="00C53E7B" w:rsidRPr="002D535D" w:rsidRDefault="00C53E7B">
      <w:pPr>
        <w:pStyle w:val="TOC1"/>
        <w:rPr>
          <w:rFonts w:ascii="Calibri" w:eastAsia="Times New Roman" w:hAnsi="Calibri"/>
          <w:szCs w:val="22"/>
          <w:lang w:eastAsia="en-GB"/>
        </w:rPr>
      </w:pPr>
      <w:r>
        <w:rPr>
          <w:lang w:eastAsia="zh-CN"/>
        </w:rPr>
        <w:t>A.</w:t>
      </w:r>
      <w:r w:rsidRPr="00B27ABC">
        <w:rPr>
          <w:lang w:val="en-US" w:eastAsia="zh-CN"/>
        </w:rPr>
        <w:t>68</w:t>
      </w:r>
      <w:r w:rsidRPr="002D535D">
        <w:rPr>
          <w:rFonts w:ascii="Calibri" w:eastAsia="Times New Roman" w:hAnsi="Calibri"/>
          <w:szCs w:val="22"/>
          <w:lang w:eastAsia="en-GB"/>
        </w:rPr>
        <w:tab/>
      </w:r>
      <w:r>
        <w:rPr>
          <w:lang w:eastAsia="zh-CN"/>
        </w:rPr>
        <w:t>Monitoring of GTP data packets and volume on N9 interface</w:t>
      </w:r>
      <w:r>
        <w:tab/>
      </w:r>
      <w:r>
        <w:fldChar w:fldCharType="begin" w:fldLock="1"/>
      </w:r>
      <w:r>
        <w:instrText xml:space="preserve"> PAGEREF _Toc90458354 \h </w:instrText>
      </w:r>
      <w:r>
        <w:fldChar w:fldCharType="separate"/>
      </w:r>
      <w:r>
        <w:t>191</w:t>
      </w:r>
      <w:r>
        <w:fldChar w:fldCharType="end"/>
      </w:r>
    </w:p>
    <w:p w14:paraId="397D25DB" w14:textId="4B1BAC52" w:rsidR="00C53E7B" w:rsidRPr="002D535D" w:rsidRDefault="00C53E7B">
      <w:pPr>
        <w:pStyle w:val="TOC1"/>
        <w:rPr>
          <w:rFonts w:ascii="Calibri" w:eastAsia="Times New Roman" w:hAnsi="Calibri"/>
          <w:szCs w:val="22"/>
          <w:lang w:eastAsia="en-GB"/>
        </w:rPr>
      </w:pPr>
      <w:r>
        <w:rPr>
          <w:lang w:eastAsia="zh-CN"/>
        </w:rPr>
        <w:t>A.</w:t>
      </w:r>
      <w:r w:rsidRPr="00B27ABC">
        <w:rPr>
          <w:lang w:val="en-US" w:eastAsia="zh-CN"/>
        </w:rPr>
        <w:t>69</w:t>
      </w:r>
      <w:r w:rsidRPr="002D535D">
        <w:rPr>
          <w:rFonts w:ascii="Calibri" w:eastAsia="Times New Roman" w:hAnsi="Calibri"/>
          <w:szCs w:val="22"/>
          <w:lang w:eastAsia="en-GB"/>
        </w:rPr>
        <w:tab/>
      </w:r>
      <w:r>
        <w:rPr>
          <w:lang w:eastAsia="zh-CN"/>
        </w:rPr>
        <w:t>Use case of UE power headroom</w:t>
      </w:r>
      <w:r>
        <w:tab/>
      </w:r>
      <w:r>
        <w:fldChar w:fldCharType="begin" w:fldLock="1"/>
      </w:r>
      <w:r>
        <w:instrText xml:space="preserve"> PAGEREF _Toc90458355 \h </w:instrText>
      </w:r>
      <w:r>
        <w:fldChar w:fldCharType="separate"/>
      </w:r>
      <w:r>
        <w:t>191</w:t>
      </w:r>
      <w:r>
        <w:fldChar w:fldCharType="end"/>
      </w:r>
    </w:p>
    <w:p w14:paraId="11221E46" w14:textId="7F146A6E" w:rsidR="00C53E7B" w:rsidRPr="002D535D" w:rsidRDefault="00C53E7B">
      <w:pPr>
        <w:pStyle w:val="TOC1"/>
        <w:rPr>
          <w:rFonts w:ascii="Calibri" w:eastAsia="Times New Roman" w:hAnsi="Calibri"/>
          <w:szCs w:val="22"/>
          <w:lang w:eastAsia="en-GB"/>
        </w:rPr>
      </w:pPr>
      <w:r>
        <w:rPr>
          <w:lang w:eastAsia="zh-CN"/>
        </w:rPr>
        <w:t>A.</w:t>
      </w:r>
      <w:r w:rsidRPr="00B27ABC">
        <w:rPr>
          <w:lang w:val="en-US" w:eastAsia="zh-CN"/>
        </w:rPr>
        <w:t>70</w:t>
      </w:r>
      <w:r w:rsidRPr="002D535D">
        <w:rPr>
          <w:rFonts w:ascii="Calibri" w:eastAsia="Times New Roman" w:hAnsi="Calibri"/>
          <w:szCs w:val="22"/>
          <w:lang w:eastAsia="en-GB"/>
        </w:rPr>
        <w:tab/>
      </w:r>
      <w:r>
        <w:t>Monitor of paging performance</w:t>
      </w:r>
      <w:r>
        <w:tab/>
      </w:r>
      <w:r>
        <w:fldChar w:fldCharType="begin" w:fldLock="1"/>
      </w:r>
      <w:r>
        <w:instrText xml:space="preserve"> PAGEREF _Toc90458356 \h </w:instrText>
      </w:r>
      <w:r>
        <w:fldChar w:fldCharType="separate"/>
      </w:r>
      <w:r>
        <w:t>192</w:t>
      </w:r>
      <w:r>
        <w:fldChar w:fldCharType="end"/>
      </w:r>
    </w:p>
    <w:p w14:paraId="64F0237E" w14:textId="39D857C4" w:rsidR="00C53E7B" w:rsidRPr="002D535D" w:rsidRDefault="00C53E7B">
      <w:pPr>
        <w:pStyle w:val="TOC1"/>
        <w:rPr>
          <w:rFonts w:ascii="Calibri" w:eastAsia="Times New Roman" w:hAnsi="Calibri"/>
          <w:szCs w:val="22"/>
          <w:lang w:eastAsia="en-GB"/>
        </w:rPr>
      </w:pPr>
      <w:r>
        <w:rPr>
          <w:lang w:eastAsia="zh-CN"/>
        </w:rPr>
        <w:t>A.</w:t>
      </w:r>
      <w:r w:rsidRPr="00B27ABC">
        <w:rPr>
          <w:lang w:val="en-US" w:eastAsia="zh-CN"/>
        </w:rPr>
        <w:t>71</w:t>
      </w:r>
      <w:r w:rsidRPr="002D535D">
        <w:rPr>
          <w:rFonts w:ascii="Calibri" w:eastAsia="Times New Roman" w:hAnsi="Calibri"/>
          <w:szCs w:val="22"/>
          <w:lang w:eastAsia="en-GB"/>
        </w:rPr>
        <w:tab/>
      </w:r>
      <w:r w:rsidRPr="00B27ABC">
        <w:rPr>
          <w:lang w:val="en-US" w:eastAsia="zh-CN"/>
        </w:rPr>
        <w:t xml:space="preserve">UE and traffic per SSB beam </w:t>
      </w:r>
      <w:r>
        <w:rPr>
          <w:lang w:eastAsia="zh-CN"/>
        </w:rPr>
        <w:t>related measurements</w:t>
      </w:r>
      <w:r>
        <w:tab/>
      </w:r>
      <w:r>
        <w:fldChar w:fldCharType="begin" w:fldLock="1"/>
      </w:r>
      <w:r>
        <w:instrText xml:space="preserve"> PAGEREF _Toc90458357 \h </w:instrText>
      </w:r>
      <w:r>
        <w:fldChar w:fldCharType="separate"/>
      </w:r>
      <w:r>
        <w:t>192</w:t>
      </w:r>
      <w:r>
        <w:fldChar w:fldCharType="end"/>
      </w:r>
    </w:p>
    <w:p w14:paraId="6B8E7E39" w14:textId="31BDEE5A" w:rsidR="00C53E7B" w:rsidRPr="002D535D" w:rsidRDefault="00C53E7B">
      <w:pPr>
        <w:pStyle w:val="TOC8"/>
        <w:rPr>
          <w:rFonts w:ascii="Calibri" w:eastAsia="Times New Roman" w:hAnsi="Calibri"/>
          <w:b w:val="0"/>
          <w:szCs w:val="22"/>
          <w:lang w:eastAsia="en-GB"/>
        </w:rPr>
      </w:pPr>
      <w:r w:rsidRPr="00B27ABC">
        <w:rPr>
          <w:color w:val="000000"/>
        </w:rPr>
        <w:t>Annex B (informative): Change history</w:t>
      </w:r>
      <w:r>
        <w:tab/>
      </w:r>
      <w:r>
        <w:fldChar w:fldCharType="begin" w:fldLock="1"/>
      </w:r>
      <w:r>
        <w:instrText xml:space="preserve"> PAGEREF _Toc90458358 \h </w:instrText>
      </w:r>
      <w:r>
        <w:fldChar w:fldCharType="separate"/>
      </w:r>
      <w:r>
        <w:t>193</w:t>
      </w:r>
      <w:r>
        <w:fldChar w:fldCharType="end"/>
      </w:r>
    </w:p>
    <w:p w14:paraId="39F247F1" w14:textId="548D4EA9"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7" w:name="_Toc20132197"/>
      <w:bookmarkStart w:id="8" w:name="_Toc27473232"/>
      <w:bookmarkStart w:id="9" w:name="_Toc35955885"/>
      <w:bookmarkStart w:id="10" w:name="_Toc44491849"/>
      <w:bookmarkStart w:id="11" w:name="_Toc51689776"/>
      <w:bookmarkStart w:id="12" w:name="_Toc90457786"/>
      <w:r w:rsidRPr="006534CE">
        <w:rPr>
          <w:color w:val="000000"/>
        </w:rPr>
        <w:lastRenderedPageBreak/>
        <w:t>Foreword</w:t>
      </w:r>
      <w:bookmarkEnd w:id="7"/>
      <w:bookmarkEnd w:id="8"/>
      <w:bookmarkEnd w:id="9"/>
      <w:bookmarkEnd w:id="10"/>
      <w:bookmarkEnd w:id="11"/>
      <w:bookmarkEnd w:id="12"/>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3" w:name="_Toc20132198"/>
      <w:bookmarkStart w:id="14" w:name="_Toc27473233"/>
      <w:bookmarkStart w:id="15" w:name="_Toc35955886"/>
      <w:bookmarkStart w:id="16" w:name="_Toc44491850"/>
      <w:bookmarkStart w:id="17" w:name="_Toc51689777"/>
      <w:bookmarkStart w:id="18" w:name="_Toc90457787"/>
      <w:r w:rsidRPr="006534CE">
        <w:rPr>
          <w:color w:val="000000"/>
        </w:rPr>
        <w:lastRenderedPageBreak/>
        <w:t>1</w:t>
      </w:r>
      <w:r w:rsidRPr="006534CE">
        <w:rPr>
          <w:color w:val="000000"/>
        </w:rPr>
        <w:tab/>
        <w:t>Scope</w:t>
      </w:r>
      <w:bookmarkEnd w:id="13"/>
      <w:bookmarkEnd w:id="14"/>
      <w:bookmarkEnd w:id="15"/>
      <w:bookmarkEnd w:id="16"/>
      <w:bookmarkEnd w:id="17"/>
      <w:bookmarkEnd w:id="18"/>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19" w:name="_Toc20132199"/>
      <w:bookmarkStart w:id="20" w:name="_Toc27473234"/>
      <w:bookmarkStart w:id="21" w:name="_Toc35955887"/>
      <w:bookmarkStart w:id="22" w:name="_Toc44491851"/>
      <w:bookmarkStart w:id="23" w:name="_Toc51689778"/>
      <w:bookmarkStart w:id="24" w:name="_Toc90457788"/>
      <w:r w:rsidRPr="006534CE">
        <w:rPr>
          <w:color w:val="000000"/>
        </w:rPr>
        <w:t>2</w:t>
      </w:r>
      <w:r w:rsidRPr="006534CE">
        <w:rPr>
          <w:color w:val="000000"/>
        </w:rPr>
        <w:tab/>
        <w:t>References</w:t>
      </w:r>
      <w:bookmarkEnd w:id="19"/>
      <w:bookmarkEnd w:id="20"/>
      <w:bookmarkEnd w:id="21"/>
      <w:bookmarkEnd w:id="22"/>
      <w:bookmarkEnd w:id="23"/>
      <w:bookmarkEnd w:id="24"/>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5" w:name="OLE_LINK1"/>
      <w:bookmarkStart w:id="26" w:name="OLE_LINK2"/>
      <w:bookmarkStart w:id="27" w:name="OLE_LINK3"/>
      <w:bookmarkStart w:id="28"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5"/>
    <w:bookmarkEnd w:id="26"/>
    <w:bookmarkEnd w:id="27"/>
    <w:bookmarkEnd w:id="28"/>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lastRenderedPageBreak/>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9" w:name="docversion"/>
      <w:r w:rsidRPr="005E14ED">
        <w:t>v</w:t>
      </w:r>
      <w:r>
        <w:t>2.4</w:t>
      </w:r>
      <w:r w:rsidRPr="005E14ED">
        <w:t>.</w:t>
      </w:r>
      <w:bookmarkEnd w:id="29"/>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0" w:name="_Toc20132200"/>
      <w:bookmarkStart w:id="31" w:name="_Toc27473235"/>
      <w:bookmarkStart w:id="32"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3" w:name="_Toc44491852"/>
      <w:bookmarkStart w:id="34" w:name="_Toc51689779"/>
      <w:bookmarkStart w:id="35" w:name="_Toc90457789"/>
      <w:r w:rsidRPr="006534CE">
        <w:rPr>
          <w:color w:val="000000"/>
        </w:rPr>
        <w:lastRenderedPageBreak/>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0"/>
      <w:bookmarkEnd w:id="31"/>
      <w:bookmarkEnd w:id="32"/>
      <w:bookmarkEnd w:id="33"/>
      <w:bookmarkEnd w:id="34"/>
      <w:bookmarkEnd w:id="35"/>
    </w:p>
    <w:p w14:paraId="10C8A691" w14:textId="77777777" w:rsidR="00080512" w:rsidRPr="006534CE" w:rsidRDefault="00080512">
      <w:pPr>
        <w:pStyle w:val="Heading2"/>
        <w:rPr>
          <w:color w:val="000000"/>
        </w:rPr>
      </w:pPr>
      <w:bookmarkStart w:id="36" w:name="_Toc20132201"/>
      <w:bookmarkStart w:id="37" w:name="_Toc27473236"/>
      <w:bookmarkStart w:id="38" w:name="_Toc35955889"/>
      <w:bookmarkStart w:id="39" w:name="_Toc44491853"/>
      <w:bookmarkStart w:id="40" w:name="_Toc51689780"/>
      <w:bookmarkStart w:id="41" w:name="_Toc90457790"/>
      <w:r w:rsidRPr="006534CE">
        <w:rPr>
          <w:color w:val="000000"/>
        </w:rPr>
        <w:t>3.1</w:t>
      </w:r>
      <w:r w:rsidRPr="006534CE">
        <w:rPr>
          <w:color w:val="000000"/>
        </w:rPr>
        <w:tab/>
        <w:t>Definitions</w:t>
      </w:r>
      <w:bookmarkEnd w:id="36"/>
      <w:bookmarkEnd w:id="37"/>
      <w:bookmarkEnd w:id="38"/>
      <w:bookmarkEnd w:id="39"/>
      <w:bookmarkEnd w:id="40"/>
      <w:bookmarkEnd w:id="41"/>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2" w:name="OLE_LINK6"/>
      <w:bookmarkStart w:id="43" w:name="OLE_LINK7"/>
      <w:bookmarkStart w:id="44" w:name="OLE_LINK8"/>
      <w:r w:rsidR="00DF62CD" w:rsidRPr="006534CE">
        <w:rPr>
          <w:color w:val="000000"/>
        </w:rPr>
        <w:t xml:space="preserve">3GPP </w:t>
      </w:r>
      <w:bookmarkEnd w:id="42"/>
      <w:bookmarkEnd w:id="43"/>
      <w:bookmarkEnd w:id="44"/>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5"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5"/>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46" w:name="_Toc20132202"/>
      <w:bookmarkStart w:id="47" w:name="_Toc27473237"/>
      <w:bookmarkStart w:id="48" w:name="_Toc35955890"/>
      <w:bookmarkStart w:id="49" w:name="_Toc44491854"/>
      <w:bookmarkStart w:id="50" w:name="_Toc51689781"/>
      <w:bookmarkStart w:id="51" w:name="_Hlk532545985"/>
      <w:bookmarkStart w:id="52" w:name="_Toc90457791"/>
      <w:r w:rsidRPr="006534CE">
        <w:rPr>
          <w:color w:val="000000"/>
        </w:rPr>
        <w:t>3.</w:t>
      </w:r>
      <w:r w:rsidR="00816D86">
        <w:rPr>
          <w:color w:val="000000"/>
        </w:rPr>
        <w:t>2</w:t>
      </w:r>
      <w:r w:rsidRPr="006534CE">
        <w:rPr>
          <w:color w:val="000000"/>
        </w:rPr>
        <w:tab/>
        <w:t>Abbreviations</w:t>
      </w:r>
      <w:bookmarkEnd w:id="46"/>
      <w:bookmarkEnd w:id="47"/>
      <w:bookmarkEnd w:id="48"/>
      <w:bookmarkEnd w:id="49"/>
      <w:bookmarkEnd w:id="50"/>
      <w:bookmarkEnd w:id="52"/>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3" w:name="_Toc20132203"/>
      <w:bookmarkStart w:id="54" w:name="_Toc27473238"/>
      <w:bookmarkStart w:id="55" w:name="_Toc35955891"/>
      <w:bookmarkStart w:id="56" w:name="_Toc44491855"/>
      <w:bookmarkStart w:id="57" w:name="_Toc51689782"/>
      <w:bookmarkStart w:id="58" w:name="_Toc90457792"/>
      <w:bookmarkEnd w:id="51"/>
      <w:r w:rsidRPr="006534CE">
        <w:t>3.</w:t>
      </w:r>
      <w:r w:rsidR="0098645F">
        <w:t>3</w:t>
      </w:r>
      <w:r w:rsidRPr="006534CE">
        <w:tab/>
        <w:t>Measurement family</w:t>
      </w:r>
      <w:bookmarkEnd w:id="53"/>
      <w:bookmarkEnd w:id="54"/>
      <w:bookmarkEnd w:id="55"/>
      <w:bookmarkEnd w:id="56"/>
      <w:bookmarkEnd w:id="57"/>
      <w:bookmarkEnd w:id="58"/>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lastRenderedPageBreak/>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59" w:name="_Toc20132204"/>
      <w:bookmarkStart w:id="60" w:name="_Toc27473239"/>
      <w:bookmarkStart w:id="61" w:name="_Toc35955892"/>
      <w:bookmarkStart w:id="62" w:name="_Toc44491856"/>
      <w:bookmarkStart w:id="63" w:name="_Toc51689783"/>
      <w:bookmarkStart w:id="64" w:name="_Toc90457793"/>
      <w:r w:rsidRPr="006534CE">
        <w:rPr>
          <w:color w:val="000000"/>
        </w:rPr>
        <w:t>4</w:t>
      </w:r>
      <w:r w:rsidRPr="006534CE">
        <w:rPr>
          <w:color w:val="000000"/>
        </w:rPr>
        <w:tab/>
        <w:t>Concepts and overview</w:t>
      </w:r>
      <w:bookmarkEnd w:id="59"/>
      <w:bookmarkEnd w:id="60"/>
      <w:bookmarkEnd w:id="61"/>
      <w:bookmarkEnd w:id="62"/>
      <w:bookmarkEnd w:id="63"/>
      <w:bookmarkEnd w:id="64"/>
    </w:p>
    <w:p w14:paraId="00D302CB" w14:textId="77777777" w:rsidR="003A4B24" w:rsidRPr="00F83582" w:rsidRDefault="003A4B24" w:rsidP="003A4B24">
      <w:pPr>
        <w:pStyle w:val="Heading2"/>
        <w:rPr>
          <w:lang w:val="en-US"/>
        </w:rPr>
      </w:pPr>
      <w:bookmarkStart w:id="65" w:name="_Toc20132205"/>
      <w:bookmarkStart w:id="66" w:name="_Toc27473240"/>
      <w:bookmarkStart w:id="67" w:name="_Toc35955893"/>
      <w:bookmarkStart w:id="68" w:name="_Toc44491857"/>
      <w:bookmarkStart w:id="69" w:name="_Toc51689784"/>
      <w:bookmarkStart w:id="70" w:name="_Toc90457794"/>
      <w:r>
        <w:rPr>
          <w:lang w:val="en-US"/>
        </w:rPr>
        <w:t>4.1</w:t>
      </w:r>
      <w:r>
        <w:rPr>
          <w:lang w:val="en-US"/>
        </w:rPr>
        <w:tab/>
        <w:t>Performance indicators</w:t>
      </w:r>
      <w:bookmarkEnd w:id="65"/>
      <w:bookmarkEnd w:id="66"/>
      <w:bookmarkEnd w:id="67"/>
      <w:bookmarkEnd w:id="68"/>
      <w:bookmarkEnd w:id="69"/>
      <w:bookmarkEnd w:id="70"/>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1" w:name="_Toc20132206"/>
      <w:bookmarkStart w:id="72" w:name="_Toc27473241"/>
      <w:bookmarkStart w:id="73" w:name="_Toc35955894"/>
      <w:bookmarkStart w:id="74" w:name="_Toc44491858"/>
      <w:bookmarkStart w:id="75" w:name="_Toc51689785"/>
      <w:bookmarkStart w:id="76" w:name="_Toc90457795"/>
      <w:r w:rsidRPr="006534CE">
        <w:rPr>
          <w:color w:val="000000"/>
        </w:rPr>
        <w:lastRenderedPageBreak/>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1"/>
      <w:bookmarkEnd w:id="72"/>
      <w:r w:rsidR="004C0BF1">
        <w:rPr>
          <w:color w:val="000000"/>
        </w:rPr>
        <w:t>f</w:t>
      </w:r>
      <w:r w:rsidR="004C0BF1" w:rsidRPr="006534CE">
        <w:rPr>
          <w:color w:val="000000"/>
        </w:rPr>
        <w:t>unctions</w:t>
      </w:r>
      <w:bookmarkEnd w:id="73"/>
      <w:bookmarkEnd w:id="74"/>
      <w:bookmarkEnd w:id="75"/>
      <w:bookmarkEnd w:id="76"/>
    </w:p>
    <w:p w14:paraId="676AD419" w14:textId="77777777" w:rsidR="00FF5AEB" w:rsidRDefault="00FF5AEB" w:rsidP="00FF5AEB">
      <w:pPr>
        <w:pStyle w:val="Heading2"/>
        <w:rPr>
          <w:color w:val="000000"/>
        </w:rPr>
      </w:pPr>
      <w:bookmarkStart w:id="77" w:name="_Toc20132207"/>
      <w:bookmarkStart w:id="78" w:name="_Toc27473242"/>
      <w:bookmarkStart w:id="79" w:name="_Toc35955895"/>
      <w:bookmarkStart w:id="80" w:name="_Toc44491859"/>
      <w:bookmarkStart w:id="81" w:name="_Toc51689786"/>
      <w:bookmarkStart w:id="82" w:name="_Toc90457796"/>
      <w:r w:rsidRPr="00AC22D1">
        <w:rPr>
          <w:color w:val="000000"/>
        </w:rPr>
        <w:t>5.1</w:t>
      </w:r>
      <w:r w:rsidRPr="00AC22D1">
        <w:rPr>
          <w:color w:val="000000"/>
        </w:rPr>
        <w:tab/>
        <w:t>Performance measurements for gNB</w:t>
      </w:r>
      <w:bookmarkEnd w:id="77"/>
      <w:bookmarkEnd w:id="78"/>
      <w:bookmarkEnd w:id="79"/>
      <w:bookmarkEnd w:id="80"/>
      <w:bookmarkEnd w:id="81"/>
      <w:bookmarkEnd w:id="82"/>
    </w:p>
    <w:p w14:paraId="0857BF2B" w14:textId="77777777" w:rsidR="009F15B7" w:rsidRPr="00B102D2" w:rsidRDefault="009F15B7" w:rsidP="00A15CA6">
      <w:pPr>
        <w:pStyle w:val="Heading3"/>
      </w:pPr>
      <w:bookmarkStart w:id="83" w:name="_Toc35955896"/>
      <w:bookmarkStart w:id="84" w:name="_Toc44491860"/>
      <w:bookmarkStart w:id="85" w:name="_Toc51689787"/>
      <w:bookmarkStart w:id="86" w:name="_Toc90457797"/>
      <w:r w:rsidRPr="00B102D2">
        <w:t>5.1.</w:t>
      </w:r>
      <w:r>
        <w:t>0</w:t>
      </w:r>
      <w:r w:rsidRPr="00B102D2">
        <w:tab/>
        <w:t>Relation to RAN L2 measurement specification</w:t>
      </w:r>
      <w:bookmarkEnd w:id="83"/>
      <w:bookmarkEnd w:id="84"/>
      <w:bookmarkEnd w:id="85"/>
      <w:bookmarkEnd w:id="86"/>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87" w:name="_Toc20132208"/>
      <w:bookmarkStart w:id="88" w:name="_Toc27473243"/>
      <w:bookmarkStart w:id="89" w:name="_Toc35955897"/>
      <w:bookmarkStart w:id="90" w:name="_Toc44491861"/>
      <w:bookmarkStart w:id="91" w:name="_Toc51689788"/>
      <w:bookmarkStart w:id="92" w:name="_Toc90457798"/>
      <w:r w:rsidRPr="00AC22D1">
        <w:t>5.1.</w:t>
      </w:r>
      <w:r>
        <w:t>1</w:t>
      </w:r>
      <w:r w:rsidRPr="00AC22D1">
        <w:tab/>
      </w:r>
      <w:r w:rsidRPr="00327E15">
        <w:rPr>
          <w:color w:val="000000"/>
        </w:rPr>
        <w:t>Performance measurements valid for all gNB deployment scenarios</w:t>
      </w:r>
      <w:bookmarkEnd w:id="87"/>
      <w:bookmarkEnd w:id="88"/>
      <w:bookmarkEnd w:id="89"/>
      <w:bookmarkEnd w:id="90"/>
      <w:bookmarkEnd w:id="91"/>
      <w:bookmarkEnd w:id="92"/>
    </w:p>
    <w:p w14:paraId="7A8821E0" w14:textId="77777777" w:rsidR="00FF5AEB" w:rsidRPr="00AC22D1" w:rsidRDefault="00FF5AEB" w:rsidP="00FF5AEB">
      <w:pPr>
        <w:pStyle w:val="Heading4"/>
        <w:rPr>
          <w:color w:val="000000"/>
          <w:lang w:eastAsia="zh-CN"/>
        </w:rPr>
      </w:pPr>
      <w:bookmarkStart w:id="93" w:name="_Toc20132209"/>
      <w:bookmarkStart w:id="94" w:name="_Toc27473244"/>
      <w:bookmarkStart w:id="95" w:name="_Toc35955898"/>
      <w:bookmarkStart w:id="96" w:name="_Toc44491862"/>
      <w:bookmarkStart w:id="97" w:name="_Toc51689789"/>
      <w:bookmarkStart w:id="98" w:name="_Toc90457799"/>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3"/>
      <w:bookmarkEnd w:id="94"/>
      <w:bookmarkEnd w:id="95"/>
      <w:bookmarkEnd w:id="96"/>
      <w:bookmarkEnd w:id="97"/>
      <w:bookmarkEnd w:id="98"/>
    </w:p>
    <w:p w14:paraId="5388929F" w14:textId="77777777" w:rsidR="00FF5AEB" w:rsidRPr="00AC22D1" w:rsidRDefault="00FF5AEB" w:rsidP="00FF5AEB">
      <w:pPr>
        <w:pStyle w:val="Heading5"/>
        <w:rPr>
          <w:color w:val="000000"/>
        </w:rPr>
      </w:pPr>
      <w:bookmarkStart w:id="99" w:name="_Toc20132210"/>
      <w:bookmarkStart w:id="100" w:name="_Toc27473245"/>
      <w:bookmarkStart w:id="101" w:name="_Toc35955899"/>
      <w:bookmarkStart w:id="102" w:name="_Toc44491863"/>
      <w:bookmarkStart w:id="103" w:name="_Toc51689790"/>
      <w:bookmarkStart w:id="104" w:name="_Toc9045780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99"/>
      <w:bookmarkEnd w:id="100"/>
      <w:bookmarkEnd w:id="101"/>
      <w:bookmarkEnd w:id="102"/>
      <w:bookmarkEnd w:id="103"/>
      <w:bookmarkEnd w:id="104"/>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5" w:name="_Toc20132211"/>
      <w:bookmarkStart w:id="106" w:name="_Toc27473246"/>
      <w:bookmarkStart w:id="107" w:name="_Toc35955900"/>
      <w:bookmarkStart w:id="108" w:name="_Toc44491864"/>
      <w:bookmarkStart w:id="109" w:name="_Toc51689791"/>
      <w:bookmarkStart w:id="110" w:name="_Toc90457801"/>
      <w:r w:rsidRPr="00AC22D1">
        <w:rPr>
          <w:color w:val="000000"/>
        </w:rPr>
        <w:lastRenderedPageBreak/>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5"/>
      <w:bookmarkEnd w:id="106"/>
      <w:bookmarkEnd w:id="107"/>
      <w:bookmarkEnd w:id="108"/>
      <w:bookmarkEnd w:id="109"/>
      <w:bookmarkEnd w:id="110"/>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874073">
      <w:pPr>
        <w:pStyle w:val="Heading5"/>
        <w:rPr>
          <w:color w:val="000000"/>
        </w:rPr>
      </w:pPr>
      <w:bookmarkStart w:id="111" w:name="_Toc35955901"/>
      <w:bookmarkStart w:id="112" w:name="_Toc44491865"/>
      <w:bookmarkStart w:id="113" w:name="_Toc51689792"/>
      <w:bookmarkStart w:id="114" w:name="_Toc90457802"/>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11"/>
      <w:bookmarkEnd w:id="112"/>
      <w:bookmarkEnd w:id="113"/>
      <w:bookmarkEnd w:id="114"/>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5" w:name="_Toc44491866"/>
      <w:bookmarkStart w:id="116" w:name="_Toc51689793"/>
      <w:bookmarkStart w:id="117" w:name="_Toc90457803"/>
      <w:r w:rsidRPr="00A005B5">
        <w:rPr>
          <w:color w:val="000000"/>
        </w:rPr>
        <w:lastRenderedPageBreak/>
        <w:t>5.1.</w:t>
      </w:r>
      <w:r>
        <w:rPr>
          <w:color w:val="000000"/>
        </w:rPr>
        <w:t>1.1.4</w:t>
      </w:r>
      <w:r w:rsidRPr="00A005B5">
        <w:rPr>
          <w:color w:val="000000"/>
        </w:rPr>
        <w:tab/>
      </w:r>
      <w:r w:rsidRPr="007B5BA0">
        <w:rPr>
          <w:noProof/>
          <w:lang w:eastAsia="ja-JP"/>
        </w:rPr>
        <w:t>Average RLC packet delay in the UL</w:t>
      </w:r>
      <w:bookmarkEnd w:id="115"/>
      <w:bookmarkEnd w:id="116"/>
      <w:bookmarkEnd w:id="117"/>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18" w:name="_Toc44491867"/>
      <w:bookmarkStart w:id="119" w:name="_Toc51689794"/>
      <w:bookmarkStart w:id="120" w:name="_Toc90457804"/>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8"/>
      <w:bookmarkEnd w:id="119"/>
      <w:bookmarkEnd w:id="120"/>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1" w:name="_Toc44491868"/>
      <w:bookmarkStart w:id="122" w:name="_Toc51689795"/>
      <w:bookmarkStart w:id="123" w:name="_Toc9045780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1"/>
      <w:bookmarkEnd w:id="122"/>
      <w:bookmarkEnd w:id="123"/>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77777777"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w:r w:rsidRPr="008852CD">
        <w:fldChar w:fldCharType="begin"/>
      </w:r>
      <w:r w:rsidRPr="008852CD">
        <w:instrText xml:space="preserve"> QUOTE </w:instrText>
      </w:r>
      <w:r w:rsidR="00E14BEA">
        <w:rPr>
          <w:position w:val="-5"/>
        </w:rPr>
        <w:pict w14:anchorId="40E39010">
          <v:shape id="_x0000_i1027"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instrText xml:space="preserve"> </w:instrText>
      </w:r>
      <w:r w:rsidRPr="008852CD">
        <w:fldChar w:fldCharType="separate"/>
      </w:r>
      <w:r w:rsidR="00E14BEA">
        <w:rPr>
          <w:position w:val="-5"/>
        </w:rPr>
        <w:pict w14:anchorId="751A9E7C">
          <v:shape id="_x0000_i1028"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fldChar w:fldCharType="end"/>
      </w:r>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77777777" w:rsidR="008852CD" w:rsidRDefault="008852CD" w:rsidP="008B34D1">
      <w:pPr>
        <w:pStyle w:val="B2"/>
      </w:pPr>
      <w:r>
        <w:rPr>
          <w:lang w:eastAsia="zh-CN"/>
        </w:rPr>
        <w:tab/>
        <w:t>The gNB  increments the c</w:t>
      </w:r>
      <w:r>
        <w:t xml:space="preserve">orresponding bin with the delay range where the </w:t>
      </w:r>
      <w:r w:rsidRPr="008852CD">
        <w:fldChar w:fldCharType="begin"/>
      </w:r>
      <w:r w:rsidRPr="008852CD">
        <w:instrText xml:space="preserve"> QUOTE </w:instrText>
      </w:r>
      <w:r w:rsidR="00E14BEA">
        <w:rPr>
          <w:position w:val="-5"/>
        </w:rPr>
        <w:pict w14:anchorId="193EF1BC">
          <v:shape id="_x0000_i1029" type="#_x0000_t75" style="width:22.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instrText xml:space="preserve"> </w:instrText>
      </w:r>
      <w:r w:rsidRPr="008852CD">
        <w:fldChar w:fldCharType="separate"/>
      </w:r>
      <w:r w:rsidR="00E14BEA">
        <w:rPr>
          <w:position w:val="-5"/>
        </w:rPr>
        <w:pict w14:anchorId="1ECC8859">
          <v:shape id="_x0000_i1030" type="#_x0000_t75" style="width:22.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fldChar w:fldCharType="end"/>
      </w:r>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4" w:name="_Toc44491869"/>
      <w:bookmarkStart w:id="125" w:name="_Toc51689796"/>
      <w:bookmarkStart w:id="126" w:name="_Toc9045780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4"/>
      <w:bookmarkEnd w:id="125"/>
      <w:bookmarkEnd w:id="126"/>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7777777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w:r w:rsidRPr="004B358F">
        <w:fldChar w:fldCharType="begin"/>
      </w:r>
      <w:r w:rsidRPr="004B358F">
        <w:instrText xml:space="preserve"> QUOTE </w:instrText>
      </w:r>
      <w:r w:rsidR="00E14BEA">
        <w:rPr>
          <w:position w:val="-5"/>
        </w:rPr>
        <w:pict w14:anchorId="27978A03">
          <v:shape id="_x0000_i1031"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instrText xml:space="preserve"> </w:instrText>
      </w:r>
      <w:r w:rsidRPr="004B358F">
        <w:fldChar w:fldCharType="separate"/>
      </w:r>
      <w:r w:rsidR="00E14BEA">
        <w:rPr>
          <w:position w:val="-5"/>
        </w:rPr>
        <w:pict w14:anchorId="7B965A18">
          <v:shape id="_x0000_i1032"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fldChar w:fldCharType="end"/>
      </w:r>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77777777" w:rsidR="004B358F" w:rsidRDefault="004B358F" w:rsidP="008B34D1">
      <w:pPr>
        <w:pStyle w:val="B2"/>
      </w:pPr>
      <w:r>
        <w:rPr>
          <w:lang w:eastAsia="zh-CN"/>
        </w:rPr>
        <w:tab/>
        <w:t>The gNB  increments the c</w:t>
      </w:r>
      <w:r>
        <w:t xml:space="preserve">orresponding bin with the delay range where the </w:t>
      </w:r>
      <w:r w:rsidRPr="004B358F">
        <w:fldChar w:fldCharType="begin"/>
      </w:r>
      <w:r w:rsidRPr="004B358F">
        <w:instrText xml:space="preserve"> QUOTE </w:instrText>
      </w:r>
      <w:r w:rsidR="00E14BEA">
        <w:rPr>
          <w:position w:val="-5"/>
        </w:rPr>
        <w:pict w14:anchorId="520B5616">
          <v:shape id="_x0000_i1033" type="#_x0000_t75" style="width:22.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instrText xml:space="preserve"> </w:instrText>
      </w:r>
      <w:r w:rsidRPr="004B358F">
        <w:fldChar w:fldCharType="separate"/>
      </w:r>
      <w:r w:rsidR="00E14BEA">
        <w:rPr>
          <w:position w:val="-5"/>
        </w:rPr>
        <w:pict w14:anchorId="17F25E24">
          <v:shape id="_x0000_i1034" type="#_x0000_t75" style="width:22.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fldChar w:fldCharType="end"/>
      </w:r>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lastRenderedPageBreak/>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DF5E93">
      <w:pPr>
        <w:pStyle w:val="Heading4"/>
        <w:rPr>
          <w:color w:val="000000"/>
          <w:lang w:eastAsia="zh-CN"/>
        </w:rPr>
      </w:pPr>
      <w:bookmarkStart w:id="127" w:name="_Toc44491870"/>
      <w:bookmarkStart w:id="128" w:name="_Toc51689797"/>
      <w:bookmarkStart w:id="129" w:name="_Toc90457807"/>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127"/>
      <w:bookmarkEnd w:id="128"/>
      <w:bookmarkEnd w:id="129"/>
    </w:p>
    <w:p w14:paraId="5C6A05C6" w14:textId="77777777" w:rsidR="00DF5E93" w:rsidRPr="00DA0148" w:rsidRDefault="00DF5E93" w:rsidP="00DF5E93">
      <w:pPr>
        <w:pStyle w:val="Heading5"/>
      </w:pPr>
      <w:bookmarkStart w:id="130" w:name="_Toc44491871"/>
      <w:bookmarkStart w:id="131" w:name="_Toc51689798"/>
      <w:bookmarkStart w:id="132" w:name="_Toc90457808"/>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0"/>
      <w:bookmarkEnd w:id="131"/>
      <w:bookmarkEnd w:id="132"/>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77777777" w:rsidR="00DF5E93" w:rsidRPr="00982DFA" w:rsidRDefault="00E14BEA" w:rsidP="00DF5E93">
      <w:pPr>
        <w:pStyle w:val="B10"/>
        <w:jc w:val="center"/>
        <w:rPr>
          <w:lang w:eastAsia="zh-CN"/>
        </w:rPr>
      </w:pPr>
      <w:r>
        <w:pict w14:anchorId="48123DE1">
          <v:shape id="_x0000_i1035" type="#_x0000_t75" style="width:68.25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11F8&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A911F8&quot; wsp:rsidRDefault=&quot;00A911F8&quot; wsp:rsidP=&quot;00A911F8&quot;&gt;&lt;m:oMathPara&gt;&lt;m:oMath&gt;&lt;m:f&gt;&lt;m:f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7&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1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A911F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DF5E93">
      <w:pPr>
        <w:pStyle w:val="Heading5"/>
        <w:rPr>
          <w:lang w:eastAsia="zh-CN"/>
        </w:rPr>
      </w:pPr>
      <w:bookmarkStart w:id="133" w:name="_Toc44491872"/>
      <w:bookmarkStart w:id="134" w:name="_Toc51689799"/>
      <w:bookmarkStart w:id="135" w:name="_Toc90457809"/>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3"/>
      <w:bookmarkEnd w:id="134"/>
      <w:bookmarkEnd w:id="135"/>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77777777" w:rsidR="00DF5E93" w:rsidRPr="00982DFA" w:rsidRDefault="00E14BEA" w:rsidP="00DF5E93">
      <w:pPr>
        <w:pStyle w:val="B2"/>
        <w:rPr>
          <w:lang w:eastAsia="zh-CN"/>
        </w:rPr>
      </w:pPr>
      <w:r>
        <w:pict w14:anchorId="7EDCC06B">
          <v:shape id="_x0000_i1036" type="#_x0000_t75" style="width:41.3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1678&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E81678&quot; wsp:rsidRDefault=&quot;00E81678&quot; wsp:rsidP=&quot;00E81678&quot;&gt;&lt;m:oMathPara&gt;&lt;m:oMath&gt;&lt;m:sSub&gt;&lt;m:sSub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E8167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36" w:name="_Toc20132212"/>
      <w:bookmarkStart w:id="137" w:name="_Toc27473247"/>
      <w:bookmarkStart w:id="138" w:name="_Toc35955902"/>
      <w:bookmarkStart w:id="139" w:name="_Toc44491873"/>
      <w:bookmarkStart w:id="140" w:name="_Toc51689800"/>
      <w:bookmarkStart w:id="141" w:name="_Toc90457810"/>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36"/>
      <w:bookmarkEnd w:id="137"/>
      <w:bookmarkEnd w:id="138"/>
      <w:bookmarkEnd w:id="139"/>
      <w:bookmarkEnd w:id="140"/>
      <w:bookmarkEnd w:id="141"/>
    </w:p>
    <w:p w14:paraId="55A6FB5A" w14:textId="77777777" w:rsidR="00FF5AEB" w:rsidRPr="00A94DC9" w:rsidRDefault="00FF5AEB" w:rsidP="00FF5AEB">
      <w:pPr>
        <w:pStyle w:val="Heading5"/>
        <w:rPr>
          <w:color w:val="000000"/>
        </w:rPr>
      </w:pPr>
      <w:bookmarkStart w:id="142" w:name="_Toc20132213"/>
      <w:bookmarkStart w:id="143" w:name="_Toc27473248"/>
      <w:bookmarkStart w:id="144" w:name="_Toc35955903"/>
      <w:bookmarkStart w:id="145" w:name="_Toc44491874"/>
      <w:bookmarkStart w:id="146" w:name="_Toc51689801"/>
      <w:bookmarkStart w:id="147" w:name="_Toc90457811"/>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2"/>
      <w:bookmarkEnd w:id="143"/>
      <w:bookmarkEnd w:id="144"/>
      <w:bookmarkEnd w:id="145"/>
      <w:bookmarkEnd w:id="146"/>
      <w:bookmarkEnd w:id="147"/>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 id="_x0000_i1037" type="#_x0000_t75" style="width:114.55pt;height:36.95pt" o:ole="">
            <v:imagedata r:id="rId17" o:title=""/>
          </v:shape>
          <o:OLEObject Type="Embed" ProgID="Equation.3" ShapeID="_x0000_i1037" DrawAspect="Content" ObjectID="_1701070700" r:id="rId18"/>
        </w:object>
      </w:r>
      <w:r w:rsidR="00FF5AEB" w:rsidRPr="00AC22D1">
        <w:t xml:space="preserve">, where </w:t>
      </w:r>
      <w:r w:rsidR="00FF5AEB" w:rsidRPr="00AC22D1">
        <w:rPr>
          <w:rFonts w:eastAsia="MS Mincho"/>
          <w:position w:val="-10"/>
        </w:rPr>
        <w:object w:dxaOrig="639" w:dyaOrig="320" w14:anchorId="18C2928D">
          <v:shape id="_x0000_i1038" type="#_x0000_t75" style="width:31.3pt;height:16.3pt" o:ole="">
            <v:imagedata r:id="rId19" o:title=""/>
          </v:shape>
          <o:OLEObject Type="Embed" ProgID="Equation.3" ShapeID="_x0000_i1038" DrawAspect="Content" ObjectID="_1701070701" r:id="rId20"/>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39" type="#_x0000_t75" style="width:11.25pt;height:12.5pt" o:ole="">
            <v:imagedata r:id="rId21" o:title=""/>
          </v:shape>
          <o:OLEObject Type="Embed" ProgID="Equation.3" ShapeID="_x0000_i1039" DrawAspect="Content" ObjectID="_1701070702" r:id="rId22"/>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40" type="#_x0000_t75" style="width:36.95pt;height:15.65pt" o:ole="">
            <v:imagedata r:id="rId23" o:title=""/>
          </v:shape>
          <o:OLEObject Type="Embed" ProgID="Equation.3" ShapeID="_x0000_i1040" DrawAspect="Content" ObjectID="_1701070703" r:id="rId24"/>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41" type="#_x0000_t75" style="width:27.55pt;height:15.65pt" o:ole="">
            <v:imagedata r:id="rId25" o:title=""/>
          </v:shape>
          <o:OLEObject Type="Embed" ProgID="Equation.3" ShapeID="_x0000_i1041" DrawAspect="Content" ObjectID="_1701070704" r:id="rId26"/>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42" type="#_x0000_t75" style="width:11.25pt;height:11.9pt" o:ole="">
            <v:imagedata r:id="rId21" o:title=""/>
          </v:shape>
          <o:OLEObject Type="Embed" ProgID="Equation.3" ShapeID="_x0000_i1042" DrawAspect="Content" ObjectID="_1701070705" r:id="rId27"/>
        </w:object>
      </w:r>
      <w:r w:rsidR="00FF5AEB" w:rsidRPr="00AC22D1">
        <w:rPr>
          <w:rFonts w:eastAsia="MS Mincho"/>
        </w:rPr>
        <w:t xml:space="preserve">; and </w:t>
      </w:r>
      <w:r w:rsidR="00FF5AEB" w:rsidRPr="00AC22D1">
        <w:rPr>
          <w:rFonts w:eastAsia="MS Mincho"/>
          <w:position w:val="-4"/>
        </w:rPr>
        <w:object w:dxaOrig="220" w:dyaOrig="260" w14:anchorId="1F9399B4">
          <v:shape id="_x0000_i1043" type="#_x0000_t75" style="width:11.25pt;height:11.9pt" o:ole="">
            <v:imagedata r:id="rId21" o:title=""/>
          </v:shape>
          <o:OLEObject Type="Embed" ProgID="Equation.3" ShapeID="_x0000_i1043" DrawAspect="Content" ObjectID="_1701070706" r:id="rId28"/>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48" w:name="_Toc20132214"/>
      <w:bookmarkStart w:id="149" w:name="_Toc27473249"/>
      <w:bookmarkStart w:id="150" w:name="_Toc35955904"/>
      <w:bookmarkStart w:id="151" w:name="_Toc44491875"/>
      <w:bookmarkStart w:id="152" w:name="_Toc51689802"/>
      <w:bookmarkStart w:id="153" w:name="_Toc90457812"/>
      <w:r w:rsidRPr="00AC22D1">
        <w:rPr>
          <w:color w:val="000000"/>
        </w:rPr>
        <w:lastRenderedPageBreak/>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48"/>
      <w:bookmarkEnd w:id="149"/>
      <w:bookmarkEnd w:id="150"/>
      <w:bookmarkEnd w:id="151"/>
      <w:bookmarkEnd w:id="152"/>
      <w:bookmarkEnd w:id="153"/>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44" type="#_x0000_t75" style="width:114.55pt;height:36.95pt" o:ole="">
            <v:imagedata r:id="rId17" o:title=""/>
          </v:shape>
          <o:OLEObject Type="Embed" ProgID="Equation.3" ShapeID="_x0000_i1044" DrawAspect="Content" ObjectID="_1701070707" r:id="rId29"/>
        </w:object>
      </w:r>
      <w:r w:rsidR="00FF5AEB" w:rsidRPr="00AC22D1">
        <w:t xml:space="preserve">, where </w:t>
      </w:r>
      <w:r w:rsidR="00FF5AEB" w:rsidRPr="00AC22D1">
        <w:rPr>
          <w:rFonts w:eastAsia="MS Mincho"/>
          <w:position w:val="-10"/>
        </w:rPr>
        <w:object w:dxaOrig="639" w:dyaOrig="320" w14:anchorId="49C90759">
          <v:shape id="_x0000_i1045" type="#_x0000_t75" style="width:31.3pt;height:16.3pt" o:ole="">
            <v:imagedata r:id="rId19" o:title=""/>
          </v:shape>
          <o:OLEObject Type="Embed" ProgID="Equation.3" ShapeID="_x0000_i1045" DrawAspect="Content" ObjectID="_1701070708" r:id="rId30"/>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46" type="#_x0000_t75" style="width:11.25pt;height:12.5pt" o:ole="">
            <v:imagedata r:id="rId21" o:title=""/>
          </v:shape>
          <o:OLEObject Type="Embed" ProgID="Equation.3" ShapeID="_x0000_i1046" DrawAspect="Content" ObjectID="_1701070709" r:id="rId31"/>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47" type="#_x0000_t75" style="width:36.95pt;height:15.65pt" o:ole="">
            <v:imagedata r:id="rId23" o:title=""/>
          </v:shape>
          <o:OLEObject Type="Embed" ProgID="Equation.3" ShapeID="_x0000_i1047" DrawAspect="Content" ObjectID="_1701070710" r:id="rId32"/>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48" type="#_x0000_t75" style="width:27.55pt;height:15.65pt" o:ole="">
            <v:imagedata r:id="rId25" o:title=""/>
          </v:shape>
          <o:OLEObject Type="Embed" ProgID="Equation.3" ShapeID="_x0000_i1048" DrawAspect="Content" ObjectID="_1701070711" r:id="rId33"/>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49" type="#_x0000_t75" style="width:11.25pt;height:11.9pt" o:ole="">
            <v:imagedata r:id="rId21" o:title=""/>
          </v:shape>
          <o:OLEObject Type="Embed" ProgID="Equation.3" ShapeID="_x0000_i1049" DrawAspect="Content" ObjectID="_1701070712" r:id="rId34"/>
        </w:object>
      </w:r>
      <w:r w:rsidR="00FF5AEB" w:rsidRPr="00AC22D1">
        <w:rPr>
          <w:rFonts w:eastAsia="MS Mincho"/>
        </w:rPr>
        <w:t xml:space="preserve">; and </w:t>
      </w:r>
      <w:r w:rsidR="00FF5AEB" w:rsidRPr="00AC22D1">
        <w:rPr>
          <w:rFonts w:eastAsia="MS Mincho"/>
          <w:position w:val="-4"/>
        </w:rPr>
        <w:object w:dxaOrig="220" w:dyaOrig="260" w14:anchorId="6EA39A0C">
          <v:shape id="_x0000_i1050" type="#_x0000_t75" style="width:11.25pt;height:11.9pt" o:ole="">
            <v:imagedata r:id="rId21" o:title=""/>
          </v:shape>
          <o:OLEObject Type="Embed" ProgID="Equation.3" ShapeID="_x0000_i1050" DrawAspect="Content" ObjectID="_1701070713" r:id="rId35"/>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4" w:name="_Toc20132215"/>
      <w:bookmarkStart w:id="155" w:name="_Toc27473250"/>
      <w:bookmarkStart w:id="156" w:name="_Toc35955905"/>
      <w:bookmarkStart w:id="157" w:name="_Toc44491876"/>
      <w:bookmarkStart w:id="158" w:name="_Toc51689803"/>
      <w:bookmarkStart w:id="159" w:name="_Toc90457813"/>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4"/>
      <w:bookmarkEnd w:id="155"/>
      <w:bookmarkEnd w:id="156"/>
      <w:bookmarkEnd w:id="157"/>
      <w:bookmarkEnd w:id="158"/>
      <w:bookmarkEnd w:id="159"/>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77777777"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E14BEA">
        <w:rPr>
          <w:position w:val="-16"/>
        </w:rPr>
        <w:pict w14:anchorId="1559B02E">
          <v:shape id="_x0000_i1051" type="#_x0000_t75" style="width:105.8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E14BEA">
        <w:rPr>
          <w:position w:val="-16"/>
        </w:rPr>
        <w:pict w14:anchorId="2CC884E4">
          <v:shape id="_x0000_i1052" type="#_x0000_t75" style="width:105.8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E14BEA">
        <w:rPr>
          <w:position w:val="-5"/>
        </w:rPr>
        <w:pict w14:anchorId="239EF0CD">
          <v:shape id="_x0000_i1053" type="#_x0000_t75" style="width:28.8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E14BEA">
        <w:rPr>
          <w:position w:val="-5"/>
        </w:rPr>
        <w:pict w14:anchorId="2388B760">
          <v:shape id="_x0000_i1054" type="#_x0000_t75" style="width:28.8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E14BEA">
        <w:rPr>
          <w:position w:val="-5"/>
        </w:rPr>
        <w:pict w14:anchorId="4EEF9B9E">
          <v:shape id="_x0000_i1055" type="#_x0000_t75" style="width:31.9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E14BEA">
        <w:rPr>
          <w:position w:val="-5"/>
        </w:rPr>
        <w:pict w14:anchorId="5931C9A6">
          <v:shape id="_x0000_i1056" type="#_x0000_t75" style="width:31.9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w:r w:rsidR="00FF5AEB" w:rsidRPr="00AC22D1">
        <w:rPr>
          <w:rFonts w:eastAsia="MS Mincho"/>
        </w:rPr>
        <w:fldChar w:fldCharType="begin"/>
      </w:r>
      <w:r w:rsidR="00FF5AEB" w:rsidRPr="00AC22D1">
        <w:rPr>
          <w:rFonts w:eastAsia="MS Mincho"/>
        </w:rPr>
        <w:instrText xml:space="preserve"> QUOTE </w:instrText>
      </w:r>
      <w:r w:rsidR="00E14BEA">
        <w:rPr>
          <w:position w:val="-5"/>
        </w:rPr>
        <w:pict w14:anchorId="6611C98F">
          <v:shape id="_x0000_i1057" type="#_x0000_t75" style="width:27.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E14BEA">
        <w:rPr>
          <w:position w:val="-5"/>
        </w:rPr>
        <w:pict w14:anchorId="536E4E23">
          <v:shape id="_x0000_i1058" type="#_x0000_t75" style="width:27.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0" w:name="_Toc20132216"/>
      <w:bookmarkStart w:id="161" w:name="_Toc27473251"/>
      <w:bookmarkStart w:id="162" w:name="_Toc35955906"/>
      <w:bookmarkStart w:id="163" w:name="_Toc44491877"/>
      <w:bookmarkStart w:id="164" w:name="_Toc51689804"/>
      <w:bookmarkStart w:id="165" w:name="_Toc90457814"/>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0"/>
      <w:bookmarkEnd w:id="161"/>
      <w:bookmarkEnd w:id="162"/>
      <w:bookmarkEnd w:id="163"/>
      <w:bookmarkEnd w:id="164"/>
      <w:bookmarkEnd w:id="165"/>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77777777"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E14BEA">
        <w:rPr>
          <w:position w:val="-16"/>
        </w:rPr>
        <w:pict w14:anchorId="49B870BA">
          <v:shape id="_x0000_i1059" type="#_x0000_t75" style="width:105.8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E14BEA">
        <w:rPr>
          <w:position w:val="-16"/>
        </w:rPr>
        <w:pict w14:anchorId="43C96B82">
          <v:shape id="_x0000_i1060" type="#_x0000_t75" style="width:105.8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E14BEA">
        <w:rPr>
          <w:position w:val="-5"/>
        </w:rPr>
        <w:pict w14:anchorId="212E2F33">
          <v:shape id="_x0000_i1061" type="#_x0000_t75" style="width:28.8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E14BEA">
        <w:rPr>
          <w:position w:val="-5"/>
        </w:rPr>
        <w:pict w14:anchorId="03D56A42">
          <v:shape id="_x0000_i1062" type="#_x0000_t75" style="width:28.8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E14BEA">
        <w:rPr>
          <w:position w:val="-5"/>
        </w:rPr>
        <w:pict w14:anchorId="2D5A1854">
          <v:shape id="_x0000_i1063" type="#_x0000_t75" style="width:31.9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E14BEA">
        <w:rPr>
          <w:position w:val="-5"/>
        </w:rPr>
        <w:pict w14:anchorId="74642AC0">
          <v:shape id="_x0000_i1064" type="#_x0000_t75" style="width:31.9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w:r w:rsidR="00FF5AEB" w:rsidRPr="00AC22D1">
        <w:rPr>
          <w:rFonts w:eastAsia="MS Mincho"/>
        </w:rPr>
        <w:fldChar w:fldCharType="begin"/>
      </w:r>
      <w:r w:rsidR="00FF5AEB" w:rsidRPr="00AC22D1">
        <w:rPr>
          <w:rFonts w:eastAsia="MS Mincho"/>
        </w:rPr>
        <w:instrText xml:space="preserve"> QUOTE </w:instrText>
      </w:r>
      <w:r w:rsidR="00E14BEA">
        <w:rPr>
          <w:position w:val="-5"/>
        </w:rPr>
        <w:pict w14:anchorId="41C8F898">
          <v:shape id="_x0000_i1065" type="#_x0000_t75" style="width:27.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E14BEA">
        <w:rPr>
          <w:position w:val="-5"/>
        </w:rPr>
        <w:pict w14:anchorId="55F5A7F9">
          <v:shape id="_x0000_i1066" type="#_x0000_t75" style="width:27.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66" w:name="_Toc20132217"/>
      <w:bookmarkStart w:id="167" w:name="_Toc27473252"/>
      <w:bookmarkStart w:id="168" w:name="_Toc35955907"/>
      <w:bookmarkStart w:id="169" w:name="_Toc44491878"/>
      <w:bookmarkStart w:id="170" w:name="_Toc51689805"/>
      <w:bookmarkStart w:id="171" w:name="_Toc90457815"/>
      <w:r>
        <w:t>5.1.1.2.5</w:t>
      </w:r>
      <w:r>
        <w:tab/>
        <w:t xml:space="preserve">DL PRB </w:t>
      </w:r>
      <w:r w:rsidR="0014734E">
        <w:t>used for data traffic</w:t>
      </w:r>
      <w:bookmarkEnd w:id="166"/>
      <w:bookmarkEnd w:id="167"/>
      <w:bookmarkEnd w:id="168"/>
      <w:bookmarkEnd w:id="169"/>
      <w:bookmarkEnd w:id="170"/>
      <w:bookmarkEnd w:id="171"/>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77777777"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00E14BEA">
        <w:rPr>
          <w:position w:val="-5"/>
        </w:rPr>
        <w:pict w14:anchorId="4C39E39B">
          <v:shape id="_x0000_i1067" type="#_x0000_t75" style="width:23.1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4488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744886&quot; wsp:rsidP=&quot;00744886&quot;&gt;&lt;m:oMathPara&gt;&lt;m:oMath&gt;&lt;m:r&gt;&lt;aml:annotation aml:id=&quot;0&quot; w:type=&quot;Word.Insertion&quot; aml:author=&quot;Huawei&quot; aml:createdate=&quot;2019-02-15T18:50:00Z&quot;&gt;&lt;aml:content&gt;&lt;aml:annotation aml:id=&quot;1&quot; w:type=&quot;Word.Deletion&quot; aml:author=&quot;Huawei1&quot; aml:createdate=&quot;2019-02-28T16:33:00Z&quot;&gt;&lt;aml:content&gt;&lt;w:rPr&gt;&lt;w:rFonts w:ascii=&quot;Cambria Math&quot; w:h-ansi=&quot;Cambria Math&quot;/&gt;&lt;wx:font wx:val=&quot;Cambria Math&quot;/&gt;&lt;w:i/&gt;&lt;/w:rPr&gt;&lt;m:t&gt;M(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0" o:title="" chromakey="white"/>
          </v:shape>
        </w:pict>
      </w:r>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E14BEA">
        <w:rPr>
          <w:position w:val="-5"/>
        </w:rPr>
        <w:pict w14:anchorId="63DD9D94">
          <v:shape id="_x0000_i1068" type="#_x0000_t75" style="width:22.5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E14BEA">
        <w:rPr>
          <w:position w:val="-5"/>
        </w:rPr>
        <w:pict w14:anchorId="47F322AA">
          <v:shape id="_x0000_i1069" type="#_x0000_t75" style="width:22.5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72" w:name="_Toc20132218"/>
      <w:bookmarkStart w:id="173" w:name="_Toc27473253"/>
      <w:bookmarkStart w:id="174" w:name="_Toc35955908"/>
      <w:bookmarkStart w:id="175" w:name="_Toc44491879"/>
      <w:bookmarkStart w:id="176" w:name="_Toc51689806"/>
      <w:bookmarkStart w:id="177" w:name="_Toc90457816"/>
      <w:r>
        <w:t>5.1.1.2.6</w:t>
      </w:r>
      <w:r>
        <w:tab/>
        <w:t xml:space="preserve">DL </w:t>
      </w:r>
      <w:r w:rsidR="0014734E">
        <w:t xml:space="preserve">total available </w:t>
      </w:r>
      <w:r>
        <w:t>PRB</w:t>
      </w:r>
      <w:bookmarkEnd w:id="172"/>
      <w:bookmarkEnd w:id="173"/>
      <w:bookmarkEnd w:id="174"/>
      <w:bookmarkEnd w:id="175"/>
      <w:bookmarkEnd w:id="176"/>
      <w:bookmarkEnd w:id="177"/>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lastRenderedPageBreak/>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78" w:name="_Toc20132219"/>
      <w:bookmarkStart w:id="179" w:name="_Toc27473254"/>
      <w:bookmarkStart w:id="180" w:name="_Toc35955909"/>
      <w:bookmarkStart w:id="181" w:name="_Toc44491880"/>
      <w:bookmarkStart w:id="182" w:name="_Toc51689807"/>
      <w:bookmarkStart w:id="183" w:name="_Toc90457817"/>
      <w:r>
        <w:t>5.1.1.2.</w:t>
      </w:r>
      <w:r w:rsidR="005D5EC7">
        <w:t>7</w:t>
      </w:r>
      <w:r w:rsidR="005D5EC7">
        <w:tab/>
      </w:r>
      <w:r>
        <w:t xml:space="preserve">UL PRB </w:t>
      </w:r>
      <w:r w:rsidR="00335F0F">
        <w:t xml:space="preserve">used </w:t>
      </w:r>
      <w:r w:rsidR="0014734E">
        <w:t>for data traffic</w:t>
      </w:r>
      <w:bookmarkEnd w:id="178"/>
      <w:bookmarkEnd w:id="179"/>
      <w:bookmarkEnd w:id="180"/>
      <w:bookmarkEnd w:id="181"/>
      <w:bookmarkEnd w:id="182"/>
      <w:bookmarkEnd w:id="183"/>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77777777"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E14BEA">
        <w:rPr>
          <w:position w:val="-5"/>
        </w:rPr>
        <w:pict w14:anchorId="55859CD0">
          <v:shape id="_x0000_i1070" type="#_x0000_t75" style="width:22.5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E14BEA">
        <w:rPr>
          <w:position w:val="-5"/>
        </w:rPr>
        <w:pict w14:anchorId="01DDB53A">
          <v:shape id="_x0000_i1071" type="#_x0000_t75" style="width:22.5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84" w:name="_Toc20132220"/>
      <w:bookmarkStart w:id="185" w:name="_Toc27473255"/>
      <w:bookmarkStart w:id="186" w:name="_Toc35955910"/>
      <w:bookmarkStart w:id="187" w:name="_Toc44491881"/>
      <w:bookmarkStart w:id="188" w:name="_Toc51689808"/>
      <w:bookmarkStart w:id="189" w:name="_Toc90457818"/>
      <w:r>
        <w:t>5.1.1.2.</w:t>
      </w:r>
      <w:r w:rsidR="009A7D20">
        <w:t>8</w:t>
      </w:r>
      <w:r w:rsidR="009A7D20">
        <w:tab/>
      </w:r>
      <w:r>
        <w:t xml:space="preserve">UL </w:t>
      </w:r>
      <w:r w:rsidR="00335F0F">
        <w:t xml:space="preserve">total available </w:t>
      </w:r>
      <w:r>
        <w:t>PRB</w:t>
      </w:r>
      <w:bookmarkEnd w:id="184"/>
      <w:bookmarkEnd w:id="185"/>
      <w:bookmarkEnd w:id="186"/>
      <w:bookmarkEnd w:id="187"/>
      <w:bookmarkEnd w:id="188"/>
      <w:bookmarkEnd w:id="189"/>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190" w:name="_Toc20132221"/>
      <w:bookmarkStart w:id="191" w:name="_Toc27473256"/>
      <w:bookmarkStart w:id="192" w:name="_Toc35955911"/>
      <w:bookmarkStart w:id="193" w:name="_Toc44491882"/>
      <w:bookmarkStart w:id="194" w:name="_Toc51689809"/>
      <w:bookmarkStart w:id="195" w:name="_Toc90457819"/>
      <w:r w:rsidRPr="00AC22D1">
        <w:lastRenderedPageBreak/>
        <w:t>5.1.</w:t>
      </w:r>
      <w:r>
        <w:rPr>
          <w:lang w:eastAsia="zh-CN"/>
        </w:rPr>
        <w:t>1</w:t>
      </w:r>
      <w:r w:rsidRPr="00AC22D1">
        <w:rPr>
          <w:lang w:eastAsia="zh-CN"/>
        </w:rPr>
        <w:t>.</w:t>
      </w:r>
      <w:r>
        <w:rPr>
          <w:lang w:eastAsia="zh-CN"/>
        </w:rPr>
        <w:t>3</w:t>
      </w:r>
      <w:r w:rsidRPr="00AC22D1">
        <w:tab/>
        <w:t>UE throughput</w:t>
      </w:r>
      <w:bookmarkEnd w:id="190"/>
      <w:bookmarkEnd w:id="191"/>
      <w:bookmarkEnd w:id="192"/>
      <w:bookmarkEnd w:id="193"/>
      <w:bookmarkEnd w:id="194"/>
      <w:bookmarkEnd w:id="195"/>
    </w:p>
    <w:p w14:paraId="520D9618" w14:textId="77777777" w:rsidR="00FF5AEB" w:rsidRPr="002C5A2D" w:rsidRDefault="00FF5AEB" w:rsidP="00FF5AEB">
      <w:pPr>
        <w:pStyle w:val="Heading5"/>
      </w:pPr>
      <w:bookmarkStart w:id="196" w:name="_Toc20132222"/>
      <w:bookmarkStart w:id="197" w:name="_Toc27473257"/>
      <w:bookmarkStart w:id="198" w:name="_Toc35955912"/>
      <w:bookmarkStart w:id="199" w:name="_Toc44491883"/>
      <w:bookmarkStart w:id="200" w:name="_Toc51689810"/>
      <w:bookmarkStart w:id="201" w:name="_Toc90457820"/>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196"/>
      <w:bookmarkEnd w:id="197"/>
      <w:bookmarkEnd w:id="198"/>
      <w:bookmarkEnd w:id="199"/>
      <w:bookmarkEnd w:id="200"/>
      <w:bookmarkEnd w:id="201"/>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77777777" w:rsidR="00F70DCE" w:rsidRDefault="00F70DCE" w:rsidP="00F70DCE">
      <w:pPr>
        <w:pStyle w:val="B2"/>
      </w:pPr>
      <w:r>
        <w:t xml:space="preserve">If </w:t>
      </w:r>
      <w:r w:rsidRPr="00F70DCE">
        <w:fldChar w:fldCharType="begin"/>
      </w:r>
      <w:r w:rsidRPr="00F70DCE">
        <w:instrText xml:space="preserve"> QUOTE </w:instrText>
      </w:r>
      <w:r w:rsidR="00E14BEA">
        <w:rPr>
          <w:position w:val="-5"/>
        </w:rPr>
        <w:pict w14:anchorId="317E277F">
          <v:shape id="_x0000_i1072"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instrText xml:space="preserve"> </w:instrText>
      </w:r>
      <w:r w:rsidRPr="00F70DCE">
        <w:fldChar w:fldCharType="separate"/>
      </w:r>
      <w:r w:rsidR="00E14BEA">
        <w:rPr>
          <w:position w:val="-5"/>
        </w:rPr>
        <w:pict w14:anchorId="4FBDFA2C">
          <v:shape id="_x0000_i1073"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E14BEA">
        <w:rPr>
          <w:position w:val="-14"/>
        </w:rPr>
        <w:pict w14:anchorId="46333BF5">
          <v:shape id="_x0000_i1074"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instrText xml:space="preserve"> </w:instrText>
      </w:r>
      <w:r w:rsidRPr="00F70DCE">
        <w:rPr>
          <w:rFonts w:cs="Arial"/>
        </w:rPr>
        <w:fldChar w:fldCharType="separate"/>
      </w:r>
      <w:r w:rsidR="00E14BEA">
        <w:rPr>
          <w:position w:val="-14"/>
        </w:rPr>
        <w:pict w14:anchorId="368FF4E8">
          <v:shape id="_x0000_i1075"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fldChar w:fldCharType="end"/>
      </w:r>
      <w:r>
        <w:rPr>
          <w:rFonts w:cs="Arial"/>
        </w:rPr>
        <w:t>×</w:t>
      </w:r>
      <w:r>
        <w:t>1000 [kbit/s]</w:t>
      </w:r>
    </w:p>
    <w:p w14:paraId="72CF407F" w14:textId="77777777" w:rsidR="00F70DCE" w:rsidRDefault="00F70DCE" w:rsidP="00F70DCE">
      <w:pPr>
        <w:pStyle w:val="B2"/>
      </w:pPr>
      <w:r>
        <w:t xml:space="preserve">If </w:t>
      </w:r>
      <w:r w:rsidRPr="00F70DCE">
        <w:fldChar w:fldCharType="begin"/>
      </w:r>
      <w:r w:rsidRPr="00F70DCE">
        <w:instrText xml:space="preserve"> QUOTE </w:instrText>
      </w:r>
      <w:r w:rsidR="00E14BEA">
        <w:rPr>
          <w:position w:val="-5"/>
        </w:rPr>
        <w:pict w14:anchorId="4BB32606">
          <v:shape id="_x0000_i1076"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instrText xml:space="preserve"> </w:instrText>
      </w:r>
      <w:r w:rsidRPr="00F70DCE">
        <w:fldChar w:fldCharType="separate"/>
      </w:r>
      <w:r w:rsidR="00E14BEA">
        <w:rPr>
          <w:position w:val="-5"/>
        </w:rPr>
        <w:pict w14:anchorId="32C6816F">
          <v:shape id="_x0000_i1077"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fldChar w:fldCharType="end"/>
      </w:r>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78" type="#_x0000_t75" style="width:77pt;height:15.65pt" o:ole="">
            <v:imagedata r:id="rId45" o:title=""/>
          </v:shape>
          <o:OLEObject Type="Embed" ProgID="Equation.3" ShapeID="_x0000_i1078" DrawAspect="Content" ObjectID="_1701070714" r:id="rId46"/>
        </w:object>
      </w:r>
      <w:r w:rsidRPr="00AC22D1">
        <w:t xml:space="preserve">, otherwise </w:t>
      </w:r>
      <w:r w:rsidRPr="00AC22D1">
        <w:rPr>
          <w:position w:val="-10"/>
        </w:rPr>
        <w:object w:dxaOrig="2540" w:dyaOrig="340" w14:anchorId="7B19422A">
          <v:shape id="_x0000_i1079" type="#_x0000_t75" style="width:126.45pt;height:17.55pt" o:ole="">
            <v:imagedata r:id="rId47" o:title=""/>
          </v:shape>
          <o:OLEObject Type="Embed" ProgID="Equation.3" ShapeID="_x0000_i1079" DrawAspect="Content" ObjectID="_1701070715" r:id="rId48"/>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80" type="#_x0000_t75" style="width:15.05pt;height:12.5pt" o:ole="">
                  <v:imagedata r:id="rId49" o:title=""/>
                </v:shape>
                <o:OLEObject Type="Embed" ProgID="Equation.3" ShapeID="_x0000_i1080" DrawAspect="Content" ObjectID="_1701070716" r:id="rId50"/>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81" type="#_x0000_t75" style="width:17.55pt;height:12.5pt" o:ole="">
                  <v:imagedata r:id="rId51" o:title=""/>
                </v:shape>
                <o:OLEObject Type="Embed" ProgID="Equation.3" ShapeID="_x0000_i1081" DrawAspect="Content" ObjectID="_1701070717" r:id="rId52"/>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82" type="#_x0000_t75" style="width:50.7pt;height:15.65pt" o:ole="">
                  <v:imagedata r:id="rId53" o:title=""/>
                </v:shape>
                <o:OLEObject Type="Embed" ProgID="Equation.3" ShapeID="_x0000_i1082" DrawAspect="Content" ObjectID="_1701070718" r:id="rId54"/>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02" w:name="_Toc20132223"/>
      <w:bookmarkStart w:id="203" w:name="_Toc27473258"/>
      <w:bookmarkStart w:id="204" w:name="_Toc35955913"/>
      <w:bookmarkStart w:id="205" w:name="_Toc44491884"/>
      <w:bookmarkStart w:id="206" w:name="_Toc51689811"/>
      <w:bookmarkStart w:id="207" w:name="_Toc90457821"/>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02"/>
      <w:bookmarkEnd w:id="203"/>
      <w:bookmarkEnd w:id="204"/>
      <w:bookmarkEnd w:id="205"/>
      <w:bookmarkEnd w:id="206"/>
      <w:bookmarkEnd w:id="207"/>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77777777" w:rsidR="00DC53D7" w:rsidRDefault="00DC53D7" w:rsidP="00DC53D7">
      <w:pPr>
        <w:pStyle w:val="B2"/>
      </w:pPr>
      <w:r>
        <w:t xml:space="preserve">If </w:t>
      </w:r>
      <w:r w:rsidR="002608E6" w:rsidRPr="002608E6">
        <w:fldChar w:fldCharType="begin"/>
      </w:r>
      <w:r w:rsidR="002608E6" w:rsidRPr="002608E6">
        <w:instrText xml:space="preserve"> QUOTE </w:instrText>
      </w:r>
      <w:r w:rsidR="00E14BEA">
        <w:rPr>
          <w:position w:val="-5"/>
        </w:rPr>
        <w:pict w14:anchorId="7395DCC8">
          <v:shape id="_x0000_i1083"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instrText xml:space="preserve"> </w:instrText>
      </w:r>
      <w:r w:rsidR="002608E6" w:rsidRPr="002608E6">
        <w:fldChar w:fldCharType="separate"/>
      </w:r>
      <w:r w:rsidR="00E14BEA">
        <w:rPr>
          <w:position w:val="-5"/>
        </w:rPr>
        <w:pict w14:anchorId="5743E3CF">
          <v:shape id="_x0000_i1084"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fldChar w:fldCharType="end"/>
      </w:r>
      <w:r w:rsidR="002608E6">
        <w:t xml:space="preserve">, </w:t>
      </w:r>
      <w:r w:rsidR="002608E6" w:rsidRPr="002608E6">
        <w:fldChar w:fldCharType="begin"/>
      </w:r>
      <w:r w:rsidR="002608E6" w:rsidRPr="002608E6">
        <w:instrText xml:space="preserve"> QUOTE </w:instrText>
      </w:r>
      <w:r w:rsidR="00E14BEA">
        <w:rPr>
          <w:position w:val="-14"/>
        </w:rPr>
        <w:pict w14:anchorId="62875F7A">
          <v:shape id="_x0000_i1085"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instrText xml:space="preserve"> </w:instrText>
      </w:r>
      <w:r w:rsidR="002608E6" w:rsidRPr="002608E6">
        <w:fldChar w:fldCharType="separate"/>
      </w:r>
      <w:r w:rsidR="00E14BEA">
        <w:rPr>
          <w:position w:val="-14"/>
        </w:rPr>
        <w:pict w14:anchorId="7E66BF02">
          <v:shape id="_x0000_i1086"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fldChar w:fldCharType="end"/>
      </w:r>
      <w:r>
        <w:rPr>
          <w:rFonts w:cs="Arial"/>
        </w:rPr>
        <w:t>×</w:t>
      </w:r>
      <w:r>
        <w:t>1000 [kbit/s]</w:t>
      </w:r>
    </w:p>
    <w:p w14:paraId="11CD0CC0" w14:textId="77777777" w:rsidR="00213F11" w:rsidRPr="00AC22D1" w:rsidRDefault="00DC53D7" w:rsidP="00CC779D">
      <w:pPr>
        <w:pStyle w:val="B2"/>
        <w:rPr>
          <w:lang w:eastAsia="zh-CN"/>
        </w:rPr>
      </w:pPr>
      <w:r>
        <w:t xml:space="preserve">If </w:t>
      </w:r>
      <w:r w:rsidR="002608E6" w:rsidRPr="002608E6">
        <w:fldChar w:fldCharType="begin"/>
      </w:r>
      <w:r w:rsidR="002608E6" w:rsidRPr="002608E6">
        <w:instrText xml:space="preserve"> QUOTE </w:instrText>
      </w:r>
      <w:r w:rsidR="00E14BEA">
        <w:rPr>
          <w:position w:val="-5"/>
        </w:rPr>
        <w:pict w14:anchorId="46BA9AF3">
          <v:shape id="_x0000_i1087"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instrText xml:space="preserve"> </w:instrText>
      </w:r>
      <w:r w:rsidR="002608E6" w:rsidRPr="002608E6">
        <w:fldChar w:fldCharType="separate"/>
      </w:r>
      <w:r w:rsidR="00E14BEA">
        <w:rPr>
          <w:position w:val="-5"/>
        </w:rPr>
        <w:pict w14:anchorId="7FD7336A">
          <v:shape id="_x0000_i1088"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fldChar w:fldCharType="end"/>
      </w:r>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89" type="#_x0000_t75" style="width:77pt;height:16.3pt" o:ole="">
            <v:imagedata r:id="rId45" o:title=""/>
          </v:shape>
          <o:OLEObject Type="Embed" ProgID="Equation.3" ShapeID="_x0000_i1089" DrawAspect="Content" ObjectID="_1701070719" r:id="rId55"/>
        </w:object>
      </w:r>
      <w:r w:rsidRPr="00AC22D1">
        <w:t xml:space="preserve">, otherwise </w:t>
      </w:r>
      <w:r w:rsidRPr="00AC22D1">
        <w:rPr>
          <w:position w:val="-10"/>
        </w:rPr>
        <w:object w:dxaOrig="2540" w:dyaOrig="340" w14:anchorId="0D3D4C85">
          <v:shape id="_x0000_i1090" type="#_x0000_t75" style="width:128.35pt;height:17.55pt" o:ole="">
            <v:imagedata r:id="rId47" o:title=""/>
          </v:shape>
          <o:OLEObject Type="Embed" ProgID="Equation.3" ShapeID="_x0000_i1090" DrawAspect="Content" ObjectID="_1701070720" r:id="rId56"/>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91" type="#_x0000_t75" style="width:15.05pt;height:12.5pt" o:ole="">
                  <v:imagedata r:id="rId49" o:title=""/>
                </v:shape>
                <o:OLEObject Type="Embed" ProgID="Equation.3" ShapeID="_x0000_i1091" DrawAspect="Content" ObjectID="_1701070721" r:id="rId57"/>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92" type="#_x0000_t75" style="width:17.55pt;height:12.5pt" o:ole="">
                  <v:imagedata r:id="rId51" o:title=""/>
                </v:shape>
                <o:OLEObject Type="Embed" ProgID="Equation.3" ShapeID="_x0000_i1092" DrawAspect="Content" ObjectID="_1701070722" r:id="rId58"/>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93" type="#_x0000_t75" style="width:50.7pt;height:15.65pt" o:ole="">
                  <v:imagedata r:id="rId53" o:title=""/>
                </v:shape>
                <o:OLEObject Type="Embed" ProgID="Equation.3" ShapeID="_x0000_i1093" DrawAspect="Content" ObjectID="_1701070723" r:id="rId59"/>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7777777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w:r w:rsidR="00AE55DA" w:rsidRPr="00AE55DA">
        <w:fldChar w:fldCharType="begin"/>
      </w:r>
      <w:r w:rsidR="00AE55DA" w:rsidRPr="00AE55DA">
        <w:instrText xml:space="preserve"> QUOTE </w:instrText>
      </w:r>
      <w:r w:rsidR="00E14BEA">
        <w:rPr>
          <w:position w:val="-5"/>
        </w:rPr>
        <w:pict w14:anchorId="4B08AA8E">
          <v:shape id="_x0000_i1094" type="#_x0000_t75" style="width:56.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instrText xml:space="preserve"> </w:instrText>
      </w:r>
      <w:r w:rsidR="00AE55DA" w:rsidRPr="00AE55DA">
        <w:fldChar w:fldCharType="separate"/>
      </w:r>
      <w:r w:rsidR="00E14BEA">
        <w:rPr>
          <w:position w:val="-5"/>
        </w:rPr>
        <w:pict w14:anchorId="2683EBD2">
          <v:shape id="_x0000_i1095" type="#_x0000_t75" style="width:56.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fldChar w:fldCharType="end"/>
      </w:r>
      <w:r w:rsidRPr="00AC22D1">
        <w:fldChar w:fldCharType="begin"/>
      </w:r>
      <w:r w:rsidRPr="00AC22D1">
        <w:instrText xml:space="preserve"> QUOTE </w:instrText>
      </w:r>
      <w:r w:rsidR="00E14BEA">
        <w:rPr>
          <w:position w:val="-5"/>
        </w:rPr>
        <w:pict w14:anchorId="2DFA8FC9">
          <v:shape id="_x0000_i1096" type="#_x0000_t75" style="width:50.1pt;height:10.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normal&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30FC&quot;/&gt;&lt;wsp:rsid wsp:val=&quot;0000654A&quot;/&gt;&lt;wsp:rsid wsp:val=&quot;0001368B&quot;/&gt;&lt;wsp:rsid wsp:val=&quot;00031A22&quot;/&gt;&lt;wsp:rsid wsp:val=&quot;00040095&quot;/&gt;&lt;wsp:rsid wsp:val=&quot;000405FF&quot;/&gt;&lt;wsp:rsid wsp:val=&quot;00073B79&quot;/&gt;&lt;wsp:rsid wsp:val=&quot;00080512&quot;/&gt;&lt;wsp:rsid wsp:val=&quot;0008390B&quot;/&gt;&lt;wsp:rsid wsp:val=&quot;000977B4&quot;/&gt;&lt;wsp:rsid wsp:val=&quot;000B7C7D&quot;/&gt;&lt;wsp:rsid wsp:val=&quot;000C0F86&quot;/&gt;&lt;wsp:rsid wsp:val=&quot;000C2837&quot;/&gt;&lt;wsp:rsid wsp:val=&quot;000D218B&quot;/&gt;&lt;wsp:rsid wsp:val=&quot;000E4DC6&quot;/&gt;&lt;wsp:rsid wsp:val=&quot;00116DCD&quot;/&gt;&lt;wsp:rsid wsp:val=&quot;00143E2A&quot;/&gt;&lt;wsp:rsid wsp:val=&quot;00174E6F&quot;/&gt;&lt;wsp:rsid wsp:val=&quot;001C0F45&quot;/&gt;&lt;wsp:rsid wsp:val=&quot;001C7D9B&quot;/&gt;&lt;wsp:rsid wsp:val=&quot;001D59A6&quot;/&gt;&lt;wsp:rsid wsp:val=&quot;001F38E2&quot;/&gt;&lt;wsp:rsid wsp:val=&quot;00205D0A&quot;/&gt;&lt;wsp:rsid wsp:val=&quot;00234BF1&quot;/&gt;&lt;wsp:rsid wsp:val=&quot;00266A55&quot;/&gt;&lt;wsp:rsid wsp:val=&quot;0026724F&quot;/&gt;&lt;wsp:rsid wsp:val=&quot;00293728&quot;/&gt;&lt;wsp:rsid wsp:val=&quot;00294394&quot;/&gt;&lt;wsp:rsid wsp:val=&quot;002B5B39&quot;/&gt;&lt;wsp:rsid wsp:val=&quot;002E0F52&quot;/&gt;&lt;wsp:rsid wsp:val=&quot;00312820&quot;/&gt;&lt;wsp:rsid wsp:val=&quot;00324B4A&quot;/&gt;&lt;wsp:rsid wsp:val=&quot;00377371&quot;/&gt;&lt;wsp:rsid wsp:val=&quot;00396129&quot;/&gt;&lt;wsp:rsid wsp:val=&quot;003A4FC2&quot;/&gt;&lt;wsp:rsid wsp:val=&quot;003A6D7F&quot;/&gt;&lt;wsp:rsid wsp:val=&quot;003A79E0&quot;/&gt;&lt;wsp:rsid wsp:val=&quot;003B798F&quot;/&gt;&lt;wsp:rsid wsp:val=&quot;003C02A5&quot;/&gt;&lt;wsp:rsid wsp:val=&quot;003C02F0&quot;/&gt;&lt;wsp:rsid wsp:val=&quot;003C25E3&quot;/&gt;&lt;wsp:rsid wsp:val=&quot;003D5CAF&quot;/&gt;&lt;wsp:rsid wsp:val=&quot;003D6591&quot;/&gt;&lt;wsp:rsid wsp:val=&quot;00404F2D&quot;/&gt;&lt;wsp:rsid wsp:val=&quot;00405E7D&quot;/&gt;&lt;wsp:rsid wsp:val=&quot;00405F71&quot;/&gt;&lt;wsp:rsid wsp:val=&quot;00413261&quot;/&gt;&lt;wsp:rsid wsp:val=&quot;00422772&quot;/&gt;&lt;wsp:rsid wsp:val=&quot;00432152&quot;/&gt;&lt;wsp:rsid wsp:val=&quot;00446494&quot;/&gt;&lt;wsp:rsid wsp:val=&quot;004518BD&quot;/&gt;&lt;wsp:rsid wsp:val=&quot;00454E37&quot;/&gt;&lt;wsp:rsid wsp:val=&quot;004705A2&quot;/&gt;&lt;wsp:rsid wsp:val=&quot;00472F0C&quot;/&gt;&lt;wsp:rsid wsp:val=&quot;00473A1E&quot;/&gt;&lt;wsp:rsid wsp:val=&quot;00476BF7&quot;/&gt;&lt;wsp:rsid wsp:val=&quot;00497C1E&quot;/&gt;&lt;wsp:rsid wsp:val=&quot;004A730F&quot;/&gt;&lt;wsp:rsid wsp:val=&quot;004D1E22&quot;/&gt;&lt;wsp:rsid wsp:val=&quot;004E1B69&quot;/&gt;&lt;wsp:rsid wsp:val=&quot;004E1B6F&quot;/&gt;&lt;wsp:rsid wsp:val=&quot;004E213A&quot;/&gt;&lt;wsp:rsid wsp:val=&quot;00506F47&quot;/&gt;&lt;wsp:rsid wsp:val=&quot;005310D6&quot;/&gt;&lt;wsp:rsid wsp:val=&quot;005514AD&quot;/&gt;&lt;wsp:rsid wsp:val=&quot;00555457&quot;/&gt;&lt;wsp:rsid wsp:val=&quot;00560D4D&quot;/&gt;&lt;wsp:rsid wsp:val=&quot;00563C1D&quot;/&gt;&lt;wsp:rsid wsp:val=&quot;0056646F&quot;/&gt;&lt;wsp:rsid wsp:val=&quot;005947C3&quot;/&gt;&lt;wsp:rsid wsp:val=&quot;005B2514&quot;/&gt;&lt;wsp:rsid wsp:val=&quot;005B6D74&quot;/&gt;&lt;wsp:rsid wsp:val=&quot;005D5297&quot;/&gt;&lt;wsp:rsid wsp:val=&quot;00616632&quot;/&gt;&lt;wsp:rsid wsp:val=&quot;006264E7&quot;/&gt;&lt;wsp:rsid wsp:val=&quot;006376A5&quot;/&gt;&lt;wsp:rsid wsp:val=&quot;0064467D&quot;/&gt;&lt;wsp:rsid wsp:val=&quot;00663073&quot;/&gt;&lt;wsp:rsid wsp:val=&quot;00665A44&quot;/&gt;&lt;wsp:rsid wsp:val=&quot;006768FB&quot;/&gt;&lt;wsp:rsid wsp:val=&quot;0068382F&quot;/&gt;&lt;wsp:rsid wsp:val=&quot;00687CBA&quot;/&gt;&lt;wsp:rsid wsp:val=&quot;00697A68&quot;/&gt;&lt;wsp:rsid wsp:val=&quot;006E6BFB&quot;/&gt;&lt;wsp:rsid wsp:val=&quot;006F182E&quot;/&gt;&lt;wsp:rsid wsp:val=&quot;006F7E6A&quot;/&gt;&lt;wsp:rsid wsp:val=&quot;00706833&quot;/&gt;&lt;wsp:rsid wsp:val=&quot;007133A3&quot;/&gt;&lt;wsp:rsid wsp:val=&quot;00721977&quot;/&gt;&lt;wsp:rsid wsp:val=&quot;0072794B&quot;/&gt;&lt;wsp:rsid wsp:val=&quot;00734A5B&quot;/&gt;&lt;wsp:rsid wsp:val=&quot;00757D5A&quot;/&gt;&lt;wsp:rsid wsp:val=&quot;00776673&quot;/&gt;&lt;wsp:rsid wsp:val=&quot;007926F7&quot;/&gt;&lt;wsp:rsid wsp:val=&quot;007A5A36&quot;/&gt;&lt;wsp:rsid wsp:val=&quot;007C58E3&quot;/&gt;&lt;wsp:rsid wsp:val=&quot;007E6F79&quot;/&gt;&lt;wsp:rsid wsp:val=&quot;007F1479&quot;/&gt;&lt;wsp:rsid wsp:val=&quot;00860EE2&quot;/&gt;&lt;wsp:rsid wsp:val=&quot;00863CCA&quot;/&gt;&lt;wsp:rsid wsp:val=&quot;00876E0C&quot;/&gt;&lt;wsp:rsid wsp:val=&quot;00886856&quot;/&gt;&lt;wsp:rsid wsp:val=&quot;008873ED&quot;/&gt;&lt;wsp:rsid wsp:val=&quot;008F07EE&quot;/&gt;&lt;wsp:rsid wsp:val=&quot;009029AD&quot;/&gt;&lt;wsp:rsid wsp:val=&quot;00904846&quot;/&gt;&lt;wsp:rsid wsp:val=&quot;00905007&quot;/&gt;&lt;wsp:rsid wsp:val=&quot;00932EF1&quot;/&gt;&lt;wsp:rsid wsp:val=&quot;0097491D&quot;/&gt;&lt;wsp:rsid wsp:val=&quot;009B310E&quot;/&gt;&lt;wsp:rsid wsp:val=&quot;009F653B&quot;/&gt;&lt;wsp:rsid wsp:val=&quot;00A2357F&quot;/&gt;&lt;wsp:rsid wsp:val=&quot;00A33A0A&quot;/&gt;&lt;wsp:rsid wsp:val=&quot;00A37D9A&quot;/&gt;&lt;wsp:rsid wsp:val=&quot;00A463FC&quot;/&gt;&lt;wsp:rsid wsp:val=&quot;00A521F2&quot;/&gt;&lt;wsp:rsid wsp:val=&quot;00A53724&quot;/&gt;&lt;wsp:rsid wsp:val=&quot;00A54315&quot;/&gt;&lt;wsp:rsid wsp:val=&quot;00A600A8&quot;/&gt;&lt;wsp:rsid wsp:val=&quot;00A646EE&quot;/&gt;&lt;wsp:rsid wsp:val=&quot;00A70295&quot;/&gt;&lt;wsp:rsid wsp:val=&quot;00A72362&quot;/&gt;&lt;wsp:rsid wsp:val=&quot;00AA6C1A&quot;/&gt;&lt;wsp:rsid wsp:val=&quot;00AB0F87&quot;/&gt;&lt;wsp:rsid wsp:val=&quot;00AC1564&quot;/&gt;&lt;wsp:rsid wsp:val=&quot;00AE1C16&quot;/&gt;&lt;wsp:rsid wsp:val=&quot;00AE7BED&quot;/&gt;&lt;wsp:rsid wsp:val=&quot;00AF39DA&quot;/&gt;&lt;wsp:rsid wsp:val=&quot;00B20423&quot;/&gt;&lt;wsp:rsid wsp:val=&quot;00B521AB&quot;/&gt;&lt;wsp:rsid wsp:val=&quot;00B663BF&quot;/&gt;&lt;wsp:rsid wsp:val=&quot;00BB7D79&quot;/&gt;&lt;wsp:rsid wsp:val=&quot;00BC74F1&quot;/&gt;&lt;wsp:rsid wsp:val=&quot;00C04250&quot;/&gt;&lt;wsp:rsid wsp:val=&quot;00C05F2F&quot;/&gt;&lt;wsp:rsid wsp:val=&quot;00C240C4&quot;/&gt;&lt;wsp:rsid wsp:val=&quot;00C565CA&quot;/&gt;&lt;wsp:rsid wsp:val=&quot;00C65C3C&quot;/&gt;&lt;wsp:rsid wsp:val=&quot;00CF07DC&quot;/&gt;&lt;wsp:rsid wsp:val=&quot;00D27C2E&quot;/&gt;&lt;wsp:rsid wsp:val=&quot;00D50EBA&quot;/&gt;&lt;wsp:rsid wsp:val=&quot;00D5281F&quot;/&gt;&lt;wsp:rsid wsp:val=&quot;00D604C3&quot;/&gt;&lt;wsp:rsid wsp:val=&quot;00D732F4&quot;/&gt;&lt;wsp:rsid wsp:val=&quot;00D90882&quot;/&gt;&lt;wsp:rsid wsp:val=&quot;00DB1427&quot;/&gt;&lt;wsp:rsid wsp:val=&quot;00DB5FD8&quot;/&gt;&lt;wsp:rsid wsp:val=&quot;00DC309B&quot;/&gt;&lt;wsp:rsid wsp:val=&quot;00DC4DA2&quot;/&gt;&lt;wsp:rsid wsp:val=&quot;00E05B7A&quot;/&gt;&lt;wsp:rsid wsp:val=&quot;00E245C5&quot;/&gt;&lt;wsp:rsid wsp:val=&quot;00E3049F&quot;/&gt;&lt;wsp:rsid wsp:val=&quot;00E424C4&quot;/&gt;&lt;wsp:rsid wsp:val=&quot;00E51E07&quot;/&gt;&lt;wsp:rsid wsp:val=&quot;00E60C10&quot;/&gt;&lt;wsp:rsid wsp:val=&quot;00E83C0A&quot;/&gt;&lt;wsp:rsid wsp:val=&quot;00E93E52&quot;/&gt;&lt;wsp:rsid wsp:val=&quot;00EA10BC&quot;/&gt;&lt;wsp:rsid wsp:val=&quot;00EC4A25&quot;/&gt;&lt;wsp:rsid wsp:val=&quot;00EC7D21&quot;/&gt;&lt;wsp:rsid wsp:val=&quot;00F33A40&quot;/&gt;&lt;wsp:rsid wsp:val=&quot;00F428C9&quot;/&gt;&lt;wsp:rsid wsp:val=&quot;00F42B57&quot;/&gt;&lt;wsp:rsid wsp:val=&quot;00F53683&quot;/&gt;&lt;wsp:rsid wsp:val=&quot;00F56707&quot;/&gt;&lt;wsp:rsid wsp:val=&quot;00F72A0F&quot;/&gt;&lt;wsp:rsid wsp:val=&quot;00F877D8&quot;/&gt;&lt;wsp:rsid wsp:val=&quot;00F9328C&quot;/&gt;&lt;wsp:rsid wsp:val=&quot;00F934F2&quot;/&gt;&lt;wsp:rsid wsp:val=&quot;00FA1266&quot;/&gt;&lt;wsp:rsid wsp:val=&quot;00FB122E&quot;/&gt;&lt;wsp:rsid wsp:val=&quot;00FC0E74&quot;/&gt;&lt;wsp:rsid wsp:val=&quot;00FC2B78&quot;/&gt;&lt;wsp:rsid wsp:val=&quot;00FC3E02&quot;/&gt;&lt;wsp:rsid wsp:val=&quot;00FD028E&quot;/&gt;&lt;wsp:rsid wsp:val=&quot;00FE001A&quot;/&gt;&lt;wsp:rsid wsp:val=&quot;00FE21BA&quot;/&gt;&lt;wsp:rsid wsp:val=&quot;00FF23FB&quot;/&gt;&lt;/wsp:rsids&gt;&lt;/w:docPr&gt;&lt;w:body&gt;&lt;w:p wsp:rsidR=&quot;00000000&quot; wsp:rsidRDefault=&quot;00B663BF&quot;&gt;&lt;m:oMathPara&gt;&lt;m:oMath&gt;&lt;aml:annotation aml:id=&quot;0&quot; w:type=&quot;Word.Insertion&quot; aml:author=&quot;CR#0050r2&quot; aml:createdate=&quot;2018-03-29T00:19:00Z&quot;&gt;&lt;aml:content&gt;&lt;m:r&gt;&lt;w:rPr&gt;&lt;w:rFonts w:ascii=&quot;Cambria Math&quot; w:h-ansi=&quot;Cambria Math&quot;/&gt;&lt;wx:font wx:val=&quot;Cambria Math&quot;/&gt;&lt;w:i/&gt;&lt;/w:rPr&gt;&lt;m:t&gt;ThpTimeUL)&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1" o:title="" chromakey="white"/>
          </v:shape>
        </w:pict>
      </w:r>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97" type="#_x0000_t75" style="width:227.9pt;height:30.7pt" o:ole="">
            <v:imagedata r:id="rId62" o:title=""/>
          </v:shape>
          <o:OLEObject Type="Embed" ProgID="Equation.3" ShapeID="_x0000_i1097" DrawAspect="Content" ObjectID="_1701070724" r:id="rId63"/>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08" w:name="_Toc20132224"/>
      <w:bookmarkStart w:id="209" w:name="_Toc27473259"/>
      <w:bookmarkStart w:id="210" w:name="_Toc35955914"/>
      <w:bookmarkStart w:id="211" w:name="_Toc44491885"/>
      <w:bookmarkStart w:id="212" w:name="_Toc51689812"/>
      <w:bookmarkStart w:id="213" w:name="_Toc90457822"/>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08"/>
      <w:bookmarkEnd w:id="209"/>
      <w:bookmarkEnd w:id="210"/>
      <w:bookmarkEnd w:id="211"/>
      <w:bookmarkEnd w:id="212"/>
      <w:bookmarkEnd w:id="213"/>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77777777" w:rsidR="00F70DCE" w:rsidRDefault="00F70DCE" w:rsidP="00F70DCE">
      <w:pPr>
        <w:pStyle w:val="B2"/>
      </w:pPr>
      <w:r>
        <w:t xml:space="preserve">If </w:t>
      </w:r>
      <w:r w:rsidRPr="00F70DCE">
        <w:fldChar w:fldCharType="begin"/>
      </w:r>
      <w:r w:rsidRPr="00F70DCE">
        <w:instrText xml:space="preserve"> QUOTE </w:instrText>
      </w:r>
      <w:r w:rsidR="00E14BEA">
        <w:rPr>
          <w:position w:val="-5"/>
        </w:rPr>
        <w:pict w14:anchorId="20A7EB71">
          <v:shape id="_x0000_i1098"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instrText xml:space="preserve"> </w:instrText>
      </w:r>
      <w:r w:rsidRPr="00F70DCE">
        <w:fldChar w:fldCharType="separate"/>
      </w:r>
      <w:r w:rsidR="00E14BEA">
        <w:rPr>
          <w:position w:val="-5"/>
        </w:rPr>
        <w:pict w14:anchorId="65000F03">
          <v:shape id="_x0000_i1099"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E14BEA">
        <w:rPr>
          <w:position w:val="-14"/>
        </w:rPr>
        <w:pict w14:anchorId="4E4CDDF0">
          <v:shape id="_x0000_i1100"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instrText xml:space="preserve"> </w:instrText>
      </w:r>
      <w:r w:rsidRPr="00F70DCE">
        <w:rPr>
          <w:rFonts w:cs="Arial"/>
        </w:rPr>
        <w:fldChar w:fldCharType="separate"/>
      </w:r>
      <w:r w:rsidR="00E14BEA">
        <w:rPr>
          <w:position w:val="-14"/>
        </w:rPr>
        <w:pict w14:anchorId="75EB1B4C">
          <v:shape id="_x0000_i1101"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fldChar w:fldCharType="end"/>
      </w:r>
      <w:r>
        <w:rPr>
          <w:rFonts w:cs="Arial"/>
        </w:rPr>
        <w:t>×</w:t>
      </w:r>
      <w:r>
        <w:t>1000 [kbit/s]</w:t>
      </w:r>
    </w:p>
    <w:p w14:paraId="679229E8" w14:textId="77777777" w:rsidR="00F70DCE" w:rsidRPr="00AC22D1" w:rsidRDefault="00F70DCE" w:rsidP="00F70DCE">
      <w:pPr>
        <w:pStyle w:val="B2"/>
        <w:rPr>
          <w:lang w:eastAsia="zh-CN"/>
        </w:rPr>
      </w:pPr>
      <w:r>
        <w:t xml:space="preserve">If </w:t>
      </w:r>
      <w:r w:rsidRPr="00F70DCE">
        <w:fldChar w:fldCharType="begin"/>
      </w:r>
      <w:r w:rsidRPr="00F70DCE">
        <w:instrText xml:space="preserve"> QUOTE </w:instrText>
      </w:r>
      <w:r w:rsidR="00E14BEA">
        <w:rPr>
          <w:position w:val="-5"/>
        </w:rPr>
        <w:pict w14:anchorId="57832E04">
          <v:shape id="_x0000_i1102"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instrText xml:space="preserve"> </w:instrText>
      </w:r>
      <w:r w:rsidRPr="00F70DCE">
        <w:fldChar w:fldCharType="separate"/>
      </w:r>
      <w:r w:rsidR="00E14BEA">
        <w:rPr>
          <w:position w:val="-5"/>
        </w:rPr>
        <w:pict w14:anchorId="5E892F96">
          <v:shape id="_x0000_i1103"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fldChar w:fldCharType="end"/>
      </w:r>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104" type="#_x0000_t75" style="width:77pt;height:15.65pt" o:ole="">
            <v:imagedata r:id="rId67" o:title=""/>
          </v:shape>
          <o:OLEObject Type="Embed" ProgID="Equation.3" ShapeID="_x0000_i1104" DrawAspect="Content" ObjectID="_1701070725" r:id="rId6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105" type="#_x0000_t75" style="width:126.45pt;height:17.55pt" o:ole="">
            <v:imagedata r:id="rId69" o:title=""/>
          </v:shape>
          <o:OLEObject Type="Embed" ProgID="Equation.3" ShapeID="_x0000_i1105" DrawAspect="Content" ObjectID="_1701070726"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106" type="#_x0000_t75" style="width:15.05pt;height:12.5pt" o:ole="">
                  <v:imagedata r:id="rId49" o:title=""/>
                </v:shape>
                <o:OLEObject Type="Embed" ProgID="Equation.3" ShapeID="_x0000_i1106" DrawAspect="Content" ObjectID="_1701070727" r:id="rId7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107" type="#_x0000_t75" style="width:17.55pt;height:12.5pt" o:ole="">
                  <v:imagedata r:id="rId51" o:title=""/>
                </v:shape>
                <o:OLEObject Type="Embed" ProgID="Equation.3" ShapeID="_x0000_i1107" DrawAspect="Content" ObjectID="_1701070728" r:id="rId7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108" type="#_x0000_t75" style="width:50.7pt;height:15.65pt" o:ole="">
                  <v:imagedata r:id="rId73" o:title=""/>
                </v:shape>
                <o:OLEObject Type="Embed" ProgID="Equation.3" ShapeID="_x0000_i1108" DrawAspect="Content" ObjectID="_1701070729" r:id="rId7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14" w:name="_Toc20132225"/>
      <w:bookmarkStart w:id="215" w:name="_Toc27473260"/>
      <w:bookmarkStart w:id="216" w:name="_Toc35955915"/>
      <w:bookmarkStart w:id="217" w:name="_Toc44491886"/>
      <w:bookmarkStart w:id="218" w:name="_Toc51689813"/>
      <w:bookmarkStart w:id="219" w:name="_Toc90457823"/>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14"/>
      <w:bookmarkEnd w:id="215"/>
      <w:bookmarkEnd w:id="216"/>
      <w:bookmarkEnd w:id="217"/>
      <w:bookmarkEnd w:id="218"/>
      <w:bookmarkEnd w:id="219"/>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77777777" w:rsidR="00DC53D7" w:rsidRDefault="00DC53D7" w:rsidP="00DC53D7">
      <w:pPr>
        <w:pStyle w:val="B2"/>
      </w:pPr>
      <w:r>
        <w:t xml:space="preserve">If </w:t>
      </w:r>
      <w:r w:rsidR="00980B2F" w:rsidRPr="00980B2F">
        <w:fldChar w:fldCharType="begin"/>
      </w:r>
      <w:r w:rsidR="00980B2F" w:rsidRPr="00980B2F">
        <w:instrText xml:space="preserve"> QUOTE </w:instrText>
      </w:r>
      <w:r w:rsidR="00E14BEA">
        <w:rPr>
          <w:position w:val="-5"/>
        </w:rPr>
        <w:pict w14:anchorId="738DED6A">
          <v:shape id="_x0000_i1109"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instrText xml:space="preserve"> </w:instrText>
      </w:r>
      <w:r w:rsidR="00980B2F" w:rsidRPr="00980B2F">
        <w:fldChar w:fldCharType="separate"/>
      </w:r>
      <w:r w:rsidR="00E14BEA">
        <w:rPr>
          <w:position w:val="-5"/>
        </w:rPr>
        <w:pict w14:anchorId="26D9E888">
          <v:shape id="_x0000_i1110"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fldChar w:fldCharType="end"/>
      </w:r>
      <w:r w:rsidR="00980B2F">
        <w:t xml:space="preserve">, </w:t>
      </w:r>
      <w:r w:rsidR="00980B2F" w:rsidRPr="00980B2F">
        <w:fldChar w:fldCharType="begin"/>
      </w:r>
      <w:r w:rsidR="00980B2F" w:rsidRPr="00980B2F">
        <w:instrText xml:space="preserve"> QUOTE </w:instrText>
      </w:r>
      <w:r w:rsidR="00E14BEA">
        <w:rPr>
          <w:position w:val="-14"/>
        </w:rPr>
        <w:pict w14:anchorId="10BA67F9">
          <v:shape id="_x0000_i1111"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instrText xml:space="preserve"> </w:instrText>
      </w:r>
      <w:r w:rsidR="00980B2F" w:rsidRPr="00980B2F">
        <w:fldChar w:fldCharType="separate"/>
      </w:r>
      <w:r w:rsidR="00E14BEA">
        <w:rPr>
          <w:position w:val="-14"/>
        </w:rPr>
        <w:pict w14:anchorId="5A3388A2">
          <v:shape id="_x0000_i1112" type="#_x0000_t75" style="width:62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fldChar w:fldCharType="end"/>
      </w:r>
      <w:r>
        <w:rPr>
          <w:rFonts w:cs="Arial"/>
        </w:rPr>
        <w:t>×</w:t>
      </w:r>
      <w:r>
        <w:t>1000 [kbit/s]</w:t>
      </w:r>
    </w:p>
    <w:p w14:paraId="76BABD39" w14:textId="77777777" w:rsidR="00DC53D7" w:rsidRPr="00AC22D1" w:rsidRDefault="00DC53D7" w:rsidP="00CC779D">
      <w:pPr>
        <w:pStyle w:val="B2"/>
        <w:rPr>
          <w:lang w:eastAsia="zh-CN"/>
        </w:rPr>
      </w:pPr>
      <w:r>
        <w:t xml:space="preserve">If </w:t>
      </w:r>
      <w:r w:rsidR="00980B2F" w:rsidRPr="00980B2F">
        <w:fldChar w:fldCharType="begin"/>
      </w:r>
      <w:r w:rsidR="00980B2F" w:rsidRPr="00980B2F">
        <w:instrText xml:space="preserve"> QUOTE </w:instrText>
      </w:r>
      <w:r w:rsidR="00E14BEA">
        <w:rPr>
          <w:position w:val="-5"/>
        </w:rPr>
        <w:pict w14:anchorId="060D8C24">
          <v:shape id="_x0000_i1113"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instrText xml:space="preserve"> </w:instrText>
      </w:r>
      <w:r w:rsidR="00980B2F" w:rsidRPr="00980B2F">
        <w:fldChar w:fldCharType="separate"/>
      </w:r>
      <w:r w:rsidR="00E14BEA">
        <w:rPr>
          <w:position w:val="-5"/>
        </w:rPr>
        <w:pict w14:anchorId="50C5FA06">
          <v:shape id="_x0000_i1114"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fldChar w:fldCharType="end"/>
      </w:r>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115" type="#_x0000_t75" style="width:77pt;height:15.65pt" o:ole="">
            <v:imagedata r:id="rId67" o:title=""/>
          </v:shape>
          <o:OLEObject Type="Embed" ProgID="Equation.3" ShapeID="_x0000_i1115" DrawAspect="Content" ObjectID="_1701070730" r:id="rId7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116" type="#_x0000_t75" style="width:125.85pt;height:17.55pt" o:ole="">
            <v:imagedata r:id="rId76" o:title=""/>
          </v:shape>
          <o:OLEObject Type="Embed" ProgID="Equation.3" ShapeID="_x0000_i1116" DrawAspect="Content" ObjectID="_1701070731" r:id="rId7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77777777"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w:r w:rsidR="00980B2F" w:rsidRPr="00980B2F">
        <w:fldChar w:fldCharType="begin"/>
      </w:r>
      <w:r w:rsidR="00980B2F" w:rsidRPr="00980B2F">
        <w:instrText xml:space="preserve"> QUOTE </w:instrText>
      </w:r>
      <w:r w:rsidR="00E14BEA">
        <w:rPr>
          <w:position w:val="-5"/>
        </w:rPr>
        <w:pict w14:anchorId="3AE6D12D">
          <v:shape id="_x0000_i1117" type="#_x0000_t75" style="width:56.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instrText xml:space="preserve"> </w:instrText>
      </w:r>
      <w:r w:rsidR="00980B2F" w:rsidRPr="00980B2F">
        <w:fldChar w:fldCharType="separate"/>
      </w:r>
      <w:r w:rsidR="00E14BEA">
        <w:rPr>
          <w:position w:val="-5"/>
        </w:rPr>
        <w:pict w14:anchorId="43F38290">
          <v:shape id="_x0000_i1118" type="#_x0000_t75" style="width:56.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fldChar w:fldCharType="end"/>
      </w:r>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119" type="#_x0000_t75" style="width:227.9pt;height:30.7pt" o:ole="">
            <v:imagedata r:id="rId79" o:title=""/>
          </v:shape>
          <o:OLEObject Type="Embed" ProgID="Equation.3" ShapeID="_x0000_i1119" DrawAspect="Content" ObjectID="_1701070732" r:id="rId80"/>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76D7C5A4"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ins w:id="220" w:author="28.552_CR0334_(Rel-16)_5G_SLICE_ePA" w:date="2021-12-15T10:48:00Z">
        <w:r w:rsidR="00AA075B" w:rsidRPr="00AA075B">
          <w:rPr>
            <w:lang w:val="en-US"/>
          </w:rPr>
          <w:t>U</w:t>
        </w:r>
      </w:ins>
      <w:del w:id="221" w:author="28.552_CR0334_(Rel-16)_5G_SLICE_ePA" w:date="2021-12-15T10:48:00Z">
        <w:r w:rsidR="00980B2F" w:rsidRPr="00AC22D1" w:rsidDel="00AA075B">
          <w:rPr>
            <w:lang w:val="en-US"/>
          </w:rPr>
          <w:delText>D</w:delText>
        </w:r>
      </w:del>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ins w:id="222" w:author="28.552_CR0334_(Rel-16)_5G_SLICE_ePA" w:date="2021-12-15T10:48:00Z">
        <w:r w:rsidR="00AA075B" w:rsidRPr="00AA075B">
          <w:rPr>
            <w:lang w:val="en-US"/>
          </w:rPr>
          <w:t>U</w:t>
        </w:r>
      </w:ins>
      <w:del w:id="223" w:author="28.552_CR0334_(Rel-16)_5G_SLICE_ePA" w:date="2021-12-15T10:48:00Z">
        <w:r w:rsidR="00980B2F" w:rsidRPr="00AC22D1" w:rsidDel="00AA075B">
          <w:rPr>
            <w:lang w:val="en-US"/>
          </w:rPr>
          <w:delText>D</w:delText>
        </w:r>
      </w:del>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del w:id="224" w:author="28.552_CR0334_(Rel-16)_5G_SLICE_ePA" w:date="2021-12-15T10:48:00Z">
        <w:r w:rsidR="00980B2F" w:rsidDel="00AA075B">
          <w:delText>.</w:delText>
        </w:r>
      </w:del>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25" w:name="_Toc20132226"/>
      <w:bookmarkStart w:id="226" w:name="_Toc27473261"/>
      <w:bookmarkStart w:id="227" w:name="_Toc35955916"/>
      <w:bookmarkStart w:id="228" w:name="_Toc44491887"/>
      <w:bookmarkStart w:id="229" w:name="_Toc51689814"/>
      <w:bookmarkStart w:id="230" w:name="_Toc90457824"/>
      <w:r w:rsidRPr="00AC22D1">
        <w:lastRenderedPageBreak/>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25"/>
      <w:bookmarkEnd w:id="226"/>
      <w:bookmarkEnd w:id="227"/>
      <w:bookmarkEnd w:id="228"/>
      <w:bookmarkEnd w:id="229"/>
      <w:bookmarkEnd w:id="230"/>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77777777" w:rsidR="008609BD" w:rsidRPr="00AC22D1" w:rsidRDefault="008609BD" w:rsidP="006F7ADC">
      <w:pPr>
        <w:pStyle w:val="TH"/>
      </w:pPr>
      <w:r>
        <w:t xml:space="preserve"> </w:t>
      </w:r>
      <w:r w:rsidR="00E14BEA">
        <w:pict w14:anchorId="348C1564">
          <v:shape id="_x0000_i1120" type="#_x0000_t75" style="width:423.85pt;height:89.55pt">
            <v:imagedata r:id="rId81" o:title="Picture1"/>
          </v:shape>
        </w:pict>
      </w:r>
    </w:p>
    <w:p w14:paraId="285CA603" w14:textId="77777777" w:rsidR="008609BD" w:rsidRPr="00AC22D1" w:rsidRDefault="00E14BEA" w:rsidP="006F7ADC">
      <w:r>
        <w:pict w14:anchorId="7D1D5E96">
          <v:shapetype id="_x0000_t202" coordsize="21600,21600" o:spt="202" path="m,l,21600r21600,l21600,xe">
            <v:stroke joinstyle="miter"/>
            <v:path gradientshapeok="t" o:connecttype="rect"/>
          </v:shapetype>
          <v:shape id="TextBox 4" o:spid="_x0000_s1030" type="#_x0000_t202" style="position:absolute;margin-left:0;margin-top:0;width:5.45pt;height:22.2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" filled="f" stroked="f">
            <v:textbox style="mso-next-textbox:#TextBox 4;mso-fit-shape-to-text:t" inset="0,0,0,0">
              <w:txbxContent>
                <w:p w14:paraId="095F3948" w14:textId="77777777" w:rsidR="00E14BEA" w:rsidRDefault="00E14BEA" w:rsidP="008609BD">
                  <w:pPr>
                    <w:pStyle w:val="NormalWeb"/>
                    <w:spacing w:before="168" w:beforeAutospacing="0" w:after="0" w:afterAutospacing="0"/>
                  </w:pP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31" w:name="_Toc20132227"/>
      <w:bookmarkStart w:id="232" w:name="_Toc27473262"/>
      <w:bookmarkStart w:id="233" w:name="_Toc35955917"/>
      <w:bookmarkStart w:id="234" w:name="_Toc44491888"/>
      <w:bookmarkStart w:id="235" w:name="_Toc51689815"/>
      <w:bookmarkStart w:id="236" w:name="_Toc90457825"/>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31"/>
      <w:bookmarkEnd w:id="232"/>
      <w:bookmarkEnd w:id="233"/>
      <w:bookmarkEnd w:id="234"/>
      <w:bookmarkEnd w:id="235"/>
      <w:bookmarkEnd w:id="236"/>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77777777" w:rsidR="00AA2C3E" w:rsidRPr="00AC22D1" w:rsidRDefault="00E14BEA" w:rsidP="00AA2C3E">
      <w:pPr>
        <w:pStyle w:val="TAL"/>
        <w:ind w:left="567"/>
        <w:jc w:val="both"/>
      </w:pPr>
      <w:r>
        <w:rPr>
          <w:noProof/>
        </w:rPr>
        <w:lastRenderedPageBreak/>
        <w:pict w14:anchorId="6AC2A8B6">
          <v:shape id="_x0000_s1033" type="#_x0000_t75" style="position:absolute;margin-left:0;margin-top:0;width:409.7pt;height:85.7pt;z-index:1;mso-position-horizontal-relative:char;mso-position-vertical-relative:line">
            <v:imagedata r:id="rId82" o:title=""/>
          </v:shape>
        </w:pict>
      </w:r>
      <w:r>
        <w:pict w14:anchorId="48CF30A6">
          <v:shape id="_x0000_i1121" type="#_x0000_t75" style="width:409.45pt;height:85.75pt">
            <v:imagedata croptop="-65520f" cropbottom="65520f"/>
          </v:shape>
        </w:pic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37" w:name="_Toc20132228"/>
      <w:bookmarkStart w:id="238" w:name="_Toc27473263"/>
      <w:bookmarkStart w:id="239" w:name="_Toc35955918"/>
      <w:bookmarkStart w:id="240" w:name="_Toc44491889"/>
      <w:bookmarkStart w:id="241" w:name="_Toc51689816"/>
      <w:bookmarkStart w:id="242" w:name="_Toc90457826"/>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37"/>
      <w:bookmarkEnd w:id="238"/>
      <w:bookmarkEnd w:id="239"/>
      <w:bookmarkEnd w:id="240"/>
      <w:bookmarkEnd w:id="241"/>
      <w:bookmarkEnd w:id="242"/>
    </w:p>
    <w:p w14:paraId="36E39A9D" w14:textId="77777777" w:rsidR="00FF5AEB" w:rsidRDefault="00FF5AEB" w:rsidP="00FF5AEB">
      <w:pPr>
        <w:pStyle w:val="Heading5"/>
      </w:pPr>
      <w:bookmarkStart w:id="243" w:name="_Toc20132229"/>
      <w:bookmarkStart w:id="244" w:name="_Toc27473264"/>
      <w:bookmarkStart w:id="245" w:name="_Toc35955919"/>
      <w:bookmarkStart w:id="246" w:name="_Toc44491890"/>
      <w:bookmarkStart w:id="247" w:name="_Toc51689817"/>
      <w:bookmarkStart w:id="248" w:name="_Toc90457827"/>
      <w:r>
        <w:t>5.1.1.4.1</w:t>
      </w:r>
      <w:r>
        <w:tab/>
        <w:t>Mean number of RRC Connections</w:t>
      </w:r>
      <w:bookmarkEnd w:id="243"/>
      <w:bookmarkEnd w:id="244"/>
      <w:bookmarkEnd w:id="245"/>
      <w:bookmarkEnd w:id="246"/>
      <w:bookmarkEnd w:id="247"/>
      <w:bookmarkEnd w:id="248"/>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49" w:name="_Toc20132230"/>
      <w:bookmarkStart w:id="250" w:name="_Toc27473265"/>
      <w:bookmarkStart w:id="251" w:name="_Toc35955920"/>
      <w:bookmarkStart w:id="252" w:name="_Toc44491891"/>
      <w:bookmarkStart w:id="253" w:name="_Toc51689818"/>
      <w:bookmarkStart w:id="254" w:name="_Toc90457828"/>
      <w:r>
        <w:lastRenderedPageBreak/>
        <w:t>5.1.1.4.2</w:t>
      </w:r>
      <w:r>
        <w:tab/>
        <w:t>Max number of RRC Connections</w:t>
      </w:r>
      <w:bookmarkEnd w:id="249"/>
      <w:bookmarkEnd w:id="250"/>
      <w:bookmarkEnd w:id="251"/>
      <w:bookmarkEnd w:id="252"/>
      <w:bookmarkEnd w:id="253"/>
      <w:bookmarkEnd w:id="254"/>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55" w:name="_Toc44491892"/>
      <w:bookmarkStart w:id="256" w:name="_Toc51689819"/>
      <w:bookmarkStart w:id="257" w:name="_Toc90457829"/>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255"/>
      <w:bookmarkEnd w:id="256"/>
      <w:bookmarkEnd w:id="257"/>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58" w:name="_Toc44491893"/>
      <w:bookmarkStart w:id="259" w:name="_Toc51689820"/>
      <w:bookmarkStart w:id="260" w:name="_Toc90457830"/>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58"/>
      <w:bookmarkEnd w:id="259"/>
      <w:bookmarkEnd w:id="260"/>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61" w:name="_Toc20132231"/>
      <w:bookmarkStart w:id="262" w:name="_Toc27473266"/>
      <w:bookmarkStart w:id="263" w:name="_Toc35955921"/>
      <w:bookmarkStart w:id="264" w:name="_Toc44491894"/>
      <w:bookmarkStart w:id="265" w:name="_Toc51689821"/>
      <w:bookmarkStart w:id="266" w:name="_Toc90457831"/>
      <w:r w:rsidRPr="00AC22D1">
        <w:rPr>
          <w:color w:val="000000"/>
        </w:rPr>
        <w:lastRenderedPageBreak/>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61"/>
      <w:bookmarkEnd w:id="262"/>
      <w:bookmarkEnd w:id="263"/>
      <w:bookmarkEnd w:id="264"/>
      <w:bookmarkEnd w:id="265"/>
      <w:bookmarkEnd w:id="266"/>
    </w:p>
    <w:p w14:paraId="00D67E1E" w14:textId="77777777" w:rsidR="00610D72" w:rsidRPr="008F3F24" w:rsidRDefault="00610D72" w:rsidP="00610D72">
      <w:pPr>
        <w:pStyle w:val="Heading5"/>
      </w:pPr>
      <w:bookmarkStart w:id="267" w:name="_Toc20132232"/>
      <w:bookmarkStart w:id="268" w:name="_Toc27473267"/>
      <w:bookmarkStart w:id="269" w:name="_Toc35955922"/>
      <w:bookmarkStart w:id="270" w:name="_Toc44491895"/>
      <w:bookmarkStart w:id="271" w:name="_Toc51689822"/>
      <w:bookmarkStart w:id="272" w:name="_Toc90457832"/>
      <w:r w:rsidRPr="00A005B5">
        <w:t>5.1.</w:t>
      </w:r>
      <w:r>
        <w:t>1</w:t>
      </w:r>
      <w:r w:rsidRPr="00A005B5">
        <w:t>.</w:t>
      </w:r>
      <w:r>
        <w:t>5</w:t>
      </w:r>
      <w:r w:rsidRPr="00A005B5">
        <w:t>.1</w:t>
      </w:r>
      <w:r w:rsidRPr="00A005B5">
        <w:tab/>
      </w:r>
      <w:r>
        <w:rPr>
          <w:lang w:eastAsia="zh-CN"/>
        </w:rPr>
        <w:t>Number of PDU Sessions requested to setup</w:t>
      </w:r>
      <w:bookmarkEnd w:id="267"/>
      <w:bookmarkEnd w:id="268"/>
      <w:bookmarkEnd w:id="269"/>
      <w:bookmarkEnd w:id="270"/>
      <w:bookmarkEnd w:id="271"/>
      <w:bookmarkEnd w:id="272"/>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73" w:name="_Toc20132233"/>
      <w:bookmarkStart w:id="274" w:name="_Toc27473268"/>
      <w:bookmarkStart w:id="275" w:name="_Toc35955923"/>
      <w:bookmarkStart w:id="276" w:name="_Toc44491896"/>
      <w:bookmarkStart w:id="277" w:name="_Toc51689823"/>
      <w:bookmarkStart w:id="278" w:name="_Toc90457833"/>
      <w:r w:rsidRPr="00A005B5">
        <w:t>5.1.</w:t>
      </w:r>
      <w:r>
        <w:t>1</w:t>
      </w:r>
      <w:r w:rsidRPr="00A005B5">
        <w:t>.</w:t>
      </w:r>
      <w:r>
        <w:t>5</w:t>
      </w:r>
      <w:r w:rsidRPr="00A005B5">
        <w:t>.</w:t>
      </w:r>
      <w:r>
        <w:t>2</w:t>
      </w:r>
      <w:r w:rsidRPr="00A005B5">
        <w:tab/>
      </w:r>
      <w:r>
        <w:rPr>
          <w:lang w:eastAsia="zh-CN"/>
        </w:rPr>
        <w:t>Number of PDU Sessions successfully setup</w:t>
      </w:r>
      <w:bookmarkEnd w:id="273"/>
      <w:bookmarkEnd w:id="274"/>
      <w:bookmarkEnd w:id="275"/>
      <w:bookmarkEnd w:id="276"/>
      <w:bookmarkEnd w:id="277"/>
      <w:bookmarkEnd w:id="278"/>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79" w:name="_Toc20132234"/>
      <w:bookmarkStart w:id="280" w:name="_Toc27473269"/>
      <w:bookmarkStart w:id="281" w:name="_Toc35955924"/>
      <w:bookmarkStart w:id="282" w:name="_Toc44491897"/>
      <w:bookmarkStart w:id="283" w:name="_Toc51689824"/>
      <w:bookmarkStart w:id="284" w:name="_Toc90457834"/>
      <w:r w:rsidRPr="00A005B5">
        <w:t>5.1.</w:t>
      </w:r>
      <w:r>
        <w:t>1</w:t>
      </w:r>
      <w:r w:rsidRPr="00A005B5">
        <w:t>.</w:t>
      </w:r>
      <w:r>
        <w:t>5</w:t>
      </w:r>
      <w:r w:rsidRPr="00A005B5">
        <w:t>.</w:t>
      </w:r>
      <w:r>
        <w:t>3</w:t>
      </w:r>
      <w:r w:rsidRPr="00A005B5">
        <w:tab/>
      </w:r>
      <w:r>
        <w:rPr>
          <w:lang w:eastAsia="zh-CN"/>
        </w:rPr>
        <w:t>Number of PDU Sessions failed to setup</w:t>
      </w:r>
      <w:bookmarkEnd w:id="279"/>
      <w:bookmarkEnd w:id="280"/>
      <w:bookmarkEnd w:id="281"/>
      <w:bookmarkEnd w:id="282"/>
      <w:bookmarkEnd w:id="283"/>
      <w:bookmarkEnd w:id="284"/>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lastRenderedPageBreak/>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85" w:name="_Hlk494400492"/>
      <w:r>
        <w:t>"</w:t>
      </w:r>
      <w:r w:rsidRPr="00FF6A95">
        <w:rPr>
          <w:lang w:eastAsia="ja-JP"/>
        </w:rPr>
        <w:t>PDU Session Resource Setup Unsuccessful Transfer</w:t>
      </w:r>
      <w:bookmarkEnd w:id="285"/>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86" w:name="_Toc20132235"/>
      <w:bookmarkStart w:id="287" w:name="_Toc27473270"/>
      <w:bookmarkStart w:id="288" w:name="_Toc35955925"/>
      <w:bookmarkStart w:id="289" w:name="_Toc44491898"/>
      <w:bookmarkStart w:id="290" w:name="_Toc51689825"/>
      <w:bookmarkStart w:id="291" w:name="_Toc90457835"/>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86"/>
      <w:bookmarkEnd w:id="287"/>
      <w:bookmarkEnd w:id="288"/>
      <w:bookmarkEnd w:id="289"/>
      <w:bookmarkEnd w:id="290"/>
      <w:bookmarkEnd w:id="291"/>
    </w:p>
    <w:p w14:paraId="729F602A" w14:textId="77777777" w:rsidR="00126B2C" w:rsidRDefault="00126B2C" w:rsidP="00126B2C">
      <w:pPr>
        <w:pStyle w:val="Heading5"/>
        <w:rPr>
          <w:lang w:eastAsia="zh-CN"/>
        </w:rPr>
      </w:pPr>
      <w:bookmarkStart w:id="292" w:name="_Toc20132236"/>
      <w:bookmarkStart w:id="293" w:name="_Toc27473271"/>
      <w:bookmarkStart w:id="294" w:name="_Toc35955926"/>
      <w:bookmarkStart w:id="295" w:name="_Toc44491899"/>
      <w:bookmarkStart w:id="296" w:name="_Toc51689826"/>
      <w:bookmarkStart w:id="297" w:name="_Toc90457836"/>
      <w:r w:rsidRPr="00A005B5">
        <w:t>5.1.</w:t>
      </w:r>
      <w:r>
        <w:t>1</w:t>
      </w:r>
      <w:r w:rsidRPr="00A005B5">
        <w:t>.</w:t>
      </w:r>
      <w:r>
        <w:t>6</w:t>
      </w:r>
      <w:r w:rsidRPr="00A005B5">
        <w:t>.1</w:t>
      </w:r>
      <w:r w:rsidRPr="00A005B5">
        <w:tab/>
      </w:r>
      <w:r>
        <w:rPr>
          <w:lang w:eastAsia="zh-CN"/>
        </w:rPr>
        <w:t>Inter-gNB handovers</w:t>
      </w:r>
      <w:bookmarkEnd w:id="292"/>
      <w:bookmarkEnd w:id="293"/>
      <w:bookmarkEnd w:id="294"/>
      <w:bookmarkEnd w:id="295"/>
      <w:bookmarkEnd w:id="296"/>
      <w:bookmarkEnd w:id="297"/>
    </w:p>
    <w:p w14:paraId="673915CE" w14:textId="78009C2B" w:rsidR="00126B2C" w:rsidRPr="001E2592" w:rsidRDefault="00126B2C" w:rsidP="00126B2C">
      <w:pPr>
        <w:pStyle w:val="Heading6"/>
        <w:rPr>
          <w:lang w:eastAsia="zh-CN"/>
        </w:rPr>
      </w:pPr>
      <w:bookmarkStart w:id="298" w:name="_Toc20132237"/>
      <w:bookmarkStart w:id="299" w:name="_Toc27473272"/>
      <w:bookmarkStart w:id="300" w:name="_Toc35955927"/>
      <w:bookmarkStart w:id="301" w:name="_Toc44491900"/>
      <w:bookmarkStart w:id="302" w:name="_Toc51689827"/>
      <w:bookmarkStart w:id="303" w:name="_Toc90457837"/>
      <w:r w:rsidRPr="00A005B5">
        <w:t>5.1.</w:t>
      </w:r>
      <w:r>
        <w:t>1</w:t>
      </w:r>
      <w:r w:rsidRPr="00A005B5">
        <w:t>.</w:t>
      </w:r>
      <w:r>
        <w:t>6</w:t>
      </w:r>
      <w:r w:rsidRPr="00A005B5">
        <w:t>.1</w:t>
      </w:r>
      <w:r>
        <w:t>.1</w:t>
      </w:r>
      <w:r w:rsidRPr="00A005B5">
        <w:tab/>
      </w:r>
      <w:r>
        <w:rPr>
          <w:lang w:eastAsia="zh-CN"/>
        </w:rPr>
        <w:t xml:space="preserve">Number of requested </w:t>
      </w:r>
      <w:ins w:id="304" w:author="28.552_CR0327R1_(Rel-16)_5G_SLICE_ePA" w:date="2021-12-15T10:20:00Z">
        <w:r w:rsidR="00E14BEA" w:rsidRPr="00E14BEA">
          <w:rPr>
            <w:lang w:eastAsia="zh-CN"/>
          </w:rPr>
          <w:t xml:space="preserve">legacy </w:t>
        </w:r>
      </w:ins>
      <w:r>
        <w:rPr>
          <w:lang w:eastAsia="zh-CN"/>
        </w:rPr>
        <w:t>handover preparations</w:t>
      </w:r>
      <w:bookmarkEnd w:id="298"/>
      <w:bookmarkEnd w:id="299"/>
      <w:bookmarkEnd w:id="300"/>
      <w:bookmarkEnd w:id="301"/>
      <w:bookmarkEnd w:id="302"/>
      <w:bookmarkEnd w:id="303"/>
    </w:p>
    <w:p w14:paraId="14066511" w14:textId="489EAC00" w:rsidR="00126B2C" w:rsidRPr="002E04A2" w:rsidRDefault="00126B2C" w:rsidP="00CF5F9E">
      <w:pPr>
        <w:pStyle w:val="B10"/>
      </w:pPr>
      <w:r>
        <w:t>a)</w:t>
      </w:r>
      <w:r>
        <w:tab/>
      </w:r>
      <w:r w:rsidRPr="002E04A2">
        <w:t>This mea</w:t>
      </w:r>
      <w:r>
        <w:t xml:space="preserve">surement provides the number of </w:t>
      </w:r>
      <w:ins w:id="305" w:author="28.552_CR0327R1_(Rel-16)_5G_SLICE_ePA" w:date="2021-12-15T10:20:00Z">
        <w:r w:rsidR="00E14BEA" w:rsidRPr="00E14BEA">
          <w:t xml:space="preserve">legacy </w:t>
        </w:r>
      </w:ins>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ins w:id="306" w:author="28.552_CR0327R1_(Rel-16)_5G_SLICE_ePA" w:date="2021-12-15T10:20:00Z">
        <w:r w:rsidR="00E14BEA" w:rsidRPr="00E14BEA">
          <w:t xml:space="preserve"> </w:t>
        </w:r>
      </w:ins>
      <w:r>
        <w:t xml:space="preserve">to the AMF, or transmission of </w:t>
      </w:r>
      <w:r w:rsidRPr="00CF5E51">
        <w:t xml:space="preserve">HANDOVER REQUEST </w:t>
      </w:r>
      <w:r>
        <w:t>message</w:t>
      </w:r>
      <w:r w:rsidRPr="00CF5E51">
        <w:t xml:space="preserve"> </w:t>
      </w:r>
      <w:r>
        <w:t>(see 3GPP TS 38.423 [13])</w:t>
      </w:r>
      <w:ins w:id="307" w:author="28.552_CR0327R1_(Rel-16)_5G_SLICE_ePA" w:date="2021-12-15T10:20:00Z">
        <w:r w:rsidR="00E14BEA" w:rsidRPr="00E14BEA">
          <w:t xml:space="preserve"> , where the message denotes a legacy handover,</w:t>
        </w:r>
      </w:ins>
      <w:r>
        <w:t xml:space="preserve"> by the source NR cell CU</w:t>
      </w:r>
      <w:ins w:id="308" w:author="28.552_CR0327R1_(Rel-16)_5G_SLICE_ePA" w:date="2021-12-15T10:20:00Z">
        <w:r w:rsidR="00E14BEA" w:rsidRPr="00E14BEA">
          <w:t xml:space="preserve"> </w:t>
        </w:r>
      </w:ins>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453A75" w:rsidRDefault="00126B2C" w:rsidP="00CF5F9E">
      <w:pPr>
        <w:pStyle w:val="B10"/>
      </w:pPr>
      <w:r w:rsidRPr="00453A75">
        <w:t>e)</w:t>
      </w:r>
      <w:r w:rsidRPr="00453A75">
        <w:tab/>
        <w:t>MM.HoPrep</w:t>
      </w:r>
      <w:r w:rsidR="00DD7D89" w:rsidRPr="00453A75">
        <w:t>Inter</w:t>
      </w:r>
      <w:r w:rsidRPr="00453A75">
        <w:t>Req.</w:t>
      </w:r>
    </w:p>
    <w:p w14:paraId="6E65D6F2" w14:textId="45748DC5" w:rsidR="00126B2C" w:rsidRPr="00453A75" w:rsidRDefault="00126B2C" w:rsidP="00CF5F9E">
      <w:pPr>
        <w:pStyle w:val="B10"/>
      </w:pPr>
      <w:r w:rsidRPr="00453A75">
        <w:t>f)</w:t>
      </w:r>
      <w:r w:rsidRPr="00453A75">
        <w:tab/>
        <w:t>NRCellCU</w:t>
      </w:r>
      <w:ins w:id="309" w:author="28.552_CR0327R1_(Rel-16)_5G_SLICE_ePA" w:date="2021-12-15T10:21:00Z">
        <w:r w:rsidR="00E14BEA" w:rsidRPr="00E14BEA">
          <w:t>;</w:t>
        </w:r>
      </w:ins>
      <w:del w:id="310" w:author="28.552_CR0327R1_(Rel-16)_5G_SLICE_ePA" w:date="2021-12-15T10:21:00Z">
        <w:r w:rsidR="00F64F69" w:rsidRPr="00453A75" w:rsidDel="00E14BEA">
          <w:delText>,</w:delText>
        </w:r>
      </w:del>
      <w:r w:rsidR="00F64F69" w:rsidRPr="00453A75">
        <w:br/>
        <w:t>NRCellRelation</w:t>
      </w:r>
      <w:r w:rsidRPr="00453A75">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11" w:name="_Toc20132238"/>
      <w:bookmarkStart w:id="312" w:name="_Toc27473273"/>
      <w:bookmarkStart w:id="313" w:name="_Toc35955928"/>
      <w:bookmarkStart w:id="314" w:name="_Toc44491901"/>
      <w:bookmarkStart w:id="315" w:name="_Toc51689828"/>
      <w:bookmarkStart w:id="316" w:name="_Toc90457838"/>
      <w:r w:rsidRPr="00A005B5">
        <w:t>5.1.</w:t>
      </w:r>
      <w:r>
        <w:t>1</w:t>
      </w:r>
      <w:r w:rsidRPr="00A005B5">
        <w:t>.</w:t>
      </w:r>
      <w:r>
        <w:t>6</w:t>
      </w:r>
      <w:r w:rsidRPr="00A005B5">
        <w:t>.1</w:t>
      </w:r>
      <w:r>
        <w:t>.2</w:t>
      </w:r>
      <w:r w:rsidRPr="00A005B5">
        <w:tab/>
      </w:r>
      <w:r>
        <w:rPr>
          <w:lang w:eastAsia="zh-CN"/>
        </w:rPr>
        <w:t xml:space="preserve">Number of successful </w:t>
      </w:r>
      <w:ins w:id="317" w:author="28.552_CR0327R1_(Rel-16)_5G_SLICE_ePA" w:date="2021-12-15T10:21:00Z">
        <w:r w:rsidR="00E14BEA" w:rsidRPr="00E14BEA">
          <w:rPr>
            <w:lang w:eastAsia="zh-CN"/>
          </w:rPr>
          <w:t xml:space="preserve">legacy </w:t>
        </w:r>
      </w:ins>
      <w:r>
        <w:rPr>
          <w:lang w:eastAsia="zh-CN"/>
        </w:rPr>
        <w:t>handover preparations</w:t>
      </w:r>
      <w:bookmarkEnd w:id="311"/>
      <w:bookmarkEnd w:id="312"/>
      <w:bookmarkEnd w:id="313"/>
      <w:bookmarkEnd w:id="314"/>
      <w:bookmarkEnd w:id="315"/>
      <w:bookmarkEnd w:id="316"/>
    </w:p>
    <w:p w14:paraId="1D345F15" w14:textId="313AA136" w:rsidR="00126B2C" w:rsidRPr="002E04A2" w:rsidRDefault="00126B2C" w:rsidP="00CF5F9E">
      <w:pPr>
        <w:pStyle w:val="B10"/>
      </w:pPr>
      <w:r>
        <w:t>a)</w:t>
      </w:r>
      <w:r>
        <w:tab/>
      </w:r>
      <w:r w:rsidRPr="002E04A2">
        <w:t>This mea</w:t>
      </w:r>
      <w:r>
        <w:t xml:space="preserve">surement provides the number of successful </w:t>
      </w:r>
      <w:ins w:id="318" w:author="28.552_CR0327R1_(Rel-16)_5G_SLICE_ePA" w:date="2021-12-15T10:21:00Z">
        <w:r w:rsidR="00E14BEA" w:rsidRPr="00E14BEA">
          <w:t xml:space="preserve">legacy </w:t>
        </w:r>
      </w:ins>
      <w:r>
        <w:t xml:space="preserve">handover preparations received by the source NR cell CU. </w:t>
      </w:r>
    </w:p>
    <w:p w14:paraId="7D3067DD" w14:textId="16656E99" w:rsidR="00126B2C" w:rsidRPr="002E04A2" w:rsidRDefault="00126B2C" w:rsidP="00CF5F9E">
      <w:pPr>
        <w:pStyle w:val="B10"/>
      </w:pPr>
      <w:r>
        <w:t>b)</w:t>
      </w:r>
      <w:r>
        <w:tab/>
        <w:t>CC</w:t>
      </w:r>
      <w:ins w:id="319" w:author="28.552_CR0327R1_(Rel-16)_5G_SLICE_ePA" w:date="2021-12-15T10:21:00Z">
        <w:r w:rsidR="00E14BEA" w:rsidRPr="00E14BEA">
          <w:t>.</w:t>
        </w:r>
      </w:ins>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ins w:id="320" w:author="28.552_CR0327R1_(Rel-16)_5G_SLICE_ePA" w:date="2021-12-15T10:21:00Z">
        <w:r w:rsidR="00E14BEA" w:rsidRPr="00E14BEA">
          <w:t xml:space="preserve"> </w:t>
        </w:r>
      </w:ins>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ins w:id="321" w:author="28.552_CR0327R1_(Rel-16)_5G_SLICE_ePA" w:date="2021-12-15T10:21:00Z">
        <w:r w:rsidR="00E14BEA" w:rsidRPr="00E14BEA">
          <w:t xml:space="preserve"> , where the message corresponds to a previously sent legacy handover HANDOVER REQUEST message,</w:t>
        </w:r>
      </w:ins>
      <w:r>
        <w:t xml:space="preserve"> by the source NR cell CU</w:t>
      </w:r>
      <w:ins w:id="322" w:author="28.552_CR0327R1_(Rel-16)_5G_SLICE_ePA" w:date="2021-12-15T10:21:00Z">
        <w:r w:rsidR="00E14BEA" w:rsidRPr="00E14BEA">
          <w:t xml:space="preserve"> </w:t>
        </w:r>
      </w:ins>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1DC90BE7" w:rsidR="00126B2C" w:rsidRPr="002E04A2" w:rsidRDefault="00126B2C" w:rsidP="00CF5F9E">
      <w:pPr>
        <w:pStyle w:val="B10"/>
      </w:pPr>
      <w:r>
        <w:t>f)</w:t>
      </w:r>
      <w:r>
        <w:tab/>
        <w:t>NRCellCU</w:t>
      </w:r>
      <w:ins w:id="323" w:author="28.552_CR0327R1_(Rel-16)_5G_SLICE_ePA" w:date="2021-12-15T10:21:00Z">
        <w:r w:rsidR="00E14BEA" w:rsidRPr="00E14BEA">
          <w:t>;</w:t>
        </w:r>
      </w:ins>
      <w:del w:id="324" w:author="28.552_CR0327R1_(Rel-16)_5G_SLICE_ePA" w:date="2021-12-15T10:21:00Z">
        <w:r w:rsidR="00F64F69" w:rsidRPr="00453A75" w:rsidDel="00E14BEA">
          <w:delText>,</w:delText>
        </w:r>
      </w:del>
      <w:r w:rsidR="00F64F69" w:rsidRPr="00453A75">
        <w:br/>
        <w:t>NRCellRelation</w:t>
      </w:r>
      <w:r>
        <w:t>.</w:t>
      </w:r>
    </w:p>
    <w:p w14:paraId="26226684" w14:textId="77777777" w:rsidR="00126B2C" w:rsidRPr="002E04A2" w:rsidRDefault="00126B2C" w:rsidP="00CF5F9E">
      <w:pPr>
        <w:pStyle w:val="B10"/>
      </w:pPr>
      <w:r>
        <w:lastRenderedPageBreak/>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25" w:name="_Toc20132239"/>
      <w:bookmarkStart w:id="326" w:name="_Toc27473274"/>
      <w:bookmarkStart w:id="327" w:name="_Toc35955929"/>
      <w:bookmarkStart w:id="328" w:name="_Toc44491902"/>
      <w:bookmarkStart w:id="329" w:name="_Toc51689829"/>
      <w:bookmarkStart w:id="330" w:name="_Toc90457839"/>
      <w:r w:rsidRPr="00A005B5">
        <w:t>5.1.</w:t>
      </w:r>
      <w:r>
        <w:t>1</w:t>
      </w:r>
      <w:r w:rsidRPr="00A005B5">
        <w:t>.</w:t>
      </w:r>
      <w:r>
        <w:t>6</w:t>
      </w:r>
      <w:r w:rsidRPr="00A005B5">
        <w:t>.1</w:t>
      </w:r>
      <w:r>
        <w:t>.3</w:t>
      </w:r>
      <w:r w:rsidRPr="00A005B5">
        <w:tab/>
      </w:r>
      <w:r>
        <w:rPr>
          <w:lang w:eastAsia="zh-CN"/>
        </w:rPr>
        <w:t xml:space="preserve">Number of failed </w:t>
      </w:r>
      <w:ins w:id="331" w:author="28.552_CR0327R1_(Rel-16)_5G_SLICE_ePA" w:date="2021-12-15T10:22:00Z">
        <w:r w:rsidR="00E14BEA" w:rsidRPr="00E14BEA">
          <w:rPr>
            <w:lang w:eastAsia="zh-CN"/>
          </w:rPr>
          <w:t xml:space="preserve">legacy </w:t>
        </w:r>
      </w:ins>
      <w:r>
        <w:rPr>
          <w:lang w:eastAsia="zh-CN"/>
        </w:rPr>
        <w:t>handover preparations</w:t>
      </w:r>
      <w:bookmarkEnd w:id="325"/>
      <w:bookmarkEnd w:id="326"/>
      <w:bookmarkEnd w:id="327"/>
      <w:bookmarkEnd w:id="328"/>
      <w:bookmarkEnd w:id="329"/>
      <w:bookmarkEnd w:id="330"/>
    </w:p>
    <w:p w14:paraId="5AB0696C" w14:textId="7F6A3304" w:rsidR="00126B2C" w:rsidRPr="002E04A2" w:rsidRDefault="00126B2C" w:rsidP="00CF5F9E">
      <w:pPr>
        <w:pStyle w:val="B10"/>
      </w:pPr>
      <w:r>
        <w:t>a)</w:t>
      </w:r>
      <w:r>
        <w:tab/>
      </w:r>
      <w:r w:rsidRPr="002E04A2">
        <w:t>This mea</w:t>
      </w:r>
      <w:r>
        <w:t xml:space="preserve">surement provides the number of failed </w:t>
      </w:r>
      <w:ins w:id="332" w:author="28.552_CR0327R1_(Rel-16)_5G_SLICE_ePA" w:date="2021-12-15T10:22:00Z">
        <w:r w:rsidR="00E14BEA" w:rsidRPr="00E14BEA">
          <w:t xml:space="preserve">legacy </w:t>
        </w:r>
      </w:ins>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ins w:id="333" w:author="28.552_CR0327R1_(Rel-16)_5G_SLICE_ePA" w:date="2021-12-15T10:22:00Z">
        <w:r w:rsidR="00E14BEA" w:rsidRPr="00E14BEA">
          <w:t xml:space="preserve"> </w:t>
        </w:r>
      </w:ins>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ins w:id="334" w:author="28.552_CR0327R1_(Rel-16)_5G_SLICE_ePA" w:date="2021-12-15T10:22:00Z">
        <w:r w:rsidR="00E14BEA" w:rsidRPr="00E14BEA">
          <w:t xml:space="preserve"> , where the message corresponds to a previously sent legacy handover HANDOVER REQUEST message,</w:t>
        </w:r>
      </w:ins>
      <w:r>
        <w:t xml:space="preserve"> by the source NR cell CU</w:t>
      </w:r>
      <w:ins w:id="335" w:author="28.552_CR0327R1_(Rel-16)_5G_SLICE_ePA" w:date="2021-12-15T10:38:00Z">
        <w:r w:rsidR="00DD16BC" w:rsidRPr="00DD16BC">
          <w:t xml:space="preserve"> </w:t>
        </w:r>
      </w:ins>
      <w:r>
        <w:t xml:space="preserve">from the target NR cell CU, for informing that the </w:t>
      </w:r>
      <w:r w:rsidRPr="00CF5E51">
        <w:t>preparation of resources</w:t>
      </w:r>
      <w:r>
        <w:t xml:space="preserve"> at the target NR cell CU</w:t>
      </w:r>
      <w:ins w:id="336" w:author="28.552_CR0327R1_(Rel-16)_5G_SLICE_ePA" w:date="2021-12-15T10:38:00Z">
        <w:r w:rsidR="00DD16BC" w:rsidRPr="00DD16BC">
          <w:t xml:space="preserve"> </w:t>
        </w:r>
      </w:ins>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562BEB4E" w:rsidR="00126B2C" w:rsidRPr="002E04A2" w:rsidRDefault="00126B2C" w:rsidP="00CF5F9E">
      <w:pPr>
        <w:pStyle w:val="B10"/>
      </w:pPr>
      <w:r>
        <w:t>f)</w:t>
      </w:r>
      <w:r>
        <w:tab/>
        <w:t>NRCellCU</w:t>
      </w:r>
      <w:ins w:id="337" w:author="28.552_CR0327R1_(Rel-16)_5G_SLICE_ePA" w:date="2021-12-15T10:38:00Z">
        <w:r w:rsidR="00DD16BC" w:rsidRPr="00DD16BC">
          <w:t>;</w:t>
        </w:r>
      </w:ins>
      <w:del w:id="338" w:author="28.552_CR0327R1_(Rel-16)_5G_SLICE_ePA" w:date="2021-12-15T10:39:00Z">
        <w:r w:rsidR="00F64F69" w:rsidRPr="00453A75" w:rsidDel="00DD16BC">
          <w:delText>,</w:delText>
        </w:r>
      </w:del>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39" w:name="_Toc20132240"/>
      <w:bookmarkStart w:id="340" w:name="_Toc27473275"/>
      <w:bookmarkStart w:id="341" w:name="_Toc35955930"/>
      <w:bookmarkStart w:id="342" w:name="_Toc44491903"/>
      <w:bookmarkStart w:id="343" w:name="_Toc51689830"/>
      <w:bookmarkStart w:id="344" w:name="_Toc90457840"/>
      <w:r w:rsidRPr="00A005B5">
        <w:t>5.1.</w:t>
      </w:r>
      <w:r>
        <w:t>1</w:t>
      </w:r>
      <w:r w:rsidRPr="00A005B5">
        <w:t>.</w:t>
      </w:r>
      <w:r>
        <w:t>6</w:t>
      </w:r>
      <w:r w:rsidRPr="00A005B5">
        <w:t>.1</w:t>
      </w:r>
      <w:r>
        <w:t>.4</w:t>
      </w:r>
      <w:r w:rsidRPr="00A005B5">
        <w:tab/>
      </w:r>
      <w:r>
        <w:rPr>
          <w:lang w:eastAsia="zh-CN"/>
        </w:rPr>
        <w:t xml:space="preserve">Number of requested </w:t>
      </w:r>
      <w:ins w:id="345" w:author="28.552_CR0327R1_(Rel-16)_5G_SLICE_ePA" w:date="2021-12-15T10:39:00Z">
        <w:r w:rsidR="00DD16BC" w:rsidRPr="00DD16BC">
          <w:rPr>
            <w:lang w:eastAsia="zh-CN"/>
          </w:rPr>
          <w:t xml:space="preserve">legacy </w:t>
        </w:r>
      </w:ins>
      <w:r>
        <w:rPr>
          <w:lang w:eastAsia="zh-CN"/>
        </w:rPr>
        <w:t>handover</w:t>
      </w:r>
      <w:r w:rsidRPr="00160AA5">
        <w:rPr>
          <w:lang w:eastAsia="zh-CN"/>
        </w:rPr>
        <w:t xml:space="preserve"> </w:t>
      </w:r>
      <w:r>
        <w:rPr>
          <w:lang w:eastAsia="zh-CN"/>
        </w:rPr>
        <w:t>resource allocations</w:t>
      </w:r>
      <w:bookmarkEnd w:id="339"/>
      <w:bookmarkEnd w:id="340"/>
      <w:bookmarkEnd w:id="341"/>
      <w:bookmarkEnd w:id="342"/>
      <w:bookmarkEnd w:id="343"/>
      <w:bookmarkEnd w:id="344"/>
    </w:p>
    <w:p w14:paraId="55948432" w14:textId="5596FD3C" w:rsidR="00126B2C" w:rsidRPr="002E04A2" w:rsidRDefault="00126B2C" w:rsidP="00CF5F9E">
      <w:pPr>
        <w:pStyle w:val="B10"/>
      </w:pPr>
      <w:r>
        <w:t>a)</w:t>
      </w:r>
      <w:r>
        <w:tab/>
      </w:r>
      <w:r w:rsidRPr="002E04A2">
        <w:t>This mea</w:t>
      </w:r>
      <w:r>
        <w:t xml:space="preserve">surement provides the number of </w:t>
      </w:r>
      <w:ins w:id="346" w:author="28.552_CR0327R1_(Rel-16)_5G_SLICE_ePA" w:date="2021-12-15T10:39:00Z">
        <w:r w:rsidR="00DD16BC" w:rsidRPr="00DD16BC">
          <w:t xml:space="preserve">legacy </w:t>
        </w:r>
      </w:ins>
      <w:r>
        <w:t xml:space="preserve">handover resource allocation requests received by the target NR cell CU. </w:t>
      </w:r>
    </w:p>
    <w:p w14:paraId="3DA065DB" w14:textId="40E7551E" w:rsidR="00126B2C" w:rsidRPr="002E04A2" w:rsidRDefault="00126B2C" w:rsidP="00CF5F9E">
      <w:pPr>
        <w:pStyle w:val="B10"/>
      </w:pPr>
      <w:r>
        <w:t>b)</w:t>
      </w:r>
      <w:r>
        <w:tab/>
      </w:r>
      <w:del w:id="347" w:author="28.552_CR0327R1_(Rel-16)_5G_SLICE_ePA" w:date="2021-12-15T10:39:00Z">
        <w:r w:rsidR="00606A23" w:rsidDel="00DD16BC">
          <w:delText>1</w:delText>
        </w:r>
      </w:del>
      <w:r>
        <w:t>CC</w:t>
      </w:r>
      <w:ins w:id="348" w:author="28.552_CR0327R1_(Rel-16)_5G_SLICE_ePA" w:date="2021-12-15T10:39:00Z">
        <w:r w:rsidR="00DD16BC" w:rsidRPr="00DD16BC">
          <w:t>.</w:t>
        </w:r>
      </w:ins>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ins w:id="349" w:author="28.552_CR0327R1_(Rel-16)_5G_SLICE_ePA" w:date="2021-12-15T10:39:00Z">
        <w:r w:rsidR="00DD16BC" w:rsidRPr="00DD16BC">
          <w:t xml:space="preserve"> </w:t>
        </w:r>
        <w:r w:rsidR="00DD16BC" w:rsidRPr="00DD16BC">
          <w:t>, where the message denotes a legacy handover,</w:t>
        </w:r>
      </w:ins>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50" w:name="_Toc20132241"/>
      <w:bookmarkStart w:id="351" w:name="_Toc27473276"/>
      <w:bookmarkStart w:id="352" w:name="_Toc35955931"/>
      <w:bookmarkStart w:id="353" w:name="_Toc44491904"/>
      <w:bookmarkStart w:id="354" w:name="_Toc51689831"/>
      <w:bookmarkStart w:id="355" w:name="_Toc90457841"/>
      <w:r w:rsidRPr="00A005B5">
        <w:t>5.1.</w:t>
      </w:r>
      <w:r>
        <w:t>1</w:t>
      </w:r>
      <w:r w:rsidRPr="00A005B5">
        <w:t>.</w:t>
      </w:r>
      <w:r w:rsidR="007B56F7">
        <w:t>6</w:t>
      </w:r>
      <w:r w:rsidRPr="00A005B5">
        <w:t>.1</w:t>
      </w:r>
      <w:r>
        <w:t>.5</w:t>
      </w:r>
      <w:r w:rsidRPr="00A005B5">
        <w:tab/>
      </w:r>
      <w:r>
        <w:rPr>
          <w:lang w:eastAsia="zh-CN"/>
        </w:rPr>
        <w:t xml:space="preserve">Number of successful </w:t>
      </w:r>
      <w:ins w:id="356" w:author="28.552_CR0327R1_(Rel-16)_5G_SLICE_ePA" w:date="2021-12-15T10:39:00Z">
        <w:r w:rsidR="00DD16BC" w:rsidRPr="00DD16BC">
          <w:rPr>
            <w:lang w:eastAsia="zh-CN"/>
          </w:rPr>
          <w:t xml:space="preserve">legacy </w:t>
        </w:r>
      </w:ins>
      <w:r>
        <w:rPr>
          <w:lang w:eastAsia="zh-CN"/>
        </w:rPr>
        <w:t>handover resource allocations</w:t>
      </w:r>
      <w:bookmarkEnd w:id="350"/>
      <w:bookmarkEnd w:id="351"/>
      <w:bookmarkEnd w:id="352"/>
      <w:bookmarkEnd w:id="353"/>
      <w:bookmarkEnd w:id="354"/>
      <w:bookmarkEnd w:id="355"/>
    </w:p>
    <w:p w14:paraId="46D1E962" w14:textId="37676F43" w:rsidR="00126B2C" w:rsidRDefault="00126B2C" w:rsidP="00CF5F9E">
      <w:pPr>
        <w:pStyle w:val="B10"/>
      </w:pPr>
      <w:r>
        <w:t>a)</w:t>
      </w:r>
      <w:r>
        <w:tab/>
      </w:r>
      <w:r w:rsidRPr="002E04A2">
        <w:t>This mea</w:t>
      </w:r>
      <w:r>
        <w:t xml:space="preserve">surement provides the number of successful </w:t>
      </w:r>
      <w:ins w:id="357" w:author="28.552_CR0327R1_(Rel-16)_5G_SLICE_ePA" w:date="2021-12-15T10:39:00Z">
        <w:r w:rsidR="00DD16BC" w:rsidRPr="00DD16BC">
          <w:t xml:space="preserve">legacy </w:t>
        </w:r>
      </w:ins>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lastRenderedPageBreak/>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ins w:id="358" w:author="28.552_CR0327R1_(Rel-16)_5G_SLICE_ePA" w:date="2021-12-15T10:39:00Z">
        <w:r w:rsidR="00DD16BC" w:rsidRPr="00DD16BC">
          <w:t xml:space="preserve"> </w:t>
        </w:r>
      </w:ins>
      <w:r>
        <w:t xml:space="preserve">to the AMF, or transmission of </w:t>
      </w:r>
      <w:r w:rsidRPr="00CF5E51">
        <w:t xml:space="preserve">HANDOVER REQUEST ACKNOWLEDGE </w:t>
      </w:r>
      <w:r>
        <w:t>message</w:t>
      </w:r>
      <w:r w:rsidRPr="00CF5E51">
        <w:t xml:space="preserve"> </w:t>
      </w:r>
      <w:r>
        <w:t>(see 3GPP TS 38.423 [</w:t>
      </w:r>
      <w:r w:rsidR="007B56F7">
        <w:t>13</w:t>
      </w:r>
      <w:r>
        <w:t>])</w:t>
      </w:r>
      <w:ins w:id="359" w:author="28.552_CR0327R1_(Rel-16)_5G_SLICE_ePA" w:date="2021-12-15T10:39:00Z">
        <w:r w:rsidR="00DD16BC" w:rsidRPr="00DD16BC">
          <w:t xml:space="preserve"> </w:t>
        </w:r>
        <w:r w:rsidR="00DD16BC" w:rsidRPr="00DD16BC">
          <w:t>, where the message corresponds to a previously received legacy handover HANDOVER REQUEST message,</w:t>
        </w:r>
      </w:ins>
      <w:r>
        <w:t xml:space="preserve"> by the target NR cell CU</w:t>
      </w:r>
      <w:ins w:id="360" w:author="28.552_CR0327R1_(Rel-16)_5G_SLICE_ePA" w:date="2021-12-15T10:39:00Z">
        <w:r w:rsidR="00DD16BC" w:rsidRPr="00DD16BC">
          <w:t xml:space="preserve"> </w:t>
        </w:r>
      </w:ins>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ins w:id="361" w:author="28.552_CR0327R1_(Rel-16)_5G_SLICE_ePA" w:date="2021-12-15T10:39:00Z">
        <w:r w:rsidR="00DD16BC" w:rsidRPr="00DD16BC">
          <w:t>.</w:t>
        </w:r>
      </w:ins>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62" w:name="_Toc20132242"/>
      <w:bookmarkStart w:id="363" w:name="_Toc27473277"/>
      <w:bookmarkStart w:id="364" w:name="_Toc35955932"/>
      <w:bookmarkStart w:id="365" w:name="_Toc44491905"/>
      <w:bookmarkStart w:id="366" w:name="_Toc51689832"/>
      <w:bookmarkStart w:id="367" w:name="_Toc90457842"/>
      <w:r w:rsidRPr="00A005B5">
        <w:t>5.1.</w:t>
      </w:r>
      <w:r>
        <w:t>1</w:t>
      </w:r>
      <w:r w:rsidRPr="00A005B5">
        <w:t>.</w:t>
      </w:r>
      <w:r w:rsidR="007B56F7">
        <w:t>6</w:t>
      </w:r>
      <w:r w:rsidRPr="00A005B5">
        <w:t>.1</w:t>
      </w:r>
      <w:r>
        <w:t>.6</w:t>
      </w:r>
      <w:r w:rsidRPr="00A005B5">
        <w:tab/>
      </w:r>
      <w:r>
        <w:rPr>
          <w:lang w:eastAsia="zh-CN"/>
        </w:rPr>
        <w:t xml:space="preserve">Number of failed </w:t>
      </w:r>
      <w:ins w:id="368" w:author="28.552_CR0327R1_(Rel-16)_5G_SLICE_ePA" w:date="2021-12-15T10:39:00Z">
        <w:r w:rsidR="00DD16BC" w:rsidRPr="00DD16BC">
          <w:rPr>
            <w:lang w:eastAsia="zh-CN"/>
          </w:rPr>
          <w:t xml:space="preserve">legacy </w:t>
        </w:r>
      </w:ins>
      <w:r>
        <w:rPr>
          <w:lang w:eastAsia="zh-CN"/>
        </w:rPr>
        <w:t>handover resource allocations</w:t>
      </w:r>
      <w:bookmarkEnd w:id="362"/>
      <w:bookmarkEnd w:id="363"/>
      <w:bookmarkEnd w:id="364"/>
      <w:bookmarkEnd w:id="365"/>
      <w:bookmarkEnd w:id="366"/>
      <w:bookmarkEnd w:id="367"/>
    </w:p>
    <w:p w14:paraId="73EB4ABA" w14:textId="25A3E4B3" w:rsidR="00126B2C" w:rsidRPr="002E04A2" w:rsidRDefault="00126B2C" w:rsidP="00CF5F9E">
      <w:pPr>
        <w:pStyle w:val="B10"/>
      </w:pPr>
      <w:r>
        <w:t>a)</w:t>
      </w:r>
      <w:r>
        <w:tab/>
      </w:r>
      <w:r w:rsidRPr="002E04A2">
        <w:t>This mea</w:t>
      </w:r>
      <w:r>
        <w:t xml:space="preserve">surement provides the number of failed </w:t>
      </w:r>
      <w:ins w:id="369" w:author="28.552_CR0327R1_(Rel-16)_5G_SLICE_ePA" w:date="2021-12-15T10:39:00Z">
        <w:r w:rsidR="00DD16BC" w:rsidRPr="00DD16BC">
          <w:t xml:space="preserve">legacy </w:t>
        </w:r>
      </w:ins>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ins w:id="370" w:author="28.552_CR0327R1_(Rel-16)_5G_SLICE_ePA" w:date="2021-12-15T10:40:00Z">
        <w:r w:rsidR="00DD16BC" w:rsidRPr="00DD16BC">
          <w:t xml:space="preserve"> </w:t>
        </w:r>
        <w:r w:rsidR="00DD16BC" w:rsidRPr="00DD16BC">
          <w:t>, where the message corresponds to a previously sent legacy handover HANDOVER REQUEST message,</w:t>
        </w:r>
      </w:ins>
      <w:r w:rsidRPr="00BB5B9D">
        <w:t xml:space="preserve"> </w:t>
      </w:r>
      <w:r>
        <w:t>by the target NR cell CU</w:t>
      </w:r>
      <w:ins w:id="371" w:author="28.552_CR0327R1_(Rel-16)_5G_SLICE_ePA" w:date="2021-12-15T10:40:00Z">
        <w:r w:rsidR="00DD16BC" w:rsidRPr="00DD16BC">
          <w:t xml:space="preserve"> </w:t>
        </w:r>
      </w:ins>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ins w:id="372" w:author="28.552_CR0327R1_(Rel-16)_5G_SLICE_ePA" w:date="2021-12-15T10:40:00Z">
        <w:r w:rsidR="00DD16BC" w:rsidRPr="00DD16BC">
          <w:t xml:space="preserve">legacy </w:t>
        </w:r>
      </w:ins>
      <w:r>
        <w:rPr>
          <w:lang w:eastAsia="zh-CN"/>
        </w:rPr>
        <w:t>handover resource allocations</w:t>
      </w:r>
      <w:r>
        <w:t>.</w:t>
      </w:r>
    </w:p>
    <w:p w14:paraId="5BCDF949" w14:textId="0EA3E23E" w:rsidR="00126B2C" w:rsidRPr="002E04A2" w:rsidRDefault="00126B2C" w:rsidP="00CF5F9E">
      <w:pPr>
        <w:pStyle w:val="B10"/>
      </w:pPr>
      <w:r>
        <w:t>f)</w:t>
      </w:r>
      <w:r>
        <w:tab/>
        <w:t>NRCellCU</w:t>
      </w:r>
      <w:ins w:id="373" w:author="28.552_CR0327R1_(Rel-16)_5G_SLICE_ePA" w:date="2021-12-15T10:40:00Z">
        <w:r w:rsidR="00DD16BC" w:rsidRPr="00DD16BC">
          <w:t>.</w:t>
        </w:r>
      </w:ins>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ins w:id="374" w:author="28.552_CR0327R1_(Rel-16)_5G_SLICE_ePA" w:date="2021-12-15T10:40:00Z">
        <w:r w:rsidR="00DD16BC" w:rsidRPr="00DD16BC">
          <w:t>.</w:t>
        </w:r>
      </w:ins>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75" w:name="_Toc20132243"/>
      <w:bookmarkStart w:id="376" w:name="_Toc27473278"/>
      <w:bookmarkStart w:id="377" w:name="_Toc35955933"/>
      <w:bookmarkStart w:id="378" w:name="_Toc44491906"/>
      <w:bookmarkStart w:id="379" w:name="_Toc51689833"/>
      <w:bookmarkStart w:id="380" w:name="_Toc90457843"/>
      <w:r w:rsidRPr="00A005B5">
        <w:t>5.1.</w:t>
      </w:r>
      <w:r>
        <w:t>1</w:t>
      </w:r>
      <w:r w:rsidRPr="00A005B5">
        <w:t>.</w:t>
      </w:r>
      <w:r>
        <w:t>6</w:t>
      </w:r>
      <w:r w:rsidRPr="00A005B5">
        <w:t>.1</w:t>
      </w:r>
      <w:r>
        <w:t>.7</w:t>
      </w:r>
      <w:r w:rsidRPr="00A005B5">
        <w:tab/>
      </w:r>
      <w:r>
        <w:rPr>
          <w:lang w:eastAsia="zh-CN"/>
        </w:rPr>
        <w:t xml:space="preserve">Number of requested </w:t>
      </w:r>
      <w:ins w:id="381" w:author="28.552_CR0327R1_(Rel-16)_5G_SLICE_ePA" w:date="2021-12-15T10:40:00Z">
        <w:r w:rsidR="00DD16BC" w:rsidRPr="00DD16BC">
          <w:rPr>
            <w:lang w:eastAsia="zh-CN"/>
          </w:rPr>
          <w:t xml:space="preserve">legacy </w:t>
        </w:r>
      </w:ins>
      <w:r>
        <w:rPr>
          <w:lang w:eastAsia="zh-CN"/>
        </w:rPr>
        <w:t>handover executions</w:t>
      </w:r>
      <w:bookmarkEnd w:id="375"/>
      <w:bookmarkEnd w:id="376"/>
      <w:bookmarkEnd w:id="377"/>
      <w:bookmarkEnd w:id="378"/>
      <w:bookmarkEnd w:id="379"/>
      <w:bookmarkEnd w:id="380"/>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ins w:id="382" w:author="28.552_CR0327R1_(Rel-16)_5G_SLICE_ePA" w:date="2021-12-15T10:40:00Z">
        <w:r w:rsidR="00DD16BC" w:rsidRPr="00DD16BC">
          <w:t xml:space="preserve">legacy </w:t>
        </w:r>
      </w:ins>
      <w:r>
        <w:t xml:space="preserve">handover executions requested by the source gNB. </w:t>
      </w:r>
    </w:p>
    <w:p w14:paraId="29948A6B" w14:textId="77777777" w:rsidR="00DD7D89" w:rsidRPr="002E04A2" w:rsidRDefault="00DD7D89" w:rsidP="00DD7D89">
      <w:pPr>
        <w:pStyle w:val="B10"/>
      </w:pPr>
      <w:r>
        <w:t>b)</w:t>
      </w:r>
      <w:r>
        <w:tab/>
        <w:t>CC.</w:t>
      </w:r>
    </w:p>
    <w:p w14:paraId="428EEFBB" w14:textId="125BD1AB" w:rsidR="00DD7D89" w:rsidRDefault="00DD7D89" w:rsidP="00DD7D89">
      <w:pPr>
        <w:pStyle w:val="B10"/>
      </w:pPr>
      <w:r>
        <w:t>c)</w:t>
      </w:r>
      <w:r>
        <w:tab/>
        <w:t xml:space="preserve">On transmission of </w:t>
      </w:r>
      <w:r>
        <w:rPr>
          <w:i/>
        </w:rPr>
        <w:t xml:space="preserve">RRC Reconfiguration </w:t>
      </w:r>
      <w:r>
        <w:rPr>
          <w:color w:val="000000"/>
        </w:rPr>
        <w:t>message</w:t>
      </w:r>
      <w:ins w:id="383" w:author="28.552_CR0327R1_(Rel-16)_5G_SLICE_ePA" w:date="2021-12-15T10:40:00Z">
        <w:r w:rsidR="00DD16BC" w:rsidRPr="00DD16BC">
          <w:rPr>
            <w:color w:val="000000"/>
          </w:rPr>
          <w:t>, where the message denotes a legacy handover,</w:t>
        </w:r>
      </w:ins>
      <w:r>
        <w:rPr>
          <w:color w:val="000000"/>
        </w:rPr>
        <w:t xml:space="preserve"> to the UE triggering the inter gNB </w:t>
      </w:r>
      <w:ins w:id="384" w:author="28.552_CR0327R1_(Rel-16)_5G_SLICE_ePA" w:date="2021-12-15T10:40:00Z">
        <w:r w:rsidR="00DD16BC" w:rsidRPr="00DD16BC">
          <w:rPr>
            <w:color w:val="000000"/>
          </w:rPr>
          <w:t xml:space="preserve">legacy </w:t>
        </w:r>
      </w:ins>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ins w:id="385" w:author="28.552_CR0327R1_(Rel-16)_5G_SLICE_ePA" w:date="2021-12-15T10:40:00Z">
        <w:r w:rsidR="00DD16BC" w:rsidRPr="00DD16BC">
          <w:t xml:space="preserve"> </w:t>
        </w:r>
      </w:ins>
      <w:del w:id="386" w:author="28.552_CR0327R1_(Rel-16)_5G_SLICE_ePA" w:date="2021-12-15T10:40:00Z">
        <w:r w:rsidDel="00DD16BC">
          <w:delText>-</w:delText>
        </w:r>
      </w:del>
      <w:r>
        <w:t xml:space="preserve">gNB </w:t>
      </w:r>
      <w:ins w:id="387" w:author="28.552_CR0327R1_(Rel-16)_5G_SLICE_ePA" w:date="2021-12-15T10:40:00Z">
        <w:r w:rsidR="00DD16BC" w:rsidRPr="00DD16BC">
          <w:t xml:space="preserve">legacy </w:t>
        </w:r>
      </w:ins>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0C1E5C53" w:rsidR="00DD7D89" w:rsidRPr="008B34D1" w:rsidRDefault="00DD7D89" w:rsidP="00DD7D89">
      <w:pPr>
        <w:pStyle w:val="B10"/>
        <w:rPr>
          <w:lang w:val="fr-FR"/>
        </w:rPr>
      </w:pPr>
      <w:r w:rsidRPr="008B34D1">
        <w:rPr>
          <w:lang w:val="fr-FR"/>
        </w:rPr>
        <w:t>f)</w:t>
      </w:r>
      <w:r w:rsidRPr="008B34D1">
        <w:rPr>
          <w:lang w:val="fr-FR"/>
        </w:rPr>
        <w:tab/>
        <w:t>NRCellCU</w:t>
      </w:r>
      <w:ins w:id="388" w:author="28.552_CR0327R1_(Rel-16)_5G_SLICE_ePA" w:date="2021-12-15T10:40:00Z">
        <w:r w:rsidR="00DD16BC" w:rsidRPr="00DD16BC">
          <w:rPr>
            <w:lang w:val="fr-FR"/>
          </w:rPr>
          <w:t>;</w:t>
        </w:r>
      </w:ins>
      <w:del w:id="389" w:author="28.552_CR0327R1_(Rel-16)_5G_SLICE_ePA" w:date="2021-12-15T10:40:00Z">
        <w:r w:rsidR="00F64F69" w:rsidRPr="008B34D1" w:rsidDel="00DD16BC">
          <w:rPr>
            <w:lang w:val="fr-FR"/>
          </w:rPr>
          <w:delText>,</w:delText>
        </w:r>
      </w:del>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lastRenderedPageBreak/>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90" w:name="_Toc20132244"/>
      <w:bookmarkStart w:id="391" w:name="_Toc27473279"/>
      <w:bookmarkStart w:id="392" w:name="_Toc35955934"/>
      <w:bookmarkStart w:id="393" w:name="_Toc44491907"/>
      <w:bookmarkStart w:id="394" w:name="_Toc51689834"/>
      <w:bookmarkStart w:id="395" w:name="_Toc90457844"/>
      <w:r w:rsidRPr="00A005B5">
        <w:t>5.1.</w:t>
      </w:r>
      <w:r>
        <w:t>1</w:t>
      </w:r>
      <w:r w:rsidRPr="00A005B5">
        <w:t>.</w:t>
      </w:r>
      <w:r>
        <w:t>6</w:t>
      </w:r>
      <w:r w:rsidRPr="00A005B5">
        <w:t>.1</w:t>
      </w:r>
      <w:r>
        <w:t>.8</w:t>
      </w:r>
      <w:r w:rsidRPr="00A005B5">
        <w:tab/>
      </w:r>
      <w:r>
        <w:rPr>
          <w:lang w:eastAsia="zh-CN"/>
        </w:rPr>
        <w:t xml:space="preserve">Number of successful </w:t>
      </w:r>
      <w:ins w:id="396" w:author="28.552_CR0327R1_(Rel-16)_5G_SLICE_ePA" w:date="2021-12-15T10:40:00Z">
        <w:r w:rsidR="00DD16BC" w:rsidRPr="00DD16BC">
          <w:rPr>
            <w:lang w:eastAsia="zh-CN"/>
          </w:rPr>
          <w:t xml:space="preserve">legacy </w:t>
        </w:r>
      </w:ins>
      <w:r>
        <w:rPr>
          <w:lang w:eastAsia="zh-CN"/>
        </w:rPr>
        <w:t>handover executions</w:t>
      </w:r>
      <w:bookmarkEnd w:id="390"/>
      <w:bookmarkEnd w:id="391"/>
      <w:bookmarkEnd w:id="392"/>
      <w:bookmarkEnd w:id="393"/>
      <w:bookmarkEnd w:id="394"/>
      <w:bookmarkEnd w:id="395"/>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ins w:id="397" w:author="28.552_CR0327R1_(Rel-16)_5G_SLICE_ePA" w:date="2021-12-15T10:40:00Z">
        <w:r w:rsidR="00DD16BC" w:rsidRPr="00DD16BC">
          <w:t xml:space="preserve">legacy </w:t>
        </w:r>
      </w:ins>
      <w:r>
        <w:t xml:space="preserve">handover executions received by the source gNB. </w:t>
      </w:r>
    </w:p>
    <w:p w14:paraId="4A550277" w14:textId="204E936E" w:rsidR="00DD7D89" w:rsidRPr="002E04A2" w:rsidRDefault="00DD7D89" w:rsidP="00DD7D89">
      <w:pPr>
        <w:pStyle w:val="B10"/>
      </w:pPr>
      <w:r>
        <w:t>b)</w:t>
      </w:r>
      <w:r>
        <w:tab/>
        <w:t>CC</w:t>
      </w:r>
      <w:ins w:id="398" w:author="28.552_CR0327R1_(Rel-16)_5G_SLICE_ePA" w:date="2021-12-15T10:40:00Z">
        <w:r w:rsidR="00DD16BC" w:rsidRPr="00DD16BC">
          <w:t>.</w:t>
        </w:r>
      </w:ins>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ins w:id="399" w:author="28.552_CR0327R1_(Rel-16)_5G_SLICE_ePA" w:date="2021-12-15T10:41:00Z">
        <w:r w:rsidR="00D83BA1" w:rsidRPr="00D83BA1">
          <w:t xml:space="preserve">where the message denotes a legacy handover, </w:t>
        </w:r>
      </w:ins>
      <w:r>
        <w:t>or, if handover is performed via NG, on receipt of UE CONTEXT RELEASE COMMAND [11] from AMF following a successful inter gNB handover</w:t>
      </w:r>
      <w:r w:rsidRPr="008364AF">
        <w:t xml:space="preserve">, </w:t>
      </w:r>
      <w:ins w:id="400" w:author="28.552_CR0327R1_(Rel-16)_5G_SLICE_ePA" w:date="2021-12-15T10:41:00Z">
        <w:r w:rsidR="00D83BA1" w:rsidRPr="00D83BA1">
          <w:t xml:space="preserve">where the message denotes a legacy handover, </w:t>
        </w:r>
      </w:ins>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Default="00DD7D89" w:rsidP="00DD7D89">
      <w:pPr>
        <w:pStyle w:val="B10"/>
      </w:pPr>
      <w:r>
        <w:t>e)</w:t>
      </w:r>
      <w:r>
        <w:tab/>
        <w:t>MM</w:t>
      </w:r>
      <w:r w:rsidRPr="002E04A2">
        <w:t>.</w:t>
      </w:r>
      <w:r>
        <w:t>HoExeInterSucc.</w:t>
      </w:r>
    </w:p>
    <w:p w14:paraId="6D5F15B9" w14:textId="541E7982" w:rsidR="00DD7D89" w:rsidRPr="002E04A2" w:rsidRDefault="00DD7D89" w:rsidP="00DD7D89">
      <w:pPr>
        <w:pStyle w:val="B10"/>
      </w:pPr>
      <w:r>
        <w:t>f)</w:t>
      </w:r>
      <w:r>
        <w:tab/>
        <w:t>NRCellCU</w:t>
      </w:r>
      <w:ins w:id="401" w:author="28.552_CR0327R1_(Rel-16)_5G_SLICE_ePA" w:date="2021-12-15T10:41:00Z">
        <w:r w:rsidR="00D83BA1" w:rsidRPr="00D83BA1">
          <w:t>;</w:t>
        </w:r>
      </w:ins>
      <w:del w:id="402" w:author="28.552_CR0327R1_(Rel-16)_5G_SLICE_ePA" w:date="2021-12-15T10:41:00Z">
        <w:r w:rsidR="00F64F69" w:rsidRPr="00453A75" w:rsidDel="00D83BA1">
          <w:delText>,</w:delText>
        </w:r>
      </w:del>
      <w:r w:rsidR="00F64F69" w:rsidRPr="00453A75">
        <w:br/>
        <w:t>NRCellRelation</w:t>
      </w:r>
      <w: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403" w:name="_Toc20132245"/>
      <w:bookmarkStart w:id="404" w:name="_Toc27473280"/>
      <w:bookmarkStart w:id="405" w:name="_Toc35955935"/>
      <w:bookmarkStart w:id="406" w:name="_Toc44491908"/>
      <w:bookmarkStart w:id="407" w:name="_Toc51689835"/>
      <w:bookmarkStart w:id="408" w:name="_Toc90457845"/>
      <w:r w:rsidRPr="00A005B5">
        <w:t>5.1.</w:t>
      </w:r>
      <w:r>
        <w:t>1</w:t>
      </w:r>
      <w:r w:rsidRPr="00A005B5">
        <w:t>.</w:t>
      </w:r>
      <w:r>
        <w:t>6</w:t>
      </w:r>
      <w:r w:rsidRPr="00A005B5">
        <w:t>.1</w:t>
      </w:r>
      <w:r>
        <w:t>.9</w:t>
      </w:r>
      <w:r w:rsidRPr="00A005B5">
        <w:tab/>
      </w:r>
      <w:r>
        <w:rPr>
          <w:lang w:eastAsia="zh-CN"/>
        </w:rPr>
        <w:t xml:space="preserve">Number of failed </w:t>
      </w:r>
      <w:ins w:id="409" w:author="28.552_CR0327R1_(Rel-16)_5G_SLICE_ePA" w:date="2021-12-15T10:41:00Z">
        <w:r w:rsidR="00D83BA1" w:rsidRPr="00D83BA1">
          <w:rPr>
            <w:lang w:eastAsia="zh-CN"/>
          </w:rPr>
          <w:t xml:space="preserve">legacy </w:t>
        </w:r>
      </w:ins>
      <w:r>
        <w:rPr>
          <w:lang w:eastAsia="zh-CN"/>
        </w:rPr>
        <w:t>handover executions</w:t>
      </w:r>
      <w:bookmarkEnd w:id="403"/>
      <w:bookmarkEnd w:id="404"/>
      <w:bookmarkEnd w:id="405"/>
      <w:bookmarkEnd w:id="406"/>
      <w:bookmarkEnd w:id="407"/>
      <w:bookmarkEnd w:id="408"/>
    </w:p>
    <w:p w14:paraId="39BDA04E" w14:textId="67AA9916"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ins w:id="410" w:author="28.552_CR0327R1_(Rel-16)_5G_SLICE_ePA" w:date="2021-12-15T10:41:00Z">
        <w:r w:rsidR="00D83BA1" w:rsidRPr="00D83BA1">
          <w:t xml:space="preserve">legacy </w:t>
        </w:r>
      </w:ins>
      <w:r>
        <w:t xml:space="preserve">handover executions </w:t>
      </w:r>
      <w:del w:id="411" w:author="28.552_CR0325R1_(Rel-16)_5G_SLICE_ePA" w:date="2021-12-14T16:09:00Z">
        <w:r w:rsidDel="00CC142A">
          <w:delText>received by the</w:delText>
        </w:r>
      </w:del>
      <w:ins w:id="412" w:author="28.552_CR0325R1_(Rel-16)_5G_SLICE_ePA" w:date="2021-12-14T16:09:00Z">
        <w:r w:rsidR="00CC142A">
          <w:t xml:space="preserve">for a </w:t>
        </w:r>
      </w:ins>
      <w:r>
        <w:t xml:space="preserve"> source gNB. </w:t>
      </w:r>
      <w:del w:id="413" w:author="28.552_CR0325R1_(Rel-16)_5G_SLICE_ePA" w:date="2021-12-14T16:09:00Z">
        <w:r w:rsidDel="00CC142A">
          <w:delText>This measurement is split into subcounters per failure cause.</w:delText>
        </w:r>
      </w:del>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rPr>
          <w:ins w:id="414" w:author="28.552_CR0325R1_(Rel-16)_5G_SLICE_ePA" w:date="2021-12-14T16:10:00Z"/>
        </w:rPr>
      </w:pPr>
      <w:r>
        <w:t>c)</w:t>
      </w:r>
      <w:r>
        <w:tab/>
      </w:r>
      <w:ins w:id="415" w:author="28.552_CR0325R1_(Rel-16)_5G_SLICE_ePA" w:date="2021-12-14T16:10:00Z">
        <w:r w:rsidR="00CC142A">
          <w:t>This counter is incremented when handover execution failures occur. It is assumed that the UE context is available in the source gNB. The following events are counted:</w:t>
        </w:r>
      </w:ins>
    </w:p>
    <w:p w14:paraId="363E5BDB" w14:textId="77777777" w:rsidR="00CC142A" w:rsidRDefault="00CC142A" w:rsidP="00CC142A">
      <w:pPr>
        <w:pStyle w:val="B2"/>
        <w:rPr>
          <w:ins w:id="416" w:author="28.552_CR0325R1_(Rel-16)_5G_SLICE_ePA" w:date="2021-12-14T16:10:00Z"/>
        </w:rPr>
      </w:pPr>
      <w:ins w:id="417" w:author="28.552_CR0325R1_(Rel-16)_5G_SLICE_ePA" w:date="2021-12-14T16:10:00Z">
        <w:r>
          <w:t>1)</w:t>
        </w:r>
        <w:r>
          <w:tab/>
          <w:t>On rece</w:t>
        </w:r>
        <w:del w:id="418" w:author="CR0325" w:date="2021-12-08T09:49:00Z">
          <w:r w:rsidDel="0060678B">
            <w:delText>i</w:delText>
          </w:r>
        </w:del>
        <w:r>
          <w:t xml:space="preserve">ption </w:t>
        </w:r>
        <w:del w:id="419" w:author="CR0325" w:date="2021-12-08T09:49:00Z">
          <w:r w:rsidDel="0060678B">
            <w:delText xml:space="preserve">at the source gNB of UE CONTEXT RELEASE [13] over Xn from the target gNB indicating an unsuccessful inter gNB handover, or, if handover is performed via NG, on receipt </w:delText>
          </w:r>
        </w:del>
        <w:r>
          <w:t>of NGAP UE CONTEXT RELEASE COMMAND [11] from AMF indicating an unsuccessful inter gNB handover;</w:t>
        </w:r>
        <w:del w:id="420" w:author="CR0325" w:date="2021-12-08T09:49:00Z">
          <w:r w:rsidDel="0060678B">
            <w:delText xml:space="preserve">. </w:delText>
          </w:r>
        </w:del>
        <w:r>
          <w:t xml:space="preserve"> </w:t>
        </w:r>
      </w:ins>
    </w:p>
    <w:p w14:paraId="1156AC64" w14:textId="77777777" w:rsidR="00CC142A" w:rsidRDefault="00CC142A" w:rsidP="00CC142A">
      <w:pPr>
        <w:pStyle w:val="B2"/>
        <w:rPr>
          <w:ins w:id="421" w:author="28.552_CR0325R1_(Rel-16)_5G_SLICE_ePA" w:date="2021-12-14T16:10:00Z"/>
        </w:rPr>
      </w:pPr>
      <w:ins w:id="422" w:author="28.552_CR0325R1_(Rel-16)_5G_SLICE_ePA" w:date="2021-12-14T16:10:00Z">
        <w:r>
          <w:t>2)</w:t>
        </w:r>
        <w:r>
          <w:tab/>
        </w:r>
        <w:bookmarkStart w:id="423"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ins>
    </w:p>
    <w:p w14:paraId="452024E9" w14:textId="77777777" w:rsidR="00CC142A" w:rsidRDefault="00CC142A" w:rsidP="00CC142A">
      <w:pPr>
        <w:pStyle w:val="B2"/>
        <w:rPr>
          <w:ins w:id="424" w:author="28.552_CR0325R1_(Rel-16)_5G_SLICE_ePA" w:date="2021-12-14T16:10:00Z"/>
        </w:rPr>
      </w:pPr>
      <w:ins w:id="425" w:author="28.552_CR0325R1_(Rel-16)_5G_SLICE_ePA" w:date="2021-12-14T16:10:00Z">
        <w:r>
          <w:t>3)</w:t>
        </w:r>
        <w:r>
          <w:tab/>
          <w:t>On e</w:t>
        </w:r>
        <w:r w:rsidRPr="005638EE">
          <w:t>xpiry of a Handover Execution supervision timer in the source gNB</w:t>
        </w:r>
        <w:r>
          <w:t>;</w:t>
        </w:r>
      </w:ins>
    </w:p>
    <w:p w14:paraId="4B799DA9" w14:textId="72165063" w:rsidR="00DD7D89" w:rsidRDefault="00CC142A">
      <w:pPr>
        <w:pStyle w:val="B2"/>
        <w:pPrChange w:id="426" w:author="28.552_CR0325R1_(Rel-16)_5G_SLICE_ePA" w:date="2021-12-14T16:10:00Z">
          <w:pPr>
            <w:pStyle w:val="B10"/>
          </w:pPr>
        </w:pPrChange>
      </w:pPr>
      <w:ins w:id="427" w:author="28.552_CR0325R1_(Rel-16)_5G_SLICE_ePA" w:date="2021-12-14T16:10:00Z">
        <w:r>
          <w:t>4)</w:t>
        </w:r>
        <w:r>
          <w:tab/>
        </w:r>
        <w:r w:rsidRPr="0007438C">
          <w:t>On r</w:t>
        </w:r>
        <w:r w:rsidRPr="007B49BE">
          <w:t xml:space="preserve">eception of </w:t>
        </w:r>
        <w:bookmarkStart w:id="428" w:name="_Hlk82008981"/>
        <w:bookmarkStart w:id="429" w:name="_Hlk82176789"/>
        <w:r w:rsidRPr="007B49BE">
          <w:t>XnAP RETRIEVE UE CONTEXT REQUEST</w:t>
        </w:r>
        <w:bookmarkEnd w:id="428"/>
        <w:r w:rsidRPr="007B49BE">
          <w:t xml:space="preserve"> </w:t>
        </w:r>
        <w:bookmarkEnd w:id="429"/>
        <w:r w:rsidRPr="007B49BE">
          <w:t>[13] in the source gNB, whe</w:t>
        </w:r>
        <w:r w:rsidRPr="0007438C">
          <w:t>n</w:t>
        </w:r>
        <w:r w:rsidRPr="007B49BE">
          <w:t xml:space="preserve"> the reestablishment occurred in another gNB</w:t>
        </w:r>
        <w:r>
          <w:t>.</w:t>
        </w:r>
      </w:ins>
      <w:bookmarkEnd w:id="423"/>
      <w:del w:id="430" w:author="28.552_CR0325R1_(Rel-16)_5G_SLICE_ePA" w:date="2021-12-14T16:10:00Z">
        <w:r w:rsidR="00DD7D89" w:rsidDel="00CC142A">
          <w:delText xml:space="preserve">On receipt at the source gNB of UE CONTEXT RELEASE [13] over Xn from the target gNB indicating an unsuccessful inter gNB handover, or, if handover is performed via NG, on receipt of UE CONTEXT RELEASE COMMAND [11] from AMF indicating an unsuccessful inter gNB handover. </w:delText>
        </w:r>
      </w:del>
      <w:r w:rsidR="00DD7D89">
        <w:t xml:space="preserve"> </w:t>
      </w:r>
    </w:p>
    <w:p w14:paraId="13A2290D" w14:textId="5B91D09D" w:rsidR="00DD7D89" w:rsidRDefault="00DD7D89" w:rsidP="00DD7D89">
      <w:pPr>
        <w:pStyle w:val="B10"/>
        <w:ind w:firstLine="0"/>
        <w:rPr>
          <w:ins w:id="431" w:author="28.552_CR0325R1_(Rel-16)_5G_SLICE_ePA" w:date="2021-12-14T16:11:00Z"/>
        </w:rPr>
      </w:pPr>
      <w:r>
        <w:t xml:space="preserve">The failure causes </w:t>
      </w:r>
      <w:del w:id="432" w:author="28.552_CR0325R1_(Rel-16)_5G_SLICE_ePA" w:date="2021-12-14T16:10:00Z">
        <w:r w:rsidDel="00CC142A">
          <w:delText xml:space="preserve">are listed </w:delText>
        </w:r>
      </w:del>
      <w:r>
        <w:t xml:space="preserve">for </w:t>
      </w:r>
      <w:del w:id="433" w:author="28.552_CR0325R1_(Rel-16)_5G_SLICE_ePA" w:date="2021-12-14T16:10:00Z">
        <w:r w:rsidDel="00CC142A">
          <w:delText xml:space="preserve">the UE CONTEXT RELEASE in [13] and for </w:delText>
        </w:r>
      </w:del>
      <w:r>
        <w:t xml:space="preserve">UE CONTEXT RELEASE COMMAND </w:t>
      </w:r>
      <w:ins w:id="434" w:author="28.552_CR0325R1_(Rel-16)_5G_SLICE_ePA" w:date="2021-12-14T16:10:00Z">
        <w:r w:rsidR="00CC142A">
          <w:t xml:space="preserve">are listed </w:t>
        </w:r>
      </w:ins>
      <w:r>
        <w:t>in [11]</w:t>
      </w:r>
      <w:bookmarkStart w:id="435" w:name="_Hlk83654549"/>
      <w:ins w:id="436" w:author="28.552_CR0325R1_(Rel-16)_5G_SLICE_ePA" w:date="2021-12-14T16:11:00Z">
        <w:r w:rsidR="00CC142A" w:rsidRPr="00CC142A">
          <w:t xml:space="preserve"> </w:t>
        </w:r>
        <w:r w:rsidR="00CC142A">
          <w:t>clause 9.3.1.2</w:t>
        </w:r>
        <w:bookmarkEnd w:id="435"/>
        <w:r w:rsidR="00CC142A">
          <w:t xml:space="preserve">. </w:t>
        </w:r>
        <w:del w:id="437" w:author="CR0325" w:date="2021-12-08T09:49:00Z">
          <w:r w:rsidR="00CC142A" w:rsidDel="00D263BD">
            <w:delText xml:space="preserve">Each received message </w:delText>
          </w:r>
        </w:del>
        <w:r w:rsidR="00CC142A">
          <w:t xml:space="preserve">An event increments the relevant subcounter by 1. </w:t>
        </w:r>
        <w:bookmarkStart w:id="438" w:name="_Hlk83654586"/>
        <w:r w:rsidR="00CC142A">
          <w:t>For MM</w:t>
        </w:r>
        <w:r w:rsidR="00CC142A" w:rsidRPr="002E04A2">
          <w:t>.</w:t>
        </w:r>
        <w:r w:rsidR="00CC142A">
          <w:t>HoExeInterFail.UE_CONTEXT_RELEASE_COMMAND, an event increments the relevant subcounter</w:t>
        </w:r>
      </w:ins>
      <w:bookmarkEnd w:id="438"/>
      <w:del w:id="439" w:author="28.552_CR0325R1_(Rel-16)_5G_SLICE_ePA" w:date="2021-12-14T16:11:00Z">
        <w:r w:rsidDel="00CC142A">
          <w:delText>. Each received message increments the relevant subcounter</w:delText>
        </w:r>
      </w:del>
      <w:r>
        <w:t xml:space="preserve"> per failure cause by 1.</w:t>
      </w:r>
    </w:p>
    <w:p w14:paraId="03FD0496" w14:textId="51FF37B8" w:rsidR="00CC142A" w:rsidRDefault="00CC142A" w:rsidP="00DD7D89">
      <w:pPr>
        <w:pStyle w:val="B10"/>
        <w:ind w:firstLine="0"/>
      </w:pPr>
      <w:ins w:id="440" w:author="28.552_CR0325R1_(Rel-16)_5G_SLICE_ePA" w:date="2021-12-14T16:11:00Z">
        <w:r>
          <w:t>As one handover failure might cause more than one of the above events, duplicates need to be filtered out.</w:t>
        </w:r>
      </w:ins>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1A630912" w:rsidR="00DD7D89" w:rsidRDefault="00DD7D89" w:rsidP="00DD7D89">
      <w:pPr>
        <w:pStyle w:val="B10"/>
      </w:pPr>
      <w:r>
        <w:t>e)</w:t>
      </w:r>
      <w:r>
        <w:tab/>
      </w:r>
      <w:ins w:id="441" w:author="28.552_CR0325R1_(Rel-16)_5G_SLICE_ePA" w:date="2021-12-14T16:11:00Z">
        <w:r w:rsidR="00CC142A">
          <w:t>MM</w:t>
        </w:r>
        <w:r w:rsidR="00CC142A" w:rsidRPr="002E04A2">
          <w:t>.</w:t>
        </w:r>
        <w:r w:rsidR="00CC142A">
          <w:t>HoExeInterFail</w:t>
        </w:r>
        <w:bookmarkStart w:id="442" w:name="_Hlk83654620"/>
        <w:r w:rsidR="00CC142A">
          <w:t>.</w:t>
        </w:r>
        <w:bookmarkStart w:id="443" w:name="_Hlk85125887"/>
        <w:bookmarkEnd w:id="442"/>
        <w:r w:rsidR="00CC142A">
          <w:rPr>
            <w:color w:val="000000"/>
            <w:lang w:val="en-US"/>
          </w:rPr>
          <w:t>UeCtxtRelCmd</w:t>
        </w:r>
        <w:bookmarkEnd w:id="443"/>
        <w:r w:rsidR="00CC142A">
          <w:t>.</w:t>
        </w:r>
        <w:r w:rsidR="00CC142A">
          <w:rPr>
            <w:i/>
          </w:rPr>
          <w:t>cause</w:t>
        </w:r>
        <w:del w:id="444" w:author="CR0325" w:date="2021-12-08T09:49:00Z">
          <w:r w:rsidR="00CC142A" w:rsidDel="009A5DD3">
            <w:rPr>
              <w:i/>
            </w:rPr>
            <w:delText>.</w:delText>
          </w:r>
        </w:del>
        <w:r w:rsidR="00CC142A">
          <w:rPr>
            <w:iCs/>
          </w:rPr>
          <w:t>;</w:t>
        </w:r>
        <w:r w:rsidR="00CC142A">
          <w:rPr>
            <w:iCs/>
          </w:rPr>
          <w:br/>
        </w:r>
        <w:bookmarkStart w:id="445" w:name="_Hlk83654640"/>
        <w:r w:rsidR="00CC142A">
          <w:t>MM.HoExeInterFail.</w:t>
        </w:r>
        <w:bookmarkStart w:id="446" w:name="_Hlk85125916"/>
        <w:r w:rsidR="00CC142A">
          <w:rPr>
            <w:color w:val="000000"/>
            <w:lang w:val="en-US"/>
          </w:rPr>
          <w:t>RrcReestabReq</w:t>
        </w:r>
        <w:bookmarkEnd w:id="446"/>
        <w:r w:rsidR="00CC142A">
          <w:t>;</w:t>
        </w:r>
        <w:r w:rsidR="00CC142A">
          <w:rPr>
            <w:i/>
          </w:rPr>
          <w:br/>
        </w:r>
        <w:r w:rsidR="00CC142A">
          <w:t>MM.HoExeInterFail.</w:t>
        </w:r>
        <w:bookmarkStart w:id="447" w:name="_Hlk85125934"/>
        <w:r w:rsidR="00CC142A">
          <w:rPr>
            <w:color w:val="000000"/>
            <w:lang w:val="en-US"/>
          </w:rPr>
          <w:t>HoExeSupTimer</w:t>
        </w:r>
        <w:bookmarkEnd w:id="447"/>
        <w:r w:rsidR="00CC142A" w:rsidRPr="0007438C">
          <w:rPr>
            <w:iCs/>
          </w:rPr>
          <w:t>;</w:t>
        </w:r>
        <w:r w:rsidR="00CC142A">
          <w:rPr>
            <w:i/>
          </w:rPr>
          <w:br/>
        </w:r>
        <w:r w:rsidR="00CC142A">
          <w:t>MM.HoExeInterFail.</w:t>
        </w:r>
        <w:bookmarkStart w:id="448" w:name="_Hlk85125948"/>
        <w:r w:rsidR="00CC142A">
          <w:rPr>
            <w:color w:val="000000"/>
            <w:lang w:val="en-US"/>
          </w:rPr>
          <w:t>RetrUeCtxtReq</w:t>
        </w:r>
        <w:bookmarkEnd w:id="448"/>
        <w:r w:rsidR="00CC142A">
          <w:t>;</w:t>
        </w:r>
      </w:ins>
      <w:bookmarkEnd w:id="445"/>
      <w:del w:id="449" w:author="28.552_CR0325R1_(Rel-16)_5G_SLICE_ePA" w:date="2021-12-14T16:11:00Z">
        <w:r w:rsidDel="00CC142A">
          <w:delText>MM</w:delText>
        </w:r>
        <w:r w:rsidRPr="002E04A2" w:rsidDel="00CC142A">
          <w:delText>.</w:delText>
        </w:r>
        <w:r w:rsidDel="00CC142A">
          <w:delText>HoExeInterFail.</w:delText>
        </w:r>
        <w:r w:rsidDel="00CC142A">
          <w:rPr>
            <w:i/>
          </w:rPr>
          <w:delText>cause.</w:delText>
        </w:r>
      </w:del>
    </w:p>
    <w:p w14:paraId="31B40716" w14:textId="4146FE78" w:rsidR="00DD7D89" w:rsidRDefault="00DD7D89" w:rsidP="003B5FBE">
      <w:pPr>
        <w:pStyle w:val="B2"/>
      </w:pPr>
      <w:r>
        <w:t xml:space="preserve">Where </w:t>
      </w:r>
      <w:r>
        <w:rPr>
          <w:i/>
        </w:rPr>
        <w:t>cause</w:t>
      </w:r>
      <w:r w:rsidRPr="00B51625">
        <w:rPr>
          <w:i/>
        </w:rPr>
        <w:t xml:space="preserve"> </w:t>
      </w:r>
      <w:r>
        <w:t xml:space="preserve">identifies the failure cause of the </w:t>
      </w:r>
      <w:del w:id="450" w:author="28.552_CR0325R1_(Rel-16)_5G_SLICE_ePA" w:date="2021-12-14T16:11:00Z">
        <w:r w:rsidDel="00CC142A">
          <w:delText xml:space="preserve">UE CONTEXT RELEASE or </w:delText>
        </w:r>
      </w:del>
      <w:r>
        <w:t>UE CONTEXT RELEASE COMMAND message.</w:t>
      </w:r>
    </w:p>
    <w:p w14:paraId="6280A8BD" w14:textId="5CE749DF" w:rsidR="00DD7D89" w:rsidRPr="002E04A2" w:rsidRDefault="00DD7D89" w:rsidP="00DD7D89">
      <w:pPr>
        <w:pStyle w:val="B10"/>
      </w:pPr>
      <w:r>
        <w:lastRenderedPageBreak/>
        <w:t>f)</w:t>
      </w:r>
      <w:r>
        <w:tab/>
        <w:t>NRCellCU</w:t>
      </w:r>
      <w:del w:id="451" w:author="28.552_CR0325R1_(Rel-16)_5G_SLICE_ePA" w:date="2021-12-14T16:12:00Z">
        <w:r w:rsidR="00F64F69" w:rsidRPr="00453A75" w:rsidDel="004E7C03">
          <w:delText>,</w:delText>
        </w:r>
      </w:del>
      <w:ins w:id="452" w:author="28.552_CR0325R1_(Rel-16)_5G_SLICE_ePA" w:date="2021-12-14T16:12:00Z">
        <w:r w:rsidR="004E7C03">
          <w:t>:</w:t>
        </w:r>
      </w:ins>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453" w:name="_Toc20132246"/>
      <w:bookmarkStart w:id="454" w:name="_Toc27473281"/>
      <w:bookmarkStart w:id="455" w:name="_Toc35955936"/>
      <w:bookmarkStart w:id="456" w:name="_Toc44491909"/>
      <w:bookmarkStart w:id="457" w:name="_Toc51689836"/>
      <w:bookmarkStart w:id="458" w:name="_Toc90457846"/>
      <w:r w:rsidRPr="00A005B5">
        <w:t>5.1.</w:t>
      </w:r>
      <w:r>
        <w:t>1</w:t>
      </w:r>
      <w:r w:rsidRPr="00A005B5">
        <w:t>.</w:t>
      </w:r>
      <w:r>
        <w:t>6</w:t>
      </w:r>
      <w:r w:rsidRPr="00A005B5">
        <w:t>.1</w:t>
      </w:r>
      <w:r>
        <w:t>.10</w:t>
      </w:r>
      <w:r w:rsidRPr="00A005B5">
        <w:tab/>
      </w:r>
      <w:r w:rsidRPr="00070373">
        <w:rPr>
          <w:sz w:val="22"/>
        </w:rPr>
        <w:t xml:space="preserve">Mean Time of requested </w:t>
      </w:r>
      <w:ins w:id="459" w:author="28.552_CR0327R1_(Rel-16)_5G_SLICE_ePA" w:date="2021-12-15T10:42:00Z">
        <w:r w:rsidR="00D83BA1" w:rsidRPr="00D83BA1">
          <w:rPr>
            <w:sz w:val="22"/>
          </w:rPr>
          <w:t xml:space="preserve">legacy </w:t>
        </w:r>
      </w:ins>
      <w:r w:rsidRPr="00070373">
        <w:rPr>
          <w:sz w:val="22"/>
        </w:rPr>
        <w:t>handover executions</w:t>
      </w:r>
      <w:bookmarkEnd w:id="453"/>
      <w:bookmarkEnd w:id="454"/>
      <w:bookmarkEnd w:id="455"/>
      <w:bookmarkEnd w:id="456"/>
      <w:bookmarkEnd w:id="457"/>
      <w:bookmarkEnd w:id="458"/>
    </w:p>
    <w:p w14:paraId="39444631" w14:textId="23F3CEF2" w:rsidR="00501D44" w:rsidRPr="00640EAD" w:rsidRDefault="00501D44" w:rsidP="00CC779D">
      <w:pPr>
        <w:pStyle w:val="B10"/>
      </w:pPr>
      <w:r>
        <w:t>a)</w:t>
      </w:r>
      <w:r>
        <w:tab/>
      </w:r>
      <w:r w:rsidRPr="00640EAD">
        <w:rPr>
          <w:rFonts w:hint="eastAsia"/>
        </w:rPr>
        <w:t>This measurement provide</w:t>
      </w:r>
      <w:r w:rsidRPr="00640EAD">
        <w:t xml:space="preserve">s the mean time of </w:t>
      </w:r>
      <w:ins w:id="460" w:author="28.552_CR0327R1_(Rel-16)_5G_SLICE_ePA" w:date="2021-12-15T10:42:00Z">
        <w:r w:rsidR="00D83BA1" w:rsidRPr="00D83BA1">
          <w:t>i</w:t>
        </w:r>
      </w:ins>
      <w:del w:id="461" w:author="28.552_CR0327R1_(Rel-16)_5G_SLICE_ePA" w:date="2021-12-15T10:42:00Z">
        <w:r w:rsidDel="00D83BA1">
          <w:rPr>
            <w:lang w:eastAsia="zh-CN"/>
          </w:rPr>
          <w:delText>I</w:delText>
        </w:r>
      </w:del>
      <w:r>
        <w:rPr>
          <w:lang w:eastAsia="zh-CN"/>
        </w:rPr>
        <w:t>nter</w:t>
      </w:r>
      <w:ins w:id="462" w:author="28.552_CR0327R1_(Rel-16)_5G_SLICE_ePA" w:date="2021-12-15T10:42:00Z">
        <w:r w:rsidR="00D83BA1" w:rsidRPr="00D83BA1">
          <w:rPr>
            <w:lang w:eastAsia="zh-CN"/>
          </w:rPr>
          <w:t xml:space="preserve"> </w:t>
        </w:r>
      </w:ins>
      <w:del w:id="463" w:author="28.552_CR0327R1_(Rel-16)_5G_SLICE_ePA" w:date="2021-12-15T10:42:00Z">
        <w:r w:rsidDel="00D83BA1">
          <w:rPr>
            <w:lang w:eastAsia="zh-CN"/>
          </w:rPr>
          <w:delText>-</w:delText>
        </w:r>
      </w:del>
      <w:r>
        <w:rPr>
          <w:lang w:eastAsia="zh-CN"/>
        </w:rPr>
        <w:t xml:space="preserve">gNB </w:t>
      </w:r>
      <w:ins w:id="464" w:author="28.552_CR0327R1_(Rel-16)_5G_SLICE_ePA" w:date="2021-12-15T10:42:00Z">
        <w:r w:rsidR="00D83BA1" w:rsidRPr="00D83BA1">
          <w:rPr>
            <w:lang w:eastAsia="zh-CN"/>
          </w:rPr>
          <w:t xml:space="preserve">legacy </w:t>
        </w:r>
      </w:ins>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41B1EBD0" w:rsidR="00501D44" w:rsidRPr="00640EAD" w:rsidRDefault="00501D44" w:rsidP="00CC779D">
      <w:pPr>
        <w:pStyle w:val="B10"/>
      </w:pPr>
      <w:r>
        <w:t>b)</w:t>
      </w:r>
      <w:r>
        <w:tab/>
      </w:r>
      <w:r w:rsidRPr="00DC4F99">
        <w:t>DER</w:t>
      </w:r>
      <w:r w:rsidRPr="00640EAD">
        <w:t>(n=1)</w:t>
      </w:r>
      <w:ins w:id="465" w:author="28.552_CR0327R1_(Rel-16)_5G_SLICE_ePA" w:date="2021-12-15T10:42:00Z">
        <w:r w:rsidR="00D83BA1" w:rsidRPr="00D83BA1">
          <w:t xml:space="preserve"> </w:t>
        </w:r>
        <w:r w:rsidR="00D83BA1" w:rsidRPr="00D83BA1">
          <w:t>.</w:t>
        </w:r>
      </w:ins>
    </w:p>
    <w:p w14:paraId="08944D8E" w14:textId="6FF7F74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ins w:id="466" w:author="28.552_CR0327R1_(Rel-16)_5G_SLICE_ePA" w:date="2021-12-15T10:42:00Z">
        <w:r w:rsidR="00D83BA1" w:rsidRPr="00D83BA1">
          <w:t>i</w:t>
        </w:r>
      </w:ins>
      <w:del w:id="467" w:author="28.552_CR0327R1_(Rel-16)_5G_SLICE_ePA" w:date="2021-12-15T10:42:00Z">
        <w:r w:rsidDel="00D83BA1">
          <w:rPr>
            <w:lang w:eastAsia="zh-CN"/>
          </w:rPr>
          <w:delText>I</w:delText>
        </w:r>
      </w:del>
      <w:r>
        <w:rPr>
          <w:lang w:eastAsia="zh-CN"/>
        </w:rPr>
        <w:t>nter</w:t>
      </w:r>
      <w:ins w:id="468" w:author="28.552_CR0327R1_(Rel-16)_5G_SLICE_ePA" w:date="2021-12-15T10:42:00Z">
        <w:r w:rsidR="00D83BA1" w:rsidRPr="00D83BA1">
          <w:rPr>
            <w:lang w:eastAsia="zh-CN"/>
          </w:rPr>
          <w:t xml:space="preserve"> </w:t>
        </w:r>
      </w:ins>
      <w:del w:id="469" w:author="28.552_CR0327R1_(Rel-16)_5G_SLICE_ePA" w:date="2021-12-15T10:42:00Z">
        <w:r w:rsidDel="00D83BA1">
          <w:rPr>
            <w:lang w:eastAsia="zh-CN"/>
          </w:rPr>
          <w:delText>-</w:delText>
        </w:r>
      </w:del>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ins w:id="470" w:author="28.552_CR0327R1_(Rel-16)_5G_SLICE_ePA" w:date="2021-12-15T10:42:00Z">
        <w:r w:rsidR="00D83BA1" w:rsidRPr="00D83BA1">
          <w:rPr>
            <w:rFonts w:eastAsia="Times New Roman"/>
            <w:lang w:eastAsia="en-GB"/>
          </w:rPr>
          <w:t>s</w:t>
        </w:r>
      </w:ins>
      <w:del w:id="471" w:author="28.552_CR0327R1_(Rel-16)_5G_SLICE_ePA" w:date="2021-12-15T10:42:00Z">
        <w:r w:rsidDel="00D83BA1">
          <w:rPr>
            <w:rFonts w:eastAsia="Times New Roman"/>
            <w:lang w:eastAsia="en-GB"/>
          </w:rPr>
          <w:delText>S</w:delText>
        </w:r>
      </w:del>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ins w:id="472" w:author="28.552_CR0327R1_(Rel-16)_5G_SLICE_ePA" w:date="2021-12-15T10:42:00Z">
        <w:r w:rsidR="00D83BA1" w:rsidRPr="00D83BA1">
          <w:rPr>
            <w:rFonts w:eastAsia="Times New Roman"/>
            <w:lang w:eastAsia="en-GB"/>
          </w:rPr>
          <w:t>t</w:t>
        </w:r>
      </w:ins>
      <w:del w:id="473" w:author="28.552_CR0327R1_(Rel-16)_5G_SLICE_ePA" w:date="2021-12-15T10:42:00Z">
        <w:r w:rsidDel="00D83BA1">
          <w:rPr>
            <w:rFonts w:eastAsia="Times New Roman"/>
            <w:lang w:eastAsia="en-GB"/>
          </w:rPr>
          <w:delText>T</w:delText>
        </w:r>
      </w:del>
      <w:r>
        <w:rPr>
          <w:rFonts w:eastAsia="Times New Roman"/>
          <w:lang w:eastAsia="en-GB"/>
        </w:rPr>
        <w:t>arget NG-RAN</w:t>
      </w:r>
      <w:r w:rsidRPr="00640EAD">
        <w:rPr>
          <w:rFonts w:eastAsia="Times New Roman"/>
          <w:lang w:eastAsia="en-GB"/>
        </w:rPr>
        <w:t xml:space="preserve"> of a "</w:t>
      </w:r>
      <w:del w:id="474" w:author="28.552_CR0327R1_(Rel-16)_5G_SLICE_ePA" w:date="2021-12-15T10:42:00Z">
        <w:r w:rsidRPr="00640EAD" w:rsidDel="00D83BA1">
          <w:delText xml:space="preserve"> </w:delText>
        </w:r>
      </w:del>
      <w:r>
        <w:t>Release Resource</w:t>
      </w:r>
      <w:r w:rsidRPr="00640EAD">
        <w:rPr>
          <w:rFonts w:eastAsia="Times New Roman"/>
          <w:lang w:eastAsia="en-GB"/>
        </w:rPr>
        <w:t>" and the sending of a "</w:t>
      </w:r>
      <w:del w:id="475" w:author="28.552_CR0327R1_(Rel-16)_5G_SLICE_ePA" w:date="2021-12-15T10:42:00Z">
        <w:r w:rsidRPr="00640EAD" w:rsidDel="00D83BA1">
          <w:delText xml:space="preserve"> </w:delText>
        </w:r>
      </w:del>
      <w:r>
        <w:t>N2 Path Switch Request</w:t>
      </w:r>
      <w:del w:id="476" w:author="28.552_CR0327R1_(Rel-16)_5G_SLICE_ePA" w:date="2021-12-15T10:42:00Z">
        <w:r w:rsidRPr="00640EAD" w:rsidDel="00D83BA1">
          <w:rPr>
            <w:rFonts w:eastAsia="Times New Roman"/>
            <w:lang w:eastAsia="en-GB"/>
          </w:rPr>
          <w:delText xml:space="preserve"> </w:delText>
        </w:r>
      </w:del>
      <w:r w:rsidRPr="00640EAD">
        <w:rPr>
          <w:rFonts w:eastAsia="Times New Roman"/>
          <w:lang w:eastAsia="en-GB"/>
        </w:rPr>
        <w:t xml:space="preserve">" message </w:t>
      </w:r>
      <w:r>
        <w:rPr>
          <w:rFonts w:eastAsia="Times New Roman"/>
          <w:lang w:eastAsia="en-GB"/>
        </w:rPr>
        <w:t xml:space="preserve">from </w:t>
      </w:r>
      <w:ins w:id="477" w:author="28.552_CR0327R1_(Rel-16)_5G_SLICE_ePA" w:date="2021-12-15T10:42:00Z">
        <w:r w:rsidR="00D83BA1" w:rsidRPr="00D83BA1">
          <w:rPr>
            <w:rFonts w:eastAsia="Times New Roman"/>
            <w:lang w:eastAsia="en-GB"/>
          </w:rPr>
          <w:t>s</w:t>
        </w:r>
      </w:ins>
      <w:del w:id="478" w:author="28.552_CR0327R1_(Rel-16)_5G_SLICE_ePA" w:date="2021-12-15T10:42:00Z">
        <w:r w:rsidDel="00D83BA1">
          <w:rPr>
            <w:rFonts w:eastAsia="Times New Roman"/>
            <w:lang w:eastAsia="en-GB"/>
          </w:rPr>
          <w:delText>S</w:delText>
        </w:r>
      </w:del>
      <w:r>
        <w:rPr>
          <w:rFonts w:eastAsia="Times New Roman"/>
          <w:lang w:eastAsia="en-GB"/>
        </w:rPr>
        <w:t xml:space="preserve">ource NG-RAN </w:t>
      </w:r>
      <w:r w:rsidRPr="00640EAD">
        <w:rPr>
          <w:rFonts w:eastAsia="Times New Roman"/>
          <w:lang w:eastAsia="en-GB"/>
        </w:rPr>
        <w:t xml:space="preserve">to the </w:t>
      </w:r>
      <w:ins w:id="479" w:author="28.552_CR0327R1_(Rel-16)_5G_SLICE_ePA" w:date="2021-12-15T10:42:00Z">
        <w:r w:rsidR="00D83BA1" w:rsidRPr="00D83BA1">
          <w:rPr>
            <w:rFonts w:eastAsia="Times New Roman"/>
            <w:lang w:eastAsia="en-GB"/>
          </w:rPr>
          <w:t>t</w:t>
        </w:r>
      </w:ins>
      <w:del w:id="480" w:author="28.552_CR0327R1_(Rel-16)_5G_SLICE_ePA" w:date="2021-12-15T10:42:00Z">
        <w:r w:rsidDel="00D83BA1">
          <w:rPr>
            <w:rFonts w:eastAsia="Times New Roman"/>
            <w:lang w:eastAsia="en-GB"/>
          </w:rPr>
          <w:delText>T</w:delText>
        </w:r>
      </w:del>
      <w:r>
        <w:rPr>
          <w:rFonts w:eastAsia="Times New Roman"/>
          <w:lang w:eastAsia="en-GB"/>
        </w:rPr>
        <w:t>arget NG-RAN</w:t>
      </w:r>
      <w:r w:rsidRPr="00640EAD">
        <w:rPr>
          <w:rFonts w:eastAsia="Times New Roman"/>
          <w:lang w:eastAsia="en-GB"/>
        </w:rPr>
        <w:t xml:space="preserve"> over a granularity period using DER</w:t>
      </w:r>
      <w:ins w:id="481" w:author="28.552_CR0327R1_(Rel-16)_5G_SLICE_ePA" w:date="2021-12-15T10:43:00Z">
        <w:r w:rsidR="00D83BA1" w:rsidRPr="00D83BA1">
          <w:rPr>
            <w:rFonts w:eastAsia="Times New Roman"/>
            <w:lang w:eastAsia="en-GB"/>
          </w:rPr>
          <w:t>, for legacy handovers</w:t>
        </w:r>
      </w:ins>
      <w:r w:rsidRPr="00640EAD">
        <w:t xml:space="preserve">. </w:t>
      </w:r>
      <w:r w:rsidRPr="00640EAD">
        <w:rPr>
          <w:rFonts w:eastAsia="Times New Roman"/>
          <w:lang w:eastAsia="en-GB"/>
        </w:rPr>
        <w:t xml:space="preserve">The end value of this time will then be divided by the number of </w:t>
      </w:r>
      <w:ins w:id="482" w:author="28.552_CR0327R1_(Rel-16)_5G_SLICE_ePA" w:date="2021-12-15T10:43:00Z">
        <w:r w:rsidR="00D83BA1" w:rsidRPr="00D83BA1">
          <w:rPr>
            <w:rFonts w:eastAsia="Times New Roman"/>
            <w:lang w:eastAsia="en-GB"/>
          </w:rPr>
          <w:t>i</w:t>
        </w:r>
      </w:ins>
      <w:del w:id="483" w:author="28.552_CR0327R1_(Rel-16)_5G_SLICE_ePA" w:date="2021-12-15T10:43:00Z">
        <w:r w:rsidDel="00D83BA1">
          <w:rPr>
            <w:lang w:eastAsia="zh-CN"/>
          </w:rPr>
          <w:delText>I</w:delText>
        </w:r>
      </w:del>
      <w:r>
        <w:rPr>
          <w:lang w:eastAsia="zh-CN"/>
        </w:rPr>
        <w:t>nter</w:t>
      </w:r>
      <w:ins w:id="484" w:author="28.552_CR0327R1_(Rel-16)_5G_SLICE_ePA" w:date="2021-12-15T10:43:00Z">
        <w:r w:rsidR="00D83BA1" w:rsidRPr="00D83BA1">
          <w:rPr>
            <w:lang w:eastAsia="zh-CN"/>
          </w:rPr>
          <w:t xml:space="preserve"> </w:t>
        </w:r>
      </w:ins>
      <w:del w:id="485" w:author="28.552_CR0327R1_(Rel-16)_5G_SLICE_ePA" w:date="2021-12-15T10:43:00Z">
        <w:r w:rsidDel="00D83BA1">
          <w:rPr>
            <w:lang w:eastAsia="zh-CN"/>
          </w:rPr>
          <w:delText>-</w:delText>
        </w:r>
      </w:del>
      <w:r>
        <w:rPr>
          <w:lang w:eastAsia="zh-CN"/>
        </w:rPr>
        <w:t xml:space="preserve">gNB </w:t>
      </w:r>
      <w:ins w:id="486" w:author="28.552_CR0327R1_(Rel-16)_5G_SLICE_ePA" w:date="2021-12-15T10:43:00Z">
        <w:r w:rsidR="00D83BA1" w:rsidRPr="00D83BA1">
          <w:rPr>
            <w:lang w:eastAsia="zh-CN"/>
          </w:rPr>
          <w:t xml:space="preserve">legacy </w:t>
        </w:r>
      </w:ins>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0A9705AD" w:rsidR="00501D44" w:rsidRPr="00640EAD" w:rsidRDefault="00501D44" w:rsidP="00CC779D">
      <w:pPr>
        <w:pStyle w:val="B10"/>
      </w:pPr>
      <w:r>
        <w:t>d)</w:t>
      </w:r>
      <w:r>
        <w:tab/>
      </w:r>
      <w:r w:rsidRPr="00640EAD">
        <w:t>Each measurement is an integer value</w:t>
      </w:r>
      <w:ins w:id="487" w:author="28.552_CR0327R1_(Rel-16)_5G_SLICE_ePA" w:date="2021-12-15T10:43:00Z">
        <w:r w:rsidR="00D83BA1" w:rsidRPr="00D83BA1">
          <w:t>,</w:t>
        </w:r>
      </w:ins>
      <w:del w:id="488" w:author="28.552_CR0327R1_(Rel-16)_5G_SLICE_ePA" w:date="2021-12-15T10:43:00Z">
        <w:r w:rsidRPr="00640EAD" w:rsidDel="00D83BA1">
          <w:delText>.(</w:delText>
        </w:r>
      </w:del>
      <w:r w:rsidRPr="00640EAD">
        <w:t>in milliseconds</w:t>
      </w:r>
      <w:ins w:id="489" w:author="28.552_CR0327R1_(Rel-16)_5G_SLICE_ePA" w:date="2021-12-15T10:43:00Z">
        <w:r w:rsidR="00D83BA1" w:rsidRPr="00D83BA1">
          <w:t>.</w:t>
        </w:r>
      </w:ins>
      <w:del w:id="490" w:author="28.552_CR0327R1_(Rel-16)_5G_SLICE_ePA" w:date="2021-12-15T10:43:00Z">
        <w:r w:rsidRPr="00640EAD" w:rsidDel="00D83BA1">
          <w:delText>)</w:delText>
        </w:r>
      </w:del>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ins w:id="491" w:author="28.552_CR0327R1_(Rel-16)_5G_SLICE_ePA" w:date="2021-12-15T10:43:00Z">
        <w:r w:rsidR="00D83BA1" w:rsidRPr="00D83BA1">
          <w:rPr>
            <w:i/>
          </w:rPr>
          <w:t>.</w:t>
        </w:r>
      </w:ins>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ins w:id="492" w:author="28.552_CR0327R1_(Rel-16)_5G_SLICE_ePA" w:date="2021-12-15T10:43:00Z">
        <w:r w:rsidR="00D83BA1" w:rsidRPr="00D83BA1">
          <w:t>.</w:t>
        </w:r>
      </w:ins>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ins w:id="493" w:author="28.552_CR0327R1_(Rel-16)_5G_SLICE_ePA" w:date="2021-12-15T10:43:00Z">
        <w:r w:rsidR="00D83BA1" w:rsidRPr="00D83BA1">
          <w:rPr>
            <w:lang w:eastAsia="zh-CN"/>
          </w:rPr>
          <w:t>.</w:t>
        </w:r>
      </w:ins>
    </w:p>
    <w:p w14:paraId="536A0FF5" w14:textId="33AEFDC3" w:rsidR="00501D44" w:rsidRPr="00640EAD" w:rsidRDefault="00501D44" w:rsidP="00CC779D">
      <w:pPr>
        <w:pStyle w:val="B10"/>
      </w:pPr>
      <w:r>
        <w:t>i)</w:t>
      </w:r>
      <w:r>
        <w:tab/>
      </w:r>
      <w:r w:rsidRPr="00640EAD">
        <w:t xml:space="preserve">One usage of this measurement is for monitoring the mean time of </w:t>
      </w:r>
      <w:ins w:id="494" w:author="28.552_CR0327R1_(Rel-16)_5G_SLICE_ePA" w:date="2021-12-15T10:43:00Z">
        <w:r w:rsidR="00D83BA1" w:rsidRPr="00D83BA1">
          <w:t>i</w:t>
        </w:r>
      </w:ins>
      <w:del w:id="495" w:author="28.552_CR0327R1_(Rel-16)_5G_SLICE_ePA" w:date="2021-12-15T10:44:00Z">
        <w:r w:rsidDel="00D83BA1">
          <w:rPr>
            <w:lang w:eastAsia="zh-CN"/>
          </w:rPr>
          <w:delText>I</w:delText>
        </w:r>
      </w:del>
      <w:r>
        <w:rPr>
          <w:lang w:eastAsia="zh-CN"/>
        </w:rPr>
        <w:t>nter</w:t>
      </w:r>
      <w:ins w:id="496" w:author="28.552_CR0327R1_(Rel-16)_5G_SLICE_ePA" w:date="2021-12-15T10:44:00Z">
        <w:r w:rsidR="00D83BA1" w:rsidRPr="00D83BA1">
          <w:rPr>
            <w:lang w:eastAsia="zh-CN"/>
          </w:rPr>
          <w:t xml:space="preserve"> </w:t>
        </w:r>
      </w:ins>
      <w:del w:id="497" w:author="28.552_CR0327R1_(Rel-16)_5G_SLICE_ePA" w:date="2021-12-15T10:44:00Z">
        <w:r w:rsidDel="00D83BA1">
          <w:rPr>
            <w:lang w:eastAsia="zh-CN"/>
          </w:rPr>
          <w:delText>-</w:delText>
        </w:r>
      </w:del>
      <w:r>
        <w:rPr>
          <w:lang w:eastAsia="zh-CN"/>
        </w:rPr>
        <w:t>gNB handovers</w:t>
      </w:r>
      <w:r w:rsidRPr="00640EAD">
        <w:t xml:space="preserve"> during the granularity period.</w:t>
      </w:r>
    </w:p>
    <w:p w14:paraId="26F3069E" w14:textId="545D1DD0" w:rsidR="00501D44" w:rsidRPr="00640EAD" w:rsidRDefault="00501D44" w:rsidP="00CC779D">
      <w:pPr>
        <w:pStyle w:val="H6"/>
      </w:pPr>
      <w:r w:rsidRPr="00A005B5">
        <w:t>5.1.</w:t>
      </w:r>
      <w:r>
        <w:t>1</w:t>
      </w:r>
      <w:r w:rsidRPr="00A005B5">
        <w:t>.</w:t>
      </w:r>
      <w:r>
        <w:t>6</w:t>
      </w:r>
      <w:r w:rsidRPr="00A005B5">
        <w:t>.1</w:t>
      </w:r>
      <w:r>
        <w:t>.11</w:t>
      </w:r>
      <w:r w:rsidRPr="00640EAD">
        <w:tab/>
        <w:t xml:space="preserve">Max </w:t>
      </w:r>
      <w:r w:rsidRPr="00070373">
        <w:t xml:space="preserve">Time of requested </w:t>
      </w:r>
      <w:ins w:id="498" w:author="28.552_CR0327R1_(Rel-16)_5G_SLICE_ePA" w:date="2021-12-15T10:44:00Z">
        <w:r w:rsidR="00D83BA1" w:rsidRPr="00D83BA1">
          <w:t xml:space="preserve">legacy </w:t>
        </w:r>
      </w:ins>
      <w:r w:rsidRPr="00070373">
        <w:t>handover executions</w:t>
      </w:r>
    </w:p>
    <w:p w14:paraId="5451A25B" w14:textId="6F6ED614"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ins w:id="499" w:author="28.552_CR0327R1_(Rel-16)_5G_SLICE_ePA" w:date="2021-12-15T10:44:00Z">
        <w:r w:rsidR="00D83BA1" w:rsidRPr="00D83BA1">
          <w:t>i</w:t>
        </w:r>
      </w:ins>
      <w:del w:id="500" w:author="28.552_CR0327R1_(Rel-16)_5G_SLICE_ePA" w:date="2021-12-15T10:44:00Z">
        <w:r w:rsidDel="00D83BA1">
          <w:rPr>
            <w:lang w:eastAsia="zh-CN"/>
          </w:rPr>
          <w:delText>I</w:delText>
        </w:r>
      </w:del>
      <w:r>
        <w:rPr>
          <w:lang w:eastAsia="zh-CN"/>
        </w:rPr>
        <w:t>nter</w:t>
      </w:r>
      <w:ins w:id="501" w:author="28.552_CR0327R1_(Rel-16)_5G_SLICE_ePA" w:date="2021-12-15T10:44:00Z">
        <w:r w:rsidR="00D83BA1" w:rsidRPr="00D83BA1">
          <w:rPr>
            <w:lang w:eastAsia="zh-CN"/>
          </w:rPr>
          <w:t xml:space="preserve"> </w:t>
        </w:r>
      </w:ins>
      <w:del w:id="502" w:author="28.552_CR0327R1_(Rel-16)_5G_SLICE_ePA" w:date="2021-12-15T10:44:00Z">
        <w:r w:rsidDel="00D83BA1">
          <w:rPr>
            <w:lang w:eastAsia="zh-CN"/>
          </w:rPr>
          <w:delText>-</w:delText>
        </w:r>
      </w:del>
      <w:r>
        <w:rPr>
          <w:lang w:eastAsia="zh-CN"/>
        </w:rPr>
        <w:t xml:space="preserve">gNB </w:t>
      </w:r>
      <w:ins w:id="503" w:author="28.552_CR0327R1_(Rel-16)_5G_SLICE_ePA" w:date="2021-12-15T10:44:00Z">
        <w:r w:rsidR="00D83BA1" w:rsidRPr="00D83BA1">
          <w:rPr>
            <w:lang w:eastAsia="zh-CN"/>
          </w:rPr>
          <w:t xml:space="preserve">legacy </w:t>
        </w:r>
      </w:ins>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53B9CA32" w:rsidR="00501D44" w:rsidRPr="00640EAD" w:rsidRDefault="00501D44" w:rsidP="00CC779D">
      <w:pPr>
        <w:pStyle w:val="B10"/>
      </w:pPr>
      <w:r>
        <w:t>b)</w:t>
      </w:r>
      <w:r>
        <w:tab/>
      </w:r>
      <w:r w:rsidRPr="00640EAD">
        <w:t>DER(n=1)</w:t>
      </w:r>
      <w:ins w:id="504" w:author="28.552_CR0327R1_(Rel-16)_5G_SLICE_ePA" w:date="2021-12-15T10:44:00Z">
        <w:r w:rsidR="00D83BA1" w:rsidRPr="00D83BA1">
          <w:t xml:space="preserve"> </w:t>
        </w:r>
        <w:r w:rsidR="00D83BA1" w:rsidRPr="00D83BA1">
          <w:t>.</w:t>
        </w:r>
      </w:ins>
    </w:p>
    <w:p w14:paraId="38FCA652" w14:textId="7C2C5D88"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ins w:id="505" w:author="28.552_CR0327R1_(Rel-16)_5G_SLICE_ePA" w:date="2021-12-15T10:44:00Z">
        <w:r w:rsidR="00D83BA1" w:rsidRPr="00D83BA1">
          <w:t>i</w:t>
        </w:r>
      </w:ins>
      <w:del w:id="506" w:author="28.552_CR0327R1_(Rel-16)_5G_SLICE_ePA" w:date="2021-12-15T10:44:00Z">
        <w:r w:rsidDel="00D83BA1">
          <w:rPr>
            <w:lang w:eastAsia="zh-CN"/>
          </w:rPr>
          <w:delText>I</w:delText>
        </w:r>
      </w:del>
      <w:r>
        <w:rPr>
          <w:lang w:eastAsia="zh-CN"/>
        </w:rPr>
        <w:t>nter</w:t>
      </w:r>
      <w:ins w:id="507" w:author="28.552_CR0327R1_(Rel-16)_5G_SLICE_ePA" w:date="2021-12-15T10:44:00Z">
        <w:r w:rsidR="00D83BA1" w:rsidRPr="00D83BA1">
          <w:rPr>
            <w:lang w:eastAsia="zh-CN"/>
          </w:rPr>
          <w:t xml:space="preserve"> </w:t>
        </w:r>
      </w:ins>
      <w:del w:id="508" w:author="28.552_CR0327R1_(Rel-16)_5G_SLICE_ePA" w:date="2021-12-15T10:44:00Z">
        <w:r w:rsidDel="00D83BA1">
          <w:rPr>
            <w:lang w:eastAsia="zh-CN"/>
          </w:rPr>
          <w:delText>-</w:delText>
        </w:r>
      </w:del>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ins w:id="509" w:author="28.552_CR0327R1_(Rel-16)_5G_SLICE_ePA" w:date="2021-12-15T10:44:00Z">
        <w:r w:rsidR="00D83BA1" w:rsidRPr="00D83BA1">
          <w:rPr>
            <w:rFonts w:eastAsia="Times New Roman"/>
            <w:lang w:eastAsia="en-GB"/>
          </w:rPr>
          <w:t>s</w:t>
        </w:r>
      </w:ins>
      <w:del w:id="510" w:author="28.552_CR0327R1_(Rel-16)_5G_SLICE_ePA" w:date="2021-12-15T10:44:00Z">
        <w:r w:rsidDel="00D83BA1">
          <w:rPr>
            <w:rFonts w:eastAsia="Times New Roman"/>
            <w:lang w:eastAsia="en-GB"/>
          </w:rPr>
          <w:delText>S</w:delText>
        </w:r>
      </w:del>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ins w:id="511" w:author="28.552_CR0327R1_(Rel-16)_5G_SLICE_ePA" w:date="2021-12-15T10:44:00Z">
        <w:r w:rsidR="00D83BA1" w:rsidRPr="00D83BA1">
          <w:rPr>
            <w:rFonts w:eastAsia="Times New Roman"/>
            <w:lang w:eastAsia="en-GB"/>
          </w:rPr>
          <w:t>t</w:t>
        </w:r>
      </w:ins>
      <w:del w:id="512" w:author="28.552_CR0327R1_(Rel-16)_5G_SLICE_ePA" w:date="2021-12-15T10:44:00Z">
        <w:r w:rsidDel="00D83BA1">
          <w:rPr>
            <w:rFonts w:eastAsia="Times New Roman"/>
            <w:lang w:eastAsia="en-GB"/>
          </w:rPr>
          <w:delText>T</w:delText>
        </w:r>
      </w:del>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del w:id="513" w:author="28.552_CR0327R1_(Rel-16)_5G_SLICE_ePA" w:date="2021-12-15T10:44:00Z">
        <w:r w:rsidRPr="00640EAD" w:rsidDel="00D83BA1">
          <w:delText xml:space="preserve"> </w:delText>
        </w:r>
      </w:del>
      <w:r>
        <w:t>N2 Path Switch Request</w:t>
      </w:r>
      <w:del w:id="514" w:author="28.552_CR0327R1_(Rel-16)_5G_SLICE_ePA" w:date="2021-12-15T10:44:00Z">
        <w:r w:rsidRPr="00640EAD" w:rsidDel="00D83BA1">
          <w:rPr>
            <w:rFonts w:eastAsia="Times New Roman"/>
            <w:lang w:eastAsia="en-GB"/>
          </w:rPr>
          <w:delText xml:space="preserve"> </w:delText>
        </w:r>
      </w:del>
      <w:r w:rsidRPr="00640EAD">
        <w:rPr>
          <w:rFonts w:eastAsia="Times New Roman"/>
          <w:lang w:eastAsia="en-GB"/>
        </w:rPr>
        <w:t xml:space="preserve">" message </w:t>
      </w:r>
      <w:r>
        <w:rPr>
          <w:rFonts w:eastAsia="Times New Roman"/>
          <w:lang w:eastAsia="en-GB"/>
        </w:rPr>
        <w:t xml:space="preserve">from </w:t>
      </w:r>
      <w:ins w:id="515" w:author="28.552_CR0327R1_(Rel-16)_5G_SLICE_ePA" w:date="2021-12-15T10:44:00Z">
        <w:r w:rsidR="00D83BA1" w:rsidRPr="00D83BA1">
          <w:rPr>
            <w:rFonts w:eastAsia="Times New Roman"/>
            <w:lang w:eastAsia="en-GB"/>
          </w:rPr>
          <w:t>s</w:t>
        </w:r>
      </w:ins>
      <w:del w:id="516" w:author="28.552_CR0327R1_(Rel-16)_5G_SLICE_ePA" w:date="2021-12-15T10:44:00Z">
        <w:r w:rsidDel="00D83BA1">
          <w:rPr>
            <w:rFonts w:eastAsia="Times New Roman"/>
            <w:lang w:eastAsia="en-GB"/>
          </w:rPr>
          <w:delText>S</w:delText>
        </w:r>
      </w:del>
      <w:r>
        <w:rPr>
          <w:rFonts w:eastAsia="Times New Roman"/>
          <w:lang w:eastAsia="en-GB"/>
        </w:rPr>
        <w:t xml:space="preserve">ource NG-RAN </w:t>
      </w:r>
      <w:r w:rsidRPr="00640EAD">
        <w:rPr>
          <w:rFonts w:eastAsia="Times New Roman"/>
          <w:lang w:eastAsia="en-GB"/>
        </w:rPr>
        <w:t xml:space="preserve">to the </w:t>
      </w:r>
      <w:ins w:id="517" w:author="28.552_CR0327R1_(Rel-16)_5G_SLICE_ePA" w:date="2021-12-15T10:44:00Z">
        <w:r w:rsidR="00D83BA1" w:rsidRPr="00D83BA1">
          <w:rPr>
            <w:rFonts w:eastAsia="Times New Roman"/>
            <w:lang w:eastAsia="en-GB"/>
          </w:rPr>
          <w:t>t</w:t>
        </w:r>
      </w:ins>
      <w:del w:id="518" w:author="28.552_CR0327R1_(Rel-16)_5G_SLICE_ePA" w:date="2021-12-15T10:44:00Z">
        <w:r w:rsidDel="00D83BA1">
          <w:rPr>
            <w:rFonts w:eastAsia="Times New Roman"/>
            <w:lang w:eastAsia="en-GB"/>
          </w:rPr>
          <w:delText>T</w:delText>
        </w:r>
      </w:del>
      <w:r>
        <w:rPr>
          <w:rFonts w:eastAsia="Times New Roman"/>
          <w:lang w:eastAsia="en-GB"/>
        </w:rPr>
        <w:t>arget NG-RAN</w:t>
      </w:r>
      <w:r w:rsidRPr="00640EAD">
        <w:rPr>
          <w:rFonts w:eastAsia="Times New Roman"/>
          <w:lang w:eastAsia="en-GB"/>
        </w:rPr>
        <w:t xml:space="preserve"> over a granularity period using DER</w:t>
      </w:r>
      <w:ins w:id="519" w:author="28.552_CR0327R1_(Rel-16)_5G_SLICE_ePA" w:date="2021-12-15T10:44:00Z">
        <w:r w:rsidR="00D83BA1" w:rsidRPr="00D83BA1">
          <w:rPr>
            <w:rFonts w:eastAsia="Times New Roman"/>
            <w:lang w:eastAsia="en-GB"/>
          </w:rPr>
          <w:t>, for legacy handovers</w:t>
        </w:r>
      </w:ins>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4862D036" w:rsidR="00501D44" w:rsidRPr="00640EAD" w:rsidRDefault="00501D44" w:rsidP="00CC779D">
      <w:pPr>
        <w:pStyle w:val="B10"/>
      </w:pPr>
      <w:r>
        <w:t>d)</w:t>
      </w:r>
      <w:r>
        <w:tab/>
      </w:r>
      <w:r w:rsidRPr="00640EAD">
        <w:t>Each measurement is an integer value</w:t>
      </w:r>
      <w:ins w:id="520" w:author="28.552_CR0327R1_(Rel-16)_5G_SLICE_ePA" w:date="2021-12-15T10:44:00Z">
        <w:r w:rsidR="00D83BA1" w:rsidRPr="00D83BA1">
          <w:t>,</w:t>
        </w:r>
      </w:ins>
      <w:del w:id="521" w:author="28.552_CR0327R1_(Rel-16)_5G_SLICE_ePA" w:date="2021-12-15T10:44:00Z">
        <w:r w:rsidRPr="00640EAD" w:rsidDel="00D83BA1">
          <w:delText>.(</w:delText>
        </w:r>
      </w:del>
      <w:r w:rsidRPr="00640EAD">
        <w:t>in milliseconds</w:t>
      </w:r>
      <w:ins w:id="522" w:author="28.552_CR0327R1_(Rel-16)_5G_SLICE_ePA" w:date="2021-12-15T10:44:00Z">
        <w:r w:rsidR="00D83BA1" w:rsidRPr="00D83BA1">
          <w:t>.</w:t>
        </w:r>
      </w:ins>
      <w:del w:id="523" w:author="28.552_CR0327R1_(Rel-16)_5G_SLICE_ePA" w:date="2021-12-15T10:45:00Z">
        <w:r w:rsidRPr="00640EAD" w:rsidDel="00D83BA1">
          <w:delText>)</w:delText>
        </w:r>
      </w:del>
    </w:p>
    <w:p w14:paraId="4EC0CF83" w14:textId="1D129001" w:rsidR="00501D44" w:rsidRPr="00453A75" w:rsidRDefault="00501D44" w:rsidP="00CC779D">
      <w:pPr>
        <w:pStyle w:val="B10"/>
      </w:pPr>
      <w:r w:rsidRPr="00453A75">
        <w:t>e)</w:t>
      </w:r>
      <w:r w:rsidRPr="00453A75">
        <w:tab/>
        <w:t>MM.HoExeInterReq.TimeMax.</w:t>
      </w:r>
      <w:r w:rsidRPr="00453A75">
        <w:rPr>
          <w:i/>
        </w:rPr>
        <w:t>SNSSAI</w:t>
      </w:r>
      <w:ins w:id="524" w:author="28.552_CR0327R1_(Rel-16)_5G_SLICE_ePA" w:date="2021-12-15T10:45:00Z">
        <w:r w:rsidR="00D83BA1" w:rsidRPr="00D83BA1">
          <w:rPr>
            <w:i/>
          </w:rPr>
          <w:t>.</w:t>
        </w:r>
      </w:ins>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ins w:id="525" w:author="28.552_CR0327R1_(Rel-16)_5G_SLICE_ePA" w:date="2021-12-15T10:45:00Z">
        <w:r w:rsidR="00D83BA1" w:rsidRPr="00D83BA1">
          <w:t>.</w:t>
        </w:r>
      </w:ins>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ins w:id="526" w:author="28.552_CR0327R1_(Rel-16)_5G_SLICE_ePA" w:date="2021-12-15T10:45:00Z">
        <w:r w:rsidR="00D83BA1" w:rsidRPr="00D83BA1">
          <w:rPr>
            <w:lang w:eastAsia="zh-CN"/>
          </w:rPr>
          <w:t>.</w:t>
        </w:r>
      </w:ins>
    </w:p>
    <w:p w14:paraId="501C02BC" w14:textId="4A5A0B14" w:rsidR="00501D44" w:rsidRDefault="0083334A" w:rsidP="0083334A">
      <w:pPr>
        <w:pStyle w:val="B10"/>
        <w:rPr>
          <w:lang w:eastAsia="zh-CN"/>
        </w:rPr>
      </w:pPr>
      <w:r>
        <w:t>i)</w:t>
      </w:r>
      <w:r>
        <w:tab/>
      </w:r>
      <w:r w:rsidR="00501D44" w:rsidRPr="00640EAD">
        <w:t xml:space="preserve">One usage of this measurement is for monitoring the mean time of </w:t>
      </w:r>
      <w:ins w:id="527" w:author="28.552_CR0327R1_(Rel-16)_5G_SLICE_ePA" w:date="2021-12-15T10:45:00Z">
        <w:r w:rsidR="00D83BA1" w:rsidRPr="00D83BA1">
          <w:t>i</w:t>
        </w:r>
      </w:ins>
      <w:del w:id="528" w:author="28.552_CR0327R1_(Rel-16)_5G_SLICE_ePA" w:date="2021-12-15T10:45:00Z">
        <w:r w:rsidR="00501D44" w:rsidDel="00D83BA1">
          <w:rPr>
            <w:lang w:eastAsia="zh-CN"/>
          </w:rPr>
          <w:delText>I</w:delText>
        </w:r>
      </w:del>
      <w:r w:rsidR="00501D44">
        <w:rPr>
          <w:lang w:eastAsia="zh-CN"/>
        </w:rPr>
        <w:t>nter</w:t>
      </w:r>
      <w:ins w:id="529" w:author="28.552_CR0327R1_(Rel-16)_5G_SLICE_ePA" w:date="2021-12-15T10:45:00Z">
        <w:r w:rsidR="00D83BA1" w:rsidRPr="00D83BA1">
          <w:rPr>
            <w:lang w:eastAsia="zh-CN"/>
          </w:rPr>
          <w:t xml:space="preserve"> </w:t>
        </w:r>
      </w:ins>
      <w:del w:id="530" w:author="28.552_CR0327R1_(Rel-16)_5G_SLICE_ePA" w:date="2021-12-15T10:45:00Z">
        <w:r w:rsidR="00501D44" w:rsidDel="00D83BA1">
          <w:rPr>
            <w:lang w:eastAsia="zh-CN"/>
          </w:rPr>
          <w:delText>-</w:delText>
        </w:r>
      </w:del>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531" w:name="_Toc20132247"/>
      <w:bookmarkStart w:id="532" w:name="_Toc27473282"/>
      <w:bookmarkStart w:id="533" w:name="_Toc35955937"/>
      <w:bookmarkStart w:id="534" w:name="_Toc44491910"/>
      <w:bookmarkStart w:id="535" w:name="_Toc51689837"/>
      <w:bookmarkStart w:id="536" w:name="_Toc90457847"/>
      <w:r w:rsidRPr="00A005B5">
        <w:lastRenderedPageBreak/>
        <w:t>5.1.</w:t>
      </w:r>
      <w:r>
        <w:t>1</w:t>
      </w:r>
      <w:r w:rsidRPr="00A005B5">
        <w:t>.</w:t>
      </w:r>
      <w:r>
        <w:t>6</w:t>
      </w:r>
      <w:r w:rsidRPr="00A005B5">
        <w:t>.</w:t>
      </w:r>
      <w:r>
        <w:t>2</w:t>
      </w:r>
      <w:r w:rsidRPr="00A005B5">
        <w:tab/>
      </w:r>
      <w:r>
        <w:rPr>
          <w:lang w:eastAsia="zh-CN"/>
        </w:rPr>
        <w:t>Intra-gNB handovers</w:t>
      </w:r>
      <w:bookmarkEnd w:id="531"/>
      <w:bookmarkEnd w:id="532"/>
      <w:bookmarkEnd w:id="533"/>
      <w:bookmarkEnd w:id="534"/>
      <w:bookmarkEnd w:id="535"/>
      <w:bookmarkEnd w:id="536"/>
    </w:p>
    <w:p w14:paraId="21DECA2E" w14:textId="4AECA8EB" w:rsidR="00AE4B4C" w:rsidRPr="001E2592" w:rsidRDefault="00AE4B4C" w:rsidP="00AE4B4C">
      <w:pPr>
        <w:pStyle w:val="Heading6"/>
        <w:rPr>
          <w:lang w:eastAsia="zh-CN"/>
        </w:rPr>
      </w:pPr>
      <w:bookmarkStart w:id="537" w:name="_Toc20132248"/>
      <w:bookmarkStart w:id="538" w:name="_Toc27473283"/>
      <w:bookmarkStart w:id="539" w:name="_Toc35955938"/>
      <w:bookmarkStart w:id="540" w:name="_Toc44491911"/>
      <w:bookmarkStart w:id="541" w:name="_Toc51689838"/>
      <w:bookmarkStart w:id="542" w:name="_Toc90457848"/>
      <w:r w:rsidRPr="00A005B5">
        <w:t>5.1.</w:t>
      </w:r>
      <w:r>
        <w:t>1</w:t>
      </w:r>
      <w:r w:rsidRPr="00A005B5">
        <w:t>.</w:t>
      </w:r>
      <w:r>
        <w:t>6</w:t>
      </w:r>
      <w:r w:rsidRPr="00A005B5">
        <w:t>.</w:t>
      </w:r>
      <w:r>
        <w:t>2.1</w:t>
      </w:r>
      <w:r w:rsidRPr="00A005B5">
        <w:tab/>
      </w:r>
      <w:r>
        <w:rPr>
          <w:lang w:eastAsia="zh-CN"/>
        </w:rPr>
        <w:t xml:space="preserve">Number of requested </w:t>
      </w:r>
      <w:ins w:id="543" w:author="28.552_CR0327R1_(Rel-16)_5G_SLICE_ePA" w:date="2021-12-15T10:45:00Z">
        <w:r w:rsidR="00D83BA1" w:rsidRPr="00D83BA1">
          <w:rPr>
            <w:lang w:eastAsia="zh-CN"/>
          </w:rPr>
          <w:t xml:space="preserve">legacy </w:t>
        </w:r>
      </w:ins>
      <w:r>
        <w:rPr>
          <w:lang w:eastAsia="zh-CN"/>
        </w:rPr>
        <w:t>handover executions</w:t>
      </w:r>
      <w:bookmarkEnd w:id="537"/>
      <w:bookmarkEnd w:id="538"/>
      <w:bookmarkEnd w:id="539"/>
      <w:bookmarkEnd w:id="540"/>
      <w:bookmarkEnd w:id="541"/>
      <w:bookmarkEnd w:id="542"/>
    </w:p>
    <w:p w14:paraId="7AFF1A1A" w14:textId="74374077" w:rsidR="00AE4B4C" w:rsidRPr="002E04A2" w:rsidRDefault="00AE4B4C" w:rsidP="00AE4B4C">
      <w:pPr>
        <w:pStyle w:val="B10"/>
      </w:pPr>
      <w:r>
        <w:t>a)</w:t>
      </w:r>
      <w:r>
        <w:tab/>
      </w:r>
      <w:r w:rsidRPr="002E04A2">
        <w:t>This mea</w:t>
      </w:r>
      <w:r>
        <w:t>surement provides the number of outgoing intra</w:t>
      </w:r>
      <w:ins w:id="544" w:author="28.552_CR0327R1_(Rel-16)_5G_SLICE_ePA" w:date="2021-12-15T10:45:00Z">
        <w:r w:rsidR="00D83BA1" w:rsidRPr="00D83BA1">
          <w:t xml:space="preserve"> </w:t>
        </w:r>
      </w:ins>
      <w:del w:id="545" w:author="28.552_CR0327R1_(Rel-16)_5G_SLICE_ePA" w:date="2021-12-15T10:45:00Z">
        <w:r w:rsidDel="00D83BA1">
          <w:delText>-</w:delText>
        </w:r>
      </w:del>
      <w:r>
        <w:t xml:space="preserve">gNB </w:t>
      </w:r>
      <w:ins w:id="546" w:author="28.552_CR0327R1_(Rel-16)_5G_SLICE_ePA" w:date="2021-12-15T10:45:00Z">
        <w:r w:rsidR="00D83BA1" w:rsidRPr="00D83BA1">
          <w:t xml:space="preserve">legacy </w:t>
        </w:r>
      </w:ins>
      <w:r>
        <w:t>handover executions requested by the source NRCellCU.</w:t>
      </w:r>
    </w:p>
    <w:p w14:paraId="27995E05" w14:textId="77777777" w:rsidR="00AE4B4C" w:rsidRPr="002E04A2" w:rsidRDefault="00AE4B4C" w:rsidP="00AE4B4C">
      <w:pPr>
        <w:pStyle w:val="B10"/>
      </w:pPr>
      <w:r>
        <w:t>b)</w:t>
      </w:r>
      <w:r>
        <w:tab/>
        <w:t>CC.</w:t>
      </w:r>
    </w:p>
    <w:p w14:paraId="41B8A1FC" w14:textId="511E0C0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ins w:id="547" w:author="28.552_CR0327R1_(Rel-16)_5G_SLICE_ePA" w:date="2021-12-15T10:45:00Z">
        <w:r w:rsidR="00D83BA1" w:rsidRPr="00D83BA1">
          <w:rPr>
            <w:color w:val="000000"/>
          </w:rPr>
          <w:t xml:space="preserve">legacy </w:t>
        </w:r>
      </w:ins>
      <w:r>
        <w:rPr>
          <w:color w:val="000000"/>
        </w:rPr>
        <w:t xml:space="preserve">handover </w:t>
      </w:r>
      <w:r>
        <w:t xml:space="preserve">from the source </w:t>
      </w:r>
      <w:r w:rsidRPr="003B5FBE">
        <w:t>NRCellCU to the target NRCellCU, indicating the attempt of an outgoing intra</w:t>
      </w:r>
      <w:ins w:id="548" w:author="28.552_CR0327R1_(Rel-16)_5G_SLICE_ePA" w:date="2021-12-15T10:45:00Z">
        <w:r w:rsidR="00D83BA1" w:rsidRPr="00D83BA1">
          <w:t xml:space="preserve"> </w:t>
        </w:r>
      </w:ins>
      <w:del w:id="549" w:author="28.552_CR0327R1_(Rel-16)_5G_SLICE_ePA" w:date="2021-12-15T10:45:00Z">
        <w:r w:rsidRPr="003B5FBE" w:rsidDel="00D83BA1">
          <w:delText>-</w:delText>
        </w:r>
      </w:del>
      <w:r w:rsidRPr="003B5FBE">
        <w:t xml:space="preserve">gNB </w:t>
      </w:r>
      <w:ins w:id="550" w:author="28.552_CR0327R1_(Rel-16)_5G_SLICE_ePA" w:date="2021-12-15T10:45:00Z">
        <w:r w:rsidR="00D83BA1" w:rsidRPr="00D83BA1">
          <w:t xml:space="preserve">legacy </w:t>
        </w:r>
      </w:ins>
      <w:r w:rsidRPr="003B5FBE">
        <w:t>handover (see 3GPP TS 38.331 [20]), the counter is step</w:t>
      </w:r>
      <w:ins w:id="551" w:author="28.552_CR0327R1_(Rel-16)_5G_SLICE_ePA" w:date="2021-12-15T10:45:00Z">
        <w:r w:rsidR="00D83BA1" w:rsidRPr="00D83BA1">
          <w:t>p</w:t>
        </w:r>
      </w:ins>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8B34D1" w:rsidRDefault="00AE4B4C" w:rsidP="00AE4B4C">
      <w:pPr>
        <w:pStyle w:val="B10"/>
      </w:pPr>
      <w:r w:rsidRPr="008B34D1">
        <w:t>e)</w:t>
      </w:r>
      <w:r w:rsidRPr="008B34D1">
        <w:tab/>
        <w:t>MM.HoExeIntraReq.</w:t>
      </w:r>
    </w:p>
    <w:p w14:paraId="31F02996" w14:textId="07F32317" w:rsidR="00AE4B4C" w:rsidRPr="008B34D1" w:rsidRDefault="00AE4B4C" w:rsidP="00AE4B4C">
      <w:pPr>
        <w:pStyle w:val="B10"/>
      </w:pPr>
      <w:r w:rsidRPr="008B34D1">
        <w:t>f)</w:t>
      </w:r>
      <w:r w:rsidRPr="008B34D1">
        <w:tab/>
        <w:t>NRCellCU</w:t>
      </w:r>
      <w:ins w:id="552" w:author="28.552_CR0327R1_(Rel-16)_5G_SLICE_ePA" w:date="2021-12-15T10:45:00Z">
        <w:r w:rsidR="00D83BA1" w:rsidRPr="00D83BA1">
          <w:t>;</w:t>
        </w:r>
      </w:ins>
      <w:del w:id="553" w:author="28.552_CR0327R1_(Rel-16)_5G_SLICE_ePA" w:date="2021-12-15T10:45:00Z">
        <w:r w:rsidR="00F64F69" w:rsidRPr="008B34D1" w:rsidDel="00D83BA1">
          <w:delText>,</w:delText>
        </w:r>
      </w:del>
      <w:r w:rsidR="00F64F69" w:rsidRPr="008B34D1">
        <w:br/>
        <w:t>NRCellRelation</w:t>
      </w:r>
      <w:r w:rsidRPr="008B34D1">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554" w:name="_Toc20132249"/>
      <w:bookmarkStart w:id="555" w:name="_Toc27473284"/>
      <w:bookmarkStart w:id="556" w:name="_Toc35955939"/>
      <w:bookmarkStart w:id="557" w:name="_Toc44491912"/>
      <w:bookmarkStart w:id="558" w:name="_Toc51689839"/>
      <w:bookmarkStart w:id="559" w:name="_Toc90457849"/>
      <w:r w:rsidRPr="00A005B5">
        <w:t>5.1.</w:t>
      </w:r>
      <w:r>
        <w:t>1</w:t>
      </w:r>
      <w:r w:rsidRPr="00A005B5">
        <w:t>.</w:t>
      </w:r>
      <w:r>
        <w:t>6</w:t>
      </w:r>
      <w:r w:rsidRPr="00A005B5">
        <w:t>.</w:t>
      </w:r>
      <w:r>
        <w:t>2.2</w:t>
      </w:r>
      <w:r w:rsidRPr="00A005B5">
        <w:tab/>
      </w:r>
      <w:r>
        <w:rPr>
          <w:lang w:eastAsia="zh-CN"/>
        </w:rPr>
        <w:t xml:space="preserve">Number of successful </w:t>
      </w:r>
      <w:ins w:id="560" w:author="28.552_CR0327R1_(Rel-16)_5G_SLICE_ePA" w:date="2021-12-15T10:46:00Z">
        <w:r w:rsidR="00D83BA1" w:rsidRPr="00D83BA1">
          <w:rPr>
            <w:lang w:eastAsia="zh-CN"/>
          </w:rPr>
          <w:t xml:space="preserve">legacy </w:t>
        </w:r>
      </w:ins>
      <w:r>
        <w:rPr>
          <w:lang w:eastAsia="zh-CN"/>
        </w:rPr>
        <w:t>handover executions</w:t>
      </w:r>
      <w:bookmarkEnd w:id="554"/>
      <w:bookmarkEnd w:id="555"/>
      <w:bookmarkEnd w:id="556"/>
      <w:bookmarkEnd w:id="557"/>
      <w:bookmarkEnd w:id="558"/>
      <w:bookmarkEnd w:id="559"/>
    </w:p>
    <w:p w14:paraId="6EA59523" w14:textId="091373C1" w:rsidR="00AE4B4C" w:rsidRPr="002E04A2" w:rsidRDefault="00AE4B4C" w:rsidP="00AE4B4C">
      <w:pPr>
        <w:pStyle w:val="B10"/>
      </w:pPr>
      <w:r>
        <w:t>a)</w:t>
      </w:r>
      <w:r>
        <w:tab/>
      </w:r>
      <w:r w:rsidRPr="002E04A2">
        <w:t>This mea</w:t>
      </w:r>
      <w:r>
        <w:t>surement provides the number of successful intra</w:t>
      </w:r>
      <w:ins w:id="561" w:author="28.552_CR0327R1_(Rel-16)_5G_SLICE_ePA" w:date="2021-12-15T10:46:00Z">
        <w:r w:rsidR="00D83BA1" w:rsidRPr="00D83BA1">
          <w:t xml:space="preserve"> </w:t>
        </w:r>
      </w:ins>
      <w:del w:id="562" w:author="28.552_CR0327R1_(Rel-16)_5G_SLICE_ePA" w:date="2021-12-15T10:46:00Z">
        <w:r w:rsidDel="00D83BA1">
          <w:delText>-</w:delText>
        </w:r>
      </w:del>
      <w:r>
        <w:t xml:space="preserve">gNB </w:t>
      </w:r>
      <w:ins w:id="563" w:author="28.552_CR0327R1_(Rel-16)_5G_SLICE_ePA" w:date="2021-12-15T10:46:00Z">
        <w:r w:rsidR="00D83BA1" w:rsidRPr="00D83BA1">
          <w:t xml:space="preserve">legacy </w:t>
        </w:r>
      </w:ins>
      <w:r>
        <w:t>handover executions received by the source NRCellCU.</w:t>
      </w:r>
    </w:p>
    <w:p w14:paraId="61575D71" w14:textId="77777777" w:rsidR="00AE4B4C" w:rsidRPr="002E04A2" w:rsidRDefault="00AE4B4C" w:rsidP="00AE4B4C">
      <w:pPr>
        <w:pStyle w:val="B10"/>
      </w:pPr>
      <w:r>
        <w:t>b)</w:t>
      </w:r>
      <w:r>
        <w:tab/>
        <w:t>CC.</w:t>
      </w:r>
    </w:p>
    <w:p w14:paraId="6FA8B075" w14:textId="43A3A60F"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ins w:id="564" w:author="28.552_CR0327R1_(Rel-16)_5G_SLICE_ePA" w:date="2021-12-15T10:46:00Z">
        <w:r w:rsidR="00D83BA1" w:rsidRPr="00D83BA1">
          <w:rPr>
            <w:color w:val="000000"/>
          </w:rPr>
          <w:t xml:space="preserve"> </w:t>
        </w:r>
      </w:ins>
      <w:del w:id="565" w:author="28.552_CR0327R1_(Rel-16)_5G_SLICE_ePA" w:date="2021-12-15T10:46:00Z">
        <w:r w:rsidDel="00D83BA1">
          <w:rPr>
            <w:color w:val="000000"/>
          </w:rPr>
          <w:delText>-</w:delText>
        </w:r>
      </w:del>
      <w:r>
        <w:rPr>
          <w:color w:val="000000"/>
        </w:rPr>
        <w:t xml:space="preserve">gNB </w:t>
      </w:r>
      <w:ins w:id="566" w:author="28.552_CR0327R1_(Rel-16)_5G_SLICE_ePA" w:date="2021-12-15T10:46:00Z">
        <w:r w:rsidR="00D83BA1" w:rsidRPr="00D83BA1">
          <w:rPr>
            <w:color w:val="000000"/>
          </w:rPr>
          <w:t xml:space="preserve">legacy </w:t>
        </w:r>
      </w:ins>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453A75" w:rsidRDefault="00AE4B4C" w:rsidP="00AE4B4C">
      <w:pPr>
        <w:pStyle w:val="B10"/>
      </w:pPr>
      <w:r w:rsidRPr="00453A75">
        <w:t>e)</w:t>
      </w:r>
      <w:r w:rsidRPr="00453A75">
        <w:tab/>
        <w:t>MM.HoExeIntraSucc.</w:t>
      </w:r>
    </w:p>
    <w:p w14:paraId="6703C785" w14:textId="2377F452" w:rsidR="00AE4B4C" w:rsidRPr="00453A75" w:rsidRDefault="00AE4B4C" w:rsidP="00AE4B4C">
      <w:pPr>
        <w:pStyle w:val="B10"/>
      </w:pPr>
      <w:r w:rsidRPr="00453A75">
        <w:t>f)</w:t>
      </w:r>
      <w:r w:rsidRPr="00453A75">
        <w:tab/>
        <w:t>NRCellCU</w:t>
      </w:r>
      <w:ins w:id="567" w:author="28.552_CR0327R1_(Rel-16)_5G_SLICE_ePA" w:date="2021-12-15T10:46:00Z">
        <w:r w:rsidR="00D83BA1" w:rsidRPr="00D83BA1">
          <w:t>;</w:t>
        </w:r>
      </w:ins>
      <w:del w:id="568" w:author="28.552_CR0327R1_(Rel-16)_5G_SLICE_ePA" w:date="2021-12-15T10:46:00Z">
        <w:r w:rsidR="00F64F69" w:rsidRPr="00453A75" w:rsidDel="00D83BA1">
          <w:delText>,</w:delText>
        </w:r>
      </w:del>
      <w:r w:rsidR="00F64F69" w:rsidRPr="00453A75">
        <w:br/>
        <w:t>NRCellRelation</w:t>
      </w:r>
      <w:r w:rsidRPr="00453A75">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569" w:name="_Toc27473285"/>
      <w:bookmarkStart w:id="570" w:name="_Toc35955940"/>
      <w:bookmarkStart w:id="571" w:name="_Toc44491913"/>
      <w:bookmarkStart w:id="572" w:name="_Toc51689840"/>
      <w:bookmarkStart w:id="573" w:name="_Toc90457850"/>
      <w:r w:rsidRPr="00A005B5">
        <w:t>5.1.</w:t>
      </w:r>
      <w:r>
        <w:t>1</w:t>
      </w:r>
      <w:r w:rsidRPr="00A005B5">
        <w:t>.</w:t>
      </w:r>
      <w:r>
        <w:t>6</w:t>
      </w:r>
      <w:r w:rsidRPr="00A005B5">
        <w:t>.</w:t>
      </w:r>
      <w:r>
        <w:t>3</w:t>
      </w:r>
      <w:r w:rsidRPr="00A005B5">
        <w:tab/>
      </w:r>
      <w:r>
        <w:rPr>
          <w:lang w:eastAsia="zh-CN"/>
        </w:rPr>
        <w:t>Handovers between 5GS and EPS</w:t>
      </w:r>
      <w:bookmarkEnd w:id="569"/>
      <w:bookmarkEnd w:id="570"/>
      <w:bookmarkEnd w:id="571"/>
      <w:bookmarkEnd w:id="572"/>
      <w:bookmarkEnd w:id="573"/>
    </w:p>
    <w:p w14:paraId="752C90A0" w14:textId="77777777" w:rsidR="001B6569" w:rsidRPr="001E2592" w:rsidRDefault="001B6569" w:rsidP="001B6569">
      <w:pPr>
        <w:pStyle w:val="Heading6"/>
        <w:rPr>
          <w:lang w:eastAsia="zh-CN"/>
        </w:rPr>
      </w:pPr>
      <w:bookmarkStart w:id="574" w:name="_Toc27473286"/>
      <w:bookmarkStart w:id="575" w:name="_Toc35955941"/>
      <w:bookmarkStart w:id="576" w:name="_Toc44491914"/>
      <w:bookmarkStart w:id="577" w:name="_Toc51689841"/>
      <w:bookmarkStart w:id="578" w:name="_Toc90457851"/>
      <w:r w:rsidRPr="00A005B5">
        <w:t>5.1.</w:t>
      </w:r>
      <w:r>
        <w:t>1</w:t>
      </w:r>
      <w:r w:rsidRPr="00A005B5">
        <w:t>.</w:t>
      </w:r>
      <w:r>
        <w:t>6</w:t>
      </w:r>
      <w:r w:rsidRPr="00A005B5">
        <w:t>.</w:t>
      </w:r>
      <w:r>
        <w:t>3.1</w:t>
      </w:r>
      <w:r w:rsidRPr="00A005B5">
        <w:tab/>
      </w:r>
      <w:r>
        <w:rPr>
          <w:lang w:eastAsia="zh-CN"/>
        </w:rPr>
        <w:t>Number of requested preparations for handovers from 5GS to EPS</w:t>
      </w:r>
      <w:bookmarkEnd w:id="574"/>
      <w:bookmarkEnd w:id="575"/>
      <w:bookmarkEnd w:id="576"/>
      <w:bookmarkEnd w:id="577"/>
      <w:bookmarkEnd w:id="578"/>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579" w:name="_Toc27473287"/>
      <w:bookmarkStart w:id="580" w:name="_Toc35955942"/>
      <w:bookmarkStart w:id="581" w:name="_Toc44491915"/>
      <w:bookmarkStart w:id="582" w:name="_Toc51689842"/>
      <w:bookmarkStart w:id="583" w:name="_Toc90457852"/>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579"/>
      <w:bookmarkEnd w:id="580"/>
      <w:bookmarkEnd w:id="581"/>
      <w:bookmarkEnd w:id="582"/>
      <w:bookmarkEnd w:id="583"/>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584" w:name="_Toc27473288"/>
      <w:bookmarkStart w:id="585" w:name="_Toc35955943"/>
      <w:bookmarkStart w:id="586" w:name="_Toc44491916"/>
      <w:bookmarkStart w:id="587" w:name="_Toc51689843"/>
      <w:bookmarkStart w:id="588" w:name="_Toc90457853"/>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584"/>
      <w:bookmarkEnd w:id="585"/>
      <w:bookmarkEnd w:id="586"/>
      <w:bookmarkEnd w:id="587"/>
      <w:bookmarkEnd w:id="588"/>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589" w:name="_Toc27473289"/>
      <w:bookmarkStart w:id="590" w:name="_Toc35955944"/>
      <w:bookmarkStart w:id="591" w:name="_Toc44491917"/>
      <w:bookmarkStart w:id="592" w:name="_Toc51689844"/>
      <w:bookmarkStart w:id="593" w:name="_Toc90457854"/>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589"/>
      <w:bookmarkEnd w:id="590"/>
      <w:bookmarkEnd w:id="591"/>
      <w:bookmarkEnd w:id="592"/>
      <w:bookmarkEnd w:id="593"/>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lastRenderedPageBreak/>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594" w:name="_Toc27473290"/>
      <w:bookmarkStart w:id="595" w:name="_Toc35955945"/>
      <w:bookmarkStart w:id="596" w:name="_Toc44491918"/>
      <w:bookmarkStart w:id="597" w:name="_Toc51689845"/>
      <w:bookmarkStart w:id="598" w:name="_Toc90457855"/>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594"/>
      <w:bookmarkEnd w:id="595"/>
      <w:bookmarkEnd w:id="596"/>
      <w:bookmarkEnd w:id="597"/>
      <w:bookmarkEnd w:id="598"/>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599" w:name="_Toc27473291"/>
      <w:bookmarkStart w:id="600" w:name="_Toc35955946"/>
      <w:bookmarkStart w:id="601" w:name="_Toc44491919"/>
      <w:bookmarkStart w:id="602" w:name="_Toc51689846"/>
      <w:bookmarkStart w:id="603" w:name="_Toc90457856"/>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599"/>
      <w:bookmarkEnd w:id="600"/>
      <w:bookmarkEnd w:id="601"/>
      <w:bookmarkEnd w:id="602"/>
      <w:bookmarkEnd w:id="603"/>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604" w:name="_Toc27473292"/>
      <w:bookmarkStart w:id="605" w:name="_Toc35955947"/>
      <w:bookmarkStart w:id="606" w:name="_Toc44491920"/>
      <w:bookmarkStart w:id="607" w:name="_Toc51689847"/>
      <w:bookmarkStart w:id="608" w:name="_Toc90457857"/>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604"/>
      <w:bookmarkEnd w:id="605"/>
      <w:bookmarkEnd w:id="606"/>
      <w:bookmarkEnd w:id="607"/>
      <w:bookmarkEnd w:id="608"/>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lastRenderedPageBreak/>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609" w:name="_Toc27473293"/>
      <w:bookmarkStart w:id="610" w:name="_Toc35955948"/>
      <w:bookmarkStart w:id="611" w:name="_Toc44491921"/>
      <w:bookmarkStart w:id="612" w:name="_Toc51689848"/>
      <w:bookmarkStart w:id="613" w:name="_Toc90457858"/>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609"/>
      <w:bookmarkEnd w:id="610"/>
      <w:bookmarkEnd w:id="611"/>
      <w:bookmarkEnd w:id="612"/>
      <w:bookmarkEnd w:id="613"/>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614" w:name="_Toc27473294"/>
      <w:bookmarkStart w:id="615" w:name="_Toc35955949"/>
      <w:bookmarkStart w:id="616" w:name="_Toc44491922"/>
      <w:bookmarkStart w:id="617" w:name="_Toc51689849"/>
      <w:bookmarkStart w:id="618" w:name="_Toc90457859"/>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614"/>
      <w:bookmarkEnd w:id="615"/>
      <w:bookmarkEnd w:id="616"/>
      <w:bookmarkEnd w:id="617"/>
      <w:bookmarkEnd w:id="618"/>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619" w:name="_Toc20132250"/>
      <w:bookmarkStart w:id="620" w:name="_Toc27473295"/>
      <w:bookmarkStart w:id="621" w:name="_Toc35955950"/>
      <w:bookmarkStart w:id="622" w:name="_Toc44491923"/>
      <w:bookmarkStart w:id="623" w:name="_Toc51689850"/>
      <w:bookmarkStart w:id="624" w:name="_Toc90457860"/>
      <w:r>
        <w:t>5.1.1.7</w:t>
      </w:r>
      <w:r>
        <w:tab/>
        <w:t>TB related Measurement</w:t>
      </w:r>
      <w:r>
        <w:rPr>
          <w:rFonts w:hint="eastAsia"/>
          <w:lang w:val="en-US" w:eastAsia="zh-CN"/>
        </w:rPr>
        <w:t>s</w:t>
      </w:r>
      <w:bookmarkEnd w:id="619"/>
      <w:bookmarkEnd w:id="620"/>
      <w:bookmarkEnd w:id="621"/>
      <w:bookmarkEnd w:id="622"/>
      <w:bookmarkEnd w:id="623"/>
      <w:bookmarkEnd w:id="624"/>
    </w:p>
    <w:p w14:paraId="774C6D5E" w14:textId="77777777" w:rsidR="005A280E" w:rsidRDefault="005A280E" w:rsidP="005A280E">
      <w:pPr>
        <w:pStyle w:val="Heading5"/>
        <w:rPr>
          <w:lang w:eastAsia="zh-CN"/>
        </w:rPr>
      </w:pPr>
      <w:bookmarkStart w:id="625" w:name="_Toc20132251"/>
      <w:bookmarkStart w:id="626" w:name="_Toc27473296"/>
      <w:bookmarkStart w:id="627" w:name="_Toc35955951"/>
      <w:bookmarkStart w:id="628" w:name="_Toc44491924"/>
      <w:bookmarkStart w:id="629" w:name="_Toc51689851"/>
      <w:bookmarkStart w:id="630" w:name="_Toc90457861"/>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625"/>
      <w:bookmarkEnd w:id="626"/>
      <w:bookmarkEnd w:id="627"/>
      <w:bookmarkEnd w:id="628"/>
      <w:bookmarkEnd w:id="629"/>
      <w:bookmarkEnd w:id="630"/>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lastRenderedPageBreak/>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631" w:name="_Toc20132252"/>
      <w:bookmarkStart w:id="632" w:name="_Toc27473297"/>
      <w:bookmarkStart w:id="633" w:name="_Toc35955952"/>
      <w:bookmarkStart w:id="634" w:name="_Toc44491925"/>
      <w:bookmarkStart w:id="635" w:name="_Toc51689852"/>
      <w:bookmarkStart w:id="636" w:name="_Toc90457862"/>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631"/>
      <w:bookmarkEnd w:id="632"/>
      <w:bookmarkEnd w:id="633"/>
      <w:bookmarkEnd w:id="634"/>
      <w:bookmarkEnd w:id="635"/>
      <w:bookmarkEnd w:id="636"/>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637" w:name="_Toc20132253"/>
      <w:bookmarkStart w:id="638" w:name="_Toc27473298"/>
      <w:bookmarkStart w:id="639" w:name="_Toc35955953"/>
      <w:bookmarkStart w:id="640" w:name="_Toc44491926"/>
      <w:bookmarkStart w:id="641" w:name="_Toc51689853"/>
      <w:bookmarkStart w:id="642" w:name="_Toc90457863"/>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637"/>
      <w:bookmarkEnd w:id="638"/>
      <w:bookmarkEnd w:id="639"/>
      <w:bookmarkEnd w:id="640"/>
      <w:bookmarkEnd w:id="641"/>
      <w:bookmarkEnd w:id="642"/>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643" w:name="_Toc20132254"/>
      <w:bookmarkStart w:id="644" w:name="_Toc27473299"/>
      <w:bookmarkStart w:id="645" w:name="_Toc35955954"/>
      <w:bookmarkStart w:id="646" w:name="_Toc44491927"/>
      <w:bookmarkStart w:id="647" w:name="_Toc51689854"/>
      <w:bookmarkStart w:id="648" w:name="_Toc90457864"/>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643"/>
      <w:bookmarkEnd w:id="644"/>
      <w:bookmarkEnd w:id="645"/>
      <w:bookmarkEnd w:id="646"/>
      <w:bookmarkEnd w:id="647"/>
      <w:bookmarkEnd w:id="648"/>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649" w:name="_Toc20132255"/>
      <w:bookmarkStart w:id="650" w:name="_Toc27473300"/>
      <w:bookmarkStart w:id="651" w:name="_Toc35955955"/>
      <w:bookmarkStart w:id="652" w:name="_Toc44491928"/>
      <w:bookmarkStart w:id="653" w:name="_Toc51689855"/>
      <w:bookmarkStart w:id="654" w:name="_Toc90457865"/>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649"/>
      <w:bookmarkEnd w:id="650"/>
      <w:bookmarkEnd w:id="651"/>
      <w:bookmarkEnd w:id="652"/>
      <w:bookmarkEnd w:id="653"/>
      <w:bookmarkEnd w:id="654"/>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655" w:name="_Toc20132256"/>
      <w:bookmarkStart w:id="656" w:name="_Toc27473301"/>
      <w:bookmarkStart w:id="657" w:name="_Toc35955956"/>
      <w:bookmarkStart w:id="658" w:name="_Toc44491929"/>
      <w:bookmarkStart w:id="659" w:name="_Toc51689856"/>
      <w:bookmarkStart w:id="660" w:name="_Toc90457866"/>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655"/>
      <w:bookmarkEnd w:id="656"/>
      <w:bookmarkEnd w:id="657"/>
      <w:bookmarkEnd w:id="658"/>
      <w:bookmarkEnd w:id="659"/>
      <w:bookmarkEnd w:id="660"/>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lastRenderedPageBreak/>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661" w:name="_Toc20132257"/>
      <w:bookmarkStart w:id="662" w:name="_Toc27473302"/>
      <w:bookmarkStart w:id="663" w:name="_Toc35955957"/>
      <w:bookmarkStart w:id="664" w:name="_Toc44491930"/>
      <w:bookmarkStart w:id="665" w:name="_Toc51689857"/>
      <w:bookmarkStart w:id="666" w:name="_Toc90457867"/>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661"/>
      <w:bookmarkEnd w:id="662"/>
      <w:bookmarkEnd w:id="663"/>
      <w:bookmarkEnd w:id="664"/>
      <w:bookmarkEnd w:id="665"/>
      <w:bookmarkEnd w:id="666"/>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667" w:name="_Toc20132258"/>
      <w:bookmarkStart w:id="668" w:name="_Toc27473303"/>
      <w:bookmarkStart w:id="669" w:name="_Toc35955958"/>
      <w:bookmarkStart w:id="670" w:name="_Toc44491931"/>
      <w:bookmarkStart w:id="671" w:name="_Toc51689858"/>
      <w:bookmarkStart w:id="672" w:name="_Toc90457868"/>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667"/>
      <w:bookmarkEnd w:id="668"/>
      <w:bookmarkEnd w:id="669"/>
      <w:bookmarkEnd w:id="670"/>
      <w:bookmarkEnd w:id="671"/>
      <w:bookmarkEnd w:id="672"/>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673" w:name="_Toc20132259"/>
      <w:bookmarkStart w:id="674" w:name="_Toc27473304"/>
      <w:bookmarkStart w:id="675" w:name="_Toc35955959"/>
      <w:bookmarkStart w:id="676" w:name="_Toc44491932"/>
      <w:bookmarkStart w:id="677" w:name="_Toc51689859"/>
      <w:bookmarkStart w:id="678" w:name="_Toc90457869"/>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673"/>
      <w:bookmarkEnd w:id="674"/>
      <w:bookmarkEnd w:id="675"/>
      <w:bookmarkEnd w:id="676"/>
      <w:bookmarkEnd w:id="677"/>
      <w:bookmarkEnd w:id="678"/>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lastRenderedPageBreak/>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679" w:name="_Toc20132260"/>
      <w:bookmarkStart w:id="680" w:name="_Toc27473305"/>
      <w:bookmarkStart w:id="681" w:name="_Toc35955960"/>
      <w:bookmarkStart w:id="682" w:name="_Toc44491933"/>
      <w:bookmarkStart w:id="683" w:name="_Toc51689860"/>
      <w:bookmarkStart w:id="684" w:name="_Toc90457870"/>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679"/>
      <w:bookmarkEnd w:id="680"/>
      <w:bookmarkEnd w:id="681"/>
      <w:bookmarkEnd w:id="682"/>
      <w:bookmarkEnd w:id="683"/>
      <w:bookmarkEnd w:id="684"/>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685" w:name="_Toc20132261"/>
      <w:bookmarkStart w:id="686" w:name="_Toc27473306"/>
      <w:bookmarkStart w:id="687" w:name="_Toc35955961"/>
      <w:bookmarkStart w:id="688" w:name="_Toc44491934"/>
      <w:bookmarkStart w:id="689" w:name="_Toc51689861"/>
      <w:bookmarkStart w:id="690" w:name="_Toc90457871"/>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685"/>
      <w:bookmarkEnd w:id="686"/>
      <w:bookmarkEnd w:id="687"/>
      <w:bookmarkEnd w:id="688"/>
      <w:bookmarkEnd w:id="689"/>
      <w:bookmarkEnd w:id="690"/>
    </w:p>
    <w:p w14:paraId="101A9340" w14:textId="77777777" w:rsidR="00B67673" w:rsidRDefault="00B67673" w:rsidP="00B67673">
      <w:pPr>
        <w:pStyle w:val="Heading4"/>
        <w:rPr>
          <w:color w:val="000000"/>
        </w:rPr>
      </w:pPr>
      <w:bookmarkStart w:id="691" w:name="_Toc20132262"/>
      <w:bookmarkStart w:id="692" w:name="_Toc27473307"/>
      <w:bookmarkStart w:id="693" w:name="_Toc35955962"/>
      <w:bookmarkStart w:id="694" w:name="_Toc44491935"/>
      <w:bookmarkStart w:id="695" w:name="_Toc51689862"/>
      <w:bookmarkStart w:id="696" w:name="_Toc90457872"/>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691"/>
      <w:bookmarkEnd w:id="692"/>
      <w:bookmarkEnd w:id="693"/>
      <w:bookmarkEnd w:id="694"/>
      <w:bookmarkEnd w:id="695"/>
      <w:bookmarkEnd w:id="696"/>
    </w:p>
    <w:p w14:paraId="668FAA75" w14:textId="77777777" w:rsidR="00440849" w:rsidRDefault="00440849" w:rsidP="00440849">
      <w:pPr>
        <w:pStyle w:val="Heading4"/>
        <w:rPr>
          <w:color w:val="000000"/>
        </w:rPr>
      </w:pPr>
      <w:bookmarkStart w:id="697" w:name="_Toc20132263"/>
      <w:bookmarkStart w:id="698" w:name="_Toc27473308"/>
      <w:bookmarkStart w:id="699" w:name="_Toc35955963"/>
      <w:bookmarkStart w:id="700" w:name="_Toc44491936"/>
      <w:bookmarkStart w:id="701" w:name="_Toc51689863"/>
      <w:bookmarkStart w:id="702" w:name="_Toc90457873"/>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697"/>
      <w:bookmarkEnd w:id="698"/>
      <w:bookmarkEnd w:id="699"/>
      <w:bookmarkEnd w:id="700"/>
      <w:bookmarkEnd w:id="701"/>
      <w:bookmarkEnd w:id="702"/>
    </w:p>
    <w:p w14:paraId="308B2ACA" w14:textId="77777777" w:rsidR="00440849" w:rsidRPr="008F3F24" w:rsidRDefault="00440849" w:rsidP="00440849">
      <w:pPr>
        <w:pStyle w:val="Heading5"/>
      </w:pPr>
      <w:bookmarkStart w:id="703" w:name="_Toc20132264"/>
      <w:bookmarkStart w:id="704" w:name="_Toc27473309"/>
      <w:bookmarkStart w:id="705" w:name="_Toc35955964"/>
      <w:bookmarkStart w:id="706" w:name="_Toc44491937"/>
      <w:bookmarkStart w:id="707" w:name="_Toc51689864"/>
      <w:bookmarkStart w:id="708" w:name="_Toc90457874"/>
      <w:r w:rsidRPr="00A005B5">
        <w:t>5.1.</w:t>
      </w:r>
      <w:r>
        <w:t>1</w:t>
      </w:r>
      <w:r w:rsidRPr="00A005B5">
        <w:t>.</w:t>
      </w:r>
      <w:r>
        <w:t>10</w:t>
      </w:r>
      <w:r w:rsidRPr="00A005B5">
        <w:t>.1</w:t>
      </w:r>
      <w:r w:rsidRPr="00A005B5">
        <w:tab/>
      </w:r>
      <w:r w:rsidRPr="00317214">
        <w:rPr>
          <w:lang w:eastAsia="zh-CN"/>
        </w:rPr>
        <w:t>Number of DRBs attempted to setup</w:t>
      </w:r>
      <w:bookmarkEnd w:id="703"/>
      <w:bookmarkEnd w:id="704"/>
      <w:bookmarkEnd w:id="705"/>
      <w:bookmarkEnd w:id="706"/>
      <w:bookmarkEnd w:id="707"/>
      <w:bookmarkEnd w:id="708"/>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lastRenderedPageBreak/>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709" w:name="_Toc20132265"/>
      <w:bookmarkStart w:id="710" w:name="_Toc27473310"/>
      <w:bookmarkStart w:id="711" w:name="_Toc35955965"/>
      <w:bookmarkStart w:id="712" w:name="_Toc44491938"/>
      <w:bookmarkStart w:id="713" w:name="_Toc51689865"/>
      <w:bookmarkStart w:id="714" w:name="_Toc90457875"/>
      <w:r w:rsidRPr="00A005B5">
        <w:t>5.1.</w:t>
      </w:r>
      <w:r>
        <w:t>1</w:t>
      </w:r>
      <w:r w:rsidRPr="00A005B5">
        <w:t>.</w:t>
      </w:r>
      <w:r w:rsidR="0074011B">
        <w:t>10</w:t>
      </w:r>
      <w:r w:rsidRPr="00A005B5">
        <w:t>.</w:t>
      </w:r>
      <w:r>
        <w:t>2</w:t>
      </w:r>
      <w:r w:rsidRPr="00A005B5">
        <w:tab/>
      </w:r>
      <w:r>
        <w:rPr>
          <w:lang w:eastAsia="zh-CN"/>
        </w:rPr>
        <w:t>Number of DRBs successfully setup</w:t>
      </w:r>
      <w:bookmarkEnd w:id="709"/>
      <w:bookmarkEnd w:id="710"/>
      <w:bookmarkEnd w:id="711"/>
      <w:bookmarkEnd w:id="712"/>
      <w:bookmarkEnd w:id="713"/>
      <w:bookmarkEnd w:id="714"/>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715"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716" w:name="OLE_LINK11"/>
      <w:r w:rsidR="00EB74C4">
        <w:t xml:space="preserve"> (see 3GPP TS 38.331[20])</w:t>
      </w:r>
      <w:bookmarkEnd w:id="716"/>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715"/>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717" w:name="_Toc20132266"/>
      <w:bookmarkStart w:id="718" w:name="_Toc27473311"/>
      <w:bookmarkStart w:id="719" w:name="_Toc35955966"/>
      <w:bookmarkStart w:id="720" w:name="_Toc44491939"/>
      <w:bookmarkStart w:id="721" w:name="_Toc51689866"/>
      <w:bookmarkStart w:id="722" w:name="_Toc90457876"/>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717"/>
      <w:bookmarkEnd w:id="718"/>
      <w:bookmarkEnd w:id="719"/>
      <w:bookmarkEnd w:id="720"/>
      <w:bookmarkEnd w:id="721"/>
      <w:bookmarkEnd w:id="722"/>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lastRenderedPageBreak/>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723" w:name="_Toc20132267"/>
      <w:bookmarkStart w:id="724" w:name="_Toc27473312"/>
      <w:bookmarkStart w:id="725" w:name="_Toc35955967"/>
      <w:bookmarkStart w:id="726" w:name="_Toc44491940"/>
      <w:bookmarkStart w:id="727" w:name="_Toc51689867"/>
      <w:bookmarkStart w:id="728" w:name="_Toc90457877"/>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723"/>
      <w:bookmarkEnd w:id="724"/>
      <w:bookmarkEnd w:id="725"/>
      <w:bookmarkEnd w:id="726"/>
      <w:bookmarkEnd w:id="727"/>
      <w:bookmarkEnd w:id="728"/>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lastRenderedPageBreak/>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729" w:name="_Toc20132268"/>
      <w:bookmarkStart w:id="730" w:name="_Toc27473313"/>
      <w:bookmarkStart w:id="731" w:name="_Toc35955968"/>
      <w:bookmarkStart w:id="732" w:name="_Toc44491941"/>
      <w:bookmarkStart w:id="733" w:name="_Toc51689868"/>
      <w:bookmarkStart w:id="734" w:name="_Toc90457878"/>
      <w:r>
        <w:lastRenderedPageBreak/>
        <w:t>5.1.1.11</w:t>
      </w:r>
      <w:r>
        <w:tab/>
      </w:r>
      <w:r w:rsidR="00E2542D">
        <w:t xml:space="preserve">CQI related </w:t>
      </w:r>
      <w:r>
        <w:t>measurements</w:t>
      </w:r>
      <w:bookmarkEnd w:id="729"/>
      <w:bookmarkEnd w:id="730"/>
      <w:bookmarkEnd w:id="731"/>
      <w:bookmarkEnd w:id="732"/>
      <w:bookmarkEnd w:id="733"/>
      <w:bookmarkEnd w:id="734"/>
    </w:p>
    <w:p w14:paraId="35365456" w14:textId="77777777" w:rsidR="00113323" w:rsidRDefault="00113323" w:rsidP="006F7ADC">
      <w:pPr>
        <w:pStyle w:val="Heading5"/>
      </w:pPr>
      <w:bookmarkStart w:id="735" w:name="_Toc20132269"/>
      <w:bookmarkStart w:id="736" w:name="_Toc27473314"/>
      <w:bookmarkStart w:id="737" w:name="_Toc35955969"/>
      <w:bookmarkStart w:id="738" w:name="_Toc44491942"/>
      <w:bookmarkStart w:id="739" w:name="_Toc51689869"/>
      <w:bookmarkStart w:id="740" w:name="_Toc90457879"/>
      <w:r>
        <w:t>5.1.</w:t>
      </w:r>
      <w:r>
        <w:rPr>
          <w:lang w:eastAsia="zh-CN"/>
        </w:rPr>
        <w:t>1.11.1</w:t>
      </w:r>
      <w:r>
        <w:rPr>
          <w:lang w:eastAsia="zh-CN"/>
        </w:rPr>
        <w:tab/>
        <w:t xml:space="preserve">Wideband </w:t>
      </w:r>
      <w:r>
        <w:t>CQI distribution</w:t>
      </w:r>
      <w:bookmarkEnd w:id="735"/>
      <w:bookmarkEnd w:id="736"/>
      <w:bookmarkEnd w:id="737"/>
      <w:bookmarkEnd w:id="738"/>
      <w:bookmarkEnd w:id="739"/>
      <w:bookmarkEnd w:id="740"/>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CC779D">
      <w:pPr>
        <w:pStyle w:val="Heading5"/>
        <w:rPr>
          <w:lang w:eastAsia="en-GB"/>
        </w:rPr>
      </w:pPr>
      <w:bookmarkStart w:id="741" w:name="_Toc20132270"/>
      <w:bookmarkStart w:id="742" w:name="_Toc27473315"/>
      <w:bookmarkStart w:id="743" w:name="_Toc35955970"/>
      <w:bookmarkStart w:id="744" w:name="_Toc44491943"/>
      <w:bookmarkStart w:id="745" w:name="_Toc51689870"/>
      <w:bookmarkStart w:id="746" w:name="_Toc90457880"/>
      <w:r>
        <w:t>5.1.1.12</w:t>
      </w:r>
      <w:r>
        <w:tab/>
      </w:r>
      <w:r w:rsidR="002209DE">
        <w:t>MCS related</w:t>
      </w:r>
      <w:r>
        <w:t xml:space="preserve"> Measurements</w:t>
      </w:r>
      <w:bookmarkEnd w:id="741"/>
      <w:bookmarkEnd w:id="742"/>
      <w:bookmarkEnd w:id="743"/>
      <w:bookmarkEnd w:id="744"/>
      <w:bookmarkEnd w:id="745"/>
      <w:bookmarkEnd w:id="746"/>
    </w:p>
    <w:p w14:paraId="67B6225F" w14:textId="77777777" w:rsidR="00682CBF" w:rsidRDefault="00682CBF" w:rsidP="006F7ADC">
      <w:pPr>
        <w:pStyle w:val="Heading5"/>
      </w:pPr>
      <w:bookmarkStart w:id="747" w:name="_Toc20132271"/>
      <w:bookmarkStart w:id="748" w:name="_Toc27473316"/>
      <w:bookmarkStart w:id="749" w:name="_Toc35955971"/>
      <w:bookmarkStart w:id="750" w:name="_Toc44491944"/>
      <w:bookmarkStart w:id="751" w:name="_Toc51689871"/>
      <w:bookmarkStart w:id="752" w:name="_Toc90457881"/>
      <w:r>
        <w:t>5.1.</w:t>
      </w:r>
      <w:r>
        <w:rPr>
          <w:lang w:eastAsia="zh-CN"/>
        </w:rPr>
        <w:t>1.12.1</w:t>
      </w:r>
      <w:r>
        <w:tab/>
        <w:t>MCS Distribution in PDSCH</w:t>
      </w:r>
      <w:bookmarkEnd w:id="747"/>
      <w:bookmarkEnd w:id="748"/>
      <w:bookmarkEnd w:id="749"/>
      <w:bookmarkEnd w:id="750"/>
      <w:bookmarkEnd w:id="751"/>
      <w:bookmarkEnd w:id="752"/>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753" w:name="_Toc20132272"/>
      <w:bookmarkStart w:id="754" w:name="_Toc27473317"/>
      <w:bookmarkStart w:id="755" w:name="_Toc35955972"/>
      <w:bookmarkStart w:id="756" w:name="_Toc44491945"/>
      <w:bookmarkStart w:id="757" w:name="_Toc51689872"/>
      <w:bookmarkStart w:id="758" w:name="_Toc90457882"/>
      <w:r>
        <w:t>5.1.</w:t>
      </w:r>
      <w:r>
        <w:rPr>
          <w:lang w:eastAsia="zh-CN"/>
        </w:rPr>
        <w:t>1.</w:t>
      </w:r>
      <w:r w:rsidR="00707441">
        <w:rPr>
          <w:lang w:eastAsia="zh-CN"/>
        </w:rPr>
        <w:t>12</w:t>
      </w:r>
      <w:r>
        <w:rPr>
          <w:lang w:eastAsia="zh-CN"/>
        </w:rPr>
        <w:t>.2</w:t>
      </w:r>
      <w:r w:rsidR="00707441">
        <w:rPr>
          <w:lang w:eastAsia="zh-CN"/>
        </w:rPr>
        <w:tab/>
      </w:r>
      <w:r>
        <w:t>MCS Distribution in PUSCH</w:t>
      </w:r>
      <w:bookmarkEnd w:id="753"/>
      <w:bookmarkEnd w:id="754"/>
      <w:bookmarkEnd w:id="755"/>
      <w:bookmarkEnd w:id="756"/>
      <w:bookmarkEnd w:id="757"/>
      <w:bookmarkEnd w:id="758"/>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lastRenderedPageBreak/>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759" w:name="_Toc20132273"/>
      <w:bookmarkStart w:id="760" w:name="_Toc27473318"/>
      <w:bookmarkStart w:id="761" w:name="_Toc35955973"/>
      <w:bookmarkStart w:id="762" w:name="_Toc44491946"/>
      <w:bookmarkStart w:id="763" w:name="_Toc51689873"/>
      <w:bookmarkStart w:id="764" w:name="_Toc90457883"/>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759"/>
      <w:bookmarkEnd w:id="760"/>
      <w:bookmarkEnd w:id="761"/>
      <w:bookmarkEnd w:id="762"/>
      <w:bookmarkEnd w:id="763"/>
      <w:bookmarkEnd w:id="764"/>
    </w:p>
    <w:p w14:paraId="6BC07C76" w14:textId="77777777" w:rsidR="00BB56BB" w:rsidRPr="005176DF" w:rsidRDefault="00BB56BB" w:rsidP="006F7ADC">
      <w:pPr>
        <w:pStyle w:val="Heading5"/>
        <w:rPr>
          <w:lang w:eastAsia="zh-CN"/>
        </w:rPr>
      </w:pPr>
      <w:bookmarkStart w:id="765" w:name="_Toc20132274"/>
      <w:bookmarkStart w:id="766" w:name="_Toc27473319"/>
      <w:bookmarkStart w:id="767" w:name="_Toc35955974"/>
      <w:bookmarkStart w:id="768" w:name="_Toc44491947"/>
      <w:bookmarkStart w:id="769" w:name="_Toc51689874"/>
      <w:bookmarkStart w:id="770" w:name="_Toc90457884"/>
      <w:r w:rsidRPr="005176DF">
        <w:t>5.1.1.</w:t>
      </w:r>
      <w:r>
        <w:t>13</w:t>
      </w:r>
      <w:r w:rsidRPr="005176DF">
        <w:t>.</w:t>
      </w:r>
      <w:r>
        <w:t>1</w:t>
      </w:r>
      <w:r w:rsidRPr="005176DF">
        <w:tab/>
        <w:t>QoS flow release</w:t>
      </w:r>
      <w:bookmarkEnd w:id="765"/>
      <w:bookmarkEnd w:id="766"/>
      <w:bookmarkEnd w:id="767"/>
      <w:bookmarkEnd w:id="768"/>
      <w:bookmarkEnd w:id="769"/>
      <w:bookmarkEnd w:id="770"/>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771" w:name="OLE_LINK5"/>
      <w:r w:rsidRPr="005176DF">
        <w:t>Normal Release</w:t>
      </w:r>
      <w:bookmarkEnd w:id="771"/>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lastRenderedPageBreak/>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772" w:name="_Toc20132275"/>
      <w:bookmarkStart w:id="773" w:name="_Toc27473320"/>
      <w:bookmarkStart w:id="774" w:name="_Toc35955975"/>
      <w:bookmarkStart w:id="775" w:name="_Toc44491948"/>
      <w:bookmarkStart w:id="776" w:name="_Toc51689875"/>
      <w:bookmarkStart w:id="777" w:name="_Toc90457885"/>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772"/>
      <w:bookmarkEnd w:id="773"/>
      <w:bookmarkEnd w:id="774"/>
      <w:bookmarkEnd w:id="775"/>
      <w:bookmarkEnd w:id="776"/>
      <w:bookmarkEnd w:id="777"/>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778" w:name="_Toc20132276"/>
      <w:bookmarkStart w:id="779" w:name="_Toc27473321"/>
      <w:bookmarkStart w:id="780" w:name="_Toc35955976"/>
      <w:bookmarkStart w:id="781" w:name="_Toc44491949"/>
      <w:bookmarkStart w:id="782" w:name="_Toc51689876"/>
      <w:bookmarkStart w:id="783" w:name="_Toc90457886"/>
      <w:r>
        <w:t>5.1.1.</w:t>
      </w:r>
      <w:r w:rsidR="006B65D2">
        <w:t>13</w:t>
      </w:r>
      <w:r>
        <w:rPr>
          <w:rFonts w:hint="eastAsia"/>
          <w:lang w:eastAsia="zh-CN"/>
        </w:rPr>
        <w:t>.2</w:t>
      </w:r>
      <w:r>
        <w:tab/>
        <w:t>QoS flow activity</w:t>
      </w:r>
      <w:bookmarkEnd w:id="778"/>
      <w:bookmarkEnd w:id="779"/>
      <w:bookmarkEnd w:id="780"/>
      <w:bookmarkEnd w:id="781"/>
      <w:bookmarkEnd w:id="782"/>
      <w:bookmarkEnd w:id="783"/>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lastRenderedPageBreak/>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784" w:name="_Toc20132277"/>
      <w:bookmarkStart w:id="785" w:name="_Toc27473322"/>
      <w:bookmarkStart w:id="786" w:name="_Toc35955977"/>
      <w:bookmarkStart w:id="787" w:name="_Toc44491950"/>
      <w:bookmarkStart w:id="788" w:name="_Toc51689877"/>
      <w:bookmarkStart w:id="789" w:name="_Toc90457887"/>
      <w:r w:rsidRPr="0002406B">
        <w:t>5.1.1.</w:t>
      </w:r>
      <w:r>
        <w:t>13</w:t>
      </w:r>
      <w:r w:rsidRPr="0002406B">
        <w:t>.</w:t>
      </w:r>
      <w:r>
        <w:t>3</w:t>
      </w:r>
      <w:r w:rsidRPr="0002406B">
        <w:tab/>
        <w:t>QoS flow setup</w:t>
      </w:r>
      <w:bookmarkEnd w:id="784"/>
      <w:bookmarkEnd w:id="785"/>
      <w:bookmarkEnd w:id="786"/>
      <w:bookmarkEnd w:id="787"/>
      <w:bookmarkEnd w:id="788"/>
      <w:bookmarkEnd w:id="789"/>
    </w:p>
    <w:p w14:paraId="23E8E20E" w14:textId="77777777" w:rsidR="002209DE" w:rsidRPr="0002406B" w:rsidRDefault="002209DE" w:rsidP="002209DE">
      <w:pPr>
        <w:pStyle w:val="Heading6"/>
      </w:pPr>
      <w:bookmarkStart w:id="790" w:name="_Toc20132278"/>
      <w:bookmarkStart w:id="791" w:name="_Toc27473323"/>
      <w:bookmarkStart w:id="792" w:name="_Toc35955978"/>
      <w:bookmarkStart w:id="793" w:name="_Toc44491951"/>
      <w:bookmarkStart w:id="794" w:name="_Toc51689878"/>
      <w:bookmarkStart w:id="795" w:name="_Toc9045788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790"/>
      <w:bookmarkEnd w:id="791"/>
      <w:bookmarkEnd w:id="792"/>
      <w:bookmarkEnd w:id="793"/>
      <w:bookmarkEnd w:id="794"/>
      <w:bookmarkEnd w:id="795"/>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796" w:name="_Toc20132279"/>
      <w:bookmarkStart w:id="797" w:name="_Toc27473324"/>
      <w:bookmarkStart w:id="798" w:name="_Toc35955979"/>
      <w:bookmarkStart w:id="799" w:name="_Toc44491952"/>
      <w:bookmarkStart w:id="800" w:name="_Toc51689879"/>
      <w:bookmarkStart w:id="801" w:name="_Toc90457889"/>
      <w:r w:rsidRPr="0002406B">
        <w:lastRenderedPageBreak/>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796"/>
      <w:bookmarkEnd w:id="797"/>
      <w:bookmarkEnd w:id="798"/>
      <w:bookmarkEnd w:id="799"/>
      <w:bookmarkEnd w:id="800"/>
      <w:bookmarkEnd w:id="801"/>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802" w:name="_Toc20132280"/>
      <w:bookmarkStart w:id="803" w:name="_Toc27473325"/>
      <w:bookmarkStart w:id="804" w:name="_Toc35955980"/>
      <w:bookmarkStart w:id="805" w:name="_Toc44491953"/>
      <w:bookmarkStart w:id="806" w:name="_Toc51689880"/>
      <w:bookmarkStart w:id="807" w:name="_Toc90457890"/>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802"/>
      <w:bookmarkEnd w:id="803"/>
      <w:bookmarkEnd w:id="804"/>
      <w:bookmarkEnd w:id="805"/>
      <w:bookmarkEnd w:id="806"/>
      <w:bookmarkEnd w:id="807"/>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lastRenderedPageBreak/>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lastRenderedPageBreak/>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808" w:name="_Toc27473326"/>
      <w:bookmarkStart w:id="809" w:name="_Toc35955981"/>
      <w:bookmarkStart w:id="810" w:name="_Toc44491954"/>
      <w:bookmarkStart w:id="811" w:name="_Toc51689881"/>
      <w:bookmarkStart w:id="812" w:name="_Toc90457891"/>
      <w:r w:rsidRPr="0002406B">
        <w:t>5.1.1.</w:t>
      </w:r>
      <w:r>
        <w:t>13</w:t>
      </w:r>
      <w:r w:rsidRPr="0002406B">
        <w:t>.</w:t>
      </w:r>
      <w:r>
        <w:t>4</w:t>
      </w:r>
      <w:r w:rsidRPr="0002406B">
        <w:tab/>
        <w:t xml:space="preserve">QoS flow </w:t>
      </w:r>
      <w:r>
        <w:t>modification</w:t>
      </w:r>
      <w:bookmarkEnd w:id="808"/>
      <w:bookmarkEnd w:id="809"/>
      <w:bookmarkEnd w:id="810"/>
      <w:bookmarkEnd w:id="811"/>
      <w:bookmarkEnd w:id="812"/>
    </w:p>
    <w:p w14:paraId="49E3398D" w14:textId="77777777" w:rsidR="0009295E" w:rsidRPr="0002406B" w:rsidRDefault="0009295E" w:rsidP="0009295E">
      <w:pPr>
        <w:pStyle w:val="Heading6"/>
      </w:pPr>
      <w:bookmarkStart w:id="813" w:name="_Toc27473327"/>
      <w:bookmarkStart w:id="814" w:name="_Toc35955982"/>
      <w:bookmarkStart w:id="815" w:name="_Toc44491955"/>
      <w:bookmarkStart w:id="816" w:name="_Toc51689882"/>
      <w:bookmarkStart w:id="817" w:name="_Toc90457892"/>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813"/>
      <w:bookmarkEnd w:id="814"/>
      <w:bookmarkEnd w:id="815"/>
      <w:bookmarkEnd w:id="816"/>
      <w:bookmarkEnd w:id="817"/>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818" w:name="_Toc27473328"/>
      <w:bookmarkStart w:id="819" w:name="_Toc35955983"/>
      <w:bookmarkStart w:id="820" w:name="_Toc44491956"/>
      <w:bookmarkStart w:id="821" w:name="_Toc51689883"/>
      <w:bookmarkStart w:id="822" w:name="_Toc90457893"/>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818"/>
      <w:bookmarkEnd w:id="819"/>
      <w:bookmarkEnd w:id="820"/>
      <w:bookmarkEnd w:id="821"/>
      <w:bookmarkEnd w:id="822"/>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823" w:name="_Toc27473329"/>
      <w:bookmarkStart w:id="824" w:name="_Toc35955984"/>
      <w:bookmarkStart w:id="825" w:name="_Toc44491957"/>
      <w:bookmarkStart w:id="826" w:name="_Toc51689884"/>
      <w:bookmarkStart w:id="827" w:name="_Toc90457894"/>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823"/>
      <w:bookmarkEnd w:id="824"/>
      <w:bookmarkEnd w:id="825"/>
      <w:bookmarkEnd w:id="826"/>
      <w:bookmarkEnd w:id="827"/>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lastRenderedPageBreak/>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828" w:name="_Toc20132281"/>
      <w:bookmarkStart w:id="829" w:name="_Toc27473330"/>
      <w:bookmarkStart w:id="830" w:name="_Toc35955985"/>
      <w:bookmarkStart w:id="831" w:name="_Toc44491958"/>
      <w:bookmarkStart w:id="832" w:name="_Toc51689885"/>
      <w:bookmarkStart w:id="833" w:name="_Toc90457895"/>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828"/>
      <w:bookmarkEnd w:id="829"/>
      <w:bookmarkEnd w:id="830"/>
      <w:bookmarkEnd w:id="831"/>
      <w:bookmarkEnd w:id="832"/>
      <w:bookmarkEnd w:id="833"/>
    </w:p>
    <w:p w14:paraId="5D4F2D93" w14:textId="77777777" w:rsidR="00FF5D34" w:rsidRPr="00536343" w:rsidRDefault="00FF5D34" w:rsidP="006F7ADC">
      <w:pPr>
        <w:pStyle w:val="Heading4"/>
      </w:pPr>
      <w:bookmarkStart w:id="834" w:name="_Toc20132282"/>
      <w:bookmarkStart w:id="835" w:name="_Toc27473331"/>
      <w:bookmarkStart w:id="836" w:name="_Toc35955986"/>
      <w:bookmarkStart w:id="837" w:name="_Toc44491959"/>
      <w:bookmarkStart w:id="838" w:name="_Toc51689886"/>
      <w:bookmarkStart w:id="839" w:name="_Toc90457896"/>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834"/>
      <w:bookmarkEnd w:id="835"/>
      <w:bookmarkEnd w:id="836"/>
      <w:bookmarkEnd w:id="837"/>
      <w:bookmarkEnd w:id="838"/>
      <w:bookmarkEnd w:id="839"/>
    </w:p>
    <w:p w14:paraId="419442C9" w14:textId="77777777" w:rsidR="00FF5D34" w:rsidRPr="008F3F24" w:rsidRDefault="00FF5D34" w:rsidP="00FF5D34">
      <w:pPr>
        <w:pStyle w:val="Heading5"/>
      </w:pPr>
      <w:bookmarkStart w:id="840" w:name="_Toc20132283"/>
      <w:bookmarkStart w:id="841" w:name="_Toc27473332"/>
      <w:bookmarkStart w:id="842" w:name="_Toc35955987"/>
      <w:bookmarkStart w:id="843" w:name="_Toc44491960"/>
      <w:bookmarkStart w:id="844" w:name="_Toc51689887"/>
      <w:bookmarkStart w:id="845" w:name="_Toc90457897"/>
      <w:r w:rsidRPr="00A005B5">
        <w:t>5.1.</w:t>
      </w:r>
      <w:r>
        <w:t>1</w:t>
      </w:r>
      <w:r w:rsidRPr="00A005B5">
        <w:t>.</w:t>
      </w:r>
      <w:r>
        <w:t>15</w:t>
      </w:r>
      <w:r w:rsidRPr="00A005B5">
        <w:t>.1</w:t>
      </w:r>
      <w:r w:rsidRPr="00A005B5">
        <w:tab/>
      </w:r>
      <w:r>
        <w:t xml:space="preserve">Attempted </w:t>
      </w:r>
      <w:r>
        <w:rPr>
          <w:color w:val="000000"/>
        </w:rPr>
        <w:t>RRC connection establishments</w:t>
      </w:r>
      <w:bookmarkEnd w:id="840"/>
      <w:bookmarkEnd w:id="841"/>
      <w:bookmarkEnd w:id="842"/>
      <w:bookmarkEnd w:id="843"/>
      <w:bookmarkEnd w:id="844"/>
      <w:bookmarkEnd w:id="845"/>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846" w:name="_Toc20132284"/>
      <w:bookmarkStart w:id="847" w:name="_Toc27473333"/>
      <w:bookmarkStart w:id="848" w:name="_Toc35955988"/>
      <w:bookmarkStart w:id="849" w:name="_Toc44491961"/>
      <w:bookmarkStart w:id="850" w:name="_Toc51689888"/>
      <w:bookmarkStart w:id="851" w:name="_Toc90457898"/>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846"/>
      <w:bookmarkEnd w:id="847"/>
      <w:bookmarkEnd w:id="848"/>
      <w:bookmarkEnd w:id="849"/>
      <w:bookmarkEnd w:id="850"/>
      <w:bookmarkEnd w:id="851"/>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852" w:name="_Hlk533151134"/>
      <w:r>
        <w:t>The possible causes are included in TS 38.331 [</w:t>
      </w:r>
      <w:r>
        <w:rPr>
          <w:lang w:eastAsia="zh-CN"/>
        </w:rPr>
        <w:t>20</w:t>
      </w:r>
      <w:r>
        <w:t xml:space="preserve">] (clause 6.2.2). </w:t>
      </w:r>
      <w:bookmarkEnd w:id="852"/>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853" w:name="_Toc20132285"/>
      <w:bookmarkStart w:id="854" w:name="_Toc27473334"/>
      <w:bookmarkStart w:id="855" w:name="_Toc35955989"/>
      <w:bookmarkStart w:id="856" w:name="_Toc44491962"/>
      <w:bookmarkStart w:id="857" w:name="_Toc51689889"/>
      <w:bookmarkStart w:id="858" w:name="_Toc90457899"/>
      <w:r w:rsidRPr="00AC22D1">
        <w:rPr>
          <w:color w:val="000000"/>
        </w:rPr>
        <w:lastRenderedPageBreak/>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853"/>
      <w:bookmarkEnd w:id="854"/>
      <w:bookmarkEnd w:id="855"/>
      <w:bookmarkEnd w:id="856"/>
      <w:bookmarkEnd w:id="857"/>
      <w:bookmarkEnd w:id="858"/>
    </w:p>
    <w:p w14:paraId="306DF9FC" w14:textId="77777777" w:rsidR="008C7B63" w:rsidRPr="008F3F24" w:rsidRDefault="008C7B63" w:rsidP="008C7B63">
      <w:pPr>
        <w:pStyle w:val="Heading5"/>
      </w:pPr>
      <w:bookmarkStart w:id="859" w:name="_Toc20132286"/>
      <w:bookmarkStart w:id="860" w:name="_Toc27473335"/>
      <w:bookmarkStart w:id="861" w:name="_Toc35955990"/>
      <w:bookmarkStart w:id="862" w:name="_Toc44491963"/>
      <w:bookmarkStart w:id="863" w:name="_Toc51689890"/>
      <w:bookmarkStart w:id="864" w:name="_Toc90457900"/>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859"/>
      <w:bookmarkEnd w:id="860"/>
      <w:bookmarkEnd w:id="861"/>
      <w:bookmarkEnd w:id="862"/>
      <w:bookmarkEnd w:id="863"/>
      <w:bookmarkEnd w:id="864"/>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865" w:name="_Toc20132287"/>
      <w:bookmarkStart w:id="866" w:name="_Toc27473336"/>
      <w:bookmarkStart w:id="867" w:name="_Toc35955991"/>
      <w:bookmarkStart w:id="868" w:name="_Toc44491964"/>
      <w:bookmarkStart w:id="869" w:name="_Toc51689891"/>
      <w:bookmarkStart w:id="870" w:name="_Toc90457901"/>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865"/>
      <w:bookmarkEnd w:id="866"/>
      <w:bookmarkEnd w:id="867"/>
      <w:bookmarkEnd w:id="868"/>
      <w:bookmarkEnd w:id="869"/>
      <w:bookmarkEnd w:id="870"/>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871" w:name="_Toc20132288"/>
      <w:bookmarkStart w:id="872" w:name="_Toc27473337"/>
      <w:bookmarkStart w:id="873" w:name="_Toc35955992"/>
      <w:bookmarkStart w:id="874" w:name="_Toc44491965"/>
      <w:bookmarkStart w:id="875" w:name="_Toc51689892"/>
      <w:bookmarkStart w:id="876" w:name="_Toc90457902"/>
      <w:r>
        <w:rPr>
          <w:sz w:val="28"/>
          <w:szCs w:val="28"/>
        </w:rPr>
        <w:t>5.1.1.17</w:t>
      </w:r>
      <w:r>
        <w:rPr>
          <w:sz w:val="28"/>
          <w:szCs w:val="28"/>
        </w:rPr>
        <w:tab/>
        <w:t>RRC Connection Re-establishment</w:t>
      </w:r>
      <w:bookmarkEnd w:id="871"/>
      <w:bookmarkEnd w:id="872"/>
      <w:bookmarkEnd w:id="873"/>
      <w:bookmarkEnd w:id="874"/>
      <w:bookmarkEnd w:id="875"/>
      <w:bookmarkEnd w:id="876"/>
    </w:p>
    <w:p w14:paraId="37036D82" w14:textId="77777777" w:rsidR="00B67447" w:rsidRDefault="00B67447" w:rsidP="00B67447">
      <w:pPr>
        <w:pStyle w:val="Heading5"/>
        <w:rPr>
          <w:lang w:val="en-US"/>
        </w:rPr>
      </w:pPr>
      <w:bookmarkStart w:id="877" w:name="_Toc20132289"/>
      <w:bookmarkStart w:id="878" w:name="_Toc27473338"/>
      <w:bookmarkStart w:id="879" w:name="_Toc35955993"/>
      <w:bookmarkStart w:id="880" w:name="_Toc44491966"/>
      <w:bookmarkStart w:id="881" w:name="_Toc51689893"/>
      <w:bookmarkStart w:id="882" w:name="_Toc90457903"/>
      <w:r>
        <w:t>5.1.</w:t>
      </w:r>
      <w:r>
        <w:rPr>
          <w:lang w:eastAsia="zh-CN"/>
        </w:rPr>
        <w:t>1.17.1</w:t>
      </w:r>
      <w:r>
        <w:rPr>
          <w:rFonts w:hint="eastAsia"/>
          <w:lang w:eastAsia="zh-CN"/>
        </w:rPr>
        <w:tab/>
      </w:r>
      <w:r>
        <w:rPr>
          <w:lang w:eastAsia="zh-CN"/>
        </w:rPr>
        <w:t>Number of RRC connection re-establishment attempts</w:t>
      </w:r>
      <w:bookmarkEnd w:id="877"/>
      <w:bookmarkEnd w:id="878"/>
      <w:bookmarkEnd w:id="879"/>
      <w:bookmarkEnd w:id="880"/>
      <w:bookmarkEnd w:id="881"/>
      <w:bookmarkEnd w:id="882"/>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lastRenderedPageBreak/>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883" w:name="_Toc20132290"/>
      <w:bookmarkStart w:id="884" w:name="_Toc27473339"/>
      <w:bookmarkStart w:id="885" w:name="_Toc35955994"/>
      <w:bookmarkStart w:id="886" w:name="_Toc44491967"/>
      <w:bookmarkStart w:id="887" w:name="_Toc51689894"/>
      <w:bookmarkStart w:id="888" w:name="_Toc90457904"/>
      <w:r>
        <w:t>5.1.</w:t>
      </w:r>
      <w:r>
        <w:rPr>
          <w:lang w:eastAsia="zh-CN"/>
        </w:rPr>
        <w:t>1.17.</w:t>
      </w:r>
      <w:r>
        <w:t>2</w:t>
      </w:r>
      <w:r>
        <w:tab/>
        <w:t>Successful RRC connection re-establishment with UE context</w:t>
      </w:r>
      <w:bookmarkEnd w:id="883"/>
      <w:bookmarkEnd w:id="884"/>
      <w:bookmarkEnd w:id="885"/>
      <w:bookmarkEnd w:id="886"/>
      <w:bookmarkEnd w:id="887"/>
      <w:bookmarkEnd w:id="888"/>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889" w:name="_Toc20132291"/>
      <w:bookmarkStart w:id="890" w:name="_Toc27473340"/>
      <w:bookmarkStart w:id="891" w:name="_Toc35955995"/>
      <w:bookmarkStart w:id="892" w:name="_Toc44491968"/>
      <w:bookmarkStart w:id="893" w:name="_Toc51689895"/>
      <w:bookmarkStart w:id="894" w:name="_Toc90457905"/>
      <w:r>
        <w:t>5.1.</w:t>
      </w:r>
      <w:r>
        <w:rPr>
          <w:lang w:eastAsia="zh-CN"/>
        </w:rPr>
        <w:t>1.17.</w:t>
      </w:r>
      <w:r>
        <w:rPr>
          <w:rFonts w:hint="eastAsia"/>
          <w:lang w:val="en-US" w:eastAsia="zh-CN"/>
        </w:rPr>
        <w:t>3</w:t>
      </w:r>
      <w:r>
        <w:tab/>
        <w:t>Successful RRC connection re-establishment without UE context</w:t>
      </w:r>
      <w:bookmarkEnd w:id="889"/>
      <w:bookmarkEnd w:id="890"/>
      <w:bookmarkEnd w:id="891"/>
      <w:bookmarkEnd w:id="892"/>
      <w:bookmarkEnd w:id="893"/>
      <w:bookmarkEnd w:id="894"/>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895" w:name="_Toc20132292"/>
      <w:bookmarkStart w:id="896" w:name="_Toc27473341"/>
      <w:bookmarkStart w:id="897" w:name="_Toc35955996"/>
      <w:bookmarkStart w:id="898" w:name="_Toc44491969"/>
      <w:bookmarkStart w:id="899" w:name="_Toc51689896"/>
      <w:bookmarkStart w:id="900" w:name="_Toc90457906"/>
      <w:r>
        <w:rPr>
          <w:sz w:val="28"/>
          <w:szCs w:val="28"/>
        </w:rPr>
        <w:t>5.1.1.18</w:t>
      </w:r>
      <w:r>
        <w:rPr>
          <w:sz w:val="28"/>
          <w:szCs w:val="28"/>
        </w:rPr>
        <w:tab/>
        <w:t>RRC Connection Re</w:t>
      </w:r>
      <w:r>
        <w:rPr>
          <w:sz w:val="28"/>
          <w:szCs w:val="28"/>
          <w:lang w:val="en-US" w:eastAsia="zh-CN"/>
        </w:rPr>
        <w:t>suming</w:t>
      </w:r>
      <w:bookmarkEnd w:id="895"/>
      <w:bookmarkEnd w:id="896"/>
      <w:bookmarkEnd w:id="897"/>
      <w:bookmarkEnd w:id="898"/>
      <w:bookmarkEnd w:id="899"/>
      <w:bookmarkEnd w:id="900"/>
    </w:p>
    <w:p w14:paraId="338B7A7C" w14:textId="77777777" w:rsidR="00433232" w:rsidRDefault="00433232" w:rsidP="00433232">
      <w:pPr>
        <w:pStyle w:val="Heading5"/>
        <w:rPr>
          <w:lang w:val="en-US" w:eastAsia="zh-CN"/>
        </w:rPr>
      </w:pPr>
      <w:bookmarkStart w:id="901" w:name="_Toc20132293"/>
      <w:bookmarkStart w:id="902" w:name="_Toc27473342"/>
      <w:bookmarkStart w:id="903" w:name="_Toc35955997"/>
      <w:bookmarkStart w:id="904" w:name="_Toc44491970"/>
      <w:bookmarkStart w:id="905" w:name="_Toc51689897"/>
      <w:bookmarkStart w:id="906" w:name="_Toc90457907"/>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901"/>
      <w:bookmarkEnd w:id="902"/>
      <w:bookmarkEnd w:id="903"/>
      <w:bookmarkEnd w:id="904"/>
      <w:bookmarkEnd w:id="905"/>
      <w:bookmarkEnd w:id="906"/>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lastRenderedPageBreak/>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907" w:name="_Toc20132294"/>
      <w:bookmarkStart w:id="908" w:name="_Toc27473343"/>
      <w:bookmarkStart w:id="909" w:name="_Toc35955998"/>
      <w:bookmarkStart w:id="910" w:name="_Toc44491971"/>
      <w:bookmarkStart w:id="911" w:name="_Toc51689898"/>
      <w:bookmarkStart w:id="912" w:name="_Toc90457908"/>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907"/>
      <w:bookmarkEnd w:id="908"/>
      <w:bookmarkEnd w:id="909"/>
      <w:bookmarkEnd w:id="910"/>
      <w:bookmarkEnd w:id="911"/>
      <w:bookmarkEnd w:id="912"/>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913" w:name="_Toc20132295"/>
      <w:bookmarkStart w:id="914" w:name="_Toc27473344"/>
      <w:bookmarkStart w:id="915" w:name="_Toc35955999"/>
      <w:bookmarkStart w:id="916" w:name="_Toc44491972"/>
      <w:bookmarkStart w:id="917" w:name="_Toc51689899"/>
      <w:bookmarkStart w:id="918" w:name="_Toc90457909"/>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913"/>
      <w:bookmarkEnd w:id="914"/>
      <w:bookmarkEnd w:id="915"/>
      <w:bookmarkEnd w:id="916"/>
      <w:bookmarkEnd w:id="917"/>
      <w:bookmarkEnd w:id="918"/>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919" w:name="_Toc20132296"/>
      <w:bookmarkStart w:id="920" w:name="_Toc27473345"/>
      <w:bookmarkStart w:id="921" w:name="_Toc35956000"/>
      <w:bookmarkStart w:id="922" w:name="_Toc44491973"/>
      <w:bookmarkStart w:id="923" w:name="_Toc51689900"/>
      <w:bookmarkStart w:id="924" w:name="_Toc90457910"/>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919"/>
      <w:bookmarkEnd w:id="920"/>
      <w:bookmarkEnd w:id="921"/>
      <w:bookmarkEnd w:id="922"/>
      <w:bookmarkEnd w:id="923"/>
      <w:bookmarkEnd w:id="924"/>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lastRenderedPageBreak/>
        <w:t>h)</w:t>
      </w:r>
      <w:r>
        <w:tab/>
        <w:t>5GS</w:t>
      </w:r>
      <w:r w:rsidR="00793585">
        <w:t>.</w:t>
      </w:r>
    </w:p>
    <w:p w14:paraId="69359E2B" w14:textId="77777777" w:rsidR="00433232" w:rsidRDefault="00433232" w:rsidP="00CC779D">
      <w:pPr>
        <w:pStyle w:val="Heading5"/>
        <w:rPr>
          <w:lang w:val="en-US"/>
        </w:rPr>
      </w:pPr>
      <w:bookmarkStart w:id="925" w:name="_Toc20132297"/>
      <w:bookmarkStart w:id="926" w:name="_Toc27473346"/>
      <w:bookmarkStart w:id="927" w:name="_Toc35956001"/>
      <w:bookmarkStart w:id="928" w:name="_Toc44491974"/>
      <w:bookmarkStart w:id="929" w:name="_Toc51689901"/>
      <w:bookmarkStart w:id="930" w:name="_Toc90457911"/>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925"/>
      <w:bookmarkEnd w:id="926"/>
      <w:bookmarkEnd w:id="927"/>
      <w:bookmarkEnd w:id="928"/>
      <w:bookmarkEnd w:id="929"/>
      <w:bookmarkEnd w:id="930"/>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931" w:name="_Toc20132298"/>
      <w:bookmarkStart w:id="932" w:name="_Toc27473347"/>
      <w:bookmarkStart w:id="933" w:name="_Toc35956002"/>
      <w:bookmarkStart w:id="934" w:name="_Toc44491975"/>
      <w:bookmarkStart w:id="935" w:name="_Toc51689902"/>
      <w:bookmarkStart w:id="936" w:name="_Toc90457912"/>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931"/>
      <w:bookmarkEnd w:id="932"/>
      <w:bookmarkEnd w:id="933"/>
      <w:bookmarkEnd w:id="934"/>
      <w:bookmarkEnd w:id="935"/>
      <w:bookmarkEnd w:id="936"/>
    </w:p>
    <w:p w14:paraId="0EF441A8" w14:textId="77777777" w:rsidR="00481B74" w:rsidRDefault="00481B74" w:rsidP="00481B74">
      <w:pPr>
        <w:pStyle w:val="Heading5"/>
        <w:rPr>
          <w:lang w:val="en-US"/>
        </w:rPr>
      </w:pPr>
      <w:bookmarkStart w:id="937" w:name="_Toc20132299"/>
      <w:bookmarkStart w:id="938" w:name="_Toc27473348"/>
      <w:bookmarkStart w:id="939" w:name="_Toc35956003"/>
      <w:bookmarkStart w:id="940" w:name="_Toc44491976"/>
      <w:bookmarkStart w:id="941" w:name="_Toc51689903"/>
      <w:bookmarkStart w:id="942" w:name="_Toc90457913"/>
      <w:r>
        <w:t>5</w:t>
      </w:r>
      <w:r w:rsidRPr="0064257B">
        <w:t>.</w:t>
      </w:r>
      <w:r>
        <w:t>1.1.19</w:t>
      </w:r>
      <w:r w:rsidRPr="0064257B">
        <w:t>.</w:t>
      </w:r>
      <w:r>
        <w:t>1</w:t>
      </w:r>
      <w:r w:rsidRPr="0064257B">
        <w:tab/>
      </w:r>
      <w:r>
        <w:t>Applicability of measurements</w:t>
      </w:r>
      <w:bookmarkEnd w:id="937"/>
      <w:bookmarkEnd w:id="938"/>
      <w:bookmarkEnd w:id="939"/>
      <w:bookmarkEnd w:id="940"/>
      <w:bookmarkEnd w:id="941"/>
      <w:bookmarkEnd w:id="942"/>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943" w:name="_Toc20132300"/>
      <w:bookmarkStart w:id="944" w:name="_Toc27473349"/>
      <w:bookmarkStart w:id="945" w:name="_Toc35956004"/>
      <w:bookmarkStart w:id="946" w:name="_Toc44491977"/>
      <w:bookmarkStart w:id="947" w:name="_Toc51689904"/>
      <w:bookmarkStart w:id="948" w:name="_Toc90457914"/>
      <w:r w:rsidRPr="00B5498C">
        <w:t>5.</w:t>
      </w:r>
      <w:r>
        <w:t>1.1.19</w:t>
      </w:r>
      <w:r w:rsidRPr="00B5498C">
        <w:t>.</w:t>
      </w:r>
      <w:r>
        <w:t>2</w:t>
      </w:r>
      <w:r w:rsidRPr="00B5498C">
        <w:tab/>
      </w:r>
      <w:r>
        <w:t>PNF P</w:t>
      </w:r>
      <w:r w:rsidRPr="00B5498C">
        <w:t>ower</w:t>
      </w:r>
      <w:r>
        <w:t xml:space="preserve"> Consumption</w:t>
      </w:r>
      <w:bookmarkEnd w:id="943"/>
      <w:bookmarkEnd w:id="944"/>
      <w:bookmarkEnd w:id="945"/>
      <w:bookmarkEnd w:id="946"/>
      <w:bookmarkEnd w:id="947"/>
      <w:bookmarkEnd w:id="948"/>
    </w:p>
    <w:p w14:paraId="3EEC5A0C" w14:textId="77777777" w:rsidR="00481B74" w:rsidRPr="0064257B" w:rsidRDefault="00481B74" w:rsidP="00481B74">
      <w:pPr>
        <w:pStyle w:val="Heading6"/>
      </w:pPr>
      <w:bookmarkStart w:id="949" w:name="_Toc20132301"/>
      <w:bookmarkStart w:id="950" w:name="_Toc27473350"/>
      <w:bookmarkStart w:id="951" w:name="_Toc35956005"/>
      <w:bookmarkStart w:id="952" w:name="_Toc44491978"/>
      <w:bookmarkStart w:id="953" w:name="_Toc51689905"/>
      <w:bookmarkStart w:id="954" w:name="_Toc90457915"/>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949"/>
      <w:bookmarkEnd w:id="950"/>
      <w:bookmarkEnd w:id="951"/>
      <w:bookmarkEnd w:id="952"/>
      <w:bookmarkEnd w:id="953"/>
      <w:bookmarkEnd w:id="954"/>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77777777" w:rsidR="00481B74" w:rsidRPr="004A5081" w:rsidRDefault="00481B74" w:rsidP="00481B74">
      <w:pPr>
        <w:pStyle w:val="Heading6"/>
      </w:pPr>
      <w:bookmarkStart w:id="955" w:name="_Toc20132302"/>
      <w:bookmarkStart w:id="956" w:name="_Toc27473351"/>
      <w:bookmarkStart w:id="957" w:name="_Toc35956006"/>
      <w:bookmarkStart w:id="958" w:name="_Toc44491979"/>
      <w:bookmarkStart w:id="959" w:name="_Toc51689906"/>
      <w:bookmarkStart w:id="960" w:name="_Toc90457916"/>
      <w:r>
        <w:t>5</w:t>
      </w:r>
      <w:r w:rsidRPr="0064257B">
        <w:rPr>
          <w:rFonts w:hint="eastAsia"/>
        </w:rPr>
        <w:t>.</w:t>
      </w:r>
      <w:r>
        <w:t>1.119</w:t>
      </w:r>
      <w:r w:rsidRPr="0064257B">
        <w:rPr>
          <w:rFonts w:hint="eastAsia"/>
        </w:rPr>
        <w:t>.</w:t>
      </w:r>
      <w:r>
        <w:t>2.2</w:t>
      </w:r>
      <w:r w:rsidRPr="004A5081">
        <w:tab/>
        <w:t>Minimum Power</w:t>
      </w:r>
      <w:bookmarkEnd w:id="955"/>
      <w:bookmarkEnd w:id="956"/>
      <w:bookmarkEnd w:id="957"/>
      <w:bookmarkEnd w:id="958"/>
      <w:bookmarkEnd w:id="959"/>
      <w:bookmarkEnd w:id="960"/>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lastRenderedPageBreak/>
        <w:t>h)</w:t>
      </w:r>
      <w:r w:rsidRPr="004C19D5">
        <w:tab/>
      </w:r>
      <w:r>
        <w:t>5G</w:t>
      </w:r>
      <w:r w:rsidRPr="004C19D5">
        <w:t>S</w:t>
      </w:r>
      <w:r>
        <w:t>.</w:t>
      </w:r>
    </w:p>
    <w:p w14:paraId="3598A954" w14:textId="77777777" w:rsidR="00481B74" w:rsidRPr="004C19D5" w:rsidRDefault="00481B74" w:rsidP="00481B74">
      <w:pPr>
        <w:pStyle w:val="Heading6"/>
      </w:pPr>
      <w:bookmarkStart w:id="961" w:name="_Toc20132303"/>
      <w:bookmarkStart w:id="962" w:name="_Toc27473352"/>
      <w:bookmarkStart w:id="963" w:name="_Toc35956007"/>
      <w:bookmarkStart w:id="964" w:name="_Toc44491980"/>
      <w:bookmarkStart w:id="965" w:name="_Toc51689907"/>
      <w:bookmarkStart w:id="966" w:name="_Toc90457917"/>
      <w:r>
        <w:t>5</w:t>
      </w:r>
      <w:r w:rsidRPr="0064257B">
        <w:rPr>
          <w:rFonts w:hint="eastAsia"/>
        </w:rPr>
        <w:t>.</w:t>
      </w:r>
      <w:r>
        <w:t>1.1.19</w:t>
      </w:r>
      <w:r w:rsidRPr="0064257B">
        <w:rPr>
          <w:rFonts w:hint="eastAsia"/>
        </w:rPr>
        <w:t>.</w:t>
      </w:r>
      <w:r>
        <w:t>2.3</w:t>
      </w:r>
      <w:r w:rsidRPr="004C19D5">
        <w:tab/>
        <w:t>Max</w:t>
      </w:r>
      <w:r>
        <w:t>imum</w:t>
      </w:r>
      <w:r w:rsidRPr="004C19D5">
        <w:t xml:space="preserve"> Power</w:t>
      </w:r>
      <w:bookmarkEnd w:id="961"/>
      <w:bookmarkEnd w:id="962"/>
      <w:bookmarkEnd w:id="963"/>
      <w:bookmarkEnd w:id="964"/>
      <w:bookmarkEnd w:id="965"/>
      <w:bookmarkEnd w:id="966"/>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967" w:name="_Toc20132304"/>
      <w:bookmarkStart w:id="968" w:name="_Toc27473353"/>
      <w:bookmarkStart w:id="969" w:name="_Toc35956008"/>
      <w:bookmarkStart w:id="970" w:name="_Toc44491981"/>
      <w:bookmarkStart w:id="971" w:name="_Toc51689908"/>
      <w:bookmarkStart w:id="972" w:name="_Toc90457918"/>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967"/>
      <w:bookmarkEnd w:id="968"/>
      <w:bookmarkEnd w:id="969"/>
      <w:bookmarkEnd w:id="970"/>
      <w:bookmarkEnd w:id="971"/>
      <w:bookmarkEnd w:id="972"/>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973" w:name="_Toc20132305"/>
      <w:bookmarkStart w:id="974" w:name="_Toc27473354"/>
      <w:bookmarkStart w:id="975" w:name="_Toc35956009"/>
      <w:bookmarkStart w:id="976" w:name="_Toc44491982"/>
      <w:bookmarkStart w:id="977" w:name="_Toc51689909"/>
      <w:bookmarkStart w:id="978" w:name="_Toc90457919"/>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973"/>
      <w:bookmarkEnd w:id="974"/>
      <w:bookmarkEnd w:id="975"/>
      <w:bookmarkEnd w:id="976"/>
      <w:bookmarkEnd w:id="977"/>
      <w:bookmarkEnd w:id="978"/>
    </w:p>
    <w:p w14:paraId="46656E1C" w14:textId="77777777" w:rsidR="00481B74" w:rsidRPr="0064257B" w:rsidRDefault="00481B74" w:rsidP="00481B74">
      <w:pPr>
        <w:pStyle w:val="Heading6"/>
      </w:pPr>
      <w:bookmarkStart w:id="979" w:name="_Toc20132306"/>
      <w:bookmarkStart w:id="980" w:name="_Toc27473355"/>
      <w:bookmarkStart w:id="981" w:name="_Toc35956010"/>
      <w:bookmarkStart w:id="982" w:name="_Toc44491983"/>
      <w:bookmarkStart w:id="983" w:name="_Toc51689910"/>
      <w:bookmarkStart w:id="984" w:name="_Toc90457920"/>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979"/>
      <w:bookmarkEnd w:id="980"/>
      <w:bookmarkEnd w:id="981"/>
      <w:bookmarkEnd w:id="982"/>
      <w:bookmarkEnd w:id="983"/>
      <w:bookmarkEnd w:id="984"/>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985" w:name="_Toc20132307"/>
      <w:bookmarkStart w:id="986" w:name="_Toc27473356"/>
      <w:bookmarkStart w:id="987" w:name="_Toc35956011"/>
      <w:bookmarkStart w:id="988" w:name="_Toc44491984"/>
      <w:bookmarkStart w:id="989" w:name="_Toc51689911"/>
      <w:bookmarkStart w:id="990" w:name="_Toc90457921"/>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985"/>
      <w:bookmarkEnd w:id="986"/>
      <w:bookmarkEnd w:id="987"/>
      <w:bookmarkEnd w:id="988"/>
      <w:bookmarkEnd w:id="989"/>
      <w:bookmarkEnd w:id="990"/>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991" w:name="_Toc20132308"/>
      <w:bookmarkStart w:id="992" w:name="_Toc27473357"/>
      <w:bookmarkStart w:id="993" w:name="_Toc35956012"/>
      <w:bookmarkStart w:id="994" w:name="_Toc44491985"/>
      <w:bookmarkStart w:id="995" w:name="_Toc51689912"/>
      <w:bookmarkStart w:id="996" w:name="_Toc90457922"/>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991"/>
      <w:bookmarkEnd w:id="992"/>
      <w:bookmarkEnd w:id="993"/>
      <w:bookmarkEnd w:id="994"/>
      <w:bookmarkEnd w:id="995"/>
      <w:bookmarkEnd w:id="996"/>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997" w:name="_Toc20132309"/>
      <w:bookmarkStart w:id="998" w:name="_Toc27473358"/>
      <w:bookmarkStart w:id="999" w:name="_Toc35956013"/>
      <w:bookmarkStart w:id="1000" w:name="_Toc44491986"/>
      <w:bookmarkStart w:id="1001" w:name="_Toc51689913"/>
      <w:bookmarkStart w:id="1002" w:name="_Toc90457923"/>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997"/>
      <w:bookmarkEnd w:id="998"/>
      <w:bookmarkEnd w:id="999"/>
      <w:bookmarkEnd w:id="1000"/>
      <w:bookmarkEnd w:id="1001"/>
      <w:bookmarkEnd w:id="1002"/>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1003" w:name="_Toc20132310"/>
      <w:bookmarkStart w:id="1004" w:name="_Toc27473359"/>
      <w:bookmarkStart w:id="1005" w:name="_Toc35956014"/>
      <w:bookmarkStart w:id="1006" w:name="_Toc44491987"/>
      <w:bookmarkStart w:id="1007" w:name="_Toc51689914"/>
      <w:bookmarkStart w:id="1008" w:name="_Toc90457924"/>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003"/>
      <w:bookmarkEnd w:id="1004"/>
      <w:bookmarkEnd w:id="1005"/>
      <w:bookmarkEnd w:id="1006"/>
      <w:bookmarkEnd w:id="1007"/>
      <w:bookmarkEnd w:id="1008"/>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lastRenderedPageBreak/>
        <w:t>h)</w:t>
      </w:r>
      <w:r>
        <w:tab/>
        <w:t>5GS.</w:t>
      </w:r>
    </w:p>
    <w:p w14:paraId="5C9A0A29" w14:textId="77777777" w:rsidR="00481B74" w:rsidRPr="004C19D5" w:rsidRDefault="00481B74" w:rsidP="00481B74">
      <w:pPr>
        <w:pStyle w:val="Heading5"/>
        <w:rPr>
          <w:lang w:val="en-US"/>
        </w:rPr>
      </w:pPr>
      <w:bookmarkStart w:id="1009" w:name="_Toc20132311"/>
      <w:bookmarkStart w:id="1010" w:name="_Toc27473360"/>
      <w:bookmarkStart w:id="1011" w:name="_Toc35956015"/>
      <w:bookmarkStart w:id="1012" w:name="_Toc44491988"/>
      <w:bookmarkStart w:id="1013" w:name="_Toc51689915"/>
      <w:bookmarkStart w:id="1014" w:name="_Toc90457925"/>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009"/>
      <w:bookmarkEnd w:id="1010"/>
      <w:bookmarkEnd w:id="1011"/>
      <w:bookmarkEnd w:id="1012"/>
      <w:bookmarkEnd w:id="1013"/>
      <w:bookmarkEnd w:id="1014"/>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1015" w:name="_Toc35956016"/>
      <w:bookmarkStart w:id="1016" w:name="_Toc44491989"/>
      <w:bookmarkStart w:id="1017" w:name="_Toc51689916"/>
      <w:bookmarkStart w:id="1018" w:name="_Toc90457926"/>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015"/>
      <w:bookmarkEnd w:id="1016"/>
      <w:bookmarkEnd w:id="1017"/>
      <w:bookmarkEnd w:id="1018"/>
    </w:p>
    <w:p w14:paraId="355F41E5" w14:textId="77777777" w:rsidR="00440AED" w:rsidRPr="009D2D2B" w:rsidRDefault="00440AED" w:rsidP="00440AED">
      <w:pPr>
        <w:pStyle w:val="Heading5"/>
        <w:rPr>
          <w:color w:val="000000"/>
        </w:rPr>
      </w:pPr>
      <w:bookmarkStart w:id="1019" w:name="_Toc35956017"/>
      <w:bookmarkStart w:id="1020" w:name="_Toc44491990"/>
      <w:bookmarkStart w:id="1021" w:name="_Toc51689917"/>
      <w:bookmarkStart w:id="1022" w:name="_Toc90457927"/>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019"/>
      <w:bookmarkEnd w:id="1020"/>
      <w:bookmarkEnd w:id="1021"/>
      <w:bookmarkEnd w:id="1022"/>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1023" w:name="_Toc35956018"/>
      <w:bookmarkStart w:id="1024" w:name="_Toc44491991"/>
      <w:bookmarkStart w:id="1025" w:name="_Toc51689918"/>
      <w:bookmarkStart w:id="1026" w:name="_Toc90457928"/>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023"/>
      <w:bookmarkEnd w:id="1024"/>
      <w:bookmarkEnd w:id="1025"/>
      <w:bookmarkEnd w:id="1026"/>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lastRenderedPageBreak/>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1027" w:name="_Toc51689919"/>
      <w:bookmarkStart w:id="1028" w:name="_Toc90457929"/>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027"/>
      <w:bookmarkEnd w:id="1028"/>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77777777" w:rsidR="00E47C34" w:rsidRDefault="00E47C34" w:rsidP="00E47C34">
      <w:pPr>
        <w:pStyle w:val="B10"/>
        <w:ind w:left="1136"/>
      </w:pPr>
      <w:r w:rsidRPr="00E47C34">
        <w:fldChar w:fldCharType="begin"/>
      </w:r>
      <w:r w:rsidRPr="00E47C34">
        <w:instrText xml:space="preserve"> QUOTE </w:instrText>
      </w:r>
      <w:r w:rsidR="00E14BEA">
        <w:rPr>
          <w:position w:val="-9"/>
        </w:rPr>
        <w:pict w14:anchorId="4F8A24AC">
          <v:shape id="_x0000_i1122" type="#_x0000_t75" style="width:154.65pt;height:15.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instrText xml:space="preserve"> </w:instrText>
      </w:r>
      <w:r w:rsidRPr="00E47C34">
        <w:fldChar w:fldCharType="separate"/>
      </w:r>
      <w:r w:rsidR="00E14BEA">
        <w:rPr>
          <w:position w:val="-9"/>
        </w:rPr>
        <w:pict w14:anchorId="01ADC88F">
          <v:shape id="_x0000_i1123" type="#_x0000_t75" style="width:154.65pt;height:15.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fldChar w:fldCharType="end"/>
      </w:r>
      <w:r>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1029" w:name="_Toc51689920"/>
      <w:bookmarkStart w:id="1030" w:name="_Toc90457930"/>
      <w:r w:rsidRPr="00A005B5">
        <w:rPr>
          <w:color w:val="000000"/>
        </w:rPr>
        <w:lastRenderedPageBreak/>
        <w:t>5.</w:t>
      </w:r>
      <w:r>
        <w:rPr>
          <w:color w:val="000000"/>
        </w:rPr>
        <w:t>1.1.20.4</w:t>
      </w:r>
      <w:r w:rsidRPr="00A005B5">
        <w:rPr>
          <w:color w:val="000000"/>
        </w:rPr>
        <w:tab/>
      </w:r>
      <w:r>
        <w:t>Distribution of RACH access delay</w:t>
      </w:r>
      <w:bookmarkEnd w:id="1029"/>
      <w:bookmarkEnd w:id="1030"/>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1031" w:name="_Toc35956019"/>
      <w:bookmarkStart w:id="1032" w:name="_Toc44491992"/>
      <w:bookmarkStart w:id="1033" w:name="_Toc51689921"/>
      <w:bookmarkStart w:id="1034" w:name="_Toc90457931"/>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031"/>
      <w:bookmarkEnd w:id="1032"/>
      <w:bookmarkEnd w:id="1033"/>
      <w:bookmarkEnd w:id="1034"/>
    </w:p>
    <w:p w14:paraId="1570015E" w14:textId="77777777" w:rsidR="00874073" w:rsidRDefault="00874073" w:rsidP="00874073">
      <w:pPr>
        <w:pStyle w:val="Heading5"/>
        <w:rPr>
          <w:lang w:val="en-US" w:eastAsia="zh-CN"/>
        </w:rPr>
      </w:pPr>
      <w:bookmarkStart w:id="1035" w:name="_Toc35956020"/>
      <w:bookmarkStart w:id="1036" w:name="_Toc44491993"/>
      <w:bookmarkStart w:id="1037" w:name="_Toc51689922"/>
      <w:bookmarkStart w:id="1038" w:name="_Toc90457932"/>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039" w:name="OLE_LINK17"/>
      <w:bookmarkStart w:id="1040" w:name="OLE_LINK18"/>
      <w:r>
        <w:rPr>
          <w:lang w:eastAsia="zh-CN"/>
        </w:rPr>
        <w:t>executions</w:t>
      </w:r>
      <w:bookmarkEnd w:id="1035"/>
      <w:bookmarkEnd w:id="1036"/>
      <w:bookmarkEnd w:id="1037"/>
      <w:bookmarkEnd w:id="1038"/>
      <w:bookmarkEnd w:id="1039"/>
      <w:bookmarkEnd w:id="1040"/>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1041" w:name="_Toc35956021"/>
      <w:bookmarkStart w:id="1042" w:name="_Toc44491994"/>
      <w:bookmarkStart w:id="1043" w:name="_Toc51689923"/>
      <w:bookmarkStart w:id="1044" w:name="_Toc90457933"/>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041"/>
      <w:bookmarkEnd w:id="1042"/>
      <w:bookmarkEnd w:id="1043"/>
      <w:bookmarkEnd w:id="1044"/>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lastRenderedPageBreak/>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1045" w:name="_Toc35956022"/>
      <w:bookmarkStart w:id="1046" w:name="_Toc44491995"/>
      <w:bookmarkStart w:id="1047" w:name="_Toc51689924"/>
      <w:bookmarkStart w:id="1048" w:name="_Toc90457934"/>
      <w:r>
        <w:t>5.1.1.22</w:t>
      </w:r>
      <w:r>
        <w:tab/>
      </w:r>
      <w:r>
        <w:rPr>
          <w:rFonts w:hint="eastAsia"/>
          <w:lang w:val="en-US" w:eastAsia="zh-CN"/>
        </w:rPr>
        <w:t>RSRP</w:t>
      </w:r>
      <w:r>
        <w:t xml:space="preserve"> Measurement</w:t>
      </w:r>
      <w:bookmarkEnd w:id="1045"/>
      <w:bookmarkEnd w:id="1046"/>
      <w:bookmarkEnd w:id="1047"/>
      <w:bookmarkEnd w:id="1048"/>
    </w:p>
    <w:p w14:paraId="04E705AF" w14:textId="77777777" w:rsidR="003D28DB" w:rsidRDefault="003D28DB" w:rsidP="003D28DB">
      <w:pPr>
        <w:pStyle w:val="Heading5"/>
        <w:rPr>
          <w:lang w:val="en-US" w:eastAsia="zh-CN"/>
        </w:rPr>
      </w:pPr>
      <w:bookmarkStart w:id="1049" w:name="_Toc35956023"/>
      <w:bookmarkStart w:id="1050" w:name="_Toc44491996"/>
      <w:bookmarkStart w:id="1051" w:name="_Toc51689925"/>
      <w:bookmarkStart w:id="1052" w:name="_Toc90457935"/>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049"/>
      <w:bookmarkEnd w:id="1050"/>
      <w:bookmarkEnd w:id="1051"/>
      <w:bookmarkEnd w:id="1052"/>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1053" w:name="_Toc35956024"/>
      <w:bookmarkStart w:id="1054" w:name="_Toc44491997"/>
      <w:bookmarkStart w:id="1055" w:name="_Toc51689926"/>
      <w:bookmarkStart w:id="1056" w:name="_Toc90457936"/>
      <w:r w:rsidRPr="00AC22D1">
        <w:t>5.1.</w:t>
      </w:r>
      <w:r>
        <w:t>1</w:t>
      </w:r>
      <w:r w:rsidRPr="00AC22D1">
        <w:t>.</w:t>
      </w:r>
      <w:r>
        <w:t>2</w:t>
      </w:r>
      <w:r w:rsidR="00F835BC">
        <w:t>3</w:t>
      </w:r>
      <w:r w:rsidRPr="00AC22D1">
        <w:tab/>
      </w:r>
      <w:r>
        <w:t>Number of Active Ues</w:t>
      </w:r>
      <w:bookmarkStart w:id="1057" w:name="_Toc35956025"/>
      <w:bookmarkEnd w:id="1053"/>
      <w:bookmarkEnd w:id="1054"/>
      <w:bookmarkEnd w:id="1055"/>
      <w:bookmarkEnd w:id="1056"/>
    </w:p>
    <w:p w14:paraId="0A1CEE6A" w14:textId="77777777" w:rsidR="001F4F5C" w:rsidRPr="003B54FD" w:rsidRDefault="001F4F5C" w:rsidP="00F835BC">
      <w:pPr>
        <w:pStyle w:val="Heading5"/>
        <w:rPr>
          <w:color w:val="000000"/>
        </w:rPr>
      </w:pPr>
      <w:bookmarkStart w:id="1058" w:name="_Toc44491998"/>
      <w:bookmarkStart w:id="1059" w:name="_Toc51689927"/>
      <w:bookmarkStart w:id="1060" w:name="_Toc90457937"/>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1057"/>
      <w:bookmarkEnd w:id="1058"/>
      <w:bookmarkEnd w:id="1059"/>
      <w:bookmarkEnd w:id="1060"/>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lastRenderedPageBreak/>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1061" w:name="_Toc35956026"/>
      <w:bookmarkStart w:id="1062" w:name="_Toc44491999"/>
      <w:bookmarkStart w:id="1063" w:name="_Toc51689928"/>
      <w:bookmarkStart w:id="1064" w:name="_Toc90457938"/>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061"/>
      <w:bookmarkEnd w:id="1062"/>
      <w:bookmarkEnd w:id="1063"/>
      <w:bookmarkEnd w:id="1064"/>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1065" w:name="_Toc35956027"/>
      <w:bookmarkStart w:id="1066" w:name="_Toc44492000"/>
      <w:bookmarkStart w:id="1067" w:name="_Toc51689929"/>
      <w:bookmarkStart w:id="1068" w:name="_Toc90457939"/>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1065"/>
      <w:bookmarkEnd w:id="1066"/>
      <w:bookmarkEnd w:id="1067"/>
      <w:bookmarkEnd w:id="1068"/>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lastRenderedPageBreak/>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1069" w:name="_Toc35956028"/>
      <w:bookmarkStart w:id="1070" w:name="_Toc44492001"/>
      <w:bookmarkStart w:id="1071" w:name="_Toc51689930"/>
      <w:bookmarkStart w:id="1072" w:name="_Toc90457940"/>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069"/>
      <w:bookmarkEnd w:id="1070"/>
      <w:bookmarkEnd w:id="1071"/>
      <w:bookmarkEnd w:id="1072"/>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1073" w:name="_Toc44492002"/>
      <w:bookmarkStart w:id="1074" w:name="_Toc51689931"/>
      <w:bookmarkStart w:id="1075" w:name="_Toc90457941"/>
      <w:r>
        <w:t>5.1.1.</w:t>
      </w:r>
      <w:r w:rsidR="008D2A1E">
        <w:t>2</w:t>
      </w:r>
      <w:r w:rsidR="008F3667">
        <w:t>4</w:t>
      </w:r>
      <w:r>
        <w:tab/>
        <w:t>5QI 1 QoS Flow Duration</w:t>
      </w:r>
      <w:bookmarkEnd w:id="1073"/>
      <w:bookmarkEnd w:id="1074"/>
      <w:bookmarkEnd w:id="1075"/>
    </w:p>
    <w:p w14:paraId="3EDFA131" w14:textId="77777777" w:rsidR="00EE52C9" w:rsidRDefault="00EE52C9" w:rsidP="008B34D1">
      <w:pPr>
        <w:pStyle w:val="Heading5"/>
        <w:rPr>
          <w:lang w:eastAsia="zh-CN"/>
        </w:rPr>
      </w:pPr>
      <w:bookmarkStart w:id="1076" w:name="_Toc44492003"/>
      <w:bookmarkStart w:id="1077" w:name="_Toc51689932"/>
      <w:bookmarkStart w:id="1078" w:name="_Toc90457942"/>
      <w:r>
        <w:t>5.1.1.</w:t>
      </w:r>
      <w:r w:rsidR="008D2A1E">
        <w:t>2</w:t>
      </w:r>
      <w:r w:rsidR="008F3667">
        <w:t>4</w:t>
      </w:r>
      <w:r>
        <w:t>.1</w:t>
      </w:r>
      <w:r>
        <w:tab/>
        <w:t>Average Normally Released Call (5QI 1 QoS Flow) Duration</w:t>
      </w:r>
      <w:bookmarkEnd w:id="1076"/>
      <w:bookmarkEnd w:id="1077"/>
      <w:bookmarkEnd w:id="1078"/>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lastRenderedPageBreak/>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1079" w:name="_Toc44492004"/>
      <w:bookmarkStart w:id="1080" w:name="_Toc51689933"/>
      <w:bookmarkStart w:id="1081" w:name="_Toc90457943"/>
      <w:r>
        <w:t>5.1.1.</w:t>
      </w:r>
      <w:r w:rsidR="008D2A1E">
        <w:t>2</w:t>
      </w:r>
      <w:r w:rsidR="008F3667">
        <w:t>4</w:t>
      </w:r>
      <w:r>
        <w:t>.2</w:t>
      </w:r>
      <w:r>
        <w:tab/>
        <w:t>Average Abnormally Released Call (5QI 1 QoS Flow) Duration</w:t>
      </w:r>
      <w:bookmarkEnd w:id="1079"/>
      <w:bookmarkEnd w:id="1080"/>
      <w:bookmarkEnd w:id="1081"/>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1082" w:name="_Toc44492005"/>
      <w:bookmarkStart w:id="1083" w:name="_Toc51689934"/>
      <w:bookmarkStart w:id="1084" w:name="_Toc90457944"/>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082"/>
      <w:bookmarkEnd w:id="1083"/>
      <w:bookmarkEnd w:id="1084"/>
    </w:p>
    <w:p w14:paraId="00E828FB" w14:textId="77777777" w:rsidR="00C400DC" w:rsidRPr="00A005B5" w:rsidRDefault="00C400DC" w:rsidP="00C400DC">
      <w:pPr>
        <w:pStyle w:val="Heading5"/>
        <w:rPr>
          <w:color w:val="000000"/>
        </w:rPr>
      </w:pPr>
      <w:bookmarkStart w:id="1085" w:name="_Toc44492006"/>
      <w:bookmarkStart w:id="1086" w:name="_Toc51689935"/>
      <w:bookmarkStart w:id="1087" w:name="_Toc90457945"/>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085"/>
      <w:bookmarkEnd w:id="1086"/>
      <w:bookmarkEnd w:id="1087"/>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515E98DB" w14:textId="77777777" w:rsidR="00C400DC" w:rsidRDefault="00C400DC" w:rsidP="00C400DC">
      <w:pPr>
        <w:pStyle w:val="B10"/>
        <w:rPr>
          <w:lang w:val="en-US"/>
        </w:rPr>
      </w:pPr>
      <w:r>
        <w:t>e)</w:t>
      </w:r>
      <w:r>
        <w:tab/>
      </w:r>
      <w:r>
        <w:rPr>
          <w:lang w:val="en-US"/>
        </w:rPr>
        <w:t>HO.IntraSys.TooEarly</w:t>
      </w:r>
    </w:p>
    <w:p w14:paraId="351ADAB5" w14:textId="77777777" w:rsidR="00C400DC" w:rsidRDefault="00C400DC" w:rsidP="008B34D1">
      <w:pPr>
        <w:pStyle w:val="B2"/>
        <w:rPr>
          <w:lang w:val="en-US"/>
        </w:rPr>
      </w:pPr>
      <w:r>
        <w:rPr>
          <w:lang w:val="en-US"/>
        </w:rPr>
        <w:t>a)</w:t>
      </w:r>
      <w:r>
        <w:rPr>
          <w:lang w:val="en-US"/>
        </w:rPr>
        <w:tab/>
        <w:t>HO.IntraSys.TooLate</w:t>
      </w:r>
    </w:p>
    <w:p w14:paraId="624520BA" w14:textId="77777777" w:rsidR="00C400DC" w:rsidRDefault="00C400DC" w:rsidP="008B34D1">
      <w:pPr>
        <w:pStyle w:val="B2"/>
        <w:rPr>
          <w:lang w:val="en-US"/>
        </w:rPr>
      </w:pPr>
      <w:r>
        <w:rPr>
          <w:lang w:val="en-US"/>
        </w:rPr>
        <w:lastRenderedPageBreak/>
        <w:t>b)</w:t>
      </w:r>
      <w:r>
        <w:rPr>
          <w:lang w:val="en-US"/>
        </w:rPr>
        <w:tab/>
        <w:t>HO.IntraSys.ToWrongCell</w:t>
      </w:r>
    </w:p>
    <w:p w14:paraId="11056AA5" w14:textId="77777777" w:rsidR="00C400DC" w:rsidRPr="009771B3" w:rsidRDefault="00C400DC" w:rsidP="00C400DC">
      <w:pPr>
        <w:pStyle w:val="B10"/>
      </w:pPr>
      <w:r>
        <w:t>f)</w:t>
      </w:r>
      <w:r>
        <w:tab/>
      </w:r>
      <w:r>
        <w:rPr>
          <w:color w:val="000000"/>
        </w:rPr>
        <w:t>NRCellCU.</w:t>
      </w:r>
    </w:p>
    <w:p w14:paraId="17D90513" w14:textId="77777777" w:rsidR="00C400DC" w:rsidRPr="00A005B5" w:rsidRDefault="00C400DC" w:rsidP="00C400DC">
      <w:pPr>
        <w:pStyle w:val="B2"/>
      </w:pP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1088" w:name="_Toc44492007"/>
      <w:bookmarkStart w:id="1089" w:name="_Toc51689936"/>
      <w:bookmarkStart w:id="1090" w:name="_Toc20237178"/>
      <w:bookmarkStart w:id="1091" w:name="_Toc90457946"/>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088"/>
      <w:bookmarkEnd w:id="1089"/>
      <w:bookmarkEnd w:id="1091"/>
      <w:r w:rsidRPr="00A005B5" w:rsidDel="00327E15">
        <w:rPr>
          <w:color w:val="000000"/>
        </w:rPr>
        <w:t xml:space="preserve"> </w:t>
      </w:r>
    </w:p>
    <w:p w14:paraId="3EBF6AAD" w14:textId="77777777" w:rsidR="00C400DC" w:rsidRDefault="00C400DC" w:rsidP="002A329C">
      <w:pPr>
        <w:pStyle w:val="B10"/>
      </w:pPr>
      <w:r>
        <w:t>a)</w:t>
      </w:r>
      <w:r>
        <w:tab/>
        <w:t>This measurement provides the number of handover failure events delated to MRO detected during the inter-system mobility from 5GS to EPS</w:t>
      </w:r>
      <w:r w:rsidR="00E531A7" w:rsidRPr="00E531A7">
        <w:t>, see TS 38.300 [</w:t>
      </w:r>
      <w:r w:rsidR="00E531A7">
        <w:t>41</w:t>
      </w:r>
      <w:r w:rsidR="00E531A7" w:rsidRPr="00E531A7">
        <w:t>] clause 15.5.2</w:t>
      </w:r>
      <w:r>
        <w:t>. The measurement includes separate counters for various handover failure types, classified as "</w:t>
      </w:r>
      <w:r>
        <w:rPr>
          <w:lang w:eastAsia="zh-CN"/>
        </w:rPr>
        <w:t>Inter-system</w:t>
      </w:r>
      <w:r>
        <w:t xml:space="preserve"> too early handover" and "</w:t>
      </w:r>
      <w:r>
        <w:rPr>
          <w:lang w:eastAsia="zh-CN"/>
        </w:rPr>
        <w:t>Inter-system</w:t>
      </w:r>
      <w:r>
        <w:t xml:space="preserve"> too late handover".</w:t>
      </w:r>
    </w:p>
    <w:p w14:paraId="506C50A1" w14:textId="77777777" w:rsidR="00C400DC" w:rsidRPr="00A005B5" w:rsidRDefault="00C400DC" w:rsidP="00C400DC">
      <w:pPr>
        <w:pStyle w:val="B10"/>
      </w:pPr>
      <w:r>
        <w:t>b)</w:t>
      </w:r>
      <w:r>
        <w:tab/>
        <w:t>CC.</w:t>
      </w:r>
    </w:p>
    <w:p w14:paraId="665E0BE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and too late handovers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t>inter-system mobility from 5GS to EPS</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7BD5C89" w14:textId="77777777" w:rsidR="00C400DC" w:rsidRDefault="00C400DC" w:rsidP="00C400DC">
      <w:pPr>
        <w:pStyle w:val="B10"/>
        <w:rPr>
          <w:lang w:val="en-US"/>
        </w:rPr>
      </w:pPr>
      <w:r>
        <w:t>e)</w:t>
      </w:r>
      <w:r>
        <w:tab/>
      </w:r>
      <w:r>
        <w:rPr>
          <w:lang w:val="en-US"/>
        </w:rPr>
        <w:t>HO.InterSys.TooEarly</w:t>
      </w:r>
    </w:p>
    <w:p w14:paraId="0693A381" w14:textId="77777777" w:rsidR="00C400DC" w:rsidRDefault="00C400DC" w:rsidP="008B34D1">
      <w:pPr>
        <w:pStyle w:val="B2"/>
        <w:rPr>
          <w:lang w:val="en-US"/>
        </w:rPr>
      </w:pPr>
      <w:r>
        <w:rPr>
          <w:lang w:val="en-US"/>
        </w:rPr>
        <w:t>a)</w:t>
      </w:r>
      <w:r>
        <w:rPr>
          <w:lang w:val="en-US"/>
        </w:rPr>
        <w:tab/>
        <w:t>HO.InterSys.TooLate</w:t>
      </w:r>
    </w:p>
    <w:p w14:paraId="68F43406" w14:textId="77777777" w:rsidR="00C400DC" w:rsidRDefault="00C400DC" w:rsidP="00C400DC">
      <w:pPr>
        <w:pStyle w:val="B10"/>
        <w:rPr>
          <w:color w:val="000000"/>
        </w:rPr>
      </w:pPr>
      <w:r>
        <w:t>f)</w:t>
      </w:r>
      <w:r>
        <w:tab/>
      </w:r>
      <w:r>
        <w:rPr>
          <w:color w:val="000000"/>
        </w:rPr>
        <w:t>NRCellCU.</w:t>
      </w:r>
    </w:p>
    <w:p w14:paraId="7B7CB1CD" w14:textId="77777777" w:rsidR="00C400DC" w:rsidRPr="00A005B5" w:rsidRDefault="00C400DC" w:rsidP="00C400DC">
      <w:pPr>
        <w:pStyle w:val="B10"/>
        <w:ind w:firstLine="0"/>
      </w:pPr>
      <w:r w:rsidRPr="00453A75">
        <w:t>EutranRelation</w:t>
      </w: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777777" w:rsidR="00C400DC" w:rsidRPr="00A005B5" w:rsidRDefault="00C400DC" w:rsidP="00C400DC">
      <w:pPr>
        <w:pStyle w:val="Heading5"/>
        <w:rPr>
          <w:color w:val="000000"/>
        </w:rPr>
      </w:pPr>
      <w:bookmarkStart w:id="1092" w:name="_Toc44492008"/>
      <w:bookmarkStart w:id="1093" w:name="_Toc51689937"/>
      <w:bookmarkStart w:id="1094" w:name="_Toc90457947"/>
      <w:bookmarkEnd w:id="1090"/>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Pr>
          <w:rFonts w:cs="Arial" w:hint="eastAsia"/>
          <w:lang w:eastAsia="zh-CN"/>
        </w:rPr>
        <w:t>Inter-system</w:t>
      </w:r>
      <w:r>
        <w:rPr>
          <w:rFonts w:cs="Arial"/>
          <w:lang w:eastAsia="zh-CN"/>
        </w:rPr>
        <w:t xml:space="preserve"> mobility</w:t>
      </w:r>
      <w:bookmarkEnd w:id="1092"/>
      <w:bookmarkEnd w:id="1093"/>
      <w:bookmarkEnd w:id="1094"/>
    </w:p>
    <w:p w14:paraId="76F89AB6" w14:textId="77777777"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5GS to EPS</w:t>
      </w:r>
      <w:r w:rsidR="00E531A7" w:rsidRPr="00E531A7">
        <w:t>, see TS 38.300 [</w:t>
      </w:r>
      <w:r w:rsidR="00E531A7">
        <w:t>41</w:t>
      </w:r>
      <w:r w:rsidR="00E531A7" w:rsidRPr="00E531A7">
        <w:t>] clause 15.5.2</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Pr>
          <w:rFonts w:cs="Arial"/>
          <w:lang w:eastAsia="zh-CN"/>
        </w:rPr>
        <w:t>handovers</w:t>
      </w:r>
      <w:r>
        <w:t xml:space="preserve">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gNB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from 5GS to EPS</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711CC189" w14:textId="77777777" w:rsidR="00C400DC" w:rsidRDefault="00C400DC" w:rsidP="00C400DC">
      <w:pPr>
        <w:pStyle w:val="B10"/>
        <w:rPr>
          <w:color w:val="000000"/>
        </w:rPr>
      </w:pPr>
      <w:r>
        <w:t>f)</w:t>
      </w:r>
      <w:r>
        <w:tab/>
      </w:r>
      <w:r>
        <w:rPr>
          <w:color w:val="000000"/>
        </w:rPr>
        <w:t>NRCellCU.</w:t>
      </w:r>
    </w:p>
    <w:p w14:paraId="77398832" w14:textId="77777777" w:rsidR="00C400DC" w:rsidRPr="00A005B5" w:rsidRDefault="00C400DC" w:rsidP="00C400DC">
      <w:pPr>
        <w:pStyle w:val="B2"/>
      </w:pPr>
      <w:r w:rsidRPr="00453A75">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1095" w:name="_Toc44492009"/>
      <w:bookmarkStart w:id="1096" w:name="_Toc51689938"/>
      <w:bookmarkStart w:id="1097" w:name="_Toc90457948"/>
      <w:r w:rsidRPr="00A005B5">
        <w:rPr>
          <w:color w:val="000000"/>
        </w:rPr>
        <w:lastRenderedPageBreak/>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095"/>
      <w:bookmarkEnd w:id="1096"/>
      <w:bookmarkEnd w:id="1097"/>
      <w:r>
        <w:rPr>
          <w:color w:val="000000"/>
        </w:rPr>
        <w:t xml:space="preserve"> </w:t>
      </w:r>
    </w:p>
    <w:p w14:paraId="4BEDC0EA" w14:textId="77777777"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from 5GS to EPS</w:t>
      </w:r>
      <w:r w:rsidR="00E531A7" w:rsidRPr="00E531A7">
        <w:t>, see TS 38.300 [</w:t>
      </w:r>
      <w:r w:rsidR="00E531A7">
        <w:t>41</w:t>
      </w:r>
      <w:r w:rsidR="00E531A7" w:rsidRPr="00E531A7">
        <w:t>] clause 15.5.2</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 from 5GS to EPS</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77777777"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ing-pong</w:t>
      </w:r>
    </w:p>
    <w:p w14:paraId="16447691" w14:textId="77777777" w:rsidR="00C400DC" w:rsidRDefault="00C400DC" w:rsidP="00C400DC">
      <w:pPr>
        <w:pStyle w:val="B10"/>
        <w:rPr>
          <w:color w:val="000000"/>
        </w:rPr>
      </w:pPr>
      <w:r>
        <w:t>f)</w:t>
      </w:r>
      <w:r>
        <w:tab/>
      </w:r>
      <w:r>
        <w:rPr>
          <w:color w:val="000000"/>
        </w:rPr>
        <w:t>NRCellCU.</w:t>
      </w:r>
    </w:p>
    <w:p w14:paraId="5B856207" w14:textId="77777777" w:rsidR="00C400DC" w:rsidRPr="00A005B5" w:rsidRDefault="00C400DC" w:rsidP="00C400DC">
      <w:pPr>
        <w:pStyle w:val="B2"/>
      </w:pPr>
      <w:r w:rsidRPr="00453A75">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1098" w:name="_Toc44492010"/>
      <w:bookmarkStart w:id="1099" w:name="_Toc51689939"/>
      <w:bookmarkStart w:id="1100" w:name="_Toc90457949"/>
      <w:r>
        <w:t>5.1.1.</w:t>
      </w:r>
      <w:r>
        <w:rPr>
          <w:lang w:val="en-US" w:eastAsia="zh-CN"/>
        </w:rPr>
        <w:t>26</w:t>
      </w:r>
      <w:r>
        <w:tab/>
      </w:r>
      <w:r>
        <w:rPr>
          <w:rFonts w:hint="eastAsia"/>
          <w:lang w:val="en-US" w:eastAsia="zh-CN"/>
        </w:rPr>
        <w:t>PHR</w:t>
      </w:r>
      <w:r>
        <w:t xml:space="preserve"> Measurement</w:t>
      </w:r>
      <w:bookmarkEnd w:id="1098"/>
      <w:bookmarkEnd w:id="1099"/>
      <w:bookmarkEnd w:id="1100"/>
    </w:p>
    <w:p w14:paraId="39D669CB" w14:textId="77777777" w:rsidR="00DD0DD8" w:rsidRDefault="00DD0DD8" w:rsidP="008B34D1">
      <w:pPr>
        <w:pStyle w:val="Heading5"/>
      </w:pPr>
      <w:bookmarkStart w:id="1101" w:name="_Toc44492011"/>
      <w:bookmarkStart w:id="1102" w:name="_Toc51689940"/>
      <w:bookmarkStart w:id="1103" w:name="_Toc90457950"/>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101"/>
      <w:bookmarkEnd w:id="1102"/>
      <w:bookmarkEnd w:id="1103"/>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1104" w:name="_Toc44492012"/>
      <w:bookmarkStart w:id="1105" w:name="_Toc51689941"/>
      <w:bookmarkStart w:id="1106" w:name="_Toc90457951"/>
      <w:r>
        <w:t>5.1.1.</w:t>
      </w:r>
      <w:r>
        <w:rPr>
          <w:lang w:val="en-US" w:eastAsia="zh-CN"/>
        </w:rPr>
        <w:t>27</w:t>
      </w:r>
      <w:r>
        <w:rPr>
          <w:lang w:val="en-US" w:eastAsia="zh-CN"/>
        </w:rPr>
        <w:tab/>
      </w:r>
      <w:r>
        <w:rPr>
          <w:rFonts w:hint="eastAsia"/>
          <w:lang w:val="en-US" w:eastAsia="zh-CN"/>
        </w:rPr>
        <w:t>Paging</w:t>
      </w:r>
      <w:r>
        <w:t xml:space="preserve"> Measurement</w:t>
      </w:r>
      <w:bookmarkEnd w:id="1104"/>
      <w:bookmarkEnd w:id="1105"/>
      <w:bookmarkEnd w:id="1106"/>
    </w:p>
    <w:p w14:paraId="5BE7F72A" w14:textId="77777777" w:rsidR="00212D93" w:rsidRDefault="00212D93" w:rsidP="008B34D1">
      <w:pPr>
        <w:pStyle w:val="Heading5"/>
        <w:rPr>
          <w:lang w:val="en-US"/>
        </w:rPr>
      </w:pPr>
      <w:bookmarkStart w:id="1107" w:name="_Toc44492013"/>
      <w:bookmarkStart w:id="1108" w:name="_Toc51689942"/>
      <w:bookmarkStart w:id="1109" w:name="_Toc90457952"/>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1107"/>
      <w:bookmarkEnd w:id="1108"/>
      <w:bookmarkEnd w:id="1109"/>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lastRenderedPageBreak/>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1110" w:name="_Toc44492014"/>
      <w:bookmarkStart w:id="1111" w:name="_Toc51689943"/>
      <w:bookmarkStart w:id="1112" w:name="_Toc90457953"/>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1110"/>
      <w:bookmarkEnd w:id="1111"/>
      <w:bookmarkEnd w:id="1112"/>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1113" w:name="_Toc44492015"/>
      <w:bookmarkStart w:id="1114" w:name="_Toc51689944"/>
      <w:bookmarkStart w:id="1115" w:name="_Toc90457954"/>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113"/>
      <w:bookmarkEnd w:id="1114"/>
      <w:bookmarkEnd w:id="1115"/>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1116" w:name="_Toc51750629"/>
      <w:bookmarkStart w:id="1117" w:name="_Toc51774889"/>
      <w:bookmarkStart w:id="1118" w:name="_Toc51775503"/>
      <w:bookmarkStart w:id="1119" w:name="_Toc51776119"/>
      <w:bookmarkStart w:id="1120" w:name="_Toc90457955"/>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120"/>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1121" w:name="_Toc90457956"/>
      <w:r>
        <w:lastRenderedPageBreak/>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121"/>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1122" w:name="_Toc90457957"/>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122"/>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1116"/>
      <w:bookmarkEnd w:id="1117"/>
      <w:bookmarkEnd w:id="1118"/>
      <w:bookmarkEnd w:id="1119"/>
    </w:p>
    <w:p w14:paraId="277DE867" w14:textId="77777777" w:rsidR="005D4D9D" w:rsidRDefault="005D4D9D" w:rsidP="005D4D9D">
      <w:pPr>
        <w:pStyle w:val="Heading4"/>
      </w:pPr>
      <w:bookmarkStart w:id="1123" w:name="_Toc44492016"/>
      <w:bookmarkStart w:id="1124" w:name="_Toc51689945"/>
      <w:bookmarkStart w:id="1125" w:name="_Toc90457958"/>
      <w:r>
        <w:t>5.1.1.</w:t>
      </w:r>
      <w:r>
        <w:rPr>
          <w:lang w:val="en-US" w:eastAsia="zh-CN"/>
        </w:rPr>
        <w:t>28</w:t>
      </w:r>
      <w:r>
        <w:rPr>
          <w:lang w:val="en-US" w:eastAsia="zh-CN"/>
        </w:rPr>
        <w:tab/>
      </w:r>
      <w:r>
        <w:rPr>
          <w:rFonts w:hint="eastAsia"/>
          <w:lang w:val="en-US" w:eastAsia="zh-CN"/>
        </w:rPr>
        <w:t>SSB beam related</w:t>
      </w:r>
      <w:r>
        <w:t xml:space="preserve"> Measurement</w:t>
      </w:r>
      <w:bookmarkEnd w:id="1123"/>
      <w:bookmarkEnd w:id="1124"/>
      <w:bookmarkEnd w:id="1125"/>
    </w:p>
    <w:p w14:paraId="24498E09" w14:textId="77777777" w:rsidR="005D4D9D" w:rsidRDefault="005D4D9D" w:rsidP="008B34D1">
      <w:pPr>
        <w:pStyle w:val="Heading5"/>
        <w:rPr>
          <w:lang w:val="en-US"/>
        </w:rPr>
      </w:pPr>
      <w:bookmarkStart w:id="1126" w:name="_Toc44492017"/>
      <w:bookmarkStart w:id="1127" w:name="_Toc51689946"/>
      <w:bookmarkStart w:id="1128" w:name="_Toc90457959"/>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126"/>
      <w:bookmarkEnd w:id="1127"/>
      <w:bookmarkEnd w:id="1128"/>
    </w:p>
    <w:p w14:paraId="34DAC836"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77777777" w:rsidR="005D4D9D" w:rsidRDefault="005D4D9D" w:rsidP="005D4D9D">
      <w:pPr>
        <w:pStyle w:val="B10"/>
        <w:rPr>
          <w:sz w:val="21"/>
          <w:szCs w:val="22"/>
        </w:rPr>
      </w:pPr>
      <w:r>
        <w:rPr>
          <w:sz w:val="21"/>
          <w:szCs w:val="22"/>
        </w:rPr>
        <w:t>b) CC.</w:t>
      </w:r>
    </w:p>
    <w:p w14:paraId="48AD292C"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77777777" w:rsidR="005D4D9D" w:rsidRDefault="005D4D9D" w:rsidP="005D4D9D">
      <w:pPr>
        <w:pStyle w:val="B10"/>
        <w:rPr>
          <w:sz w:val="21"/>
          <w:szCs w:val="22"/>
        </w:rPr>
      </w:pPr>
      <w:r>
        <w:rPr>
          <w:sz w:val="21"/>
          <w:szCs w:val="22"/>
        </w:rPr>
        <w:t>d)  A single integer value.</w:t>
      </w:r>
    </w:p>
    <w:p w14:paraId="4FD2AA21"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5FD5910C"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1129" w:name="_Toc44492018"/>
      <w:bookmarkStart w:id="1130" w:name="_Toc51689947"/>
      <w:bookmarkStart w:id="1131" w:name="_Toc90457960"/>
      <w:r>
        <w:lastRenderedPageBreak/>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129"/>
      <w:bookmarkEnd w:id="1130"/>
      <w:bookmarkEnd w:id="1131"/>
    </w:p>
    <w:p w14:paraId="4D7D2F66" w14:textId="77777777" w:rsidR="00867B3E" w:rsidRDefault="00867B3E" w:rsidP="008B34D1">
      <w:pPr>
        <w:pStyle w:val="Heading5"/>
        <w:rPr>
          <w:lang w:val="en-US" w:eastAsia="zh-CN"/>
        </w:rPr>
      </w:pPr>
      <w:bookmarkStart w:id="1132" w:name="_Toc44492019"/>
      <w:bookmarkStart w:id="1133" w:name="_Toc51689948"/>
      <w:bookmarkStart w:id="1134" w:name="_Toc90457961"/>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132"/>
      <w:bookmarkEnd w:id="1133"/>
      <w:bookmarkEnd w:id="1134"/>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1135" w:name="_Toc44492020"/>
      <w:bookmarkStart w:id="1136" w:name="_Toc51689949"/>
      <w:bookmarkStart w:id="1137" w:name="_Toc90457962"/>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135"/>
      <w:bookmarkEnd w:id="1136"/>
      <w:bookmarkEnd w:id="1137"/>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1138" w:name="_Toc20132312"/>
      <w:bookmarkStart w:id="1139" w:name="_Toc27473361"/>
      <w:bookmarkStart w:id="1140" w:name="_Toc35956032"/>
      <w:bookmarkStart w:id="1141" w:name="_Toc44492021"/>
      <w:bookmarkStart w:id="1142" w:name="_Toc51689950"/>
      <w:bookmarkStart w:id="1143" w:name="_Hlk532548810"/>
      <w:bookmarkStart w:id="1144" w:name="_Toc90457963"/>
      <w:r w:rsidRPr="002B4280">
        <w:rPr>
          <w:color w:val="000000"/>
        </w:rPr>
        <w:t>5.1.2</w:t>
      </w:r>
      <w:r w:rsidRPr="002B4280">
        <w:rPr>
          <w:color w:val="000000"/>
        </w:rPr>
        <w:tab/>
        <w:t>Performance measurements valid only for non-split gNB deployment scenario</w:t>
      </w:r>
      <w:bookmarkEnd w:id="1138"/>
      <w:bookmarkEnd w:id="1139"/>
      <w:bookmarkEnd w:id="1140"/>
      <w:bookmarkEnd w:id="1141"/>
      <w:bookmarkEnd w:id="1142"/>
      <w:bookmarkEnd w:id="1144"/>
    </w:p>
    <w:p w14:paraId="70CB369A" w14:textId="77777777" w:rsidR="00A7301C" w:rsidRPr="00F93404" w:rsidRDefault="00A7301C" w:rsidP="006F7ADC">
      <w:pPr>
        <w:pStyle w:val="Heading4"/>
      </w:pPr>
      <w:bookmarkStart w:id="1145" w:name="_Toc20132313"/>
      <w:bookmarkStart w:id="1146" w:name="_Toc27473362"/>
      <w:bookmarkStart w:id="1147" w:name="_Toc35956033"/>
      <w:bookmarkStart w:id="1148" w:name="_Toc44492022"/>
      <w:bookmarkStart w:id="1149" w:name="_Toc51689951"/>
      <w:bookmarkStart w:id="1150" w:name="_Toc90457964"/>
      <w:r w:rsidRPr="00F93404">
        <w:t>5.1.2.</w:t>
      </w:r>
      <w:r>
        <w:t>1</w:t>
      </w:r>
      <w:r w:rsidRPr="00F93404">
        <w:tab/>
        <w:t>PDCP Data Volume</w:t>
      </w:r>
      <w:bookmarkEnd w:id="1145"/>
      <w:bookmarkEnd w:id="1146"/>
      <w:bookmarkEnd w:id="1147"/>
      <w:bookmarkEnd w:id="1148"/>
      <w:bookmarkEnd w:id="1149"/>
      <w:bookmarkEnd w:id="1150"/>
    </w:p>
    <w:p w14:paraId="3EFAB1D9" w14:textId="77777777" w:rsidR="00A7301C" w:rsidRDefault="00A7301C" w:rsidP="006F7ADC">
      <w:pPr>
        <w:pStyle w:val="Heading5"/>
      </w:pPr>
      <w:bookmarkStart w:id="1151" w:name="_Toc20132314"/>
      <w:bookmarkStart w:id="1152" w:name="_Toc27473363"/>
      <w:bookmarkStart w:id="1153" w:name="_Toc35956034"/>
      <w:bookmarkStart w:id="1154" w:name="_Toc44492023"/>
      <w:bookmarkStart w:id="1155" w:name="_Toc51689952"/>
      <w:bookmarkStart w:id="1156" w:name="_Toc90457965"/>
      <w:r>
        <w:t>5.1.2.1.1</w:t>
      </w:r>
      <w:r w:rsidRPr="008F6715">
        <w:tab/>
      </w:r>
      <w:r>
        <w:t xml:space="preserve">DL </w:t>
      </w:r>
      <w:r w:rsidRPr="008F6715">
        <w:t>PDCP SDU Data Volume Measurements</w:t>
      </w:r>
      <w:bookmarkEnd w:id="1151"/>
      <w:bookmarkEnd w:id="1152"/>
      <w:bookmarkEnd w:id="1153"/>
      <w:bookmarkEnd w:id="1154"/>
      <w:bookmarkEnd w:id="1155"/>
      <w:bookmarkEnd w:id="1156"/>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6AA78F6B" w14:textId="77777777" w:rsidR="00A7301C" w:rsidRPr="00F93404" w:rsidRDefault="00A7301C" w:rsidP="00A7301C">
      <w:pPr>
        <w:pStyle w:val="B10"/>
      </w:pPr>
      <w:r w:rsidRPr="00F93404">
        <w:t>b)</w:t>
      </w:r>
      <w:r w:rsidRPr="00F93404">
        <w:tab/>
        <w:t>CC</w:t>
      </w:r>
      <w:r w:rsidR="0069740D">
        <w:t>.</w:t>
      </w:r>
    </w:p>
    <w:p w14:paraId="3935FC73"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77777777" w:rsidR="00A7301C" w:rsidRDefault="00A7301C" w:rsidP="00A7301C">
      <w:pPr>
        <w:pStyle w:val="B10"/>
        <w:spacing w:after="0"/>
        <w:ind w:left="576" w:hanging="9"/>
      </w:pPr>
      <w:r>
        <w:t>Where filter is a combination of PLMN ID and QoS level and S-NSSAI.</w:t>
      </w:r>
    </w:p>
    <w:p w14:paraId="02D6F40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0B5D9521" w14:textId="77777777" w:rsidR="0069740D" w:rsidRDefault="0069740D" w:rsidP="00A7301C">
      <w:pPr>
        <w:pStyle w:val="B10"/>
        <w:spacing w:after="0"/>
        <w:ind w:left="576" w:hanging="8"/>
      </w:pPr>
    </w:p>
    <w:p w14:paraId="202ED6E1" w14:textId="77777777" w:rsidR="00A7301C" w:rsidRPr="00F93404" w:rsidRDefault="00A7301C" w:rsidP="00A7301C">
      <w:pPr>
        <w:pStyle w:val="B10"/>
      </w:pPr>
      <w:r w:rsidRPr="00F93404">
        <w:t>f)</w:t>
      </w:r>
      <w:r w:rsidRPr="00F93404">
        <w:tab/>
        <w:t>NRCellCU</w:t>
      </w:r>
      <w:r w:rsidR="0069740D">
        <w:t>.</w:t>
      </w:r>
    </w:p>
    <w:p w14:paraId="3FF62F93" w14:textId="77777777" w:rsidR="00A7301C" w:rsidRPr="00F93404" w:rsidRDefault="00A7301C" w:rsidP="00A7301C">
      <w:pPr>
        <w:pStyle w:val="B10"/>
      </w:pPr>
      <w:r w:rsidRPr="00F93404">
        <w:t>g)</w:t>
      </w:r>
      <w:r w:rsidRPr="00F93404">
        <w:tab/>
        <w:t>Valid for packet switched traffic</w:t>
      </w:r>
      <w:r w:rsidR="0069740D">
        <w:t>.</w:t>
      </w:r>
    </w:p>
    <w:p w14:paraId="628BEDAF"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37B4C969"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3009DD4B" w14:textId="77777777" w:rsidR="00A7301C" w:rsidRPr="00F93404" w:rsidRDefault="00A7301C" w:rsidP="006F7ADC">
      <w:pPr>
        <w:pStyle w:val="Heading5"/>
      </w:pPr>
      <w:bookmarkStart w:id="1157" w:name="_Toc20132315"/>
      <w:bookmarkStart w:id="1158" w:name="_Toc27473364"/>
      <w:bookmarkStart w:id="1159" w:name="_Toc35956035"/>
      <w:bookmarkStart w:id="1160" w:name="_Toc44492024"/>
      <w:bookmarkStart w:id="1161" w:name="_Toc51689953"/>
      <w:bookmarkStart w:id="1162" w:name="_Toc90457966"/>
      <w:r w:rsidRPr="00F93404">
        <w:t>5.1.2.</w:t>
      </w:r>
      <w:r w:rsidR="000062B6">
        <w:t>1</w:t>
      </w:r>
      <w:r>
        <w:t>.2</w:t>
      </w:r>
      <w:r>
        <w:tab/>
      </w:r>
      <w:r w:rsidRPr="00F93404">
        <w:t>UL PDCP SDU Data Volume Measurements</w:t>
      </w:r>
      <w:bookmarkEnd w:id="1157"/>
      <w:bookmarkEnd w:id="1158"/>
      <w:bookmarkEnd w:id="1159"/>
      <w:bookmarkEnd w:id="1160"/>
      <w:bookmarkEnd w:id="1161"/>
      <w:bookmarkEnd w:id="1162"/>
    </w:p>
    <w:p w14:paraId="057B4A96" w14:textId="77777777" w:rsidR="00A7301C" w:rsidRPr="00F93404" w:rsidRDefault="00A7301C" w:rsidP="006F7ADC">
      <w:pPr>
        <w:pStyle w:val="H6"/>
      </w:pPr>
      <w:r w:rsidRPr="00F93404">
        <w:t>5.1.2.</w:t>
      </w:r>
      <w:r w:rsidR="000062B6">
        <w:t>1</w:t>
      </w:r>
      <w:r w:rsidRPr="00F93404">
        <w:t>.2.1</w:t>
      </w:r>
      <w:r w:rsidRPr="00F93404">
        <w:tab/>
        <w:t>UL Cell PDCP SDU Data Volume</w:t>
      </w:r>
    </w:p>
    <w:p w14:paraId="65E902C7"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5F8A7EC3" w14:textId="77777777" w:rsidR="00A7301C" w:rsidRPr="00F93404" w:rsidRDefault="00A7301C" w:rsidP="00A7301C">
      <w:pPr>
        <w:pStyle w:val="B10"/>
      </w:pPr>
      <w:r w:rsidRPr="00F93404">
        <w:lastRenderedPageBreak/>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C6C9A7D" w14:textId="77777777" w:rsidR="00092D20" w:rsidRPr="00F93404" w:rsidRDefault="00092D20" w:rsidP="00CC779D">
      <w:pPr>
        <w:pStyle w:val="B2"/>
      </w:pPr>
      <w:r>
        <w:rPr>
          <w:lang w:eastAsia="zh-CN"/>
        </w:rPr>
        <w:t>NRCellCU in non-split NG-RAN deployment scenarios represents NRCell.</w:t>
      </w:r>
    </w:p>
    <w:p w14:paraId="2D6F9304"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2C67BF9F" w14:textId="77777777" w:rsidR="00A7301C" w:rsidRPr="00F93404" w:rsidRDefault="00A7301C" w:rsidP="00A7301C">
      <w:pPr>
        <w:pStyle w:val="B10"/>
        <w:numPr>
          <w:ilvl w:val="0"/>
          <w:numId w:val="119"/>
        </w:numPr>
        <w:textAlignment w:val="auto"/>
      </w:pPr>
      <w:r w:rsidRPr="00F93404">
        <w:t>This measurement provides the Data Volume (amount of PDCP SDU bits) in the uplink delivered on Xn interface in SA scenarios. The measurement is calculated per PLMN ID and per QoS level (mapped 5QI)</w:t>
      </w:r>
      <w:r>
        <w:t xml:space="preserve"> and per S-NSSAI</w:t>
      </w:r>
      <w:r w:rsidRPr="00F93404">
        <w:t xml:space="preserve">. </w:t>
      </w:r>
      <w:r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1163" w:name="_Toc20132316"/>
      <w:bookmarkStart w:id="1164" w:name="_Toc27473365"/>
      <w:bookmarkStart w:id="1165" w:name="_Toc35956036"/>
      <w:bookmarkStart w:id="1166" w:name="_Toc44492025"/>
      <w:bookmarkStart w:id="1167" w:name="_Toc51689954"/>
      <w:bookmarkStart w:id="1168" w:name="_Toc90457967"/>
      <w:r w:rsidRPr="00A005B5">
        <w:rPr>
          <w:color w:val="000000"/>
        </w:rPr>
        <w:lastRenderedPageBreak/>
        <w:t>5.1.3</w:t>
      </w:r>
      <w:r w:rsidRPr="00A005B5">
        <w:rPr>
          <w:color w:val="000000"/>
        </w:rPr>
        <w:tab/>
        <w:t>Performance measurements valid for split gNB deployment scenario</w:t>
      </w:r>
      <w:bookmarkEnd w:id="1163"/>
      <w:bookmarkEnd w:id="1164"/>
      <w:bookmarkEnd w:id="1165"/>
      <w:bookmarkEnd w:id="1166"/>
      <w:bookmarkEnd w:id="1167"/>
      <w:bookmarkEnd w:id="1168"/>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1169" w:name="_Toc20132317"/>
      <w:bookmarkStart w:id="1170" w:name="_Toc27473366"/>
      <w:bookmarkStart w:id="1171" w:name="_Toc35956037"/>
      <w:bookmarkStart w:id="1172" w:name="_Toc44492026"/>
      <w:bookmarkStart w:id="1173" w:name="_Toc51689955"/>
      <w:bookmarkStart w:id="1174" w:name="_Toc90457968"/>
      <w:bookmarkEnd w:id="1143"/>
      <w:r w:rsidRPr="00A005B5">
        <w:rPr>
          <w:color w:val="000000"/>
        </w:rPr>
        <w:t>5.1.3.1</w:t>
      </w:r>
      <w:r w:rsidRPr="00A005B5">
        <w:rPr>
          <w:color w:val="000000"/>
        </w:rPr>
        <w:tab/>
      </w:r>
      <w:r w:rsidRPr="008C7994">
        <w:t>Packet</w:t>
      </w:r>
      <w:r w:rsidRPr="00A005B5">
        <w:rPr>
          <w:color w:val="000000"/>
        </w:rPr>
        <w:t xml:space="preserve"> Loss Rate</w:t>
      </w:r>
      <w:bookmarkEnd w:id="1169"/>
      <w:bookmarkEnd w:id="1170"/>
      <w:bookmarkEnd w:id="1171"/>
      <w:bookmarkEnd w:id="1172"/>
      <w:bookmarkEnd w:id="1173"/>
      <w:bookmarkEnd w:id="1174"/>
    </w:p>
    <w:p w14:paraId="4437E02C" w14:textId="77777777" w:rsidR="00FF5AEB" w:rsidRPr="00A005B5" w:rsidRDefault="00FF5AEB" w:rsidP="00A7631A">
      <w:pPr>
        <w:pStyle w:val="Heading5"/>
      </w:pPr>
      <w:bookmarkStart w:id="1175" w:name="_Toc20132318"/>
      <w:bookmarkStart w:id="1176" w:name="_Toc27473367"/>
      <w:bookmarkStart w:id="1177" w:name="_Toc35956038"/>
      <w:bookmarkStart w:id="1178" w:name="_Toc44492027"/>
      <w:bookmarkStart w:id="1179" w:name="_Toc51689956"/>
      <w:bookmarkStart w:id="1180" w:name="_Toc90457969"/>
      <w:r w:rsidRPr="00A005B5">
        <w:t>5.1.3.1.1</w:t>
      </w:r>
      <w:r w:rsidRPr="00A005B5">
        <w:tab/>
        <w:t xml:space="preserve">UL </w:t>
      </w:r>
      <w:r w:rsidR="00C63262">
        <w:t>PDCP SDU</w:t>
      </w:r>
      <w:r w:rsidRPr="00A005B5">
        <w:t xml:space="preserve"> Loss Rate</w:t>
      </w:r>
      <w:bookmarkEnd w:id="1175"/>
      <w:bookmarkEnd w:id="1176"/>
      <w:bookmarkEnd w:id="1177"/>
      <w:bookmarkEnd w:id="1178"/>
      <w:bookmarkEnd w:id="1179"/>
      <w:bookmarkEnd w:id="1180"/>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1181" w:name="_Toc20132319"/>
      <w:bookmarkStart w:id="1182" w:name="_Toc27473368"/>
      <w:bookmarkStart w:id="1183" w:name="_Toc35956039"/>
      <w:bookmarkStart w:id="1184" w:name="_Toc44492028"/>
      <w:bookmarkStart w:id="1185" w:name="_Toc51689957"/>
      <w:bookmarkStart w:id="1186" w:name="_Toc90457970"/>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1181"/>
      <w:bookmarkEnd w:id="1182"/>
      <w:bookmarkEnd w:id="1183"/>
      <w:bookmarkEnd w:id="1184"/>
      <w:bookmarkEnd w:id="1185"/>
      <w:bookmarkEnd w:id="1186"/>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lastRenderedPageBreak/>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187" w:name="_Toc20132320"/>
      <w:bookmarkStart w:id="1188" w:name="_Toc27473369"/>
      <w:bookmarkStart w:id="1189" w:name="_Toc35956040"/>
      <w:bookmarkStart w:id="1190" w:name="_Toc44492029"/>
      <w:bookmarkStart w:id="1191" w:name="_Toc51689958"/>
      <w:bookmarkStart w:id="1192" w:name="_Toc90457971"/>
      <w:r w:rsidRPr="00A005B5">
        <w:t>5.1.3.1.3</w:t>
      </w:r>
      <w:r w:rsidRPr="00A005B5">
        <w:tab/>
        <w:t xml:space="preserve">DL </w:t>
      </w:r>
      <w:r w:rsidRPr="00A005B5">
        <w:rPr>
          <w:lang w:eastAsia="zh-CN"/>
        </w:rPr>
        <w:t>F1</w:t>
      </w:r>
      <w:r w:rsidRPr="00A005B5">
        <w:t>-U Packet Loss Rate</w:t>
      </w:r>
      <w:bookmarkEnd w:id="1187"/>
      <w:bookmarkEnd w:id="1188"/>
      <w:bookmarkEnd w:id="1189"/>
      <w:bookmarkEnd w:id="1190"/>
      <w:bookmarkEnd w:id="1191"/>
      <w:bookmarkEnd w:id="1192"/>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193" w:name="_Toc20132321"/>
      <w:bookmarkStart w:id="1194" w:name="_Toc27473370"/>
      <w:bookmarkStart w:id="1195" w:name="_Toc35956041"/>
      <w:bookmarkStart w:id="1196" w:name="_Toc44492030"/>
      <w:bookmarkStart w:id="1197" w:name="_Toc51689959"/>
      <w:bookmarkStart w:id="1198" w:name="_Toc90457972"/>
      <w:r w:rsidRPr="00A005B5">
        <w:rPr>
          <w:color w:val="000000"/>
        </w:rPr>
        <w:t>5.1.3.2</w:t>
      </w:r>
      <w:r w:rsidRPr="00A005B5">
        <w:rPr>
          <w:color w:val="000000"/>
        </w:rPr>
        <w:tab/>
      </w:r>
      <w:r w:rsidRPr="008C7994">
        <w:t>Packet</w:t>
      </w:r>
      <w:r w:rsidRPr="00A005B5">
        <w:rPr>
          <w:color w:val="000000"/>
        </w:rPr>
        <w:t xml:space="preserve"> Drop Rate</w:t>
      </w:r>
      <w:bookmarkEnd w:id="1193"/>
      <w:bookmarkEnd w:id="1194"/>
      <w:bookmarkEnd w:id="1195"/>
      <w:bookmarkEnd w:id="1196"/>
      <w:bookmarkEnd w:id="1197"/>
      <w:bookmarkEnd w:id="1198"/>
    </w:p>
    <w:p w14:paraId="7F8E0A25" w14:textId="77777777" w:rsidR="00FF5AEB" w:rsidRPr="00A005B5" w:rsidRDefault="00FF5AEB" w:rsidP="00A7631A">
      <w:pPr>
        <w:pStyle w:val="Heading5"/>
      </w:pPr>
      <w:bookmarkStart w:id="1199" w:name="_Toc20132322"/>
      <w:bookmarkStart w:id="1200" w:name="_Toc27473371"/>
      <w:bookmarkStart w:id="1201" w:name="_Toc35956042"/>
      <w:bookmarkStart w:id="1202" w:name="_Toc44492031"/>
      <w:bookmarkStart w:id="1203" w:name="_Toc51689960"/>
      <w:bookmarkStart w:id="1204" w:name="_Toc90457973"/>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199"/>
      <w:bookmarkEnd w:id="1200"/>
      <w:bookmarkEnd w:id="1201"/>
      <w:bookmarkEnd w:id="1202"/>
      <w:bookmarkEnd w:id="1203"/>
      <w:bookmarkEnd w:id="1204"/>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lastRenderedPageBreak/>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77777777" w:rsidR="00FF5AEB" w:rsidRPr="00A005B5" w:rsidRDefault="00FF5AEB" w:rsidP="00A7631A">
      <w:pPr>
        <w:pStyle w:val="Heading5"/>
        <w:rPr>
          <w:color w:val="000000"/>
          <w:lang w:val="sv-SE"/>
        </w:rPr>
      </w:pPr>
      <w:bookmarkStart w:id="1205" w:name="_Toc20132323"/>
      <w:bookmarkStart w:id="1206" w:name="_Toc27473372"/>
      <w:bookmarkStart w:id="1207" w:name="_Toc35956043"/>
      <w:bookmarkStart w:id="1208" w:name="_Toc44492032"/>
      <w:bookmarkStart w:id="1209" w:name="_Toc51689961"/>
      <w:bookmarkStart w:id="1210" w:name="_Toc90457974"/>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1205"/>
      <w:bookmarkEnd w:id="1206"/>
      <w:bookmarkEnd w:id="1207"/>
      <w:bookmarkEnd w:id="1208"/>
      <w:bookmarkEnd w:id="1209"/>
      <w:bookmarkEnd w:id="1210"/>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211" w:name="_Toc20132324"/>
      <w:bookmarkStart w:id="1212" w:name="_Toc27473373"/>
      <w:bookmarkStart w:id="1213" w:name="_Toc35956044"/>
      <w:bookmarkStart w:id="1214" w:name="_Toc44492033"/>
      <w:bookmarkStart w:id="1215" w:name="_Toc51689962"/>
      <w:bookmarkStart w:id="1216" w:name="_Toc90457975"/>
      <w:r w:rsidRPr="00A005B5">
        <w:t>5.1</w:t>
      </w:r>
      <w:r w:rsidRPr="00A005B5">
        <w:rPr>
          <w:lang w:eastAsia="zh-CN"/>
        </w:rPr>
        <w:t>.3.3</w:t>
      </w:r>
      <w:r w:rsidRPr="00A005B5">
        <w:tab/>
        <w:t xml:space="preserve">Packet </w:t>
      </w:r>
      <w:r w:rsidR="009A2363">
        <w:t>d</w:t>
      </w:r>
      <w:r w:rsidR="009A2363" w:rsidRPr="00A005B5">
        <w:t>elay</w:t>
      </w:r>
      <w:bookmarkEnd w:id="1211"/>
      <w:bookmarkEnd w:id="1212"/>
      <w:bookmarkEnd w:id="1213"/>
      <w:bookmarkEnd w:id="1214"/>
      <w:bookmarkEnd w:id="1215"/>
      <w:bookmarkEnd w:id="1216"/>
    </w:p>
    <w:p w14:paraId="0651CF35" w14:textId="77777777" w:rsidR="00FF5AEB" w:rsidRPr="00A005B5" w:rsidRDefault="00FF5AEB" w:rsidP="00A7631A">
      <w:pPr>
        <w:pStyle w:val="Heading5"/>
      </w:pPr>
      <w:bookmarkStart w:id="1217" w:name="_Toc20132325"/>
      <w:bookmarkStart w:id="1218" w:name="_Toc27473374"/>
      <w:bookmarkStart w:id="1219" w:name="_Toc35956045"/>
      <w:bookmarkStart w:id="1220" w:name="_Toc44492034"/>
      <w:bookmarkStart w:id="1221" w:name="_Toc51689963"/>
      <w:bookmarkStart w:id="1222" w:name="_Toc90457976"/>
      <w:r w:rsidRPr="00A005B5">
        <w:t>5.1.3.3.1</w:t>
      </w:r>
      <w:r w:rsidRPr="00A005B5">
        <w:tab/>
      </w:r>
      <w:r w:rsidRPr="00A005B5">
        <w:rPr>
          <w:lang w:eastAsia="zh-CN"/>
        </w:rPr>
        <w:t>Average</w:t>
      </w:r>
      <w:r w:rsidRPr="00A005B5">
        <w:t xml:space="preserve"> delay DL in CU-UP</w:t>
      </w:r>
      <w:bookmarkEnd w:id="1217"/>
      <w:bookmarkEnd w:id="1218"/>
      <w:bookmarkEnd w:id="1219"/>
      <w:bookmarkEnd w:id="1220"/>
      <w:bookmarkEnd w:id="1221"/>
      <w:bookmarkEnd w:id="1222"/>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lastRenderedPageBreak/>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223" w:name="_Toc20132326"/>
      <w:bookmarkStart w:id="1224" w:name="_Toc27473375"/>
      <w:bookmarkStart w:id="1225" w:name="_Toc35956046"/>
      <w:bookmarkStart w:id="1226" w:name="_Toc44492035"/>
      <w:bookmarkStart w:id="1227" w:name="_Toc51689964"/>
      <w:bookmarkStart w:id="1228" w:name="_Toc90457977"/>
      <w:r w:rsidRPr="00A005B5">
        <w:t>5.1.3.3.2</w:t>
      </w:r>
      <w:r w:rsidRPr="00A005B5">
        <w:tab/>
      </w:r>
      <w:r w:rsidRPr="00A005B5">
        <w:rPr>
          <w:lang w:eastAsia="zh-CN"/>
        </w:rPr>
        <w:t>Average</w:t>
      </w:r>
      <w:r w:rsidRPr="00A005B5">
        <w:t xml:space="preserve"> delay </w:t>
      </w:r>
      <w:r w:rsidR="00A3332A">
        <w:t xml:space="preserve">DL </w:t>
      </w:r>
      <w:r w:rsidRPr="00A005B5">
        <w:t>on F1-U</w:t>
      </w:r>
      <w:bookmarkEnd w:id="1223"/>
      <w:bookmarkEnd w:id="1224"/>
      <w:bookmarkEnd w:id="1225"/>
      <w:bookmarkEnd w:id="1226"/>
      <w:bookmarkEnd w:id="1227"/>
      <w:bookmarkEnd w:id="1228"/>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 xml:space="preserve">GTP ingress termination, minus feedback delay time 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4F363CCD" w14:textId="77777777"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measurement is perfomed,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229" w:name="_Toc20132327"/>
      <w:bookmarkStart w:id="1230" w:name="_Toc27473376"/>
      <w:bookmarkStart w:id="1231" w:name="_Toc35956047"/>
      <w:bookmarkStart w:id="1232" w:name="_Toc44492036"/>
      <w:bookmarkStart w:id="1233" w:name="_Toc51689965"/>
      <w:bookmarkStart w:id="1234" w:name="_Toc90457978"/>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229"/>
      <w:bookmarkEnd w:id="1230"/>
      <w:bookmarkEnd w:id="1231"/>
      <w:bookmarkEnd w:id="1232"/>
      <w:bookmarkEnd w:id="1233"/>
      <w:bookmarkEnd w:id="1234"/>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lastRenderedPageBreak/>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235" w:name="_Toc20132328"/>
      <w:bookmarkStart w:id="1236" w:name="_Toc27473377"/>
      <w:bookmarkStart w:id="1237" w:name="_Toc35956048"/>
      <w:bookmarkStart w:id="1238" w:name="_Toc44492037"/>
      <w:bookmarkStart w:id="1239" w:name="_Toc51689966"/>
      <w:bookmarkStart w:id="1240" w:name="_Toc90457979"/>
      <w:r w:rsidRPr="00A005B5">
        <w:t>5.1.3.3.</w:t>
      </w:r>
      <w:r>
        <w:rPr>
          <w:lang w:eastAsia="zh-CN"/>
        </w:rPr>
        <w:t>4</w:t>
      </w:r>
      <w:r w:rsidRPr="00A005B5">
        <w:tab/>
      </w:r>
      <w:r>
        <w:rPr>
          <w:color w:val="000000"/>
        </w:rPr>
        <w:t xml:space="preserve">Distribution of </w:t>
      </w:r>
      <w:r w:rsidRPr="00A005B5">
        <w:t>delay DL in CU-UP</w:t>
      </w:r>
      <w:bookmarkEnd w:id="1235"/>
      <w:bookmarkEnd w:id="1236"/>
      <w:bookmarkEnd w:id="1237"/>
      <w:bookmarkEnd w:id="1238"/>
      <w:bookmarkEnd w:id="1239"/>
      <w:bookmarkEnd w:id="1240"/>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241" w:name="_Toc20132329"/>
      <w:bookmarkStart w:id="1242" w:name="_Toc27473378"/>
      <w:bookmarkStart w:id="1243" w:name="_Toc35956049"/>
      <w:bookmarkStart w:id="1244" w:name="_Toc44492038"/>
      <w:bookmarkStart w:id="1245" w:name="_Toc51689967"/>
      <w:bookmarkStart w:id="1246" w:name="_Toc90457980"/>
      <w:r w:rsidRPr="00A005B5">
        <w:t>5.1.3.3.</w:t>
      </w:r>
      <w:r>
        <w:t>5</w:t>
      </w:r>
      <w:r w:rsidRPr="00A005B5">
        <w:tab/>
      </w:r>
      <w:r>
        <w:rPr>
          <w:color w:val="000000"/>
        </w:rPr>
        <w:t xml:space="preserve">Distribution of </w:t>
      </w:r>
      <w:r w:rsidRPr="00A005B5">
        <w:t>delay</w:t>
      </w:r>
      <w:r>
        <w:t xml:space="preserve"> DL</w:t>
      </w:r>
      <w:r w:rsidRPr="00A005B5">
        <w:t xml:space="preserve"> on F1-U</w:t>
      </w:r>
      <w:bookmarkEnd w:id="1241"/>
      <w:bookmarkEnd w:id="1242"/>
      <w:bookmarkEnd w:id="1243"/>
      <w:bookmarkEnd w:id="1244"/>
      <w:bookmarkEnd w:id="1245"/>
      <w:bookmarkEnd w:id="1246"/>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lastRenderedPageBreak/>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247" w:name="_Toc20132330"/>
      <w:bookmarkStart w:id="1248" w:name="_Toc27473379"/>
      <w:bookmarkStart w:id="1249" w:name="_Toc35956050"/>
      <w:bookmarkStart w:id="1250" w:name="_Toc44492039"/>
      <w:bookmarkStart w:id="1251" w:name="_Toc51689968"/>
      <w:bookmarkStart w:id="1252" w:name="_Toc90457981"/>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247"/>
      <w:bookmarkEnd w:id="1248"/>
      <w:bookmarkEnd w:id="1249"/>
      <w:bookmarkEnd w:id="1250"/>
      <w:bookmarkEnd w:id="1251"/>
      <w:bookmarkEnd w:id="1252"/>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253" w:name="_Toc20132331"/>
      <w:bookmarkStart w:id="1254" w:name="_Toc27473380"/>
      <w:bookmarkStart w:id="1255" w:name="_Toc35956051"/>
      <w:bookmarkStart w:id="1256" w:name="_Toc44492040"/>
      <w:bookmarkStart w:id="1257" w:name="_Toc51689969"/>
      <w:bookmarkStart w:id="1258" w:name="_Toc90457982"/>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253"/>
      <w:bookmarkEnd w:id="1254"/>
      <w:bookmarkEnd w:id="1255"/>
      <w:bookmarkEnd w:id="1256"/>
      <w:bookmarkEnd w:id="1257"/>
      <w:bookmarkEnd w:id="1258"/>
    </w:p>
    <w:p w14:paraId="631236AE" w14:textId="77777777" w:rsidR="000F6667" w:rsidRDefault="000F6667" w:rsidP="000F6667">
      <w:pPr>
        <w:pStyle w:val="Heading5"/>
        <w:rPr>
          <w:color w:val="000000"/>
        </w:rPr>
      </w:pPr>
      <w:bookmarkStart w:id="1259" w:name="_Toc20132332"/>
      <w:bookmarkStart w:id="1260" w:name="_Toc27473381"/>
      <w:bookmarkStart w:id="1261" w:name="_Toc35956052"/>
      <w:bookmarkStart w:id="1262" w:name="_Toc44492041"/>
      <w:bookmarkStart w:id="1263" w:name="_Toc51689970"/>
      <w:bookmarkStart w:id="1264" w:name="_Toc90457983"/>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259"/>
      <w:bookmarkEnd w:id="1260"/>
      <w:bookmarkEnd w:id="1261"/>
      <w:bookmarkEnd w:id="1262"/>
      <w:bookmarkEnd w:id="1263"/>
      <w:bookmarkEnd w:id="1264"/>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265" w:name="_Toc20132333"/>
      <w:bookmarkStart w:id="1266" w:name="_Toc27473382"/>
      <w:bookmarkStart w:id="1267" w:name="_Toc35956053"/>
      <w:bookmarkStart w:id="1268" w:name="_Toc44492042"/>
      <w:bookmarkStart w:id="1269" w:name="_Toc51689971"/>
      <w:bookmarkStart w:id="1270" w:name="_Toc90457984"/>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265"/>
      <w:bookmarkEnd w:id="1266"/>
      <w:bookmarkEnd w:id="1267"/>
      <w:bookmarkEnd w:id="1268"/>
      <w:bookmarkEnd w:id="1269"/>
      <w:bookmarkEnd w:id="1270"/>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w:t>
      </w:r>
      <w:r w:rsidR="00FF5AEB" w:rsidRPr="00AC22D1">
        <w:lastRenderedPageBreak/>
        <w:t xml:space="preserve">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271" w:name="_Toc20132334"/>
      <w:bookmarkStart w:id="1272" w:name="_Toc27473383"/>
      <w:bookmarkStart w:id="1273" w:name="_Toc35956054"/>
      <w:bookmarkStart w:id="1274" w:name="_Toc44492043"/>
      <w:bookmarkStart w:id="1275" w:name="_Toc51689972"/>
      <w:bookmarkStart w:id="1276" w:name="_Toc90457985"/>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271"/>
      <w:bookmarkEnd w:id="1272"/>
      <w:bookmarkEnd w:id="1273"/>
      <w:bookmarkEnd w:id="1274"/>
      <w:bookmarkEnd w:id="1275"/>
      <w:bookmarkEnd w:id="1276"/>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277" w:name="_Toc20132335"/>
      <w:bookmarkStart w:id="1278" w:name="_Toc27473384"/>
      <w:bookmarkStart w:id="1279" w:name="_Toc35956055"/>
      <w:bookmarkStart w:id="1280" w:name="_Toc44492044"/>
      <w:bookmarkStart w:id="1281" w:name="_Toc51689973"/>
      <w:bookmarkStart w:id="1282" w:name="_Toc90457986"/>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277"/>
      <w:bookmarkEnd w:id="1278"/>
      <w:bookmarkEnd w:id="1279"/>
      <w:bookmarkEnd w:id="1280"/>
      <w:bookmarkEnd w:id="1281"/>
      <w:bookmarkEnd w:id="1282"/>
      <w:r w:rsidRPr="00A005B5">
        <w:rPr>
          <w:color w:val="000000"/>
        </w:rPr>
        <w:t xml:space="preserve"> </w:t>
      </w:r>
    </w:p>
    <w:p w14:paraId="5AFC1763" w14:textId="77777777" w:rsidR="00FF5AEB" w:rsidRPr="00517EC3" w:rsidRDefault="00FF5AEB" w:rsidP="00FF5AEB">
      <w:pPr>
        <w:pStyle w:val="Heading5"/>
        <w:rPr>
          <w:color w:val="000000"/>
        </w:rPr>
      </w:pPr>
      <w:bookmarkStart w:id="1283" w:name="_Toc20132336"/>
      <w:bookmarkStart w:id="1284" w:name="_Toc27473385"/>
      <w:bookmarkStart w:id="1285" w:name="_Toc35956056"/>
      <w:bookmarkStart w:id="1286" w:name="_Toc44492045"/>
      <w:bookmarkStart w:id="1287" w:name="_Toc51689974"/>
      <w:bookmarkStart w:id="1288" w:name="_Toc90457987"/>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283"/>
      <w:bookmarkEnd w:id="1284"/>
      <w:bookmarkEnd w:id="1285"/>
      <w:bookmarkEnd w:id="1286"/>
      <w:bookmarkEnd w:id="1287"/>
      <w:bookmarkEnd w:id="1288"/>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lastRenderedPageBreak/>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289" w:name="_Toc20132337"/>
      <w:bookmarkStart w:id="1290" w:name="_Toc27473386"/>
      <w:bookmarkStart w:id="1291" w:name="_Toc35956057"/>
      <w:bookmarkStart w:id="1292" w:name="_Toc44492046"/>
      <w:bookmarkStart w:id="1293" w:name="_Toc51689975"/>
      <w:bookmarkStart w:id="1294" w:name="_Toc90457988"/>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289"/>
      <w:bookmarkEnd w:id="1290"/>
      <w:bookmarkEnd w:id="1291"/>
      <w:bookmarkEnd w:id="1292"/>
      <w:bookmarkEnd w:id="1293"/>
      <w:bookmarkEnd w:id="1294"/>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295" w:name="_Toc20132338"/>
      <w:bookmarkStart w:id="1296" w:name="_Toc27473387"/>
      <w:bookmarkStart w:id="1297" w:name="_Toc35956058"/>
      <w:bookmarkStart w:id="1298" w:name="_Toc44492047"/>
      <w:bookmarkStart w:id="1299" w:name="_Toc51689976"/>
      <w:bookmarkStart w:id="1300" w:name="_Toc90457989"/>
      <w:r w:rsidRPr="00A54714">
        <w:rPr>
          <w:lang w:val="en-US"/>
        </w:rPr>
        <w:t>5.1.3.</w:t>
      </w:r>
      <w:r w:rsidR="009A6AA0">
        <w:rPr>
          <w:lang w:val="en-US"/>
        </w:rPr>
        <w:t>6</w:t>
      </w:r>
      <w:r w:rsidRPr="00A54714">
        <w:rPr>
          <w:lang w:val="en-US"/>
        </w:rPr>
        <w:tab/>
        <w:t>PDCP data volume measurements</w:t>
      </w:r>
      <w:bookmarkEnd w:id="1295"/>
      <w:bookmarkEnd w:id="1296"/>
      <w:bookmarkEnd w:id="1297"/>
      <w:bookmarkEnd w:id="1298"/>
      <w:bookmarkEnd w:id="1299"/>
      <w:bookmarkEnd w:id="1300"/>
    </w:p>
    <w:p w14:paraId="2DD654AE" w14:textId="77777777" w:rsidR="00A7548D" w:rsidRPr="00A54714" w:rsidRDefault="00A7548D" w:rsidP="00CF5F9E">
      <w:pPr>
        <w:pStyle w:val="Heading5"/>
      </w:pPr>
      <w:bookmarkStart w:id="1301" w:name="_Toc20132339"/>
      <w:bookmarkStart w:id="1302" w:name="_Toc27473388"/>
      <w:bookmarkStart w:id="1303" w:name="_Toc35956059"/>
      <w:bookmarkStart w:id="1304" w:name="_Toc44492048"/>
      <w:bookmarkStart w:id="1305" w:name="_Toc51689977"/>
      <w:bookmarkStart w:id="1306" w:name="_Toc90457990"/>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1301"/>
      <w:bookmarkEnd w:id="1302"/>
      <w:bookmarkEnd w:id="1303"/>
      <w:bookmarkEnd w:id="1304"/>
      <w:bookmarkEnd w:id="1305"/>
      <w:bookmarkEnd w:id="1306"/>
    </w:p>
    <w:p w14:paraId="127B5135"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1FE7285C"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lastRenderedPageBreak/>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307" w:name="_Toc20132340"/>
      <w:bookmarkStart w:id="1308" w:name="_Toc27473389"/>
      <w:bookmarkStart w:id="1309" w:name="_Toc35956060"/>
      <w:bookmarkStart w:id="1310" w:name="_Toc44492049"/>
      <w:bookmarkStart w:id="1311" w:name="_Toc51689978"/>
      <w:bookmarkStart w:id="1312" w:name="_Toc90457991"/>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307"/>
      <w:bookmarkEnd w:id="1308"/>
      <w:bookmarkEnd w:id="1309"/>
      <w:bookmarkEnd w:id="1310"/>
      <w:bookmarkEnd w:id="1311"/>
      <w:bookmarkEnd w:id="1312"/>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lastRenderedPageBreak/>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313" w:name="OLE_LINK12"/>
      <w:r w:rsidR="007F0CF9">
        <w:t xml:space="preserve">or </w:t>
      </w:r>
      <w:r w:rsidR="007F0CF9" w:rsidRPr="00A54714">
        <w:t xml:space="preserve">multiplied by </w:t>
      </w:r>
      <w:r w:rsidR="007F0CF9">
        <w:t>the number of supported S-NSSAIs</w:t>
      </w:r>
      <w:bookmarkEnd w:id="1313"/>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0E352A01" w14:textId="77777777" w:rsidR="00A7548D" w:rsidRPr="00A54714" w:rsidRDefault="00E42693"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61869E8" w14:textId="77777777" w:rsidR="00625704" w:rsidRPr="00A54714" w:rsidRDefault="00625704" w:rsidP="00625704">
      <w:pPr>
        <w:pStyle w:val="B10"/>
        <w:numPr>
          <w:ilvl w:val="0"/>
          <w:numId w:val="117"/>
        </w:numPr>
        <w:overflowPunct/>
        <w:autoSpaceDE/>
        <w:autoSpaceDN/>
        <w:adjustRightInd/>
        <w:textAlignment w:val="auto"/>
      </w:pP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lastRenderedPageBreak/>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314"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314"/>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625704">
      <w:pPr>
        <w:pStyle w:val="Heading4"/>
        <w:rPr>
          <w:sz w:val="20"/>
        </w:rPr>
      </w:pPr>
      <w:bookmarkStart w:id="1315" w:name="_Toc20132341"/>
      <w:bookmarkStart w:id="1316" w:name="_Toc27473390"/>
      <w:bookmarkStart w:id="1317" w:name="_Toc35956061"/>
      <w:bookmarkStart w:id="1318" w:name="_Toc44492050"/>
      <w:bookmarkStart w:id="1319" w:name="_Toc51689979"/>
      <w:bookmarkStart w:id="1320" w:name="_Toc90457992"/>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1315"/>
      <w:bookmarkEnd w:id="1316"/>
      <w:bookmarkEnd w:id="1317"/>
      <w:bookmarkEnd w:id="1318"/>
      <w:bookmarkEnd w:id="1319"/>
      <w:bookmarkEnd w:id="1320"/>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3B5FBE">
      <w:pPr>
        <w:pStyle w:val="Heading5"/>
      </w:pPr>
      <w:bookmarkStart w:id="1321" w:name="_Toc20132342"/>
      <w:bookmarkStart w:id="1322" w:name="_Toc27473391"/>
      <w:bookmarkStart w:id="1323" w:name="_Toc35956062"/>
      <w:bookmarkStart w:id="1324" w:name="_Toc44492051"/>
      <w:bookmarkStart w:id="1325" w:name="_Toc51689980"/>
      <w:bookmarkStart w:id="1326" w:name="_Hlk5811783"/>
      <w:bookmarkStart w:id="1327" w:name="_Toc90457993"/>
      <w:r w:rsidRPr="00F66D75">
        <w:lastRenderedPageBreak/>
        <w:t>5.1.3.</w:t>
      </w:r>
      <w:r>
        <w:t>7</w:t>
      </w:r>
      <w:r w:rsidRPr="00F66D75">
        <w:tab/>
      </w:r>
      <w:r w:rsidRPr="00F66D75">
        <w:rPr>
          <w:lang w:eastAsia="zh-CN"/>
        </w:rPr>
        <w:t>Handovers measurements</w:t>
      </w:r>
      <w:bookmarkEnd w:id="1321"/>
      <w:bookmarkEnd w:id="1322"/>
      <w:bookmarkEnd w:id="1323"/>
      <w:bookmarkEnd w:id="1324"/>
      <w:bookmarkEnd w:id="1325"/>
      <w:bookmarkEnd w:id="1327"/>
    </w:p>
    <w:p w14:paraId="3C01368F" w14:textId="77777777" w:rsidR="00525246" w:rsidRPr="00F66D75" w:rsidRDefault="00525246" w:rsidP="003B5FBE">
      <w:pPr>
        <w:pStyle w:val="Heading5"/>
      </w:pPr>
      <w:bookmarkStart w:id="1328" w:name="_Toc20132343"/>
      <w:bookmarkStart w:id="1329" w:name="_Toc27473392"/>
      <w:bookmarkStart w:id="1330" w:name="_Toc35956063"/>
      <w:bookmarkStart w:id="1331" w:name="_Toc44492052"/>
      <w:bookmarkStart w:id="1332" w:name="_Toc51689981"/>
      <w:bookmarkStart w:id="1333" w:name="_Toc90457994"/>
      <w:r w:rsidRPr="00F66D75">
        <w:t>5.1.3.</w:t>
      </w:r>
      <w:r>
        <w:t>7</w:t>
      </w:r>
      <w:r w:rsidRPr="00F66D75">
        <w:t>.1</w:t>
      </w:r>
      <w:r w:rsidRPr="00F66D75">
        <w:tab/>
      </w:r>
      <w:r w:rsidRPr="00F66D75">
        <w:rPr>
          <w:lang w:eastAsia="zh-CN"/>
        </w:rPr>
        <w:t>Intra-gNB handovers</w:t>
      </w:r>
      <w:bookmarkEnd w:id="1328"/>
      <w:bookmarkEnd w:id="1329"/>
      <w:bookmarkEnd w:id="1330"/>
      <w:bookmarkEnd w:id="1331"/>
      <w:bookmarkEnd w:id="1332"/>
      <w:bookmarkEnd w:id="1333"/>
    </w:p>
    <w:p w14:paraId="1596E09F" w14:textId="77777777" w:rsidR="00525246" w:rsidRPr="001E2592" w:rsidRDefault="00525246" w:rsidP="00525246">
      <w:pPr>
        <w:pStyle w:val="Heading6"/>
        <w:rPr>
          <w:lang w:eastAsia="zh-CN"/>
        </w:rPr>
      </w:pPr>
      <w:bookmarkStart w:id="1334" w:name="_Toc20132344"/>
      <w:bookmarkStart w:id="1335" w:name="_Toc27473393"/>
      <w:bookmarkStart w:id="1336" w:name="_Toc35956064"/>
      <w:bookmarkStart w:id="1337" w:name="_Toc44492053"/>
      <w:bookmarkStart w:id="1338" w:name="_Toc51689982"/>
      <w:bookmarkStart w:id="1339" w:name="_Toc90457995"/>
      <w:r w:rsidRPr="00A005B5">
        <w:t>5.1.</w:t>
      </w:r>
      <w:r>
        <w:t>3.7.1.1</w:t>
      </w:r>
      <w:r w:rsidRPr="00A005B5">
        <w:tab/>
      </w:r>
      <w:r>
        <w:rPr>
          <w:lang w:eastAsia="zh-CN"/>
        </w:rPr>
        <w:t>Number of requested handover preparations</w:t>
      </w:r>
      <w:bookmarkEnd w:id="1334"/>
      <w:bookmarkEnd w:id="1335"/>
      <w:bookmarkEnd w:id="1336"/>
      <w:bookmarkEnd w:id="1337"/>
      <w:bookmarkEnd w:id="1338"/>
      <w:bookmarkEnd w:id="1339"/>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326"/>
    </w:p>
    <w:p w14:paraId="38BF4B44" w14:textId="77777777" w:rsidR="00525246" w:rsidRPr="001E2592" w:rsidRDefault="00525246" w:rsidP="00525246">
      <w:pPr>
        <w:pStyle w:val="Heading6"/>
        <w:rPr>
          <w:lang w:eastAsia="zh-CN"/>
        </w:rPr>
      </w:pPr>
      <w:bookmarkStart w:id="1340" w:name="_Toc20132345"/>
      <w:bookmarkStart w:id="1341" w:name="_Toc27473394"/>
      <w:bookmarkStart w:id="1342" w:name="_Toc35956065"/>
      <w:bookmarkStart w:id="1343" w:name="_Toc44492054"/>
      <w:bookmarkStart w:id="1344" w:name="_Toc51689983"/>
      <w:bookmarkStart w:id="1345" w:name="_Toc90457996"/>
      <w:r w:rsidRPr="00A005B5">
        <w:t>5.1.</w:t>
      </w:r>
      <w:r>
        <w:t>3.</w:t>
      </w:r>
      <w:r w:rsidR="00707576">
        <w:t>7</w:t>
      </w:r>
      <w:r>
        <w:t>.1.2</w:t>
      </w:r>
      <w:r w:rsidRPr="00A005B5">
        <w:tab/>
      </w:r>
      <w:r>
        <w:rPr>
          <w:lang w:eastAsia="zh-CN"/>
        </w:rPr>
        <w:t>Number of successful handover preparations</w:t>
      </w:r>
      <w:bookmarkEnd w:id="1340"/>
      <w:bookmarkEnd w:id="1341"/>
      <w:bookmarkEnd w:id="1342"/>
      <w:bookmarkEnd w:id="1343"/>
      <w:bookmarkEnd w:id="1344"/>
      <w:bookmarkEnd w:id="1345"/>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346" w:name="_Toc20132346"/>
      <w:bookmarkStart w:id="1347" w:name="_Toc27473395"/>
      <w:bookmarkStart w:id="1348" w:name="_Toc35956066"/>
      <w:bookmarkStart w:id="1349" w:name="_Toc44492055"/>
      <w:bookmarkStart w:id="1350" w:name="_Toc51689984"/>
      <w:bookmarkStart w:id="1351" w:name="_Toc90457997"/>
      <w:r>
        <w:t>5.1.3.8</w:t>
      </w:r>
      <w:r>
        <w:tab/>
        <w:t>Distribution of Normally Released Call (5QI 1 QoS Flow) Duration</w:t>
      </w:r>
      <w:bookmarkEnd w:id="1346"/>
      <w:bookmarkEnd w:id="1347"/>
      <w:bookmarkEnd w:id="1348"/>
      <w:bookmarkEnd w:id="1349"/>
      <w:bookmarkEnd w:id="1350"/>
      <w:bookmarkEnd w:id="1351"/>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lastRenderedPageBreak/>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352" w:name="_Toc20132347"/>
      <w:bookmarkStart w:id="1353" w:name="_Toc27473396"/>
      <w:bookmarkStart w:id="1354" w:name="_Toc35956067"/>
      <w:bookmarkStart w:id="1355" w:name="_Toc44492056"/>
      <w:bookmarkStart w:id="1356" w:name="_Toc51689985"/>
      <w:bookmarkStart w:id="1357" w:name="_Toc90457998"/>
      <w:r>
        <w:t>5.1.3.</w:t>
      </w:r>
      <w:r w:rsidR="009435F3">
        <w:t>9</w:t>
      </w:r>
      <w:r w:rsidR="009435F3">
        <w:tab/>
      </w:r>
      <w:r>
        <w:t>Distribution of Abnormally Released Call (5QI 1 QoS Flow) Duration</w:t>
      </w:r>
      <w:bookmarkEnd w:id="1352"/>
      <w:bookmarkEnd w:id="1353"/>
      <w:bookmarkEnd w:id="1354"/>
      <w:bookmarkEnd w:id="1355"/>
      <w:bookmarkEnd w:id="1356"/>
      <w:bookmarkEnd w:id="1357"/>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C22D1">
      <w:pPr>
        <w:pStyle w:val="Heading2"/>
      </w:pPr>
      <w:bookmarkStart w:id="1358" w:name="_Toc20132348"/>
      <w:bookmarkStart w:id="1359" w:name="_Toc27473397"/>
      <w:bookmarkStart w:id="1360" w:name="_Toc35956068"/>
      <w:bookmarkStart w:id="1361" w:name="_Toc44492057"/>
      <w:bookmarkStart w:id="1362" w:name="_Toc51689986"/>
      <w:bookmarkStart w:id="1363" w:name="_Toc90457999"/>
      <w:r w:rsidRPr="006534CE">
        <w:t>5</w:t>
      </w:r>
      <w:r w:rsidR="008778F2" w:rsidRPr="006534CE">
        <w:t>.2</w:t>
      </w:r>
      <w:r w:rsidRPr="006534CE">
        <w:tab/>
      </w:r>
      <w:r w:rsidRPr="006534CE">
        <w:rPr>
          <w:color w:val="000000"/>
        </w:rPr>
        <w:t>Performance</w:t>
      </w:r>
      <w:r w:rsidRPr="006534CE">
        <w:t xml:space="preserve"> measurements for AMF</w:t>
      </w:r>
      <w:bookmarkEnd w:id="1358"/>
      <w:bookmarkEnd w:id="1359"/>
      <w:bookmarkEnd w:id="1360"/>
      <w:bookmarkEnd w:id="1361"/>
      <w:bookmarkEnd w:id="1362"/>
      <w:bookmarkEnd w:id="1363"/>
    </w:p>
    <w:p w14:paraId="0A4349D4" w14:textId="77777777" w:rsidR="002C5A2D" w:rsidRPr="006534CE" w:rsidRDefault="002C5A2D" w:rsidP="00AC22D1">
      <w:pPr>
        <w:pStyle w:val="Heading3"/>
      </w:pPr>
      <w:bookmarkStart w:id="1364" w:name="_Toc20132349"/>
      <w:bookmarkStart w:id="1365" w:name="_Toc27473398"/>
      <w:bookmarkStart w:id="1366" w:name="_Toc35956069"/>
      <w:bookmarkStart w:id="1367" w:name="_Toc44492058"/>
      <w:bookmarkStart w:id="1368" w:name="_Toc51689987"/>
      <w:bookmarkStart w:id="1369" w:name="_Toc90458000"/>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364"/>
      <w:bookmarkEnd w:id="1365"/>
      <w:bookmarkEnd w:id="1366"/>
      <w:bookmarkEnd w:id="1367"/>
      <w:bookmarkEnd w:id="1368"/>
      <w:bookmarkEnd w:id="1369"/>
      <w:r w:rsidRPr="006534CE">
        <w:rPr>
          <w:rFonts w:hint="eastAsia"/>
        </w:rPr>
        <w:t xml:space="preserve"> </w:t>
      </w:r>
    </w:p>
    <w:p w14:paraId="52740CDA" w14:textId="77777777" w:rsidR="00A4183A" w:rsidRPr="006534CE" w:rsidRDefault="00A4183A" w:rsidP="00A4183A">
      <w:pPr>
        <w:pStyle w:val="Heading4"/>
        <w:rPr>
          <w:lang w:eastAsia="zh-CN"/>
        </w:rPr>
      </w:pPr>
      <w:bookmarkStart w:id="1370" w:name="_Toc20132350"/>
      <w:bookmarkStart w:id="1371" w:name="_Toc27473399"/>
      <w:bookmarkStart w:id="1372" w:name="_Toc35956070"/>
      <w:bookmarkStart w:id="1373" w:name="_Toc44492059"/>
      <w:bookmarkStart w:id="1374" w:name="_Toc51689988"/>
      <w:bookmarkStart w:id="1375" w:name="_Toc90458001"/>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370"/>
      <w:bookmarkEnd w:id="1371"/>
      <w:bookmarkEnd w:id="1372"/>
      <w:bookmarkEnd w:id="1373"/>
      <w:bookmarkEnd w:id="1374"/>
      <w:bookmarkEnd w:id="1375"/>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376" w:name="_Toc20132351"/>
      <w:bookmarkStart w:id="1377" w:name="_Toc27473400"/>
      <w:bookmarkStart w:id="1378" w:name="_Toc35956071"/>
      <w:bookmarkStart w:id="1379" w:name="_Toc44492060"/>
      <w:bookmarkStart w:id="1380" w:name="_Toc51689989"/>
      <w:bookmarkStart w:id="1381" w:name="_Toc90458002"/>
      <w:r w:rsidRPr="006534CE">
        <w:rPr>
          <w:rFonts w:hint="eastAsia"/>
          <w:lang w:eastAsia="zh-CN"/>
        </w:rPr>
        <w:lastRenderedPageBreak/>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376"/>
      <w:bookmarkEnd w:id="1377"/>
      <w:bookmarkEnd w:id="1378"/>
      <w:bookmarkEnd w:id="1379"/>
      <w:bookmarkEnd w:id="1380"/>
      <w:bookmarkEnd w:id="1381"/>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382" w:name="_Toc20132352"/>
      <w:bookmarkStart w:id="1383" w:name="_Toc27473401"/>
      <w:bookmarkStart w:id="1384" w:name="_Toc35956072"/>
      <w:bookmarkStart w:id="1385" w:name="_Toc44492061"/>
      <w:bookmarkStart w:id="1386" w:name="_Toc51689990"/>
      <w:bookmarkStart w:id="1387" w:name="_Toc90458003"/>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382"/>
      <w:bookmarkEnd w:id="1383"/>
      <w:bookmarkEnd w:id="1384"/>
      <w:bookmarkEnd w:id="1385"/>
      <w:bookmarkEnd w:id="1386"/>
      <w:bookmarkEnd w:id="1387"/>
      <w:r>
        <w:rPr>
          <w:rFonts w:hint="eastAsia"/>
        </w:rPr>
        <w:t xml:space="preserve"> </w:t>
      </w:r>
    </w:p>
    <w:p w14:paraId="0B62D5F9" w14:textId="77777777" w:rsidR="0018006E" w:rsidRDefault="0018006E" w:rsidP="0018006E">
      <w:pPr>
        <w:pStyle w:val="Heading4"/>
      </w:pPr>
      <w:bookmarkStart w:id="1388" w:name="_Toc20132353"/>
      <w:bookmarkStart w:id="1389" w:name="_Toc27473402"/>
      <w:bookmarkStart w:id="1390" w:name="_Toc35956073"/>
      <w:bookmarkStart w:id="1391" w:name="_Toc44492062"/>
      <w:bookmarkStart w:id="1392" w:name="_Toc51689991"/>
      <w:bookmarkStart w:id="1393" w:name="_Toc90458004"/>
      <w:r>
        <w:t>5.2.2.1</w:t>
      </w:r>
      <w:r>
        <w:tab/>
      </w:r>
      <w:r w:rsidRPr="00AC22D1">
        <w:t>Number</w:t>
      </w:r>
      <w:r>
        <w:rPr>
          <w:rFonts w:cs="Arial"/>
          <w:color w:val="000000"/>
          <w:szCs w:val="28"/>
        </w:rPr>
        <w:t xml:space="preserve"> of initial registration requests</w:t>
      </w:r>
      <w:bookmarkEnd w:id="1388"/>
      <w:bookmarkEnd w:id="1389"/>
      <w:bookmarkEnd w:id="1390"/>
      <w:bookmarkEnd w:id="1391"/>
      <w:bookmarkEnd w:id="1392"/>
      <w:bookmarkEnd w:id="1393"/>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394" w:name="_Toc20132354"/>
      <w:bookmarkStart w:id="1395" w:name="_Toc27473403"/>
      <w:bookmarkStart w:id="1396" w:name="_Toc35956074"/>
      <w:bookmarkStart w:id="1397" w:name="_Toc44492063"/>
      <w:bookmarkStart w:id="1398" w:name="_Toc51689992"/>
      <w:bookmarkStart w:id="1399" w:name="_Toc90458005"/>
      <w:r>
        <w:t>5.2.2.2</w:t>
      </w:r>
      <w:r>
        <w:tab/>
      </w:r>
      <w:r w:rsidRPr="00AC22D1">
        <w:t>Number</w:t>
      </w:r>
      <w:r>
        <w:rPr>
          <w:rFonts w:cs="Arial"/>
          <w:color w:val="000000"/>
          <w:szCs w:val="28"/>
        </w:rPr>
        <w:t xml:space="preserve"> of successful initial registrations</w:t>
      </w:r>
      <w:bookmarkEnd w:id="1394"/>
      <w:bookmarkEnd w:id="1395"/>
      <w:bookmarkEnd w:id="1396"/>
      <w:bookmarkEnd w:id="1397"/>
      <w:bookmarkEnd w:id="1398"/>
      <w:bookmarkEnd w:id="1399"/>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lastRenderedPageBreak/>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400" w:name="_Toc20132355"/>
      <w:bookmarkStart w:id="1401" w:name="_Toc27473404"/>
      <w:bookmarkStart w:id="1402" w:name="_Toc35956075"/>
      <w:bookmarkStart w:id="1403" w:name="_Toc44492064"/>
      <w:bookmarkStart w:id="1404" w:name="_Toc51689993"/>
      <w:bookmarkStart w:id="1405" w:name="_Toc90458006"/>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400"/>
      <w:bookmarkEnd w:id="1401"/>
      <w:bookmarkEnd w:id="1402"/>
      <w:bookmarkEnd w:id="1403"/>
      <w:bookmarkEnd w:id="1404"/>
      <w:bookmarkEnd w:id="1405"/>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406" w:name="_Toc20132356"/>
      <w:bookmarkStart w:id="1407" w:name="_Toc27473405"/>
      <w:bookmarkStart w:id="1408" w:name="_Toc35956076"/>
      <w:bookmarkStart w:id="1409" w:name="_Toc44492065"/>
      <w:bookmarkStart w:id="1410" w:name="_Toc51689994"/>
      <w:bookmarkStart w:id="1411" w:name="_Toc90458007"/>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406"/>
      <w:bookmarkEnd w:id="1407"/>
      <w:bookmarkEnd w:id="1408"/>
      <w:bookmarkEnd w:id="1409"/>
      <w:bookmarkEnd w:id="1410"/>
      <w:bookmarkEnd w:id="1411"/>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412" w:name="_Toc20132357"/>
      <w:bookmarkStart w:id="1413" w:name="_Toc27473406"/>
      <w:bookmarkStart w:id="1414" w:name="_Toc35956077"/>
      <w:bookmarkStart w:id="1415" w:name="_Toc44492066"/>
      <w:bookmarkStart w:id="1416" w:name="_Toc51689995"/>
      <w:bookmarkStart w:id="1417" w:name="_Toc90458008"/>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412"/>
      <w:bookmarkEnd w:id="1413"/>
      <w:bookmarkEnd w:id="1414"/>
      <w:bookmarkEnd w:id="1415"/>
      <w:bookmarkEnd w:id="1416"/>
      <w:bookmarkEnd w:id="1417"/>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lastRenderedPageBreak/>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418" w:name="_Toc20132358"/>
      <w:bookmarkStart w:id="1419" w:name="_Toc27473407"/>
      <w:bookmarkStart w:id="1420" w:name="_Toc35956078"/>
      <w:bookmarkStart w:id="1421" w:name="_Toc44492067"/>
      <w:bookmarkStart w:id="1422" w:name="_Toc51689996"/>
      <w:bookmarkStart w:id="1423" w:name="_Toc90458009"/>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418"/>
      <w:bookmarkEnd w:id="1419"/>
      <w:bookmarkEnd w:id="1420"/>
      <w:bookmarkEnd w:id="1421"/>
      <w:bookmarkEnd w:id="1422"/>
      <w:bookmarkEnd w:id="1423"/>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424" w:name="_Toc20132359"/>
      <w:bookmarkStart w:id="1425" w:name="_Toc27473408"/>
      <w:bookmarkStart w:id="1426" w:name="_Toc35956079"/>
      <w:bookmarkStart w:id="1427" w:name="_Toc44492068"/>
      <w:bookmarkStart w:id="1428" w:name="_Toc51689997"/>
      <w:bookmarkStart w:id="1429" w:name="_Toc90458010"/>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424"/>
      <w:bookmarkEnd w:id="1425"/>
      <w:bookmarkEnd w:id="1426"/>
      <w:bookmarkEnd w:id="1427"/>
      <w:bookmarkEnd w:id="1428"/>
      <w:bookmarkEnd w:id="1429"/>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430" w:name="_Toc20132360"/>
      <w:bookmarkStart w:id="1431" w:name="_Toc27473409"/>
      <w:bookmarkStart w:id="1432" w:name="_Toc35956080"/>
      <w:bookmarkStart w:id="1433" w:name="_Toc44492069"/>
      <w:bookmarkStart w:id="1434" w:name="_Toc51689998"/>
      <w:bookmarkStart w:id="1435" w:name="_Toc90458011"/>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430"/>
      <w:bookmarkEnd w:id="1431"/>
      <w:bookmarkEnd w:id="1432"/>
      <w:bookmarkEnd w:id="1433"/>
      <w:bookmarkEnd w:id="1434"/>
      <w:bookmarkEnd w:id="1435"/>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lastRenderedPageBreak/>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436" w:name="_Toc20132361"/>
      <w:bookmarkStart w:id="1437" w:name="_Toc27473410"/>
      <w:bookmarkStart w:id="1438" w:name="_Toc35956081"/>
      <w:bookmarkStart w:id="1439" w:name="_Toc44492070"/>
      <w:bookmarkStart w:id="1440" w:name="_Toc51689999"/>
      <w:bookmarkStart w:id="1441" w:name="_Toc90458012"/>
      <w:r w:rsidRPr="00640EAD">
        <w:t>5.2.2.</w:t>
      </w:r>
      <w:r>
        <w:t>9</w:t>
      </w:r>
      <w:r w:rsidRPr="00640EAD">
        <w:tab/>
        <w:t>Mean time of Registration procedure</w:t>
      </w:r>
      <w:bookmarkEnd w:id="1436"/>
      <w:bookmarkEnd w:id="1437"/>
      <w:bookmarkEnd w:id="1438"/>
      <w:bookmarkEnd w:id="1439"/>
      <w:bookmarkEnd w:id="1440"/>
      <w:bookmarkEnd w:id="1441"/>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442" w:name="_Toc20132362"/>
      <w:bookmarkStart w:id="1443" w:name="_Toc27473411"/>
      <w:bookmarkStart w:id="1444" w:name="_Toc35956082"/>
      <w:bookmarkStart w:id="1445" w:name="_Toc44492071"/>
      <w:bookmarkStart w:id="1446" w:name="_Toc51690000"/>
      <w:bookmarkStart w:id="1447" w:name="_Toc90458013"/>
      <w:r w:rsidRPr="00640EAD">
        <w:t>5.2.2.</w:t>
      </w:r>
      <w:r>
        <w:t>10</w:t>
      </w:r>
      <w:r w:rsidRPr="00640EAD">
        <w:tab/>
        <w:t>Max time of Registration procedure</w:t>
      </w:r>
      <w:bookmarkEnd w:id="1442"/>
      <w:bookmarkEnd w:id="1443"/>
      <w:bookmarkEnd w:id="1444"/>
      <w:bookmarkEnd w:id="1445"/>
      <w:bookmarkEnd w:id="1446"/>
      <w:bookmarkEnd w:id="1447"/>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lastRenderedPageBreak/>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448" w:name="_Toc20132363"/>
      <w:bookmarkStart w:id="1449" w:name="_Toc27473412"/>
      <w:bookmarkStart w:id="1450" w:name="_Toc35956083"/>
      <w:bookmarkStart w:id="1451" w:name="_Toc44492072"/>
      <w:bookmarkStart w:id="1452" w:name="_Toc51690001"/>
      <w:bookmarkStart w:id="1453" w:name="_Toc90458014"/>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448"/>
      <w:bookmarkEnd w:id="1449"/>
      <w:bookmarkEnd w:id="1450"/>
      <w:bookmarkEnd w:id="1451"/>
      <w:bookmarkEnd w:id="1452"/>
      <w:bookmarkEnd w:id="1453"/>
      <w:r>
        <w:rPr>
          <w:rFonts w:hint="eastAsia"/>
        </w:rPr>
        <w:t xml:space="preserve"> </w:t>
      </w:r>
    </w:p>
    <w:p w14:paraId="01983A44" w14:textId="77777777" w:rsidR="00D946C5" w:rsidRDefault="00D946C5" w:rsidP="00D946C5">
      <w:pPr>
        <w:pStyle w:val="Heading4"/>
      </w:pPr>
      <w:bookmarkStart w:id="1454" w:name="_Toc20132364"/>
      <w:bookmarkStart w:id="1455" w:name="_Toc27473413"/>
      <w:bookmarkStart w:id="1456" w:name="_Toc35956084"/>
      <w:bookmarkStart w:id="1457" w:name="_Toc44492073"/>
      <w:bookmarkStart w:id="1458" w:name="_Toc51690002"/>
      <w:bookmarkStart w:id="1459" w:name="_Toc90458015"/>
      <w:r>
        <w:t>5.2.3.1</w:t>
      </w:r>
      <w:r>
        <w:tab/>
      </w:r>
      <w:r w:rsidRPr="00AC22D1">
        <w:t>Number</w:t>
      </w:r>
      <w:r>
        <w:t xml:space="preserve"> of attempted network initiated service requests</w:t>
      </w:r>
      <w:bookmarkEnd w:id="1454"/>
      <w:bookmarkEnd w:id="1455"/>
      <w:bookmarkEnd w:id="1456"/>
      <w:bookmarkEnd w:id="1457"/>
      <w:bookmarkEnd w:id="1458"/>
      <w:bookmarkEnd w:id="1459"/>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460" w:name="_Toc20132365"/>
      <w:bookmarkStart w:id="1461" w:name="_Toc27473414"/>
      <w:bookmarkStart w:id="1462" w:name="_Toc35956085"/>
      <w:bookmarkStart w:id="1463" w:name="_Toc44492074"/>
      <w:bookmarkStart w:id="1464" w:name="_Toc51690003"/>
      <w:bookmarkStart w:id="1465" w:name="_Toc90458016"/>
      <w:r>
        <w:t>5.2.3.2</w:t>
      </w:r>
      <w:r>
        <w:tab/>
      </w:r>
      <w:r w:rsidRPr="00AC22D1">
        <w:t>Number</w:t>
      </w:r>
      <w:r>
        <w:t xml:space="preserve"> of successful network initiated service requests</w:t>
      </w:r>
      <w:bookmarkEnd w:id="1460"/>
      <w:bookmarkEnd w:id="1461"/>
      <w:bookmarkEnd w:id="1462"/>
      <w:bookmarkEnd w:id="1463"/>
      <w:bookmarkEnd w:id="1464"/>
      <w:bookmarkEnd w:id="1465"/>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466" w:name="_Toc20132366"/>
      <w:bookmarkStart w:id="1467" w:name="_Toc27473415"/>
      <w:bookmarkStart w:id="1468" w:name="_Toc35956086"/>
      <w:bookmarkStart w:id="1469" w:name="_Toc44492075"/>
      <w:bookmarkStart w:id="1470" w:name="_Toc51690004"/>
      <w:bookmarkStart w:id="1471" w:name="_Toc90458017"/>
      <w:r>
        <w:lastRenderedPageBreak/>
        <w:t>5.2.3.3</w:t>
      </w:r>
      <w:r>
        <w:tab/>
        <w:t>Total n</w:t>
      </w:r>
      <w:r w:rsidRPr="00AC22D1">
        <w:t>umber</w:t>
      </w:r>
      <w:r>
        <w:t xml:space="preserve"> of attempted service requests (including both network initiated and UE initiated)</w:t>
      </w:r>
      <w:bookmarkEnd w:id="1466"/>
      <w:bookmarkEnd w:id="1467"/>
      <w:bookmarkEnd w:id="1468"/>
      <w:bookmarkEnd w:id="1469"/>
      <w:bookmarkEnd w:id="1470"/>
      <w:bookmarkEnd w:id="1471"/>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472" w:name="_Toc20132367"/>
      <w:bookmarkStart w:id="1473" w:name="_Toc27473416"/>
      <w:bookmarkStart w:id="1474" w:name="_Toc35956087"/>
      <w:bookmarkStart w:id="1475" w:name="_Toc44492076"/>
      <w:bookmarkStart w:id="1476" w:name="_Toc51690005"/>
      <w:bookmarkStart w:id="1477" w:name="_Toc90458018"/>
      <w:r>
        <w:t>5.2.</w:t>
      </w:r>
      <w:r w:rsidR="00B50374">
        <w:t>3</w:t>
      </w:r>
      <w:r>
        <w:t>.4</w:t>
      </w:r>
      <w:r>
        <w:tab/>
        <w:t>Total n</w:t>
      </w:r>
      <w:r w:rsidRPr="00AC22D1">
        <w:t>umber</w:t>
      </w:r>
      <w:r>
        <w:t xml:space="preserve"> of successful service requests (including both network initiated and UE initiated)</w:t>
      </w:r>
      <w:bookmarkEnd w:id="1472"/>
      <w:bookmarkEnd w:id="1473"/>
      <w:bookmarkEnd w:id="1474"/>
      <w:bookmarkEnd w:id="1475"/>
      <w:bookmarkEnd w:id="1476"/>
      <w:bookmarkEnd w:id="1477"/>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478" w:name="_Toc20132368"/>
      <w:bookmarkStart w:id="1479" w:name="_Toc27473417"/>
      <w:bookmarkStart w:id="1480" w:name="_Toc35956088"/>
      <w:bookmarkStart w:id="1481" w:name="_Toc44492077"/>
      <w:bookmarkStart w:id="1482" w:name="_Toc51690006"/>
      <w:bookmarkStart w:id="1483" w:name="_Toc90458019"/>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478"/>
      <w:bookmarkEnd w:id="1479"/>
      <w:bookmarkEnd w:id="1480"/>
      <w:bookmarkEnd w:id="1481"/>
      <w:bookmarkEnd w:id="1482"/>
      <w:bookmarkEnd w:id="1483"/>
      <w:r>
        <w:rPr>
          <w:rFonts w:hint="eastAsia"/>
        </w:rPr>
        <w:t xml:space="preserve"> </w:t>
      </w:r>
    </w:p>
    <w:p w14:paraId="5813E8DE" w14:textId="77777777" w:rsidR="00784164" w:rsidRDefault="00784164" w:rsidP="00784164">
      <w:pPr>
        <w:pStyle w:val="Heading4"/>
      </w:pPr>
      <w:bookmarkStart w:id="1484" w:name="_Toc20132369"/>
      <w:bookmarkStart w:id="1485" w:name="_Toc27473418"/>
      <w:bookmarkStart w:id="1486" w:name="_Toc35956089"/>
      <w:bookmarkStart w:id="1487" w:name="_Toc44492078"/>
      <w:bookmarkStart w:id="1488" w:name="_Toc51690007"/>
      <w:bookmarkStart w:id="1489" w:name="_Toc90458020"/>
      <w:r>
        <w:t>5.2.4.1</w:t>
      </w:r>
      <w:r>
        <w:tab/>
      </w:r>
      <w:r w:rsidRPr="00AC22D1">
        <w:t>Number</w:t>
      </w:r>
      <w:r>
        <w:rPr>
          <w:rFonts w:cs="Arial"/>
          <w:color w:val="000000"/>
          <w:szCs w:val="28"/>
        </w:rPr>
        <w:t xml:space="preserve"> of initial registration requests </w:t>
      </w:r>
      <w:r>
        <w:t>via untrusted non-3GPP access</w:t>
      </w:r>
      <w:bookmarkEnd w:id="1484"/>
      <w:bookmarkEnd w:id="1485"/>
      <w:bookmarkEnd w:id="1486"/>
      <w:bookmarkEnd w:id="1487"/>
      <w:bookmarkEnd w:id="1488"/>
      <w:bookmarkEnd w:id="1489"/>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lastRenderedPageBreak/>
        <w:t>h)</w:t>
      </w:r>
      <w:r>
        <w:tab/>
      </w:r>
      <w:r w:rsidRPr="002E04A2">
        <w:t>5G</w:t>
      </w:r>
      <w:r>
        <w:t>S.</w:t>
      </w:r>
    </w:p>
    <w:p w14:paraId="737772CA" w14:textId="77777777" w:rsidR="00784164" w:rsidRDefault="00784164" w:rsidP="00784164">
      <w:pPr>
        <w:pStyle w:val="Heading4"/>
      </w:pPr>
      <w:bookmarkStart w:id="1490" w:name="_Toc20132370"/>
      <w:bookmarkStart w:id="1491" w:name="_Toc27473419"/>
      <w:bookmarkStart w:id="1492" w:name="_Toc35956090"/>
      <w:bookmarkStart w:id="1493" w:name="_Toc44492079"/>
      <w:bookmarkStart w:id="1494" w:name="_Toc51690008"/>
      <w:bookmarkStart w:id="1495" w:name="_Toc90458021"/>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490"/>
      <w:bookmarkEnd w:id="1491"/>
      <w:bookmarkEnd w:id="1492"/>
      <w:bookmarkEnd w:id="1493"/>
      <w:bookmarkEnd w:id="1494"/>
      <w:bookmarkEnd w:id="1495"/>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496" w:name="_Toc20132371"/>
      <w:bookmarkStart w:id="1497" w:name="_Toc27473420"/>
      <w:bookmarkStart w:id="1498" w:name="_Toc35956091"/>
      <w:bookmarkStart w:id="1499" w:name="_Toc44492080"/>
      <w:bookmarkStart w:id="1500" w:name="_Toc51690009"/>
      <w:bookmarkStart w:id="1501" w:name="_Toc90458022"/>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496"/>
      <w:bookmarkEnd w:id="1497"/>
      <w:bookmarkEnd w:id="1498"/>
      <w:bookmarkEnd w:id="1499"/>
      <w:bookmarkEnd w:id="1500"/>
      <w:bookmarkEnd w:id="1501"/>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502" w:name="_Toc20132372"/>
      <w:bookmarkStart w:id="1503" w:name="_Toc27473421"/>
      <w:bookmarkStart w:id="1504" w:name="_Toc35956092"/>
      <w:bookmarkStart w:id="1505" w:name="_Toc44492081"/>
      <w:bookmarkStart w:id="1506" w:name="_Toc51690010"/>
      <w:bookmarkStart w:id="1507" w:name="_Toc90458023"/>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502"/>
      <w:bookmarkEnd w:id="1503"/>
      <w:bookmarkEnd w:id="1504"/>
      <w:bookmarkEnd w:id="1505"/>
      <w:bookmarkEnd w:id="1506"/>
      <w:bookmarkEnd w:id="1507"/>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508" w:name="_Toc20132373"/>
      <w:bookmarkStart w:id="1509" w:name="_Toc27473422"/>
      <w:bookmarkStart w:id="1510" w:name="_Toc35956093"/>
      <w:bookmarkStart w:id="1511" w:name="_Toc44492082"/>
      <w:bookmarkStart w:id="1512" w:name="_Toc51690011"/>
      <w:bookmarkStart w:id="1513" w:name="_Toc90458024"/>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508"/>
      <w:bookmarkEnd w:id="1509"/>
      <w:bookmarkEnd w:id="1510"/>
      <w:bookmarkEnd w:id="1511"/>
      <w:bookmarkEnd w:id="1512"/>
      <w:bookmarkEnd w:id="1513"/>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514" w:name="_Toc20132374"/>
      <w:bookmarkStart w:id="1515" w:name="_Toc27473423"/>
      <w:bookmarkStart w:id="1516" w:name="_Toc35956094"/>
      <w:bookmarkStart w:id="1517" w:name="_Toc44492083"/>
      <w:bookmarkStart w:id="1518" w:name="_Toc51690012"/>
      <w:bookmarkStart w:id="1519" w:name="_Toc90458025"/>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514"/>
      <w:bookmarkEnd w:id="1515"/>
      <w:bookmarkEnd w:id="1516"/>
      <w:bookmarkEnd w:id="1517"/>
      <w:bookmarkEnd w:id="1518"/>
      <w:bookmarkEnd w:id="1519"/>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520" w:name="_Toc20132375"/>
      <w:bookmarkStart w:id="1521" w:name="_Toc27473424"/>
      <w:bookmarkStart w:id="1522" w:name="_Toc35956095"/>
      <w:bookmarkStart w:id="1523" w:name="_Toc44492084"/>
      <w:bookmarkStart w:id="1524" w:name="_Toc51690013"/>
      <w:bookmarkStart w:id="1525" w:name="_Toc90458026"/>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520"/>
      <w:bookmarkEnd w:id="1521"/>
      <w:bookmarkEnd w:id="1522"/>
      <w:bookmarkEnd w:id="1523"/>
      <w:bookmarkEnd w:id="1524"/>
      <w:bookmarkEnd w:id="1525"/>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lastRenderedPageBreak/>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526" w:name="_Toc20132376"/>
      <w:bookmarkStart w:id="1527" w:name="_Toc27473425"/>
      <w:bookmarkStart w:id="1528" w:name="_Toc35956096"/>
      <w:bookmarkStart w:id="1529" w:name="_Toc44492085"/>
      <w:bookmarkStart w:id="1530" w:name="_Toc51690014"/>
      <w:bookmarkStart w:id="1531" w:name="_Toc90458027"/>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526"/>
      <w:bookmarkEnd w:id="1527"/>
      <w:bookmarkEnd w:id="1528"/>
      <w:bookmarkEnd w:id="1529"/>
      <w:bookmarkEnd w:id="1530"/>
      <w:bookmarkEnd w:id="1531"/>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532" w:name="_Toc20132377"/>
      <w:bookmarkStart w:id="1533" w:name="_Toc27473426"/>
      <w:bookmarkStart w:id="1534" w:name="_Toc35956097"/>
      <w:bookmarkStart w:id="1535" w:name="_Toc44492086"/>
      <w:bookmarkStart w:id="1536" w:name="_Toc51690015"/>
      <w:bookmarkStart w:id="1537" w:name="_Toc90458028"/>
      <w:r w:rsidRPr="00AC22D1">
        <w:t>5.</w:t>
      </w:r>
      <w:r>
        <w:t>2</w:t>
      </w:r>
      <w:r w:rsidRPr="00AC22D1">
        <w:t>.</w:t>
      </w:r>
      <w:r>
        <w:rPr>
          <w:lang w:eastAsia="zh-CN"/>
        </w:rPr>
        <w:t>5</w:t>
      </w:r>
      <w:r>
        <w:rPr>
          <w:lang w:eastAsia="zh-CN"/>
        </w:rPr>
        <w:tab/>
        <w:t>Mobility related measurements</w:t>
      </w:r>
      <w:bookmarkEnd w:id="1532"/>
      <w:bookmarkEnd w:id="1533"/>
      <w:bookmarkEnd w:id="1534"/>
      <w:bookmarkEnd w:id="1535"/>
      <w:bookmarkEnd w:id="1536"/>
      <w:bookmarkEnd w:id="1537"/>
    </w:p>
    <w:p w14:paraId="0E3FBED3" w14:textId="77777777" w:rsidR="002E0808" w:rsidRDefault="002E0808" w:rsidP="002E0808">
      <w:pPr>
        <w:pStyle w:val="Heading4"/>
        <w:rPr>
          <w:color w:val="000000"/>
        </w:rPr>
      </w:pPr>
      <w:bookmarkStart w:id="1538" w:name="_Toc20132378"/>
      <w:bookmarkStart w:id="1539" w:name="_Toc27473427"/>
      <w:bookmarkStart w:id="1540" w:name="_Toc35956098"/>
      <w:bookmarkStart w:id="1541" w:name="_Toc44492087"/>
      <w:bookmarkStart w:id="1542" w:name="_Toc51690016"/>
      <w:bookmarkStart w:id="1543" w:name="_Toc90458029"/>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538"/>
      <w:bookmarkEnd w:id="1539"/>
      <w:bookmarkEnd w:id="1540"/>
      <w:bookmarkEnd w:id="1541"/>
      <w:bookmarkEnd w:id="1542"/>
      <w:bookmarkEnd w:id="1543"/>
    </w:p>
    <w:p w14:paraId="3E88629E" w14:textId="77777777" w:rsidR="002E0808" w:rsidRDefault="002E0808" w:rsidP="002E0808">
      <w:pPr>
        <w:pStyle w:val="Heading5"/>
        <w:rPr>
          <w:color w:val="000000"/>
        </w:rPr>
      </w:pPr>
      <w:bookmarkStart w:id="1544" w:name="_Toc20132379"/>
      <w:bookmarkStart w:id="1545" w:name="_Toc27473428"/>
      <w:bookmarkStart w:id="1546" w:name="_Toc35956099"/>
      <w:bookmarkStart w:id="1547" w:name="_Toc44492088"/>
      <w:bookmarkStart w:id="1548" w:name="_Toc51690017"/>
      <w:bookmarkStart w:id="1549" w:name="_Toc90458030"/>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544"/>
      <w:bookmarkEnd w:id="1545"/>
      <w:bookmarkEnd w:id="1546"/>
      <w:bookmarkEnd w:id="1547"/>
      <w:bookmarkEnd w:id="1548"/>
      <w:bookmarkEnd w:id="1549"/>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lastRenderedPageBreak/>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550" w:name="_Toc20132380"/>
      <w:bookmarkStart w:id="1551" w:name="_Toc27473429"/>
      <w:bookmarkStart w:id="1552" w:name="_Toc35956100"/>
      <w:bookmarkStart w:id="1553" w:name="_Toc44492089"/>
      <w:bookmarkStart w:id="1554" w:name="_Toc51690018"/>
      <w:bookmarkStart w:id="1555" w:name="_Toc90458031"/>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550"/>
      <w:bookmarkEnd w:id="1551"/>
      <w:bookmarkEnd w:id="1552"/>
      <w:bookmarkEnd w:id="1553"/>
      <w:bookmarkEnd w:id="1554"/>
      <w:bookmarkEnd w:id="1555"/>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556" w:name="_Toc20132381"/>
      <w:bookmarkStart w:id="1557" w:name="_Toc27473430"/>
      <w:bookmarkStart w:id="1558" w:name="_Toc35956101"/>
      <w:bookmarkStart w:id="1559" w:name="_Toc44492090"/>
      <w:bookmarkStart w:id="1560" w:name="_Toc51690019"/>
      <w:bookmarkStart w:id="1561" w:name="_Toc90458032"/>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556"/>
      <w:bookmarkEnd w:id="1557"/>
      <w:bookmarkEnd w:id="1558"/>
      <w:bookmarkEnd w:id="1559"/>
      <w:bookmarkEnd w:id="1560"/>
      <w:bookmarkEnd w:id="1561"/>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562" w:name="_Toc20132382"/>
      <w:bookmarkStart w:id="1563" w:name="_Toc27473431"/>
      <w:bookmarkStart w:id="1564" w:name="_Toc35956102"/>
      <w:bookmarkStart w:id="1565" w:name="_Toc44492091"/>
      <w:bookmarkStart w:id="1566" w:name="_Toc51690020"/>
      <w:bookmarkStart w:id="1567" w:name="_Toc90458033"/>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562"/>
      <w:bookmarkEnd w:id="1563"/>
      <w:bookmarkEnd w:id="1564"/>
      <w:bookmarkEnd w:id="1565"/>
      <w:bookmarkEnd w:id="1566"/>
      <w:bookmarkEnd w:id="1567"/>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lastRenderedPageBreak/>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568" w:name="_Toc20132383"/>
      <w:bookmarkStart w:id="1569" w:name="_Toc27473432"/>
      <w:bookmarkStart w:id="1570" w:name="_Toc35956103"/>
      <w:bookmarkStart w:id="1571" w:name="_Toc44492092"/>
      <w:bookmarkStart w:id="1572" w:name="_Toc51690021"/>
      <w:bookmarkStart w:id="1573" w:name="_Toc90458034"/>
      <w:r>
        <w:rPr>
          <w:rFonts w:eastAsia="Times New Roman"/>
        </w:rPr>
        <w:t>5.2.5.2</w:t>
      </w:r>
      <w:r>
        <w:rPr>
          <w:rFonts w:eastAsia="Times New Roman"/>
        </w:rPr>
        <w:tab/>
        <w:t>Measurements for 5G paging</w:t>
      </w:r>
      <w:bookmarkEnd w:id="1568"/>
      <w:bookmarkEnd w:id="1569"/>
      <w:bookmarkEnd w:id="1570"/>
      <w:bookmarkEnd w:id="1571"/>
      <w:bookmarkEnd w:id="1572"/>
      <w:bookmarkEnd w:id="1573"/>
    </w:p>
    <w:p w14:paraId="63499216" w14:textId="77777777" w:rsidR="00822CFE" w:rsidRPr="004D42B0" w:rsidRDefault="00822CFE" w:rsidP="00CC779D">
      <w:pPr>
        <w:pStyle w:val="Heading5"/>
        <w:rPr>
          <w:lang w:eastAsia="zh-CN"/>
        </w:rPr>
      </w:pPr>
      <w:bookmarkStart w:id="1574" w:name="_Toc20132384"/>
      <w:bookmarkStart w:id="1575" w:name="_Toc27473433"/>
      <w:bookmarkStart w:id="1576" w:name="_Toc35956104"/>
      <w:bookmarkStart w:id="1577" w:name="_Toc44492093"/>
      <w:bookmarkStart w:id="1578" w:name="_Toc51690022"/>
      <w:bookmarkStart w:id="1579" w:name="_Toc90458035"/>
      <w:r>
        <w:rPr>
          <w:rFonts w:hint="eastAsia"/>
          <w:lang w:eastAsia="zh-CN"/>
        </w:rPr>
        <w:t>5.2.5.</w:t>
      </w:r>
      <w:r>
        <w:rPr>
          <w:lang w:eastAsia="zh-CN"/>
        </w:rPr>
        <w:t>2</w:t>
      </w:r>
      <w:r>
        <w:rPr>
          <w:rFonts w:hint="eastAsia"/>
          <w:lang w:eastAsia="zh-CN"/>
        </w:rPr>
        <w:t>.1</w:t>
      </w:r>
      <w:r>
        <w:rPr>
          <w:lang w:eastAsia="zh-CN"/>
        </w:rPr>
        <w:tab/>
      </w:r>
      <w:r>
        <w:rPr>
          <w:lang w:eastAsia="zh-CN"/>
        </w:rPr>
        <w:tab/>
      </w:r>
      <w:r>
        <w:t>Number of 5G paging procedures</w:t>
      </w:r>
      <w:bookmarkEnd w:id="1574"/>
      <w:bookmarkEnd w:id="1575"/>
      <w:bookmarkEnd w:id="1576"/>
      <w:bookmarkEnd w:id="1577"/>
      <w:bookmarkEnd w:id="1578"/>
      <w:bookmarkEnd w:id="1579"/>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580" w:name="_Toc20132385"/>
      <w:bookmarkStart w:id="1581" w:name="_Toc27473434"/>
      <w:bookmarkStart w:id="1582" w:name="_Toc35956105"/>
      <w:bookmarkStart w:id="1583" w:name="_Toc44492094"/>
      <w:bookmarkStart w:id="1584" w:name="_Toc51690023"/>
      <w:bookmarkStart w:id="1585" w:name="_Toc90458036"/>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580"/>
      <w:bookmarkEnd w:id="1581"/>
      <w:bookmarkEnd w:id="1582"/>
      <w:bookmarkEnd w:id="1583"/>
      <w:bookmarkEnd w:id="1584"/>
      <w:bookmarkEnd w:id="1585"/>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586" w:name="_Toc27473435"/>
      <w:bookmarkStart w:id="1587" w:name="_Toc35956106"/>
      <w:bookmarkStart w:id="1588" w:name="_Toc44492095"/>
      <w:bookmarkStart w:id="1589" w:name="_Toc51690024"/>
      <w:bookmarkStart w:id="1590" w:name="_Toc90458037"/>
      <w:r w:rsidRPr="00AC22D1">
        <w:rPr>
          <w:color w:val="000000"/>
        </w:rPr>
        <w:lastRenderedPageBreak/>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586"/>
      <w:bookmarkEnd w:id="1587"/>
      <w:bookmarkEnd w:id="1588"/>
      <w:bookmarkEnd w:id="1589"/>
      <w:bookmarkEnd w:id="1590"/>
    </w:p>
    <w:p w14:paraId="12367F71" w14:textId="77777777" w:rsidR="00C94612" w:rsidRDefault="00C94612" w:rsidP="00C94612">
      <w:pPr>
        <w:pStyle w:val="Heading5"/>
        <w:rPr>
          <w:color w:val="000000"/>
        </w:rPr>
      </w:pPr>
      <w:bookmarkStart w:id="1591" w:name="_Toc27473436"/>
      <w:bookmarkStart w:id="1592" w:name="_Toc35956107"/>
      <w:bookmarkStart w:id="1593" w:name="_Toc44492096"/>
      <w:bookmarkStart w:id="1594" w:name="_Toc51690025"/>
      <w:bookmarkStart w:id="1595" w:name="_Toc90458038"/>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591"/>
      <w:bookmarkEnd w:id="1592"/>
      <w:bookmarkEnd w:id="1593"/>
      <w:bookmarkEnd w:id="1594"/>
      <w:bookmarkEnd w:id="1595"/>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596" w:name="_Toc27473437"/>
      <w:bookmarkStart w:id="1597" w:name="_Toc35956108"/>
      <w:bookmarkStart w:id="1598" w:name="_Toc44492097"/>
      <w:bookmarkStart w:id="1599" w:name="_Toc51690026"/>
      <w:bookmarkStart w:id="1600" w:name="_Toc90458039"/>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596"/>
      <w:bookmarkEnd w:id="1597"/>
      <w:bookmarkEnd w:id="1598"/>
      <w:bookmarkEnd w:id="1599"/>
      <w:bookmarkEnd w:id="1600"/>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601" w:name="_Toc27473438"/>
      <w:bookmarkStart w:id="1602" w:name="_Toc35956109"/>
      <w:bookmarkStart w:id="1603" w:name="_Toc44492098"/>
      <w:bookmarkStart w:id="1604" w:name="_Toc51690027"/>
      <w:bookmarkStart w:id="1605" w:name="_Toc90458040"/>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601"/>
      <w:bookmarkEnd w:id="1602"/>
      <w:bookmarkEnd w:id="1603"/>
      <w:bookmarkEnd w:id="1604"/>
      <w:bookmarkEnd w:id="1605"/>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606" w:name="_Toc27473439"/>
      <w:bookmarkStart w:id="1607" w:name="_Toc35956110"/>
      <w:bookmarkStart w:id="1608" w:name="_Toc44492099"/>
      <w:bookmarkStart w:id="1609" w:name="_Toc51690028"/>
      <w:bookmarkStart w:id="1610" w:name="_Toc90458041"/>
      <w:r w:rsidRPr="00AC22D1">
        <w:rPr>
          <w:color w:val="000000"/>
        </w:rPr>
        <w:lastRenderedPageBreak/>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606"/>
      <w:bookmarkEnd w:id="1607"/>
      <w:bookmarkEnd w:id="1608"/>
      <w:bookmarkEnd w:id="1609"/>
      <w:bookmarkEnd w:id="1610"/>
    </w:p>
    <w:p w14:paraId="090F3E4E" w14:textId="77777777" w:rsidR="00C94612" w:rsidRDefault="00C94612" w:rsidP="00C94612">
      <w:pPr>
        <w:pStyle w:val="Heading5"/>
        <w:rPr>
          <w:color w:val="000000"/>
        </w:rPr>
      </w:pPr>
      <w:bookmarkStart w:id="1611" w:name="_Toc27473440"/>
      <w:bookmarkStart w:id="1612" w:name="_Toc35956111"/>
      <w:bookmarkStart w:id="1613" w:name="_Toc44492100"/>
      <w:bookmarkStart w:id="1614" w:name="_Toc51690029"/>
      <w:bookmarkStart w:id="1615" w:name="_Toc90458042"/>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611"/>
      <w:bookmarkEnd w:id="1612"/>
      <w:bookmarkEnd w:id="1613"/>
      <w:bookmarkEnd w:id="1614"/>
      <w:bookmarkEnd w:id="1615"/>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616" w:name="_Toc27473441"/>
      <w:bookmarkStart w:id="1617" w:name="_Toc35956112"/>
      <w:bookmarkStart w:id="1618" w:name="_Toc44492101"/>
      <w:bookmarkStart w:id="1619" w:name="_Toc51690030"/>
      <w:bookmarkStart w:id="1620" w:name="_Toc90458043"/>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616"/>
      <w:bookmarkEnd w:id="1617"/>
      <w:bookmarkEnd w:id="1618"/>
      <w:bookmarkEnd w:id="1619"/>
      <w:bookmarkEnd w:id="1620"/>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621" w:name="_Toc27473442"/>
      <w:bookmarkStart w:id="1622" w:name="_Toc35956113"/>
      <w:bookmarkStart w:id="1623" w:name="_Toc44492102"/>
      <w:bookmarkStart w:id="1624" w:name="_Toc51690031"/>
      <w:bookmarkStart w:id="1625" w:name="_Toc90458044"/>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621"/>
      <w:bookmarkEnd w:id="1622"/>
      <w:bookmarkEnd w:id="1623"/>
      <w:bookmarkEnd w:id="1624"/>
      <w:bookmarkEnd w:id="1625"/>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626" w:name="_Toc20132386"/>
      <w:bookmarkStart w:id="1627" w:name="_Toc27473443"/>
      <w:bookmarkStart w:id="1628" w:name="_Toc35956114"/>
      <w:bookmarkStart w:id="1629" w:name="_Toc44492103"/>
      <w:bookmarkStart w:id="1630" w:name="_Toc51690032"/>
      <w:bookmarkStart w:id="1631" w:name="_Toc90458045"/>
      <w:r w:rsidRPr="00F83392">
        <w:lastRenderedPageBreak/>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626"/>
      <w:bookmarkEnd w:id="1627"/>
      <w:bookmarkEnd w:id="1628"/>
      <w:bookmarkEnd w:id="1629"/>
      <w:bookmarkEnd w:id="1630"/>
      <w:bookmarkEnd w:id="1631"/>
    </w:p>
    <w:p w14:paraId="6B89D5C0" w14:textId="77777777" w:rsidR="007B4D15" w:rsidRPr="00515E97" w:rsidRDefault="007B4D15" w:rsidP="007B4D15">
      <w:pPr>
        <w:pStyle w:val="Heading4"/>
      </w:pPr>
      <w:bookmarkStart w:id="1632" w:name="_Toc20132387"/>
      <w:bookmarkStart w:id="1633" w:name="_Toc27473444"/>
      <w:bookmarkStart w:id="1634" w:name="_Toc35956115"/>
      <w:bookmarkStart w:id="1635" w:name="_Toc44492104"/>
      <w:bookmarkStart w:id="1636" w:name="_Toc51690033"/>
      <w:bookmarkStart w:id="1637" w:name="_Toc90458046"/>
      <w:r w:rsidRPr="00515E97">
        <w:t>5.2.</w:t>
      </w:r>
      <w:r>
        <w:t>6</w:t>
      </w:r>
      <w:r w:rsidRPr="00515E97">
        <w:t>.1</w:t>
      </w:r>
      <w:r w:rsidRPr="00515E97">
        <w:tab/>
        <w:t xml:space="preserve">Number of attempted service requests </w:t>
      </w:r>
      <w:r w:rsidRPr="00515E97">
        <w:rPr>
          <w:rFonts w:eastAsia="Batang"/>
        </w:rPr>
        <w:t>via Untrusted non-3GPP Access</w:t>
      </w:r>
      <w:bookmarkEnd w:id="1632"/>
      <w:bookmarkEnd w:id="1633"/>
      <w:bookmarkEnd w:id="1634"/>
      <w:bookmarkEnd w:id="1635"/>
      <w:bookmarkEnd w:id="1636"/>
      <w:bookmarkEnd w:id="1637"/>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638" w:name="_Toc20132388"/>
      <w:bookmarkStart w:id="1639" w:name="_Toc27473445"/>
      <w:bookmarkStart w:id="1640" w:name="_Toc35956116"/>
      <w:bookmarkStart w:id="1641" w:name="_Toc44492105"/>
      <w:bookmarkStart w:id="1642" w:name="_Toc51690034"/>
      <w:bookmarkStart w:id="1643" w:name="_Toc90458047"/>
      <w:r w:rsidRPr="00515E97">
        <w:t>5.2.</w:t>
      </w:r>
      <w:r>
        <w:t>6</w:t>
      </w:r>
      <w:r w:rsidRPr="00515E97">
        <w:t>.2</w:t>
      </w:r>
      <w:r w:rsidRPr="00515E97">
        <w:tab/>
        <w:t xml:space="preserve">Number of successful service requests </w:t>
      </w:r>
      <w:r w:rsidRPr="00515E97">
        <w:rPr>
          <w:rFonts w:eastAsia="Batang"/>
        </w:rPr>
        <w:t>via Untrusted non-3GPP Access</w:t>
      </w:r>
      <w:bookmarkEnd w:id="1638"/>
      <w:bookmarkEnd w:id="1639"/>
      <w:bookmarkEnd w:id="1640"/>
      <w:bookmarkEnd w:id="1641"/>
      <w:bookmarkEnd w:id="1642"/>
      <w:bookmarkEnd w:id="1643"/>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644" w:name="_Toc20132389"/>
      <w:bookmarkStart w:id="1645" w:name="_Toc27473446"/>
      <w:bookmarkStart w:id="1646" w:name="_Toc35956117"/>
      <w:bookmarkStart w:id="1647" w:name="_Toc44492106"/>
      <w:bookmarkStart w:id="1648" w:name="_Toc51690035"/>
      <w:bookmarkStart w:id="1649" w:name="_Toc90458048"/>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644"/>
      <w:bookmarkEnd w:id="1645"/>
      <w:bookmarkEnd w:id="1646"/>
      <w:bookmarkEnd w:id="1647"/>
      <w:bookmarkEnd w:id="1648"/>
      <w:bookmarkEnd w:id="1649"/>
    </w:p>
    <w:p w14:paraId="32A6951C" w14:textId="77777777" w:rsidR="00BC3229" w:rsidRDefault="00BC3229" w:rsidP="00BC3229">
      <w:pPr>
        <w:pStyle w:val="Heading4"/>
        <w:rPr>
          <w:color w:val="000000"/>
        </w:rPr>
      </w:pPr>
      <w:bookmarkStart w:id="1650" w:name="_Toc20132390"/>
      <w:bookmarkStart w:id="1651" w:name="_Toc27473447"/>
      <w:bookmarkStart w:id="1652" w:name="_Toc35956118"/>
      <w:bookmarkStart w:id="1653" w:name="_Toc44492107"/>
      <w:bookmarkStart w:id="1654" w:name="_Toc51690036"/>
      <w:bookmarkStart w:id="1655" w:name="_Toc90458049"/>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650"/>
      <w:bookmarkEnd w:id="1651"/>
      <w:bookmarkEnd w:id="1652"/>
      <w:bookmarkEnd w:id="1653"/>
      <w:bookmarkEnd w:id="1654"/>
      <w:bookmarkEnd w:id="1655"/>
    </w:p>
    <w:p w14:paraId="3BB31C01" w14:textId="77777777" w:rsidR="00BC3229" w:rsidRPr="001F6FCD" w:rsidRDefault="00BC3229" w:rsidP="00BC3229">
      <w:pPr>
        <w:pStyle w:val="Heading5"/>
        <w:rPr>
          <w:color w:val="000000"/>
        </w:rPr>
      </w:pPr>
      <w:bookmarkStart w:id="1656" w:name="_Toc20132391"/>
      <w:bookmarkStart w:id="1657" w:name="_Toc27473448"/>
      <w:bookmarkStart w:id="1658" w:name="_Toc35956119"/>
      <w:bookmarkStart w:id="1659" w:name="_Toc44492108"/>
      <w:bookmarkStart w:id="1660" w:name="_Toc51690037"/>
      <w:bookmarkStart w:id="1661" w:name="_Toc90458050"/>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656"/>
      <w:bookmarkEnd w:id="1657"/>
      <w:bookmarkEnd w:id="1658"/>
      <w:bookmarkEnd w:id="1659"/>
      <w:bookmarkEnd w:id="1660"/>
      <w:bookmarkEnd w:id="1661"/>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662" w:name="_Toc20132392"/>
      <w:bookmarkStart w:id="1663" w:name="_Toc27473449"/>
      <w:bookmarkStart w:id="1664" w:name="_Toc35956120"/>
      <w:bookmarkStart w:id="1665" w:name="_Toc44492109"/>
      <w:bookmarkStart w:id="1666" w:name="_Toc51690038"/>
      <w:bookmarkStart w:id="1667" w:name="_Toc90458051"/>
      <w:r w:rsidRPr="00AC22D1">
        <w:rPr>
          <w:color w:val="000000"/>
        </w:rPr>
        <w:lastRenderedPageBreak/>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662"/>
      <w:bookmarkEnd w:id="1663"/>
      <w:bookmarkEnd w:id="1664"/>
      <w:bookmarkEnd w:id="1665"/>
      <w:bookmarkEnd w:id="1666"/>
      <w:bookmarkEnd w:id="1667"/>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668" w:name="_Toc20132393"/>
      <w:bookmarkStart w:id="1669" w:name="_Toc27473450"/>
      <w:bookmarkStart w:id="1670" w:name="_Toc35956121"/>
      <w:bookmarkStart w:id="1671" w:name="_Toc44492110"/>
      <w:bookmarkStart w:id="1672" w:name="_Toc51690039"/>
      <w:bookmarkStart w:id="1673" w:name="_Toc90458052"/>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668"/>
      <w:bookmarkEnd w:id="1669"/>
      <w:bookmarkEnd w:id="1670"/>
      <w:bookmarkEnd w:id="1671"/>
      <w:bookmarkEnd w:id="1672"/>
      <w:bookmarkEnd w:id="1673"/>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674" w:name="_Toc20132394"/>
      <w:bookmarkStart w:id="1675" w:name="_Toc27473451"/>
      <w:bookmarkStart w:id="1676" w:name="_Toc35956122"/>
      <w:bookmarkStart w:id="1677" w:name="_Toc44492111"/>
      <w:bookmarkStart w:id="1678" w:name="_Toc51690040"/>
      <w:bookmarkStart w:id="1679" w:name="_Toc90458053"/>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674"/>
      <w:bookmarkEnd w:id="1675"/>
      <w:bookmarkEnd w:id="1676"/>
      <w:bookmarkEnd w:id="1677"/>
      <w:bookmarkEnd w:id="1678"/>
      <w:bookmarkEnd w:id="1679"/>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680" w:name="_Toc20132395"/>
      <w:bookmarkStart w:id="1681" w:name="_Toc27473452"/>
      <w:bookmarkStart w:id="1682" w:name="_Toc35956123"/>
      <w:bookmarkStart w:id="1683" w:name="_Toc44492112"/>
      <w:bookmarkStart w:id="1684" w:name="_Toc51690041"/>
      <w:bookmarkStart w:id="1685" w:name="_Toc90458054"/>
      <w:r w:rsidRPr="00AC22D1">
        <w:rPr>
          <w:color w:val="000000"/>
        </w:rPr>
        <w:lastRenderedPageBreak/>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680"/>
      <w:bookmarkEnd w:id="1681"/>
      <w:bookmarkEnd w:id="1682"/>
      <w:bookmarkEnd w:id="1683"/>
      <w:bookmarkEnd w:id="1684"/>
      <w:bookmarkEnd w:id="1685"/>
    </w:p>
    <w:p w14:paraId="66BEDD14" w14:textId="77777777" w:rsidR="00BC3229" w:rsidRPr="001F6FCD" w:rsidRDefault="00BC3229" w:rsidP="00BC3229">
      <w:pPr>
        <w:pStyle w:val="Heading5"/>
        <w:rPr>
          <w:color w:val="000000"/>
        </w:rPr>
      </w:pPr>
      <w:bookmarkStart w:id="1686" w:name="_Toc20132396"/>
      <w:bookmarkStart w:id="1687" w:name="_Toc27473453"/>
      <w:bookmarkStart w:id="1688" w:name="_Toc35956124"/>
      <w:bookmarkStart w:id="1689" w:name="_Toc44492113"/>
      <w:bookmarkStart w:id="1690" w:name="_Toc51690042"/>
      <w:bookmarkStart w:id="1691" w:name="_Toc90458055"/>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686"/>
      <w:bookmarkEnd w:id="1687"/>
      <w:bookmarkEnd w:id="1688"/>
      <w:bookmarkEnd w:id="1689"/>
      <w:bookmarkEnd w:id="1690"/>
      <w:bookmarkEnd w:id="1691"/>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692" w:name="_Toc20132397"/>
      <w:bookmarkStart w:id="1693" w:name="_Toc27473454"/>
      <w:bookmarkStart w:id="1694" w:name="_Toc35956125"/>
      <w:bookmarkStart w:id="1695" w:name="_Toc44492114"/>
      <w:bookmarkStart w:id="1696" w:name="_Toc51690043"/>
      <w:bookmarkStart w:id="1697" w:name="_Toc90458056"/>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692"/>
      <w:bookmarkEnd w:id="1693"/>
      <w:bookmarkEnd w:id="1694"/>
      <w:bookmarkEnd w:id="1695"/>
      <w:bookmarkEnd w:id="1696"/>
      <w:bookmarkEnd w:id="1697"/>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698" w:name="_Toc20132398"/>
      <w:bookmarkStart w:id="1699" w:name="_Toc27473455"/>
      <w:bookmarkStart w:id="1700" w:name="_Toc35956126"/>
      <w:bookmarkStart w:id="1701" w:name="_Toc44492115"/>
      <w:bookmarkStart w:id="1702" w:name="_Toc51690044"/>
      <w:bookmarkStart w:id="1703" w:name="_Toc90458057"/>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698"/>
      <w:bookmarkEnd w:id="1699"/>
      <w:bookmarkEnd w:id="1700"/>
      <w:bookmarkEnd w:id="1701"/>
      <w:bookmarkEnd w:id="1702"/>
      <w:bookmarkEnd w:id="1703"/>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704" w:name="_Toc20132399"/>
      <w:bookmarkStart w:id="1705" w:name="_Toc27473456"/>
      <w:bookmarkStart w:id="1706" w:name="_Toc35956127"/>
      <w:bookmarkStart w:id="1707" w:name="_Toc44492116"/>
      <w:bookmarkStart w:id="1708" w:name="_Toc51690045"/>
      <w:bookmarkStart w:id="1709" w:name="_Toc90458058"/>
      <w:r w:rsidRPr="00AC22D1">
        <w:rPr>
          <w:color w:val="000000"/>
        </w:rPr>
        <w:lastRenderedPageBreak/>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704"/>
      <w:bookmarkEnd w:id="1705"/>
      <w:bookmarkEnd w:id="1706"/>
      <w:bookmarkEnd w:id="1707"/>
      <w:bookmarkEnd w:id="1708"/>
      <w:bookmarkEnd w:id="1709"/>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710" w:name="_Toc20132400"/>
      <w:bookmarkStart w:id="1711" w:name="_Toc27473457"/>
      <w:bookmarkStart w:id="1712" w:name="_Toc35956128"/>
      <w:bookmarkStart w:id="1713" w:name="_Toc44492117"/>
      <w:bookmarkStart w:id="1714" w:name="_Toc51690046"/>
      <w:bookmarkStart w:id="1715" w:name="_Toc90458059"/>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710"/>
      <w:bookmarkEnd w:id="1711"/>
      <w:bookmarkEnd w:id="1712"/>
      <w:bookmarkEnd w:id="1713"/>
      <w:bookmarkEnd w:id="1714"/>
      <w:bookmarkEnd w:id="1715"/>
    </w:p>
    <w:p w14:paraId="78F952B3" w14:textId="77777777" w:rsidR="00BC3229" w:rsidRPr="001F6FCD" w:rsidRDefault="00BC3229" w:rsidP="00BC3229">
      <w:pPr>
        <w:pStyle w:val="Heading5"/>
        <w:rPr>
          <w:color w:val="000000"/>
        </w:rPr>
      </w:pPr>
      <w:bookmarkStart w:id="1716" w:name="_Toc20132401"/>
      <w:bookmarkStart w:id="1717" w:name="_Toc27473458"/>
      <w:bookmarkStart w:id="1718" w:name="_Toc35956129"/>
      <w:bookmarkStart w:id="1719" w:name="_Toc44492118"/>
      <w:bookmarkStart w:id="1720" w:name="_Toc51690047"/>
      <w:bookmarkStart w:id="1721" w:name="_Toc90458060"/>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716"/>
      <w:bookmarkEnd w:id="1717"/>
      <w:bookmarkEnd w:id="1718"/>
      <w:bookmarkEnd w:id="1719"/>
      <w:bookmarkEnd w:id="1720"/>
      <w:bookmarkEnd w:id="1721"/>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722" w:name="_Toc20132402"/>
      <w:bookmarkStart w:id="1723" w:name="_Toc27473459"/>
      <w:bookmarkStart w:id="1724" w:name="_Toc35956130"/>
      <w:bookmarkStart w:id="1725" w:name="_Toc44492119"/>
      <w:bookmarkStart w:id="1726" w:name="_Toc51690048"/>
      <w:bookmarkStart w:id="1727" w:name="_Toc90458061"/>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722"/>
      <w:bookmarkEnd w:id="1723"/>
      <w:bookmarkEnd w:id="1724"/>
      <w:bookmarkEnd w:id="1725"/>
      <w:bookmarkEnd w:id="1726"/>
      <w:bookmarkEnd w:id="1727"/>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728" w:name="_Toc20132403"/>
      <w:bookmarkStart w:id="1729" w:name="_Toc27473460"/>
      <w:bookmarkStart w:id="1730" w:name="_Toc35956131"/>
      <w:bookmarkStart w:id="1731" w:name="_Toc44492120"/>
      <w:bookmarkStart w:id="1732" w:name="_Toc51690049"/>
      <w:bookmarkStart w:id="1733" w:name="_Toc90458062"/>
      <w:r w:rsidRPr="00AC22D1">
        <w:rPr>
          <w:color w:val="000000"/>
        </w:rPr>
        <w:lastRenderedPageBreak/>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728"/>
      <w:bookmarkEnd w:id="1729"/>
      <w:bookmarkEnd w:id="1730"/>
      <w:bookmarkEnd w:id="1731"/>
      <w:bookmarkEnd w:id="1732"/>
      <w:bookmarkEnd w:id="1733"/>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734" w:name="_Toc20132404"/>
      <w:bookmarkStart w:id="1735" w:name="_Toc27473461"/>
      <w:bookmarkStart w:id="1736" w:name="_Toc35956132"/>
      <w:bookmarkStart w:id="1737" w:name="_Toc44492121"/>
      <w:bookmarkStart w:id="1738" w:name="_Toc51690050"/>
      <w:bookmarkStart w:id="1739" w:name="_Toc90458063"/>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734"/>
      <w:bookmarkEnd w:id="1735"/>
      <w:bookmarkEnd w:id="1736"/>
      <w:bookmarkEnd w:id="1737"/>
      <w:bookmarkEnd w:id="1738"/>
      <w:bookmarkEnd w:id="1739"/>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740" w:name="_Toc20132405"/>
      <w:bookmarkStart w:id="1741" w:name="_Toc27473462"/>
      <w:bookmarkStart w:id="1742" w:name="_Toc35956133"/>
      <w:bookmarkStart w:id="1743" w:name="_Toc44492122"/>
      <w:bookmarkStart w:id="1744" w:name="_Toc51690051"/>
      <w:bookmarkStart w:id="1745" w:name="_Toc90458064"/>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740"/>
      <w:bookmarkEnd w:id="1741"/>
      <w:bookmarkEnd w:id="1742"/>
      <w:bookmarkEnd w:id="1743"/>
      <w:bookmarkEnd w:id="1744"/>
      <w:bookmarkEnd w:id="1745"/>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746" w:name="_Toc20132406"/>
      <w:bookmarkStart w:id="1747" w:name="_Toc27473463"/>
      <w:bookmarkStart w:id="1748" w:name="_Toc35956134"/>
      <w:bookmarkStart w:id="1749" w:name="_Toc44492123"/>
      <w:bookmarkStart w:id="1750" w:name="_Toc51690052"/>
      <w:bookmarkStart w:id="1751" w:name="_Toc90458065"/>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746"/>
      <w:bookmarkEnd w:id="1747"/>
      <w:bookmarkEnd w:id="1748"/>
      <w:bookmarkEnd w:id="1749"/>
      <w:bookmarkEnd w:id="1750"/>
      <w:bookmarkEnd w:id="1751"/>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752" w:name="_Toc20132407"/>
      <w:bookmarkStart w:id="1753" w:name="_Toc27473464"/>
      <w:bookmarkStart w:id="1754" w:name="_Toc35956135"/>
      <w:bookmarkStart w:id="1755" w:name="_Toc44492124"/>
      <w:bookmarkStart w:id="1756" w:name="_Toc51690053"/>
      <w:bookmarkStart w:id="1757" w:name="_Toc90458066"/>
      <w:r w:rsidRPr="00541D22">
        <w:lastRenderedPageBreak/>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752"/>
      <w:bookmarkEnd w:id="1753"/>
      <w:bookmarkEnd w:id="1754"/>
      <w:bookmarkEnd w:id="1755"/>
      <w:bookmarkEnd w:id="1756"/>
      <w:bookmarkEnd w:id="1757"/>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758" w:name="_Toc27473465"/>
      <w:bookmarkStart w:id="1759" w:name="_Toc35956136"/>
      <w:bookmarkStart w:id="1760" w:name="_Toc44492125"/>
      <w:bookmarkStart w:id="1761" w:name="_Toc51690054"/>
      <w:bookmarkStart w:id="1762" w:name="_Toc90458067"/>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758"/>
      <w:bookmarkEnd w:id="1759"/>
      <w:bookmarkEnd w:id="1760"/>
      <w:bookmarkEnd w:id="1761"/>
      <w:bookmarkEnd w:id="1762"/>
      <w:r>
        <w:rPr>
          <w:rFonts w:hint="eastAsia"/>
        </w:rPr>
        <w:t xml:space="preserve"> </w:t>
      </w:r>
    </w:p>
    <w:p w14:paraId="63FCFE58" w14:textId="77777777" w:rsidR="00F50175" w:rsidRDefault="00F50175" w:rsidP="00F50175">
      <w:pPr>
        <w:pStyle w:val="Heading4"/>
      </w:pPr>
      <w:bookmarkStart w:id="1763" w:name="_Toc27473466"/>
      <w:bookmarkStart w:id="1764" w:name="_Toc35956137"/>
      <w:bookmarkStart w:id="1765" w:name="_Toc44492126"/>
      <w:bookmarkStart w:id="1766" w:name="_Toc51690055"/>
      <w:bookmarkStart w:id="1767" w:name="_Toc90458068"/>
      <w:r>
        <w:t>5.2.9.1</w:t>
      </w:r>
      <w:r>
        <w:tab/>
      </w:r>
      <w:r w:rsidRPr="00AC22D1">
        <w:t>Number</w:t>
      </w:r>
      <w:r>
        <w:rPr>
          <w:rFonts w:cs="Arial"/>
          <w:color w:val="000000"/>
          <w:szCs w:val="28"/>
        </w:rPr>
        <w:t xml:space="preserve"> of initial registration requests </w:t>
      </w:r>
      <w:r>
        <w:t>via trusted non-3GPP access</w:t>
      </w:r>
      <w:bookmarkEnd w:id="1763"/>
      <w:bookmarkEnd w:id="1764"/>
      <w:bookmarkEnd w:id="1765"/>
      <w:bookmarkEnd w:id="1766"/>
      <w:bookmarkEnd w:id="1767"/>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768" w:name="_Toc27473467"/>
      <w:bookmarkStart w:id="1769" w:name="_Toc35956138"/>
      <w:bookmarkStart w:id="1770" w:name="_Toc44492127"/>
      <w:bookmarkStart w:id="1771" w:name="_Toc51690056"/>
      <w:bookmarkStart w:id="1772" w:name="_Toc90458069"/>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768"/>
      <w:bookmarkEnd w:id="1769"/>
      <w:bookmarkEnd w:id="1770"/>
      <w:bookmarkEnd w:id="1771"/>
      <w:bookmarkEnd w:id="1772"/>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lastRenderedPageBreak/>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773" w:name="_Toc27473468"/>
      <w:bookmarkStart w:id="1774" w:name="_Toc35956139"/>
      <w:bookmarkStart w:id="1775" w:name="_Toc44492128"/>
      <w:bookmarkStart w:id="1776" w:name="_Toc51690057"/>
      <w:bookmarkStart w:id="1777" w:name="_Toc90458070"/>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773"/>
      <w:bookmarkEnd w:id="1774"/>
      <w:bookmarkEnd w:id="1775"/>
      <w:bookmarkEnd w:id="1776"/>
      <w:bookmarkEnd w:id="1777"/>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778" w:name="_Toc27473469"/>
      <w:bookmarkStart w:id="1779" w:name="_Toc35956140"/>
      <w:bookmarkStart w:id="1780" w:name="_Toc44492129"/>
      <w:bookmarkStart w:id="1781" w:name="_Toc51690058"/>
      <w:bookmarkStart w:id="1782" w:name="_Toc90458071"/>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778"/>
      <w:bookmarkEnd w:id="1779"/>
      <w:bookmarkEnd w:id="1780"/>
      <w:bookmarkEnd w:id="1781"/>
      <w:bookmarkEnd w:id="1782"/>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783" w:name="_Toc27473470"/>
      <w:bookmarkStart w:id="1784" w:name="_Toc35956141"/>
      <w:bookmarkStart w:id="1785" w:name="_Toc44492130"/>
      <w:bookmarkStart w:id="1786" w:name="_Toc51690059"/>
      <w:bookmarkStart w:id="1787" w:name="_Toc90458072"/>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783"/>
      <w:bookmarkEnd w:id="1784"/>
      <w:bookmarkEnd w:id="1785"/>
      <w:bookmarkEnd w:id="1786"/>
      <w:bookmarkEnd w:id="1787"/>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lastRenderedPageBreak/>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788" w:name="_Toc27473471"/>
      <w:bookmarkStart w:id="1789" w:name="_Toc35956142"/>
      <w:bookmarkStart w:id="1790" w:name="_Toc44492131"/>
      <w:bookmarkStart w:id="1791" w:name="_Toc51690060"/>
      <w:bookmarkStart w:id="1792" w:name="_Toc90458073"/>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788"/>
      <w:bookmarkEnd w:id="1789"/>
      <w:bookmarkEnd w:id="1790"/>
      <w:bookmarkEnd w:id="1791"/>
      <w:bookmarkEnd w:id="1792"/>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793" w:name="_Toc27473472"/>
      <w:bookmarkStart w:id="1794" w:name="_Toc35956143"/>
      <w:bookmarkStart w:id="1795" w:name="_Toc44492132"/>
      <w:bookmarkStart w:id="1796" w:name="_Toc51690061"/>
      <w:bookmarkStart w:id="1797" w:name="_Toc90458074"/>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793"/>
      <w:bookmarkEnd w:id="1794"/>
      <w:bookmarkEnd w:id="1795"/>
      <w:bookmarkEnd w:id="1796"/>
      <w:bookmarkEnd w:id="1797"/>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798" w:name="_Toc27473473"/>
      <w:bookmarkStart w:id="1799" w:name="_Toc35956144"/>
      <w:bookmarkStart w:id="1800" w:name="_Toc44492133"/>
      <w:bookmarkStart w:id="1801" w:name="_Toc51690062"/>
      <w:bookmarkStart w:id="1802" w:name="_Toc90458075"/>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798"/>
      <w:bookmarkEnd w:id="1799"/>
      <w:bookmarkEnd w:id="1800"/>
      <w:bookmarkEnd w:id="1801"/>
      <w:bookmarkEnd w:id="1802"/>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803" w:name="_Toc27473474"/>
      <w:bookmarkStart w:id="1804" w:name="_Toc35956145"/>
      <w:bookmarkStart w:id="1805" w:name="_Toc44492134"/>
      <w:bookmarkStart w:id="1806" w:name="_Toc51690063"/>
      <w:bookmarkStart w:id="1807" w:name="_Toc90458076"/>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803"/>
      <w:bookmarkEnd w:id="1804"/>
      <w:bookmarkEnd w:id="1805"/>
      <w:bookmarkEnd w:id="1806"/>
      <w:bookmarkEnd w:id="1807"/>
    </w:p>
    <w:p w14:paraId="28688020" w14:textId="77777777" w:rsidR="0082035A" w:rsidRPr="00515E97" w:rsidRDefault="0082035A" w:rsidP="0082035A">
      <w:pPr>
        <w:pStyle w:val="Heading4"/>
      </w:pPr>
      <w:bookmarkStart w:id="1808" w:name="_Toc27473475"/>
      <w:bookmarkStart w:id="1809" w:name="_Toc35956146"/>
      <w:bookmarkStart w:id="1810" w:name="_Toc44492135"/>
      <w:bookmarkStart w:id="1811" w:name="_Toc51690064"/>
      <w:bookmarkStart w:id="1812" w:name="_Toc90458077"/>
      <w:r w:rsidRPr="00515E97">
        <w:t>5.2.</w:t>
      </w:r>
      <w:r>
        <w:t>10</w:t>
      </w:r>
      <w:r w:rsidRPr="00515E97">
        <w:t>.1</w:t>
      </w:r>
      <w:r w:rsidRPr="00515E97">
        <w:tab/>
        <w:t xml:space="preserve">Number of attempted service requests </w:t>
      </w:r>
      <w:r w:rsidRPr="00515E97">
        <w:rPr>
          <w:rFonts w:eastAsia="Batang"/>
        </w:rPr>
        <w:t>via trusted non-3GPP Access</w:t>
      </w:r>
      <w:bookmarkEnd w:id="1808"/>
      <w:bookmarkEnd w:id="1809"/>
      <w:bookmarkEnd w:id="1810"/>
      <w:bookmarkEnd w:id="1811"/>
      <w:bookmarkEnd w:id="1812"/>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813" w:name="_Toc27473476"/>
      <w:bookmarkStart w:id="1814" w:name="_Toc35956147"/>
      <w:bookmarkStart w:id="1815" w:name="_Toc44492136"/>
      <w:bookmarkStart w:id="1816" w:name="_Toc51690065"/>
      <w:bookmarkStart w:id="1817" w:name="_Toc90458078"/>
      <w:r w:rsidRPr="00515E97">
        <w:t>5.2.</w:t>
      </w:r>
      <w:r>
        <w:t>10</w:t>
      </w:r>
      <w:r w:rsidRPr="00515E97">
        <w:t>.2</w:t>
      </w:r>
      <w:r w:rsidRPr="00515E97">
        <w:tab/>
        <w:t xml:space="preserve">Number of successful service requests </w:t>
      </w:r>
      <w:r w:rsidRPr="00515E97">
        <w:rPr>
          <w:rFonts w:eastAsia="Batang"/>
        </w:rPr>
        <w:t>via trusted non-3GPP Access</w:t>
      </w:r>
      <w:bookmarkEnd w:id="1813"/>
      <w:bookmarkEnd w:id="1814"/>
      <w:bookmarkEnd w:id="1815"/>
      <w:bookmarkEnd w:id="1816"/>
      <w:bookmarkEnd w:id="1817"/>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818" w:name="_Toc44492137"/>
      <w:bookmarkStart w:id="1819" w:name="_Toc51690066"/>
      <w:bookmarkStart w:id="1820" w:name="_Toc90458079"/>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818"/>
      <w:bookmarkEnd w:id="1819"/>
      <w:bookmarkEnd w:id="1820"/>
    </w:p>
    <w:p w14:paraId="6E019ADB" w14:textId="77777777" w:rsidR="00E57F31" w:rsidRDefault="00E57F31" w:rsidP="008B34D1">
      <w:pPr>
        <w:pStyle w:val="Heading4"/>
        <w:rPr>
          <w:lang w:eastAsia="zh-CN"/>
        </w:rPr>
      </w:pPr>
      <w:bookmarkStart w:id="1821" w:name="_Toc44492138"/>
      <w:bookmarkStart w:id="1822" w:name="_Toc51690067"/>
      <w:bookmarkStart w:id="1823" w:name="_Toc90458080"/>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821"/>
      <w:bookmarkEnd w:id="1822"/>
      <w:bookmarkEnd w:id="1823"/>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lastRenderedPageBreak/>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824" w:name="_Toc44492139"/>
      <w:bookmarkStart w:id="1825" w:name="_Toc51690068"/>
      <w:bookmarkStart w:id="1826" w:name="_Toc90458081"/>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824"/>
      <w:bookmarkEnd w:id="1825"/>
      <w:bookmarkEnd w:id="1826"/>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827" w:name="_Toc44492140"/>
      <w:bookmarkStart w:id="1828" w:name="_Toc51690069"/>
      <w:bookmarkStart w:id="1829" w:name="_Toc90458082"/>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827"/>
      <w:bookmarkEnd w:id="1828"/>
      <w:bookmarkEnd w:id="1829"/>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830" w:name="_Toc20132408"/>
      <w:bookmarkStart w:id="1831" w:name="_Toc27473477"/>
      <w:bookmarkStart w:id="1832" w:name="_Toc35956148"/>
      <w:bookmarkStart w:id="1833" w:name="_Toc44492141"/>
      <w:bookmarkStart w:id="1834" w:name="_Toc51690070"/>
      <w:bookmarkStart w:id="1835" w:name="_Toc90458083"/>
      <w:r w:rsidRPr="006534CE">
        <w:t>5.3</w:t>
      </w:r>
      <w:r w:rsidR="002C5A2D" w:rsidRPr="006534CE">
        <w:tab/>
      </w:r>
      <w:r w:rsidR="002C5A2D" w:rsidRPr="006534CE">
        <w:rPr>
          <w:color w:val="000000"/>
        </w:rPr>
        <w:t>Performance</w:t>
      </w:r>
      <w:r w:rsidR="002C5A2D" w:rsidRPr="006534CE">
        <w:t xml:space="preserve"> measurements for SMF</w:t>
      </w:r>
      <w:bookmarkEnd w:id="1830"/>
      <w:bookmarkEnd w:id="1831"/>
      <w:bookmarkEnd w:id="1832"/>
      <w:bookmarkEnd w:id="1833"/>
      <w:bookmarkEnd w:id="1834"/>
      <w:bookmarkEnd w:id="1835"/>
    </w:p>
    <w:p w14:paraId="1A70E1E1" w14:textId="77777777" w:rsidR="002C5A2D" w:rsidRPr="006534CE" w:rsidRDefault="008778F2" w:rsidP="00AC22D1">
      <w:pPr>
        <w:pStyle w:val="Heading3"/>
      </w:pPr>
      <w:bookmarkStart w:id="1836" w:name="_Toc20132409"/>
      <w:bookmarkStart w:id="1837" w:name="_Toc27473478"/>
      <w:bookmarkStart w:id="1838" w:name="_Toc35956149"/>
      <w:bookmarkStart w:id="1839" w:name="_Toc44492142"/>
      <w:bookmarkStart w:id="1840" w:name="_Toc51690071"/>
      <w:bookmarkStart w:id="1841" w:name="_Toc90458084"/>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836"/>
      <w:bookmarkEnd w:id="1837"/>
      <w:bookmarkEnd w:id="1838"/>
      <w:bookmarkEnd w:id="1839"/>
      <w:bookmarkEnd w:id="1840"/>
      <w:bookmarkEnd w:id="1841"/>
    </w:p>
    <w:p w14:paraId="779645E2" w14:textId="77777777" w:rsidR="009E3B2A" w:rsidRPr="006534CE" w:rsidRDefault="009E3B2A" w:rsidP="009E3B2A">
      <w:pPr>
        <w:pStyle w:val="Heading4"/>
      </w:pPr>
      <w:bookmarkStart w:id="1842" w:name="_Toc20132410"/>
      <w:bookmarkStart w:id="1843" w:name="_Toc27473479"/>
      <w:bookmarkStart w:id="1844" w:name="_Toc35956150"/>
      <w:bookmarkStart w:id="1845" w:name="_Toc44492143"/>
      <w:bookmarkStart w:id="1846" w:name="_Toc51690072"/>
      <w:bookmarkStart w:id="1847" w:name="_Toc90458085"/>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842"/>
      <w:bookmarkEnd w:id="1843"/>
      <w:bookmarkEnd w:id="1844"/>
      <w:bookmarkEnd w:id="1845"/>
      <w:bookmarkEnd w:id="1846"/>
      <w:bookmarkEnd w:id="1847"/>
    </w:p>
    <w:p w14:paraId="5B03E470"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3F5F87E9"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4EEDCCB6" w14:textId="77777777" w:rsidR="009E3B2A" w:rsidRPr="006534CE" w:rsidRDefault="00D372CB" w:rsidP="009E3B2A">
      <w:pPr>
        <w:pStyle w:val="BL"/>
        <w:numPr>
          <w:ilvl w:val="0"/>
          <w:numId w:val="67"/>
        </w:numPr>
        <w:ind w:left="568" w:hanging="284"/>
      </w:pPr>
      <w:r>
        <w:lastRenderedPageBreak/>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2A11B348"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17367648"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9E3B2A">
      <w:pPr>
        <w:pStyle w:val="BL"/>
        <w:numPr>
          <w:ilvl w:val="0"/>
          <w:numId w:val="67"/>
        </w:numPr>
        <w:ind w:left="568" w:hanging="284"/>
      </w:pPr>
      <w:r>
        <w:t>h)</w:t>
      </w:r>
      <w:r>
        <w:tab/>
      </w:r>
      <w:r w:rsidR="009E3B2A" w:rsidRPr="006534CE">
        <w:t>5GS</w:t>
      </w:r>
    </w:p>
    <w:p w14:paraId="6B0D45A3" w14:textId="77777777" w:rsidR="009E3B2A" w:rsidRPr="006534CE" w:rsidRDefault="009E3B2A" w:rsidP="009E3B2A">
      <w:pPr>
        <w:pStyle w:val="Heading4"/>
      </w:pPr>
      <w:bookmarkStart w:id="1848" w:name="_Toc20132411"/>
      <w:bookmarkStart w:id="1849" w:name="_Toc27473480"/>
      <w:bookmarkStart w:id="1850" w:name="_Toc35956151"/>
      <w:bookmarkStart w:id="1851" w:name="_Toc44492144"/>
      <w:bookmarkStart w:id="1852" w:name="_Toc51690073"/>
      <w:bookmarkStart w:id="1853" w:name="_Toc90458086"/>
      <w:r w:rsidRPr="006534CE">
        <w:t>5.3.1.2</w:t>
      </w:r>
      <w:r w:rsidRPr="006534CE">
        <w:tab/>
        <w:t>Number</w:t>
      </w:r>
      <w:r w:rsidRPr="006534CE">
        <w:rPr>
          <w:rFonts w:cs="Arial"/>
          <w:color w:val="000000"/>
          <w:szCs w:val="28"/>
        </w:rPr>
        <w:t xml:space="preserve"> of PDU sessions (Maximum)</w:t>
      </w:r>
      <w:bookmarkEnd w:id="1848"/>
      <w:bookmarkEnd w:id="1849"/>
      <w:bookmarkEnd w:id="1850"/>
      <w:bookmarkEnd w:id="1851"/>
      <w:bookmarkEnd w:id="1852"/>
      <w:bookmarkEnd w:id="1853"/>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854" w:name="_Toc20132412"/>
      <w:bookmarkStart w:id="1855" w:name="_Toc27473481"/>
      <w:bookmarkStart w:id="1856" w:name="_Toc35956152"/>
      <w:bookmarkStart w:id="1857" w:name="_Toc44492145"/>
      <w:bookmarkStart w:id="1858" w:name="_Toc51690074"/>
      <w:bookmarkStart w:id="1859" w:name="_Toc90458087"/>
      <w:r>
        <w:t>5.3.1.</w:t>
      </w:r>
      <w:r w:rsidR="009876BD">
        <w:t>3</w:t>
      </w:r>
      <w:r>
        <w:tab/>
      </w:r>
      <w:r w:rsidRPr="00AC22D1">
        <w:t>Number</w:t>
      </w:r>
      <w:r>
        <w:rPr>
          <w:rFonts w:cs="Arial"/>
          <w:color w:val="000000"/>
          <w:szCs w:val="28"/>
        </w:rPr>
        <w:t xml:space="preserve"> of PDU session creation requests</w:t>
      </w:r>
      <w:bookmarkEnd w:id="1854"/>
      <w:bookmarkEnd w:id="1855"/>
      <w:bookmarkEnd w:id="1856"/>
      <w:bookmarkEnd w:id="1857"/>
      <w:bookmarkEnd w:id="1858"/>
      <w:bookmarkEnd w:id="1859"/>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4977FE0A"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860" w:name="_Toc20132413"/>
      <w:bookmarkStart w:id="1861" w:name="_Toc27473482"/>
      <w:bookmarkStart w:id="1862" w:name="_Toc35956153"/>
      <w:bookmarkStart w:id="1863" w:name="_Toc44492146"/>
      <w:bookmarkStart w:id="1864" w:name="_Toc51690075"/>
      <w:bookmarkStart w:id="1865" w:name="_Toc90458088"/>
      <w:r>
        <w:lastRenderedPageBreak/>
        <w:t>5.3.1.</w:t>
      </w:r>
      <w:r w:rsidR="009876BD">
        <w:t>4</w:t>
      </w:r>
      <w:r>
        <w:tab/>
      </w:r>
      <w:r w:rsidRPr="00AC22D1">
        <w:t>Number</w:t>
      </w:r>
      <w:r>
        <w:rPr>
          <w:rFonts w:cs="Arial"/>
          <w:color w:val="000000"/>
          <w:szCs w:val="28"/>
        </w:rPr>
        <w:t xml:space="preserve"> of successful PDU session creations</w:t>
      </w:r>
      <w:bookmarkEnd w:id="1860"/>
      <w:bookmarkEnd w:id="1861"/>
      <w:bookmarkEnd w:id="1862"/>
      <w:bookmarkEnd w:id="1863"/>
      <w:bookmarkEnd w:id="1864"/>
      <w:bookmarkEnd w:id="1865"/>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4EAEFBA0"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866" w:name="_Toc20132414"/>
      <w:bookmarkStart w:id="1867" w:name="_Toc27473483"/>
      <w:bookmarkStart w:id="1868" w:name="_Toc35956154"/>
      <w:bookmarkStart w:id="1869" w:name="_Toc44492147"/>
      <w:bookmarkStart w:id="1870" w:name="_Toc51690076"/>
      <w:bookmarkStart w:id="1871" w:name="_Toc90458089"/>
      <w:r>
        <w:t>5.3.1.</w:t>
      </w:r>
      <w:r w:rsidR="009876BD">
        <w:t>5</w:t>
      </w:r>
      <w:r>
        <w:tab/>
      </w:r>
      <w:r w:rsidRPr="00AC22D1">
        <w:t>Number</w:t>
      </w:r>
      <w:r>
        <w:rPr>
          <w:rFonts w:cs="Arial"/>
          <w:color w:val="000000"/>
          <w:szCs w:val="28"/>
        </w:rPr>
        <w:t xml:space="preserve"> of failed PDU session creations</w:t>
      </w:r>
      <w:bookmarkEnd w:id="1866"/>
      <w:bookmarkEnd w:id="1867"/>
      <w:bookmarkEnd w:id="1868"/>
      <w:bookmarkEnd w:id="1869"/>
      <w:bookmarkEnd w:id="1870"/>
      <w:bookmarkEnd w:id="1871"/>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872" w:name="_Toc20132415"/>
      <w:bookmarkStart w:id="1873" w:name="_Toc27473484"/>
      <w:bookmarkStart w:id="1874" w:name="_Toc35956155"/>
      <w:bookmarkStart w:id="1875" w:name="_Toc44492148"/>
      <w:bookmarkStart w:id="1876" w:name="_Toc51690077"/>
      <w:bookmarkStart w:id="1877" w:name="_Toc90458090"/>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872"/>
      <w:bookmarkEnd w:id="1873"/>
      <w:bookmarkEnd w:id="1874"/>
      <w:bookmarkEnd w:id="1875"/>
      <w:bookmarkEnd w:id="1876"/>
      <w:bookmarkEnd w:id="1877"/>
    </w:p>
    <w:p w14:paraId="4AF51941" w14:textId="77777777" w:rsidR="00606A23" w:rsidRDefault="00606A23" w:rsidP="00606A23">
      <w:pPr>
        <w:pStyle w:val="Heading5"/>
        <w:rPr>
          <w:color w:val="000000"/>
        </w:rPr>
      </w:pPr>
      <w:bookmarkStart w:id="1878" w:name="_Toc20132416"/>
      <w:bookmarkStart w:id="1879" w:name="_Toc27473485"/>
      <w:bookmarkStart w:id="1880" w:name="_Toc35956156"/>
      <w:bookmarkStart w:id="1881" w:name="_Toc44492149"/>
      <w:bookmarkStart w:id="1882" w:name="_Toc51690078"/>
      <w:bookmarkStart w:id="1883" w:name="_Toc9045809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878"/>
      <w:bookmarkEnd w:id="1879"/>
      <w:bookmarkEnd w:id="1880"/>
      <w:bookmarkEnd w:id="1881"/>
      <w:bookmarkEnd w:id="1882"/>
      <w:bookmarkEnd w:id="1883"/>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074BC2" w:rsidRDefault="00606A23" w:rsidP="00606A23">
      <w:pPr>
        <w:pStyle w:val="B10"/>
        <w:rPr>
          <w:lang w:val="fr-FR"/>
        </w:rPr>
      </w:pPr>
      <w:r w:rsidRPr="00074BC2">
        <w:rPr>
          <w:lang w:val="fr-FR"/>
        </w:rPr>
        <w:lastRenderedPageBreak/>
        <w:t>e)</w:t>
      </w:r>
      <w:r w:rsidRPr="00074BC2">
        <w:rPr>
          <w:lang w:val="fr-FR"/>
        </w:rPr>
        <w:tab/>
        <w:t>SM.PduSessionModUeInitReq.</w:t>
      </w:r>
    </w:p>
    <w:p w14:paraId="7FA37462" w14:textId="77777777" w:rsidR="00606A23" w:rsidRPr="00074BC2" w:rsidRDefault="00606A23" w:rsidP="00606A23">
      <w:pPr>
        <w:pStyle w:val="B10"/>
        <w:rPr>
          <w:lang w:val="fr-FR"/>
        </w:rPr>
      </w:pPr>
      <w:r w:rsidRPr="00074BC2">
        <w:rPr>
          <w:lang w:val="fr-FR"/>
        </w:rPr>
        <w:t>f)</w:t>
      </w:r>
      <w:r w:rsidRPr="00074BC2">
        <w:rPr>
          <w:lang w:val="fr-FR"/>
        </w:rPr>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884" w:name="_Toc20132417"/>
      <w:bookmarkStart w:id="1885" w:name="_Toc27473486"/>
      <w:bookmarkStart w:id="1886" w:name="_Toc35956157"/>
      <w:bookmarkStart w:id="1887" w:name="_Toc44492150"/>
      <w:bookmarkStart w:id="1888" w:name="_Toc51690079"/>
      <w:bookmarkStart w:id="1889" w:name="_Toc9045809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884"/>
      <w:bookmarkEnd w:id="1885"/>
      <w:bookmarkEnd w:id="1886"/>
      <w:bookmarkEnd w:id="1887"/>
      <w:bookmarkEnd w:id="1888"/>
      <w:bookmarkEnd w:id="1889"/>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890" w:name="_Toc20132418"/>
      <w:bookmarkStart w:id="1891" w:name="_Toc27473487"/>
      <w:bookmarkStart w:id="1892" w:name="_Toc35956158"/>
      <w:bookmarkStart w:id="1893" w:name="_Toc44492151"/>
      <w:bookmarkStart w:id="1894" w:name="_Toc51690080"/>
      <w:bookmarkStart w:id="1895" w:name="_Toc9045809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890"/>
      <w:bookmarkEnd w:id="1891"/>
      <w:bookmarkEnd w:id="1892"/>
      <w:bookmarkEnd w:id="1893"/>
      <w:bookmarkEnd w:id="1894"/>
      <w:bookmarkEnd w:id="1895"/>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896" w:name="_Toc20132419"/>
      <w:bookmarkStart w:id="1897" w:name="_Toc27473488"/>
      <w:bookmarkStart w:id="1898" w:name="_Toc35956159"/>
      <w:bookmarkStart w:id="1899" w:name="_Toc44492152"/>
      <w:bookmarkStart w:id="1900" w:name="_Toc51690081"/>
      <w:bookmarkStart w:id="1901" w:name="_Toc9045809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896"/>
      <w:bookmarkEnd w:id="1897"/>
      <w:bookmarkEnd w:id="1898"/>
      <w:bookmarkEnd w:id="1899"/>
      <w:bookmarkEnd w:id="1900"/>
      <w:bookmarkEnd w:id="1901"/>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lastRenderedPageBreak/>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902" w:name="_Toc20132420"/>
      <w:bookmarkStart w:id="1903" w:name="_Toc27473489"/>
      <w:bookmarkStart w:id="1904" w:name="_Toc35956160"/>
      <w:bookmarkStart w:id="1905" w:name="_Toc44492153"/>
      <w:bookmarkStart w:id="1906" w:name="_Toc51690082"/>
      <w:bookmarkStart w:id="1907" w:name="_Toc9045809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902"/>
      <w:bookmarkEnd w:id="1903"/>
      <w:bookmarkEnd w:id="1904"/>
      <w:bookmarkEnd w:id="1905"/>
      <w:bookmarkEnd w:id="1906"/>
      <w:bookmarkEnd w:id="1907"/>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908" w:name="_Toc20132421"/>
      <w:bookmarkStart w:id="1909" w:name="_Toc27473490"/>
      <w:bookmarkStart w:id="1910" w:name="_Toc35956161"/>
      <w:bookmarkStart w:id="1911" w:name="_Toc44492154"/>
      <w:bookmarkStart w:id="1912" w:name="_Toc51690083"/>
      <w:bookmarkStart w:id="1913" w:name="_Toc9045809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908"/>
      <w:bookmarkEnd w:id="1909"/>
      <w:bookmarkEnd w:id="1910"/>
      <w:bookmarkEnd w:id="1911"/>
      <w:bookmarkEnd w:id="1912"/>
      <w:bookmarkEnd w:id="1913"/>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914" w:name="_Toc20132422"/>
      <w:bookmarkStart w:id="1915" w:name="_Toc27473491"/>
      <w:bookmarkStart w:id="1916" w:name="_Toc35956162"/>
      <w:bookmarkStart w:id="1917" w:name="_Toc44492155"/>
      <w:bookmarkStart w:id="1918" w:name="_Toc51690084"/>
      <w:bookmarkStart w:id="1919" w:name="_Toc90458097"/>
      <w:r>
        <w:rPr>
          <w:color w:val="000000"/>
        </w:rPr>
        <w:lastRenderedPageBreak/>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914"/>
      <w:bookmarkEnd w:id="1915"/>
      <w:bookmarkEnd w:id="1916"/>
      <w:bookmarkEnd w:id="1917"/>
      <w:bookmarkEnd w:id="1918"/>
      <w:bookmarkEnd w:id="1919"/>
    </w:p>
    <w:p w14:paraId="7F845C2A" w14:textId="77777777" w:rsidR="006645ED" w:rsidRDefault="006645ED" w:rsidP="006645ED">
      <w:pPr>
        <w:pStyle w:val="Heading5"/>
        <w:rPr>
          <w:color w:val="000000"/>
        </w:rPr>
      </w:pPr>
      <w:bookmarkStart w:id="1920" w:name="_Toc20132423"/>
      <w:bookmarkStart w:id="1921" w:name="_Toc27473492"/>
      <w:bookmarkStart w:id="1922" w:name="_Toc35956163"/>
      <w:bookmarkStart w:id="1923" w:name="_Toc44492156"/>
      <w:bookmarkStart w:id="1924" w:name="_Toc51690085"/>
      <w:bookmarkStart w:id="1925" w:name="_Toc90458098"/>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920"/>
      <w:bookmarkEnd w:id="1921"/>
      <w:bookmarkEnd w:id="1922"/>
      <w:bookmarkEnd w:id="1923"/>
      <w:bookmarkEnd w:id="1924"/>
      <w:bookmarkEnd w:id="1925"/>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926" w:name="_Toc20132424"/>
      <w:bookmarkStart w:id="1927" w:name="_Toc27473493"/>
      <w:bookmarkStart w:id="1928" w:name="_Toc35956164"/>
      <w:bookmarkStart w:id="1929" w:name="_Toc44492157"/>
      <w:bookmarkStart w:id="1930" w:name="_Toc51690086"/>
      <w:bookmarkStart w:id="1931" w:name="_Toc90458099"/>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926"/>
      <w:bookmarkEnd w:id="1927"/>
      <w:bookmarkEnd w:id="1928"/>
      <w:bookmarkEnd w:id="1929"/>
      <w:bookmarkEnd w:id="1930"/>
      <w:bookmarkEnd w:id="1931"/>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932" w:name="_Toc20132425"/>
      <w:bookmarkStart w:id="1933" w:name="_Toc27473494"/>
      <w:bookmarkStart w:id="1934" w:name="_Toc35956165"/>
      <w:bookmarkStart w:id="1935" w:name="_Toc44492158"/>
      <w:bookmarkStart w:id="1936" w:name="_Toc51690087"/>
      <w:bookmarkStart w:id="1937" w:name="_Toc90458100"/>
      <w:r w:rsidRPr="002701C3">
        <w:lastRenderedPageBreak/>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932"/>
      <w:bookmarkEnd w:id="1933"/>
      <w:bookmarkEnd w:id="1934"/>
      <w:bookmarkEnd w:id="1935"/>
      <w:bookmarkEnd w:id="1936"/>
      <w:bookmarkEnd w:id="1937"/>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938" w:name="_Toc20132426"/>
      <w:bookmarkStart w:id="1939" w:name="_Toc27473495"/>
      <w:bookmarkStart w:id="1940" w:name="_Toc35956166"/>
      <w:bookmarkStart w:id="1941" w:name="_Toc44492159"/>
      <w:bookmarkStart w:id="1942" w:name="_Toc51690088"/>
      <w:bookmarkStart w:id="1943" w:name="_Toc90458101"/>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938"/>
      <w:bookmarkEnd w:id="1939"/>
      <w:bookmarkEnd w:id="1940"/>
      <w:bookmarkEnd w:id="1941"/>
      <w:bookmarkEnd w:id="1942"/>
      <w:bookmarkEnd w:id="1943"/>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944" w:name="_Toc20132427"/>
      <w:bookmarkStart w:id="1945" w:name="_Toc27473496"/>
      <w:bookmarkStart w:id="1946" w:name="_Toc35956167"/>
      <w:bookmarkStart w:id="1947" w:name="_Toc44492160"/>
      <w:bookmarkStart w:id="1948" w:name="_Toc51690089"/>
      <w:bookmarkStart w:id="1949" w:name="_Toc90458102"/>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944"/>
      <w:bookmarkEnd w:id="1945"/>
      <w:bookmarkEnd w:id="1946"/>
      <w:bookmarkEnd w:id="1947"/>
      <w:bookmarkEnd w:id="1948"/>
      <w:bookmarkEnd w:id="1949"/>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 xml:space="preserve">The end value of this time will then be divided by </w:t>
      </w:r>
      <w:r w:rsidRPr="00640EAD">
        <w:rPr>
          <w:rFonts w:eastAsia="Times New Roman"/>
          <w:lang w:eastAsia="en-GB"/>
        </w:rPr>
        <w:lastRenderedPageBreak/>
        <w:t>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950" w:name="_Toc20132428"/>
      <w:bookmarkStart w:id="1951" w:name="_Toc27473497"/>
      <w:bookmarkStart w:id="1952" w:name="_Toc35956168"/>
      <w:bookmarkStart w:id="1953" w:name="_Toc44492161"/>
      <w:bookmarkStart w:id="1954" w:name="_Toc51690090"/>
      <w:bookmarkStart w:id="1955" w:name="_Toc90458103"/>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950"/>
      <w:bookmarkEnd w:id="1951"/>
      <w:bookmarkEnd w:id="1952"/>
      <w:bookmarkEnd w:id="1953"/>
      <w:bookmarkEnd w:id="1954"/>
      <w:bookmarkEnd w:id="1955"/>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956" w:name="_Toc20132429"/>
      <w:bookmarkStart w:id="1957" w:name="_Toc27473498"/>
      <w:bookmarkStart w:id="1958" w:name="_Toc35956169"/>
      <w:bookmarkStart w:id="1959" w:name="_Toc44492162"/>
      <w:bookmarkStart w:id="1960" w:name="_Toc51690091"/>
      <w:bookmarkStart w:id="1961" w:name="_Toc90458104"/>
      <w:r w:rsidRPr="00AC22D1">
        <w:t>5.</w:t>
      </w:r>
      <w:r>
        <w:t>3</w:t>
      </w:r>
      <w:r w:rsidRPr="00AC22D1">
        <w:t>.</w:t>
      </w:r>
      <w:r>
        <w:rPr>
          <w:lang w:eastAsia="zh-CN"/>
        </w:rPr>
        <w:t>2</w:t>
      </w:r>
      <w:r>
        <w:rPr>
          <w:lang w:eastAsia="zh-CN"/>
        </w:rPr>
        <w:tab/>
        <w:t>QoS flow monitoring</w:t>
      </w:r>
      <w:bookmarkEnd w:id="1956"/>
      <w:bookmarkEnd w:id="1957"/>
      <w:bookmarkEnd w:id="1958"/>
      <w:bookmarkEnd w:id="1959"/>
      <w:bookmarkEnd w:id="1960"/>
      <w:bookmarkEnd w:id="1961"/>
    </w:p>
    <w:p w14:paraId="05F9015C" w14:textId="77777777" w:rsidR="00FA0861" w:rsidRDefault="00FA0861" w:rsidP="00FA0861">
      <w:pPr>
        <w:pStyle w:val="Heading4"/>
        <w:rPr>
          <w:color w:val="000000"/>
        </w:rPr>
      </w:pPr>
      <w:bookmarkStart w:id="1962" w:name="_Toc20132430"/>
      <w:bookmarkStart w:id="1963" w:name="_Toc27473499"/>
      <w:bookmarkStart w:id="1964" w:name="_Toc35956170"/>
      <w:bookmarkStart w:id="1965" w:name="_Toc44492163"/>
      <w:bookmarkStart w:id="1966" w:name="_Toc51690092"/>
      <w:bookmarkStart w:id="1967" w:name="_Toc90458105"/>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962"/>
      <w:bookmarkEnd w:id="1963"/>
      <w:bookmarkEnd w:id="1964"/>
      <w:bookmarkEnd w:id="1965"/>
      <w:bookmarkEnd w:id="1966"/>
      <w:bookmarkEnd w:id="1967"/>
    </w:p>
    <w:p w14:paraId="3CB5DDF2" w14:textId="77777777" w:rsidR="00FA0861" w:rsidRDefault="00FA0861" w:rsidP="00FA0861">
      <w:pPr>
        <w:pStyle w:val="Heading5"/>
        <w:rPr>
          <w:color w:val="000000"/>
        </w:rPr>
      </w:pPr>
      <w:bookmarkStart w:id="1968" w:name="_Toc20132431"/>
      <w:bookmarkStart w:id="1969" w:name="_Toc27473500"/>
      <w:bookmarkStart w:id="1970" w:name="_Toc35956171"/>
      <w:bookmarkStart w:id="1971" w:name="_Toc44492164"/>
      <w:bookmarkStart w:id="1972" w:name="_Toc51690093"/>
      <w:bookmarkStart w:id="1973" w:name="_Toc90458106"/>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968"/>
      <w:bookmarkEnd w:id="1969"/>
      <w:bookmarkEnd w:id="1970"/>
      <w:bookmarkEnd w:id="1971"/>
      <w:bookmarkEnd w:id="1972"/>
      <w:bookmarkEnd w:id="1973"/>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lastRenderedPageBreak/>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974" w:name="_Toc20132432"/>
      <w:bookmarkStart w:id="1975" w:name="_Toc27473501"/>
      <w:bookmarkStart w:id="1976" w:name="_Toc35956172"/>
      <w:bookmarkStart w:id="1977" w:name="_Toc44492165"/>
      <w:bookmarkStart w:id="1978" w:name="_Toc51690094"/>
      <w:bookmarkStart w:id="1979" w:name="_Toc90458107"/>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974"/>
      <w:bookmarkEnd w:id="1975"/>
      <w:bookmarkEnd w:id="1976"/>
      <w:bookmarkEnd w:id="1977"/>
      <w:bookmarkEnd w:id="1978"/>
      <w:bookmarkEnd w:id="1979"/>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980" w:name="_Toc20132433"/>
      <w:bookmarkStart w:id="1981" w:name="_Toc27473502"/>
      <w:bookmarkStart w:id="1982" w:name="_Toc35956173"/>
      <w:bookmarkStart w:id="1983" w:name="_Toc44492166"/>
      <w:bookmarkStart w:id="1984" w:name="_Toc51690095"/>
      <w:bookmarkStart w:id="1985" w:name="_Toc90458108"/>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980"/>
      <w:bookmarkEnd w:id="1981"/>
      <w:bookmarkEnd w:id="1982"/>
      <w:bookmarkEnd w:id="1983"/>
      <w:bookmarkEnd w:id="1984"/>
      <w:bookmarkEnd w:id="1985"/>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986" w:name="_Toc20132434"/>
      <w:bookmarkStart w:id="1987" w:name="_Toc27473503"/>
      <w:bookmarkStart w:id="1988" w:name="_Toc35956174"/>
      <w:bookmarkStart w:id="1989" w:name="_Toc44492167"/>
      <w:bookmarkStart w:id="1990" w:name="_Toc51690096"/>
      <w:bookmarkStart w:id="1991" w:name="_Toc90458109"/>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986"/>
      <w:bookmarkEnd w:id="1987"/>
      <w:bookmarkEnd w:id="1988"/>
      <w:bookmarkEnd w:id="1989"/>
      <w:bookmarkEnd w:id="1990"/>
      <w:bookmarkEnd w:id="1991"/>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lastRenderedPageBreak/>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992" w:name="_Toc20132435"/>
      <w:bookmarkStart w:id="1993" w:name="_Toc27473504"/>
      <w:bookmarkStart w:id="1994" w:name="_Toc35956175"/>
      <w:bookmarkStart w:id="1995" w:name="_Toc44492168"/>
      <w:bookmarkStart w:id="1996" w:name="_Toc51690097"/>
      <w:bookmarkStart w:id="1997" w:name="_Toc90458110"/>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992"/>
      <w:bookmarkEnd w:id="1993"/>
      <w:bookmarkEnd w:id="1994"/>
      <w:bookmarkEnd w:id="1995"/>
      <w:bookmarkEnd w:id="1996"/>
      <w:bookmarkEnd w:id="1997"/>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998" w:name="_Toc20132436"/>
      <w:bookmarkStart w:id="1999" w:name="_Toc27473505"/>
      <w:bookmarkStart w:id="2000" w:name="_Toc35956176"/>
      <w:bookmarkStart w:id="2001" w:name="_Toc44492169"/>
      <w:bookmarkStart w:id="2002" w:name="_Toc51690098"/>
      <w:bookmarkStart w:id="2003" w:name="_Toc90458111"/>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998"/>
      <w:bookmarkEnd w:id="1999"/>
      <w:bookmarkEnd w:id="2000"/>
      <w:bookmarkEnd w:id="2001"/>
      <w:bookmarkEnd w:id="2002"/>
      <w:bookmarkEnd w:id="2003"/>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lastRenderedPageBreak/>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2004" w:name="_Toc20132437"/>
      <w:bookmarkStart w:id="2005" w:name="_Toc27473506"/>
      <w:bookmarkStart w:id="2006" w:name="_Toc35956177"/>
      <w:bookmarkStart w:id="2007" w:name="_Toc44492170"/>
      <w:bookmarkStart w:id="2008" w:name="_Toc51690099"/>
      <w:bookmarkStart w:id="2009" w:name="_Toc90458112"/>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2004"/>
      <w:bookmarkEnd w:id="2005"/>
      <w:bookmarkEnd w:id="2006"/>
      <w:bookmarkEnd w:id="2007"/>
      <w:bookmarkEnd w:id="2008"/>
      <w:bookmarkEnd w:id="2009"/>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2010" w:name="_Toc20132438"/>
      <w:bookmarkStart w:id="2011" w:name="_Toc27473507"/>
      <w:bookmarkStart w:id="2012" w:name="_Toc35956178"/>
      <w:bookmarkStart w:id="2013" w:name="_Toc44492171"/>
      <w:bookmarkStart w:id="2014" w:name="_Toc51690100"/>
      <w:bookmarkStart w:id="2015" w:name="_Toc90458113"/>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2010"/>
      <w:bookmarkEnd w:id="2011"/>
      <w:bookmarkEnd w:id="2012"/>
      <w:bookmarkEnd w:id="2013"/>
      <w:bookmarkEnd w:id="2014"/>
      <w:bookmarkEnd w:id="2015"/>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2016" w:name="_Toc20132439"/>
      <w:bookmarkStart w:id="2017" w:name="_Toc27473508"/>
      <w:bookmarkStart w:id="2018" w:name="_Toc35956179"/>
      <w:bookmarkStart w:id="2019" w:name="_Toc44492172"/>
      <w:bookmarkStart w:id="2020" w:name="_Toc51690101"/>
      <w:bookmarkStart w:id="2021" w:name="_Toc90458114"/>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2016"/>
      <w:bookmarkEnd w:id="2017"/>
      <w:bookmarkEnd w:id="2018"/>
      <w:bookmarkEnd w:id="2019"/>
      <w:bookmarkEnd w:id="2020"/>
      <w:bookmarkEnd w:id="2021"/>
    </w:p>
    <w:p w14:paraId="19DE7323" w14:textId="77777777" w:rsidR="00D16D5B" w:rsidRPr="00F65E15" w:rsidRDefault="00D16D5B" w:rsidP="00CC779D">
      <w:pPr>
        <w:pStyle w:val="Heading4"/>
      </w:pPr>
      <w:bookmarkStart w:id="2022" w:name="_Toc20132440"/>
      <w:bookmarkStart w:id="2023" w:name="_Toc27473509"/>
      <w:bookmarkStart w:id="2024" w:name="_Toc35956180"/>
      <w:bookmarkStart w:id="2025" w:name="_Toc44492173"/>
      <w:bookmarkStart w:id="2026" w:name="_Toc51690102"/>
      <w:bookmarkStart w:id="2027" w:name="_Toc90458115"/>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2022"/>
      <w:bookmarkEnd w:id="2023"/>
      <w:bookmarkEnd w:id="2024"/>
      <w:bookmarkEnd w:id="2025"/>
      <w:bookmarkEnd w:id="2026"/>
      <w:bookmarkEnd w:id="2027"/>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lastRenderedPageBreak/>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2028" w:name="_Toc20132441"/>
      <w:bookmarkStart w:id="2029" w:name="_Toc27473510"/>
      <w:bookmarkStart w:id="2030" w:name="_Toc35956181"/>
      <w:bookmarkStart w:id="2031" w:name="_Toc44492174"/>
      <w:bookmarkStart w:id="2032" w:name="_Toc51690103"/>
      <w:bookmarkStart w:id="2033" w:name="_Toc90458116"/>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2028"/>
      <w:bookmarkEnd w:id="2029"/>
      <w:bookmarkEnd w:id="2030"/>
      <w:bookmarkEnd w:id="2031"/>
      <w:bookmarkEnd w:id="2032"/>
      <w:bookmarkEnd w:id="2033"/>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2034" w:name="_Toc20132442"/>
      <w:bookmarkStart w:id="2035" w:name="_Toc27473511"/>
      <w:bookmarkStart w:id="2036" w:name="_Toc35956182"/>
      <w:bookmarkStart w:id="2037" w:name="_Toc44492175"/>
      <w:bookmarkStart w:id="2038" w:name="_Toc51690104"/>
      <w:bookmarkStart w:id="2039" w:name="_Toc90458117"/>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2034"/>
      <w:bookmarkEnd w:id="2035"/>
      <w:bookmarkEnd w:id="2036"/>
      <w:bookmarkEnd w:id="2037"/>
      <w:bookmarkEnd w:id="2038"/>
      <w:bookmarkEnd w:id="2039"/>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2040" w:name="_Toc20132443"/>
      <w:bookmarkStart w:id="2041" w:name="_Toc27473512"/>
      <w:bookmarkStart w:id="2042" w:name="_Toc35956183"/>
      <w:bookmarkStart w:id="2043" w:name="_Toc44492176"/>
      <w:bookmarkStart w:id="2044" w:name="_Toc51690105"/>
      <w:bookmarkStart w:id="2045" w:name="_Toc90458118"/>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2040"/>
      <w:bookmarkEnd w:id="2041"/>
      <w:bookmarkEnd w:id="2042"/>
      <w:bookmarkEnd w:id="2043"/>
      <w:bookmarkEnd w:id="2044"/>
      <w:bookmarkEnd w:id="2045"/>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lastRenderedPageBreak/>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2046" w:name="_Toc20132444"/>
      <w:bookmarkStart w:id="2047" w:name="_Toc27473513"/>
      <w:bookmarkStart w:id="2048" w:name="_Toc35956184"/>
      <w:bookmarkStart w:id="2049" w:name="_Toc44492177"/>
      <w:bookmarkStart w:id="2050" w:name="_Toc51690106"/>
      <w:bookmarkStart w:id="2051" w:name="_Toc90458119"/>
      <w:r w:rsidRPr="006534CE">
        <w:t>5.4</w:t>
      </w:r>
      <w:r w:rsidR="002C5A2D" w:rsidRPr="006534CE">
        <w:tab/>
      </w:r>
      <w:r w:rsidR="002C5A2D" w:rsidRPr="006534CE">
        <w:rPr>
          <w:color w:val="000000"/>
        </w:rPr>
        <w:t>Performance</w:t>
      </w:r>
      <w:r w:rsidR="002C5A2D" w:rsidRPr="006534CE">
        <w:t xml:space="preserve"> measurements for UPF</w:t>
      </w:r>
      <w:bookmarkEnd w:id="2046"/>
      <w:bookmarkEnd w:id="2047"/>
      <w:bookmarkEnd w:id="2048"/>
      <w:bookmarkEnd w:id="2049"/>
      <w:bookmarkEnd w:id="2050"/>
      <w:bookmarkEnd w:id="2051"/>
    </w:p>
    <w:p w14:paraId="151EBBD7" w14:textId="77777777" w:rsidR="002C5A2D" w:rsidRPr="006534CE" w:rsidRDefault="008778F2" w:rsidP="00AC22D1">
      <w:pPr>
        <w:pStyle w:val="Heading3"/>
      </w:pPr>
      <w:bookmarkStart w:id="2052" w:name="_Toc20132445"/>
      <w:bookmarkStart w:id="2053" w:name="_Toc27473514"/>
      <w:bookmarkStart w:id="2054" w:name="_Toc35956185"/>
      <w:bookmarkStart w:id="2055" w:name="_Toc44492178"/>
      <w:bookmarkStart w:id="2056" w:name="_Toc51690107"/>
      <w:bookmarkStart w:id="2057" w:name="_Toc90458120"/>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2052"/>
      <w:bookmarkEnd w:id="2053"/>
      <w:bookmarkEnd w:id="2054"/>
      <w:bookmarkEnd w:id="2055"/>
      <w:bookmarkEnd w:id="2056"/>
      <w:bookmarkEnd w:id="2057"/>
    </w:p>
    <w:p w14:paraId="5718DFE6" w14:textId="77777777" w:rsidR="002C5A2D" w:rsidRPr="006534CE" w:rsidRDefault="008778F2" w:rsidP="00AC22D1">
      <w:pPr>
        <w:pStyle w:val="Heading4"/>
      </w:pPr>
      <w:bookmarkStart w:id="2058" w:name="_Toc20132446"/>
      <w:bookmarkStart w:id="2059" w:name="_Toc27473515"/>
      <w:bookmarkStart w:id="2060" w:name="_Toc35956186"/>
      <w:bookmarkStart w:id="2061" w:name="_Toc44492179"/>
      <w:bookmarkStart w:id="2062" w:name="_Toc51690108"/>
      <w:bookmarkStart w:id="2063" w:name="_Toc90458121"/>
      <w:r w:rsidRPr="006534CE">
        <w:t>5.4</w:t>
      </w:r>
      <w:r w:rsidR="002C5A2D" w:rsidRPr="006534CE">
        <w:t>.1.1</w:t>
      </w:r>
      <w:r w:rsidR="002C5A2D" w:rsidRPr="006534CE">
        <w:tab/>
      </w:r>
      <w:r w:rsidR="002C5A2D" w:rsidRPr="006534CE">
        <w:rPr>
          <w:lang w:eastAsia="zh-CN"/>
        </w:rPr>
        <w:t>Number of incoming GTP data packets on the N3 interface, from (R)AN to UPF</w:t>
      </w:r>
      <w:bookmarkEnd w:id="2058"/>
      <w:bookmarkEnd w:id="2059"/>
      <w:bookmarkEnd w:id="2060"/>
      <w:bookmarkEnd w:id="2061"/>
      <w:bookmarkEnd w:id="2062"/>
      <w:bookmarkEnd w:id="2063"/>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2064" w:name="_Toc20132447"/>
      <w:bookmarkStart w:id="2065" w:name="_Toc27473516"/>
      <w:bookmarkStart w:id="2066" w:name="_Toc35956187"/>
      <w:bookmarkStart w:id="2067" w:name="_Toc44492180"/>
      <w:bookmarkStart w:id="2068" w:name="_Toc51690109"/>
      <w:bookmarkStart w:id="2069" w:name="_Toc90458122"/>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2064"/>
      <w:bookmarkEnd w:id="2065"/>
      <w:bookmarkEnd w:id="2066"/>
      <w:bookmarkEnd w:id="2067"/>
      <w:bookmarkEnd w:id="2068"/>
      <w:bookmarkEnd w:id="2069"/>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2070" w:name="_Toc20132448"/>
      <w:bookmarkStart w:id="2071" w:name="_Toc27473517"/>
      <w:bookmarkStart w:id="2072" w:name="_Toc35956188"/>
      <w:bookmarkStart w:id="2073" w:name="_Toc44492181"/>
      <w:bookmarkStart w:id="2074" w:name="_Toc51690110"/>
      <w:bookmarkStart w:id="2075" w:name="_Toc90458123"/>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2070"/>
      <w:bookmarkEnd w:id="2071"/>
      <w:bookmarkEnd w:id="2072"/>
      <w:bookmarkEnd w:id="2073"/>
      <w:bookmarkEnd w:id="2074"/>
      <w:bookmarkEnd w:id="2075"/>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lastRenderedPageBreak/>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2076" w:name="_Toc20132449"/>
      <w:bookmarkStart w:id="2077" w:name="_Toc27473518"/>
      <w:bookmarkStart w:id="2078" w:name="_Toc35956189"/>
      <w:bookmarkStart w:id="2079" w:name="_Toc44492182"/>
      <w:bookmarkStart w:id="2080" w:name="_Toc51690111"/>
      <w:bookmarkStart w:id="2081" w:name="_Toc90458124"/>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2076"/>
      <w:bookmarkEnd w:id="2077"/>
      <w:bookmarkEnd w:id="2078"/>
      <w:bookmarkEnd w:id="2079"/>
      <w:bookmarkEnd w:id="2080"/>
      <w:bookmarkEnd w:id="2081"/>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2082" w:name="_Toc20132450"/>
      <w:bookmarkStart w:id="2083" w:name="_Toc27473519"/>
      <w:bookmarkStart w:id="2084" w:name="_Toc35956190"/>
      <w:bookmarkStart w:id="2085" w:name="_Toc44492183"/>
      <w:bookmarkStart w:id="2086" w:name="_Toc51690112"/>
      <w:bookmarkStart w:id="2087" w:name="_Toc90458125"/>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2082"/>
      <w:bookmarkEnd w:id="2083"/>
      <w:bookmarkEnd w:id="2084"/>
      <w:bookmarkEnd w:id="2085"/>
      <w:bookmarkEnd w:id="2086"/>
      <w:bookmarkEnd w:id="2087"/>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2088" w:name="_Toc20132451"/>
      <w:bookmarkStart w:id="2089" w:name="_Toc27473520"/>
      <w:bookmarkStart w:id="2090" w:name="_Toc35956191"/>
      <w:bookmarkStart w:id="2091" w:name="_Toc44492184"/>
      <w:bookmarkStart w:id="2092" w:name="_Toc51690113"/>
      <w:bookmarkStart w:id="2093" w:name="_Toc90458126"/>
      <w:r w:rsidRPr="006534CE">
        <w:lastRenderedPageBreak/>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2088"/>
      <w:bookmarkEnd w:id="2089"/>
      <w:bookmarkEnd w:id="2090"/>
      <w:bookmarkEnd w:id="2091"/>
      <w:bookmarkEnd w:id="2092"/>
      <w:bookmarkEnd w:id="2093"/>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77777777" w:rsidR="00174860" w:rsidRDefault="00174860" w:rsidP="00174860">
      <w:pPr>
        <w:pStyle w:val="Heading5"/>
        <w:rPr>
          <w:color w:val="000000"/>
        </w:rPr>
      </w:pPr>
      <w:bookmarkStart w:id="2094" w:name="_Toc20132452"/>
      <w:bookmarkStart w:id="2095" w:name="_Toc27473521"/>
      <w:bookmarkStart w:id="2096" w:name="_Toc35956192"/>
      <w:bookmarkStart w:id="2097" w:name="_Toc44492185"/>
      <w:bookmarkStart w:id="2098" w:name="_Toc51690114"/>
      <w:bookmarkStart w:id="2099" w:name="_Toc90458127"/>
      <w:r>
        <w:t>5.4.1.7</w:t>
      </w:r>
      <w:r>
        <w:tab/>
      </w:r>
      <w:r>
        <w:rPr>
          <w:color w:val="000000"/>
        </w:rPr>
        <w:t>Incoming GTP Data Packet Loss</w:t>
      </w:r>
      <w:bookmarkEnd w:id="2094"/>
      <w:bookmarkEnd w:id="2095"/>
      <w:bookmarkEnd w:id="2096"/>
      <w:bookmarkEnd w:id="2097"/>
      <w:bookmarkEnd w:id="2098"/>
      <w:bookmarkEnd w:id="2099"/>
      <w:r>
        <w:rPr>
          <w:color w:val="000000"/>
        </w:rPr>
        <w:t xml:space="preserve"> </w:t>
      </w:r>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77777777" w:rsidR="00174860" w:rsidRDefault="00174860" w:rsidP="00174860">
      <w:pPr>
        <w:pStyle w:val="Heading5"/>
      </w:pPr>
      <w:bookmarkStart w:id="2100" w:name="_Toc20132453"/>
      <w:bookmarkStart w:id="2101" w:name="_Toc27473522"/>
      <w:bookmarkStart w:id="2102" w:name="_Toc35956193"/>
      <w:bookmarkStart w:id="2103" w:name="_Toc44492186"/>
      <w:bookmarkStart w:id="2104" w:name="_Toc51690115"/>
      <w:bookmarkStart w:id="2105" w:name="_Toc90458128"/>
      <w:r>
        <w:t>5.4.1.8</w:t>
      </w:r>
      <w:r>
        <w:tab/>
        <w:t>Outgoing GTP Data Packet Loss</w:t>
      </w:r>
      <w:bookmarkEnd w:id="2100"/>
      <w:bookmarkEnd w:id="2101"/>
      <w:bookmarkEnd w:id="2102"/>
      <w:bookmarkEnd w:id="2103"/>
      <w:bookmarkEnd w:id="2104"/>
      <w:bookmarkEnd w:id="2105"/>
      <w:r>
        <w:t xml:space="preserve"> </w:t>
      </w:r>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lastRenderedPageBreak/>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2106" w:name="_Toc20132454"/>
      <w:bookmarkStart w:id="2107" w:name="_Toc27473523"/>
      <w:bookmarkStart w:id="2108" w:name="_Toc35956194"/>
      <w:bookmarkStart w:id="2109" w:name="_Toc44492187"/>
      <w:bookmarkStart w:id="2110" w:name="_Toc51690116"/>
      <w:bookmarkStart w:id="2111" w:name="_Toc90458129"/>
      <w:r>
        <w:t>5.4.1.9</w:t>
      </w:r>
      <w:r>
        <w:tab/>
        <w:t>Round-trip GTP Data Packet Delay</w:t>
      </w:r>
      <w:bookmarkEnd w:id="2106"/>
      <w:bookmarkEnd w:id="2107"/>
      <w:bookmarkEnd w:id="2108"/>
      <w:bookmarkEnd w:id="2109"/>
      <w:bookmarkEnd w:id="2110"/>
      <w:bookmarkEnd w:id="2111"/>
    </w:p>
    <w:p w14:paraId="0FD5A796" w14:textId="77777777" w:rsidR="003135DD" w:rsidRPr="003135DD" w:rsidRDefault="003135DD" w:rsidP="00CC779D">
      <w:pPr>
        <w:pStyle w:val="Heading5"/>
      </w:pPr>
      <w:bookmarkStart w:id="2112" w:name="_Toc20132455"/>
      <w:bookmarkStart w:id="2113" w:name="_Toc27473524"/>
      <w:bookmarkStart w:id="2114" w:name="_Toc35956195"/>
      <w:bookmarkStart w:id="2115" w:name="_Toc44492188"/>
      <w:bookmarkStart w:id="2116" w:name="_Toc51690117"/>
      <w:bookmarkStart w:id="2117" w:name="_Toc90458130"/>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2112"/>
      <w:bookmarkEnd w:id="2113"/>
      <w:bookmarkEnd w:id="2114"/>
      <w:bookmarkEnd w:id="2115"/>
      <w:bookmarkEnd w:id="2116"/>
      <w:bookmarkEnd w:id="2117"/>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2118" w:name="_Toc20132456"/>
      <w:bookmarkStart w:id="2119" w:name="_Toc27473525"/>
      <w:bookmarkStart w:id="2120" w:name="_Toc35956196"/>
      <w:bookmarkStart w:id="2121" w:name="_Toc44492189"/>
      <w:bookmarkStart w:id="2122" w:name="_Toc51690118"/>
      <w:bookmarkStart w:id="2123" w:name="_Toc90458131"/>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2118"/>
      <w:bookmarkEnd w:id="2119"/>
      <w:bookmarkEnd w:id="2120"/>
      <w:bookmarkEnd w:id="2121"/>
      <w:bookmarkEnd w:id="2122"/>
      <w:bookmarkEnd w:id="2123"/>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2124" w:name="_Toc20132457"/>
      <w:bookmarkStart w:id="2125" w:name="_Toc27473526"/>
      <w:bookmarkStart w:id="2126" w:name="_Toc35956197"/>
      <w:bookmarkStart w:id="2127" w:name="_Toc44492190"/>
      <w:bookmarkStart w:id="2128" w:name="_Toc51690119"/>
      <w:bookmarkStart w:id="2129" w:name="_Toc90458132"/>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2124"/>
      <w:bookmarkEnd w:id="2125"/>
      <w:bookmarkEnd w:id="2126"/>
      <w:bookmarkEnd w:id="2127"/>
      <w:bookmarkEnd w:id="2128"/>
      <w:bookmarkEnd w:id="2129"/>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lastRenderedPageBreak/>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2130" w:name="_Toc20132458"/>
      <w:bookmarkStart w:id="2131" w:name="_Toc27473527"/>
      <w:bookmarkStart w:id="2132" w:name="_Toc35956198"/>
      <w:bookmarkStart w:id="2133" w:name="_Toc44492191"/>
      <w:bookmarkStart w:id="2134" w:name="_Toc51690120"/>
      <w:bookmarkStart w:id="2135" w:name="_Toc90458133"/>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2130"/>
      <w:bookmarkEnd w:id="2131"/>
      <w:bookmarkEnd w:id="2132"/>
      <w:bookmarkEnd w:id="2133"/>
      <w:bookmarkEnd w:id="2134"/>
      <w:bookmarkEnd w:id="2135"/>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2136" w:name="_Toc27473528"/>
      <w:bookmarkStart w:id="2137" w:name="_Toc35956199"/>
      <w:bookmarkStart w:id="2138" w:name="_Toc44492192"/>
      <w:bookmarkStart w:id="2139" w:name="_Toc51690121"/>
      <w:bookmarkStart w:id="2140" w:name="_Toc90458134"/>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2136"/>
      <w:bookmarkEnd w:id="2137"/>
      <w:bookmarkEnd w:id="2138"/>
      <w:bookmarkEnd w:id="2139"/>
      <w:bookmarkEnd w:id="2140"/>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2141"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2141"/>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2142" w:name="_Toc20132459"/>
      <w:bookmarkStart w:id="2143" w:name="_Toc27473529"/>
      <w:bookmarkStart w:id="2144" w:name="_Toc35956200"/>
      <w:bookmarkStart w:id="2145" w:name="_Toc44492193"/>
      <w:bookmarkStart w:id="2146" w:name="_Toc51690122"/>
      <w:bookmarkStart w:id="2147" w:name="_Toc90458135"/>
      <w:r w:rsidRPr="006534CE">
        <w:lastRenderedPageBreak/>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2142"/>
      <w:bookmarkEnd w:id="2143"/>
      <w:bookmarkEnd w:id="2144"/>
      <w:bookmarkEnd w:id="2145"/>
      <w:bookmarkEnd w:id="2146"/>
      <w:bookmarkEnd w:id="2147"/>
    </w:p>
    <w:p w14:paraId="272F0473" w14:textId="77777777" w:rsidR="002C5A2D" w:rsidRPr="006534CE" w:rsidRDefault="008778F2" w:rsidP="00AC22D1">
      <w:pPr>
        <w:pStyle w:val="Heading4"/>
        <w:rPr>
          <w:lang w:eastAsia="zh-CN"/>
        </w:rPr>
      </w:pPr>
      <w:bookmarkStart w:id="2148" w:name="_Toc20132460"/>
      <w:bookmarkStart w:id="2149" w:name="_Toc27473530"/>
      <w:bookmarkStart w:id="2150" w:name="_Toc35956201"/>
      <w:bookmarkStart w:id="2151" w:name="_Toc44492194"/>
      <w:bookmarkStart w:id="2152" w:name="_Toc51690123"/>
      <w:bookmarkStart w:id="2153" w:name="_Toc90458136"/>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2148"/>
      <w:bookmarkEnd w:id="2149"/>
      <w:bookmarkEnd w:id="2150"/>
      <w:bookmarkEnd w:id="2151"/>
      <w:bookmarkEnd w:id="2152"/>
      <w:bookmarkEnd w:id="2153"/>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2154" w:name="_Toc20132461"/>
      <w:bookmarkStart w:id="2155" w:name="_Toc27473531"/>
      <w:bookmarkStart w:id="2156" w:name="_Toc35956202"/>
      <w:bookmarkStart w:id="2157" w:name="_Toc44492195"/>
      <w:bookmarkStart w:id="2158" w:name="_Toc51690124"/>
      <w:bookmarkStart w:id="2159" w:name="_Toc90458137"/>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2154"/>
      <w:bookmarkEnd w:id="2155"/>
      <w:bookmarkEnd w:id="2156"/>
      <w:bookmarkEnd w:id="2157"/>
      <w:bookmarkEnd w:id="2158"/>
      <w:bookmarkEnd w:id="2159"/>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2160" w:name="_Toc20132462"/>
      <w:bookmarkStart w:id="2161" w:name="_Toc27473532"/>
      <w:bookmarkStart w:id="2162" w:name="_Toc35956203"/>
      <w:bookmarkStart w:id="2163" w:name="_Toc44492196"/>
      <w:bookmarkStart w:id="2164" w:name="_Toc51690125"/>
      <w:bookmarkStart w:id="2165" w:name="_Toc90458138"/>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2160"/>
      <w:bookmarkEnd w:id="2161"/>
      <w:bookmarkEnd w:id="2162"/>
      <w:bookmarkEnd w:id="2163"/>
      <w:bookmarkEnd w:id="2164"/>
      <w:bookmarkEnd w:id="2165"/>
    </w:p>
    <w:p w14:paraId="59621A33" w14:textId="77777777" w:rsidR="0085357D" w:rsidRDefault="0085357D" w:rsidP="0085357D">
      <w:pPr>
        <w:pStyle w:val="Heading4"/>
        <w:rPr>
          <w:color w:val="000000"/>
        </w:rPr>
      </w:pPr>
      <w:bookmarkStart w:id="2166" w:name="_Toc20132463"/>
      <w:bookmarkStart w:id="2167" w:name="_Toc27473533"/>
      <w:bookmarkStart w:id="2168" w:name="_Toc35956204"/>
      <w:bookmarkStart w:id="2169" w:name="_Toc44492197"/>
      <w:bookmarkStart w:id="2170" w:name="_Toc51690126"/>
      <w:bookmarkStart w:id="2171" w:name="_Toc90458139"/>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2166"/>
      <w:bookmarkEnd w:id="2167"/>
      <w:bookmarkEnd w:id="2168"/>
      <w:bookmarkEnd w:id="2169"/>
      <w:bookmarkEnd w:id="2170"/>
      <w:bookmarkEnd w:id="2171"/>
    </w:p>
    <w:p w14:paraId="2393F89C" w14:textId="77777777" w:rsidR="0085357D" w:rsidRDefault="0085357D" w:rsidP="0085357D">
      <w:pPr>
        <w:pStyle w:val="Heading5"/>
        <w:rPr>
          <w:color w:val="000000"/>
        </w:rPr>
      </w:pPr>
      <w:bookmarkStart w:id="2172" w:name="_Toc20132464"/>
      <w:bookmarkStart w:id="2173" w:name="_Toc27473534"/>
      <w:bookmarkStart w:id="2174" w:name="_Toc35956205"/>
      <w:bookmarkStart w:id="2175" w:name="_Toc44492198"/>
      <w:bookmarkStart w:id="2176" w:name="_Toc51690127"/>
      <w:bookmarkStart w:id="2177" w:name="_Toc90458140"/>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2172"/>
      <w:bookmarkEnd w:id="2173"/>
      <w:bookmarkEnd w:id="2174"/>
      <w:bookmarkEnd w:id="2175"/>
      <w:bookmarkEnd w:id="2176"/>
      <w:bookmarkEnd w:id="2177"/>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lastRenderedPageBreak/>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178" w:name="_Toc20132465"/>
      <w:bookmarkStart w:id="2179" w:name="_Toc27473535"/>
      <w:bookmarkStart w:id="2180" w:name="_Toc35956206"/>
      <w:bookmarkStart w:id="2181" w:name="_Toc44492199"/>
      <w:bookmarkStart w:id="2182" w:name="_Toc51690128"/>
      <w:bookmarkStart w:id="2183" w:name="_Toc90458141"/>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178"/>
      <w:bookmarkEnd w:id="2179"/>
      <w:bookmarkEnd w:id="2180"/>
      <w:bookmarkEnd w:id="2181"/>
      <w:bookmarkEnd w:id="2182"/>
      <w:bookmarkEnd w:id="2183"/>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184" w:name="_Toc20132466"/>
      <w:bookmarkStart w:id="2185" w:name="_Toc27473536"/>
      <w:bookmarkStart w:id="2186" w:name="_Toc35956207"/>
      <w:bookmarkStart w:id="2187" w:name="_Toc44492200"/>
      <w:bookmarkStart w:id="2188" w:name="_Toc51690129"/>
      <w:bookmarkStart w:id="2189" w:name="_Toc90458142"/>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184"/>
      <w:bookmarkEnd w:id="2185"/>
      <w:bookmarkEnd w:id="2186"/>
      <w:bookmarkEnd w:id="2187"/>
      <w:bookmarkEnd w:id="2188"/>
      <w:bookmarkEnd w:id="2189"/>
    </w:p>
    <w:p w14:paraId="0A3D011A" w14:textId="77777777" w:rsidR="00482509" w:rsidRDefault="00482509" w:rsidP="00482509">
      <w:pPr>
        <w:pStyle w:val="Heading5"/>
        <w:rPr>
          <w:color w:val="000000"/>
        </w:rPr>
      </w:pPr>
      <w:bookmarkStart w:id="2190" w:name="_Toc20132467"/>
      <w:bookmarkStart w:id="2191" w:name="_Toc27473537"/>
      <w:bookmarkStart w:id="2192" w:name="_Toc35956208"/>
      <w:bookmarkStart w:id="2193" w:name="_Toc44492201"/>
      <w:bookmarkStart w:id="2194" w:name="_Toc51690130"/>
      <w:bookmarkStart w:id="2195" w:name="_Toc90458143"/>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190"/>
      <w:bookmarkEnd w:id="2191"/>
      <w:bookmarkEnd w:id="2192"/>
      <w:bookmarkEnd w:id="2193"/>
      <w:bookmarkEnd w:id="2194"/>
      <w:bookmarkEnd w:id="2195"/>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196" w:name="_Toc20132468"/>
      <w:bookmarkStart w:id="2197" w:name="_Toc27473538"/>
      <w:bookmarkStart w:id="2198" w:name="_Toc35956209"/>
      <w:bookmarkStart w:id="2199" w:name="_Toc44492202"/>
      <w:bookmarkStart w:id="2200" w:name="_Toc51690131"/>
      <w:bookmarkStart w:id="2201" w:name="_Toc90458144"/>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196"/>
      <w:bookmarkEnd w:id="2197"/>
      <w:bookmarkEnd w:id="2198"/>
      <w:bookmarkEnd w:id="2199"/>
      <w:bookmarkEnd w:id="2200"/>
      <w:bookmarkEnd w:id="2201"/>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lastRenderedPageBreak/>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202" w:name="_Toc20132469"/>
      <w:bookmarkStart w:id="2203" w:name="_Toc27473539"/>
      <w:bookmarkStart w:id="2204" w:name="_Toc35956210"/>
      <w:bookmarkStart w:id="2205" w:name="_Toc44492203"/>
      <w:bookmarkStart w:id="2206" w:name="_Toc51690132"/>
      <w:bookmarkStart w:id="2207" w:name="_Toc90458145"/>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202"/>
      <w:bookmarkEnd w:id="2203"/>
      <w:bookmarkEnd w:id="2204"/>
      <w:bookmarkEnd w:id="2205"/>
      <w:bookmarkEnd w:id="2206"/>
      <w:bookmarkEnd w:id="2207"/>
    </w:p>
    <w:p w14:paraId="0D99AD86" w14:textId="77777777" w:rsidR="00DE7874" w:rsidRDefault="00DE7874" w:rsidP="00DE7874">
      <w:pPr>
        <w:pStyle w:val="Heading4"/>
      </w:pPr>
      <w:bookmarkStart w:id="2208" w:name="_Toc20132470"/>
      <w:bookmarkStart w:id="2209" w:name="_Toc27473540"/>
      <w:bookmarkStart w:id="2210" w:name="_Toc35956211"/>
      <w:bookmarkStart w:id="2211" w:name="_Toc44492204"/>
      <w:bookmarkStart w:id="2212" w:name="_Toc51690133"/>
      <w:bookmarkStart w:id="2213" w:name="_Toc90458146"/>
      <w:r>
        <w:t>5.4.4.1</w:t>
      </w:r>
      <w:r>
        <w:tab/>
        <w:t>Round-trip GTP Data Packet Delay on N9 interface</w:t>
      </w:r>
      <w:bookmarkEnd w:id="2208"/>
      <w:bookmarkEnd w:id="2209"/>
      <w:bookmarkEnd w:id="2210"/>
      <w:bookmarkEnd w:id="2211"/>
      <w:bookmarkEnd w:id="2212"/>
      <w:bookmarkEnd w:id="2213"/>
    </w:p>
    <w:p w14:paraId="5BA2A7AC" w14:textId="77777777" w:rsidR="00DE7874" w:rsidRPr="00DA0148" w:rsidRDefault="00DE7874" w:rsidP="00DE7874">
      <w:pPr>
        <w:pStyle w:val="Heading5"/>
      </w:pPr>
      <w:bookmarkStart w:id="2214" w:name="_Toc20132471"/>
      <w:bookmarkStart w:id="2215" w:name="_Toc27473541"/>
      <w:bookmarkStart w:id="2216" w:name="_Toc35956212"/>
      <w:bookmarkStart w:id="2217" w:name="_Toc44492205"/>
      <w:bookmarkStart w:id="2218" w:name="_Toc51690134"/>
      <w:bookmarkStart w:id="2219" w:name="_Toc90458147"/>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214"/>
      <w:bookmarkEnd w:id="2215"/>
      <w:bookmarkEnd w:id="2216"/>
      <w:bookmarkEnd w:id="2217"/>
      <w:bookmarkEnd w:id="2218"/>
      <w:bookmarkEnd w:id="2219"/>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220" w:name="_Toc20132472"/>
      <w:bookmarkStart w:id="2221" w:name="_Toc27473542"/>
      <w:bookmarkStart w:id="2222" w:name="_Toc35956213"/>
      <w:bookmarkStart w:id="2223" w:name="_Toc44492206"/>
      <w:bookmarkStart w:id="2224" w:name="_Toc51690135"/>
      <w:bookmarkStart w:id="2225" w:name="_Toc90458148"/>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220"/>
      <w:bookmarkEnd w:id="2221"/>
      <w:bookmarkEnd w:id="2222"/>
      <w:bookmarkEnd w:id="2223"/>
      <w:bookmarkEnd w:id="2224"/>
      <w:bookmarkEnd w:id="2225"/>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226" w:name="_Toc20132473"/>
      <w:bookmarkStart w:id="2227" w:name="_Toc27473543"/>
      <w:bookmarkStart w:id="2228" w:name="_Toc35956214"/>
      <w:bookmarkStart w:id="2229" w:name="_Toc44492207"/>
      <w:bookmarkStart w:id="2230" w:name="_Toc51690136"/>
      <w:bookmarkStart w:id="2231" w:name="_Toc90458149"/>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226"/>
      <w:bookmarkEnd w:id="2227"/>
      <w:bookmarkEnd w:id="2228"/>
      <w:bookmarkEnd w:id="2229"/>
      <w:bookmarkEnd w:id="2230"/>
      <w:bookmarkEnd w:id="2231"/>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 xml:space="preserve">PSA </w:t>
      </w:r>
      <w:r>
        <w:rPr>
          <w:lang w:eastAsia="zh-CN"/>
        </w:rPr>
        <w:lastRenderedPageBreak/>
        <w:t>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232" w:name="_Toc20132474"/>
      <w:bookmarkStart w:id="2233" w:name="_Toc27473544"/>
      <w:bookmarkStart w:id="2234" w:name="_Toc35956215"/>
      <w:bookmarkStart w:id="2235" w:name="_Toc44492208"/>
      <w:bookmarkStart w:id="2236" w:name="_Toc51690137"/>
      <w:bookmarkStart w:id="2237" w:name="_Toc90458150"/>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232"/>
      <w:bookmarkEnd w:id="2233"/>
      <w:bookmarkEnd w:id="2234"/>
      <w:bookmarkEnd w:id="2235"/>
      <w:bookmarkEnd w:id="2236"/>
      <w:bookmarkEnd w:id="2237"/>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238" w:name="_Toc44492209"/>
      <w:bookmarkStart w:id="2239" w:name="_Toc51690138"/>
      <w:bookmarkStart w:id="2240" w:name="_Toc90458151"/>
      <w:r>
        <w:t>5.4.4.</w:t>
      </w:r>
      <w:r>
        <w:rPr>
          <w:sz w:val="22"/>
          <w:lang w:val="en-US" w:eastAsia="zh-CN"/>
        </w:rPr>
        <w:t>2</w:t>
      </w:r>
      <w:r>
        <w:tab/>
        <w:t>GTP Data Packets and volume on N9 interface</w:t>
      </w:r>
      <w:bookmarkEnd w:id="2238"/>
      <w:bookmarkEnd w:id="2239"/>
      <w:bookmarkEnd w:id="2240"/>
    </w:p>
    <w:p w14:paraId="7AE95760" w14:textId="77777777" w:rsidR="00444000" w:rsidRPr="006534CE" w:rsidRDefault="00444000" w:rsidP="00444000">
      <w:pPr>
        <w:pStyle w:val="Heading5"/>
      </w:pPr>
      <w:bookmarkStart w:id="2241" w:name="_Toc44492210"/>
      <w:bookmarkStart w:id="2242" w:name="_Toc51690139"/>
      <w:bookmarkStart w:id="2243" w:name="_Toc90458152"/>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241"/>
      <w:bookmarkEnd w:id="2242"/>
      <w:bookmarkEnd w:id="2243"/>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244" w:name="_Toc44492211"/>
      <w:bookmarkStart w:id="2245" w:name="_Toc51690140"/>
      <w:bookmarkStart w:id="2246" w:name="_Toc90458153"/>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244"/>
      <w:bookmarkEnd w:id="2245"/>
      <w:bookmarkEnd w:id="2246"/>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lastRenderedPageBreak/>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247" w:name="_Toc10625860"/>
      <w:bookmarkStart w:id="2248" w:name="_Toc44492212"/>
      <w:bookmarkStart w:id="2249" w:name="_Toc51690141"/>
      <w:bookmarkStart w:id="2250" w:name="_Toc90458154"/>
      <w:r w:rsidRPr="006534CE">
        <w:t>5.4.</w:t>
      </w:r>
      <w:r>
        <w:t>4.2</w:t>
      </w:r>
      <w:r w:rsidRPr="006534CE">
        <w:t>.3</w:t>
      </w:r>
      <w:r w:rsidRPr="006534CE">
        <w:tab/>
        <w:t xml:space="preserve">Number of octets of </w:t>
      </w:r>
      <w:bookmarkEnd w:id="2247"/>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248"/>
      <w:bookmarkEnd w:id="2249"/>
      <w:bookmarkEnd w:id="2250"/>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251" w:name="_Toc10625861"/>
      <w:bookmarkStart w:id="2252" w:name="_Toc44492213"/>
      <w:bookmarkStart w:id="2253" w:name="_Toc51690142"/>
      <w:bookmarkStart w:id="2254" w:name="_Toc90458155"/>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251"/>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252"/>
      <w:bookmarkEnd w:id="2253"/>
      <w:bookmarkEnd w:id="2254"/>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255" w:name="_Toc20132475"/>
      <w:bookmarkStart w:id="2256" w:name="_Toc27473545"/>
      <w:bookmarkStart w:id="2257" w:name="_Toc35956216"/>
      <w:bookmarkStart w:id="2258" w:name="_Toc44492214"/>
      <w:bookmarkStart w:id="2259" w:name="_Toc51690143"/>
      <w:bookmarkStart w:id="2260" w:name="_Toc90458156"/>
      <w:r w:rsidRPr="006534CE">
        <w:lastRenderedPageBreak/>
        <w:t>5.4.</w:t>
      </w:r>
      <w:r>
        <w:t>5</w:t>
      </w:r>
      <w:r w:rsidRPr="006534CE">
        <w:tab/>
      </w:r>
      <w:r>
        <w:t>GTP packets delay</w:t>
      </w:r>
      <w:r w:rsidRPr="006534CE">
        <w:t xml:space="preserve"> </w:t>
      </w:r>
      <w:r>
        <w:t>in UPF</w:t>
      </w:r>
      <w:bookmarkEnd w:id="2255"/>
      <w:bookmarkEnd w:id="2256"/>
      <w:bookmarkEnd w:id="2257"/>
      <w:bookmarkEnd w:id="2258"/>
      <w:bookmarkEnd w:id="2259"/>
      <w:bookmarkEnd w:id="2260"/>
    </w:p>
    <w:p w14:paraId="0163341F" w14:textId="77777777" w:rsidR="00C2645C" w:rsidRDefault="00C2645C" w:rsidP="00C2645C">
      <w:pPr>
        <w:pStyle w:val="Heading4"/>
      </w:pPr>
      <w:bookmarkStart w:id="2261" w:name="_Toc20132476"/>
      <w:bookmarkStart w:id="2262" w:name="_Toc27473546"/>
      <w:bookmarkStart w:id="2263" w:name="_Toc35956217"/>
      <w:bookmarkStart w:id="2264" w:name="_Toc44492215"/>
      <w:bookmarkStart w:id="2265" w:name="_Toc51690144"/>
      <w:bookmarkStart w:id="2266" w:name="_Toc90458157"/>
      <w:r>
        <w:t>5.4.5.1</w:t>
      </w:r>
      <w:r>
        <w:tab/>
        <w:t>DL GTP packets delay</w:t>
      </w:r>
      <w:r w:rsidRPr="006534CE">
        <w:t xml:space="preserve"> </w:t>
      </w:r>
      <w:r>
        <w:t>in UPF</w:t>
      </w:r>
      <w:bookmarkEnd w:id="2261"/>
      <w:bookmarkEnd w:id="2262"/>
      <w:bookmarkEnd w:id="2263"/>
      <w:bookmarkEnd w:id="2264"/>
      <w:bookmarkEnd w:id="2265"/>
      <w:bookmarkEnd w:id="2266"/>
    </w:p>
    <w:p w14:paraId="55D34979" w14:textId="77777777" w:rsidR="00C2645C" w:rsidRPr="00DA0148" w:rsidRDefault="00C2645C" w:rsidP="00C2645C">
      <w:pPr>
        <w:pStyle w:val="Heading5"/>
      </w:pPr>
      <w:bookmarkStart w:id="2267" w:name="_Toc20132477"/>
      <w:bookmarkStart w:id="2268" w:name="_Toc27473547"/>
      <w:bookmarkStart w:id="2269" w:name="_Toc35956218"/>
      <w:bookmarkStart w:id="2270" w:name="_Toc44492216"/>
      <w:bookmarkStart w:id="2271" w:name="_Toc51690145"/>
      <w:bookmarkStart w:id="2272" w:name="_Toc90458158"/>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267"/>
      <w:bookmarkEnd w:id="2268"/>
      <w:bookmarkEnd w:id="2269"/>
      <w:bookmarkEnd w:id="2270"/>
      <w:bookmarkEnd w:id="2271"/>
      <w:bookmarkEnd w:id="2272"/>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273" w:name="_Toc20132478"/>
      <w:bookmarkStart w:id="2274" w:name="_Toc27473548"/>
      <w:bookmarkStart w:id="2275" w:name="_Toc35956219"/>
      <w:bookmarkStart w:id="2276" w:name="_Toc44492217"/>
      <w:bookmarkStart w:id="2277" w:name="_Toc51690146"/>
      <w:bookmarkStart w:id="2278" w:name="_Toc90458159"/>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273"/>
      <w:bookmarkEnd w:id="2274"/>
      <w:bookmarkEnd w:id="2275"/>
      <w:bookmarkEnd w:id="2276"/>
      <w:bookmarkEnd w:id="2277"/>
      <w:bookmarkEnd w:id="2278"/>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279" w:name="_Toc20132479"/>
      <w:bookmarkStart w:id="2280" w:name="_Toc27473549"/>
      <w:bookmarkStart w:id="2281" w:name="_Toc35956220"/>
      <w:bookmarkStart w:id="2282" w:name="_Toc44492218"/>
      <w:bookmarkStart w:id="2283" w:name="_Toc51690147"/>
      <w:bookmarkStart w:id="2284" w:name="_Toc90458160"/>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279"/>
      <w:bookmarkEnd w:id="2280"/>
      <w:bookmarkEnd w:id="2281"/>
      <w:bookmarkEnd w:id="2282"/>
      <w:bookmarkEnd w:id="2283"/>
      <w:bookmarkEnd w:id="2284"/>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lastRenderedPageBreak/>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285" w:name="_Toc20132480"/>
      <w:bookmarkStart w:id="2286" w:name="_Toc27473550"/>
      <w:bookmarkStart w:id="2287" w:name="_Toc35956221"/>
      <w:bookmarkStart w:id="2288" w:name="_Toc44492219"/>
      <w:bookmarkStart w:id="2289" w:name="_Toc51690148"/>
      <w:bookmarkStart w:id="2290" w:name="_Toc90458161"/>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285"/>
      <w:bookmarkEnd w:id="2286"/>
      <w:bookmarkEnd w:id="2287"/>
      <w:bookmarkEnd w:id="2288"/>
      <w:bookmarkEnd w:id="2289"/>
      <w:bookmarkEnd w:id="2290"/>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291" w:name="_Toc20132481"/>
      <w:bookmarkStart w:id="2292" w:name="_Toc27473551"/>
      <w:bookmarkStart w:id="2293" w:name="_Toc35956222"/>
      <w:bookmarkStart w:id="2294" w:name="_Toc44492220"/>
      <w:bookmarkStart w:id="2295" w:name="_Toc51690149"/>
      <w:bookmarkStart w:id="2296" w:name="_Toc90458162"/>
      <w:r>
        <w:t>5.4.5.2</w:t>
      </w:r>
      <w:r>
        <w:tab/>
        <w:t>UL GTP packets delay</w:t>
      </w:r>
      <w:r w:rsidRPr="006534CE">
        <w:t xml:space="preserve"> </w:t>
      </w:r>
      <w:r>
        <w:t>in UPF</w:t>
      </w:r>
      <w:bookmarkEnd w:id="2291"/>
      <w:bookmarkEnd w:id="2292"/>
      <w:bookmarkEnd w:id="2293"/>
      <w:bookmarkEnd w:id="2294"/>
      <w:bookmarkEnd w:id="2295"/>
      <w:bookmarkEnd w:id="2296"/>
    </w:p>
    <w:p w14:paraId="7FC1227B" w14:textId="77777777" w:rsidR="00C2645C" w:rsidRPr="00DA0148" w:rsidRDefault="00C2645C" w:rsidP="00C2645C">
      <w:pPr>
        <w:pStyle w:val="Heading5"/>
      </w:pPr>
      <w:bookmarkStart w:id="2297" w:name="_Toc20132482"/>
      <w:bookmarkStart w:id="2298" w:name="_Toc27473552"/>
      <w:bookmarkStart w:id="2299" w:name="_Toc35956223"/>
      <w:bookmarkStart w:id="2300" w:name="_Toc44492221"/>
      <w:bookmarkStart w:id="2301" w:name="_Toc51690150"/>
      <w:bookmarkStart w:id="2302" w:name="_Toc90458163"/>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297"/>
      <w:bookmarkEnd w:id="2298"/>
      <w:bookmarkEnd w:id="2299"/>
      <w:bookmarkEnd w:id="2300"/>
      <w:bookmarkEnd w:id="2301"/>
      <w:bookmarkEnd w:id="2302"/>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lastRenderedPageBreak/>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303" w:name="_Toc20132483"/>
      <w:bookmarkStart w:id="2304" w:name="_Toc27473553"/>
      <w:bookmarkStart w:id="2305" w:name="_Toc35956224"/>
      <w:bookmarkStart w:id="2306" w:name="_Toc44492222"/>
      <w:bookmarkStart w:id="2307" w:name="_Toc51690151"/>
      <w:bookmarkStart w:id="2308" w:name="_Toc90458164"/>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303"/>
      <w:bookmarkEnd w:id="2304"/>
      <w:bookmarkEnd w:id="2305"/>
      <w:bookmarkEnd w:id="2306"/>
      <w:bookmarkEnd w:id="2307"/>
      <w:bookmarkEnd w:id="2308"/>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309" w:name="_Toc20132484"/>
      <w:bookmarkStart w:id="2310" w:name="_Toc27473554"/>
      <w:bookmarkStart w:id="2311" w:name="_Toc35956225"/>
      <w:bookmarkStart w:id="2312" w:name="_Toc44492223"/>
      <w:bookmarkStart w:id="2313" w:name="_Toc51690152"/>
      <w:bookmarkStart w:id="2314" w:name="_Toc90458165"/>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309"/>
      <w:bookmarkEnd w:id="2310"/>
      <w:bookmarkEnd w:id="2311"/>
      <w:bookmarkEnd w:id="2312"/>
      <w:bookmarkEnd w:id="2313"/>
      <w:bookmarkEnd w:id="2314"/>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315" w:name="_Toc20132485"/>
      <w:bookmarkStart w:id="2316" w:name="_Toc27473555"/>
      <w:bookmarkStart w:id="2317" w:name="_Toc35956226"/>
      <w:bookmarkStart w:id="2318" w:name="_Toc44492224"/>
      <w:bookmarkStart w:id="2319" w:name="_Toc51690153"/>
      <w:bookmarkStart w:id="2320" w:name="_Toc90458166"/>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315"/>
      <w:bookmarkEnd w:id="2316"/>
      <w:bookmarkEnd w:id="2317"/>
      <w:bookmarkEnd w:id="2318"/>
      <w:bookmarkEnd w:id="2319"/>
      <w:bookmarkEnd w:id="2320"/>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lastRenderedPageBreak/>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321" w:name="_Toc20132486"/>
      <w:bookmarkStart w:id="2322" w:name="_Toc27473556"/>
      <w:bookmarkStart w:id="2323" w:name="_Toc35956227"/>
      <w:bookmarkStart w:id="2324" w:name="_Toc44492225"/>
      <w:bookmarkStart w:id="2325" w:name="_Toc51690154"/>
      <w:bookmarkStart w:id="2326" w:name="_Toc90458167"/>
      <w:r w:rsidRPr="006534CE">
        <w:t>5.4.</w:t>
      </w:r>
      <w:r>
        <w:t>6</w:t>
      </w:r>
      <w:r w:rsidRPr="006534CE">
        <w:tab/>
      </w:r>
      <w:bookmarkEnd w:id="2321"/>
      <w:bookmarkEnd w:id="2322"/>
      <w:bookmarkEnd w:id="2323"/>
      <w:bookmarkEnd w:id="2324"/>
      <w:r w:rsidR="00A149A2">
        <w:rPr>
          <w:color w:val="000000"/>
        </w:rPr>
        <w:t>Void</w:t>
      </w:r>
      <w:bookmarkEnd w:id="2325"/>
      <w:bookmarkEnd w:id="2326"/>
    </w:p>
    <w:p w14:paraId="59AE8226" w14:textId="77777777" w:rsidR="00406FD3" w:rsidRPr="00B149F0" w:rsidRDefault="00406FD3" w:rsidP="00406FD3">
      <w:pPr>
        <w:pStyle w:val="Heading3"/>
      </w:pPr>
      <w:bookmarkStart w:id="2327" w:name="_Toc35956230"/>
      <w:bookmarkStart w:id="2328" w:name="_Toc44492228"/>
      <w:bookmarkStart w:id="2329" w:name="_Toc51690155"/>
      <w:bookmarkStart w:id="2330" w:name="_Toc90458168"/>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327"/>
      <w:bookmarkEnd w:id="2328"/>
      <w:bookmarkEnd w:id="2329"/>
      <w:bookmarkEnd w:id="2330"/>
    </w:p>
    <w:p w14:paraId="16C3CC64" w14:textId="77777777" w:rsidR="00406FD3" w:rsidRPr="00AC22D1" w:rsidRDefault="00406FD3" w:rsidP="00406FD3">
      <w:pPr>
        <w:pStyle w:val="Heading4"/>
        <w:rPr>
          <w:color w:val="000000"/>
          <w:lang w:eastAsia="zh-CN"/>
        </w:rPr>
      </w:pPr>
      <w:bookmarkStart w:id="2331" w:name="_Toc35956231"/>
      <w:bookmarkStart w:id="2332" w:name="_Toc44492229"/>
      <w:bookmarkStart w:id="2333" w:name="_Toc51690156"/>
      <w:bookmarkStart w:id="2334" w:name="_Toc90458169"/>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331"/>
      <w:bookmarkEnd w:id="2332"/>
      <w:bookmarkEnd w:id="2333"/>
      <w:bookmarkEnd w:id="2334"/>
    </w:p>
    <w:p w14:paraId="7084D0F9" w14:textId="77777777" w:rsidR="00406FD3" w:rsidRPr="00DA0148" w:rsidRDefault="00406FD3" w:rsidP="00406FD3">
      <w:pPr>
        <w:pStyle w:val="Heading5"/>
      </w:pPr>
      <w:bookmarkStart w:id="2335" w:name="_Toc35956232"/>
      <w:bookmarkStart w:id="2336" w:name="_Toc44492230"/>
      <w:bookmarkStart w:id="2337" w:name="_Toc51690157"/>
      <w:bookmarkStart w:id="2338" w:name="_Toc90458170"/>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335"/>
      <w:bookmarkEnd w:id="2336"/>
      <w:bookmarkEnd w:id="2337"/>
      <w:bookmarkEnd w:id="2338"/>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7777777" w:rsidR="00406FD3" w:rsidRDefault="00B901AE" w:rsidP="00406FD3">
      <w:pPr>
        <w:pStyle w:val="B10"/>
        <w:jc w:val="center"/>
        <w:rPr>
          <w:lang w:eastAsia="zh-CN"/>
        </w:rPr>
      </w:pPr>
      <w:r w:rsidRPr="00AD5CCF">
        <w:rPr>
          <w:rFonts w:ascii="Cambria Math" w:hAnsi="Cambria Math"/>
          <w:lang w:eastAsia="zh-CN"/>
        </w:rPr>
        <w:br/>
      </w:r>
      <w:r w:rsidR="00E14BEA">
        <w:pict w14:anchorId="02F3C2E9">
          <v:shape id="_x0000_i1124" type="#_x0000_t75" style="width:68.25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1FD&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5541FD&quot; wsp:rsidRDefault=&quot;005541FD&quot; wsp:rsidP=&quot;005541FD&quot;&gt;&lt;m:oMathPara&gt;&lt;m:oMath&gt;&lt;m:f&gt;&lt;m:fPr&gt;&lt;m:ctrlPr&gt;&lt;aml:annotation aml:id=&quot;0&quot; w:type=&quot;Word.Insertion&quot; aml:author=&quot;28.552_CR0265R1_(Rel-16)_5G_SLICE_ePA-KPI&quot; aml:createdate=&quot;2020-09-22T17:49: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4&lt;/m:t&gt;&lt;/aml:content&gt;&lt;/aml:annotation&gt;&lt;/m:r&gt;&lt;/m:e&gt;&lt;m:sub&gt;&lt;m:r&gt;&lt;aml:annotation aml:id=&quot;7&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3&lt;/m:t&gt;&lt;/aml:content&gt;&lt;/aml:annotation&gt;&lt;/m:r&gt;&lt;/m:e&gt;&lt;m:sub&gt;&lt;m:r&gt;&lt;aml:annotation aml:id=&quot;1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554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339" w:name="_Toc35956233"/>
      <w:bookmarkStart w:id="2340" w:name="_Toc44492231"/>
      <w:bookmarkStart w:id="2341" w:name="_Toc51690158"/>
      <w:bookmarkStart w:id="2342" w:name="_Toc90458171"/>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339"/>
      <w:bookmarkEnd w:id="2340"/>
      <w:bookmarkEnd w:id="2341"/>
      <w:bookmarkEnd w:id="2342"/>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77777777" w:rsidR="00406FD3" w:rsidRDefault="00B901AE" w:rsidP="00406FD3">
      <w:pPr>
        <w:pStyle w:val="B2"/>
        <w:rPr>
          <w:lang w:eastAsia="zh-CN"/>
        </w:rPr>
      </w:pPr>
      <w:r w:rsidRPr="00AD5CCF">
        <w:rPr>
          <w:rFonts w:ascii="Cambria Math" w:hAnsi="Cambria Math"/>
          <w:lang w:eastAsia="zh-CN"/>
        </w:rPr>
        <w:br/>
      </w:r>
      <w:r w:rsidR="00E14BEA">
        <w:pict w14:anchorId="5C891786">
          <v:shape id="_x0000_i1125" type="#_x0000_t75" style="width:41.3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3D7&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BE33D7&quot; wsp:rsidRDefault=&quot;00BE33D7&quot; wsp:rsidP=&quot;00BE33D7&quot;&gt;&lt;m:oMathPara&gt;&lt;m:oMath&gt;&lt;m:sSub&gt;&lt;m:sSubPr&gt;&lt;m:ctrlPr&gt;&lt;aml:annotation aml:id=&quot;0&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3&lt;/m:t&gt;&lt;/aml:content&gt;&lt;/aml:annotation&gt;&lt;/m:r&gt;&lt;/m:e&gt;&lt;m:sub&gt;&lt;m:r&gt;&lt;aml:annotation aml:id=&quot;6&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BE33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343" w:name="_Toc35956234"/>
      <w:bookmarkStart w:id="2344" w:name="_Toc44492232"/>
      <w:bookmarkStart w:id="2345" w:name="_Toc51690159"/>
      <w:bookmarkStart w:id="2346" w:name="_Toc90458172"/>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343"/>
      <w:bookmarkEnd w:id="2344"/>
      <w:bookmarkEnd w:id="2345"/>
      <w:bookmarkEnd w:id="2346"/>
    </w:p>
    <w:p w14:paraId="3558D151" w14:textId="77777777" w:rsidR="00BA4C2F" w:rsidRPr="006534CE" w:rsidRDefault="00BA4C2F" w:rsidP="00BA4C2F">
      <w:pPr>
        <w:pStyle w:val="Heading4"/>
      </w:pPr>
      <w:bookmarkStart w:id="2347" w:name="_Toc10625858"/>
      <w:bookmarkStart w:id="2348" w:name="_Toc35956235"/>
      <w:bookmarkStart w:id="2349" w:name="_Toc44492233"/>
      <w:bookmarkStart w:id="2350" w:name="_Toc51690160"/>
      <w:bookmarkStart w:id="2351" w:name="_Toc90458173"/>
      <w:r w:rsidRPr="006534CE">
        <w:t>5.4.</w:t>
      </w:r>
      <w:r>
        <w:t>8</w:t>
      </w:r>
      <w:r w:rsidRPr="006534CE">
        <w:t>.1</w:t>
      </w:r>
      <w:r w:rsidRPr="006534CE">
        <w:tab/>
      </w:r>
      <w:bookmarkEnd w:id="2347"/>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348"/>
      <w:bookmarkEnd w:id="2349"/>
      <w:bookmarkEnd w:id="2350"/>
      <w:bookmarkEnd w:id="2351"/>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lastRenderedPageBreak/>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77777777" w:rsidR="00A26E84" w:rsidRDefault="00B901AE" w:rsidP="009B598F">
      <w:pPr>
        <w:pStyle w:val="B10"/>
        <w:rPr>
          <w:position w:val="-11"/>
        </w:rPr>
      </w:pPr>
      <w:r w:rsidRPr="00AD5CCF">
        <w:rPr>
          <w:rFonts w:ascii="Cambria Math" w:hAnsi="Cambria Math"/>
          <w:lang w:eastAsia="zh-CN"/>
        </w:rPr>
        <w:br/>
      </w:r>
      <w:r w:rsidR="00E14BEA">
        <w:rPr>
          <w:position w:val="-11"/>
        </w:rPr>
        <w:pict w14:anchorId="125846F8">
          <v:shape id="_x0000_i1126" type="#_x0000_t75" style="width:91.4pt;height:19.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4641&quot;/&gt;&lt;wsp:rsid wsp:val=&quot;00095150&quot;/&gt;&lt;wsp:rsid wsp:val=&quot;000A06AF&quot;/&gt;&lt;wsp:rsid wsp:val=&quot;000A1009&quot;/&gt;&lt;wsp:rsid wsp:val=&quot;000A743C&quot;/&gt;&lt;wsp:rsid wsp:val=&quot;000A7A97&quot;/&gt;&lt;wsp:rsid wsp:val=&quot;000B0E3B&quot;/&gt;&lt;wsp:rsid wsp:val=&quot;000B64D3&quot;/&gt;&lt;wsp:rsid wsp:val=&quot;000B7718&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5179&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3DF1&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8D7&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4676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87F45&quot;/&gt;&lt;wsp:rsid wsp:val=&quot;00491913&quot;/&gt;&lt;wsp:rsid wsp:val=&quot;004926D5&quot;/&gt;&lt;wsp:rsid wsp:val=&quot;0049622B&quot;/&gt;&lt;wsp:rsid wsp:val=&quot;004969CA&quot;/&gt;&lt;wsp:rsid wsp:val=&quot;00497FBE&quot;/&gt;&lt;wsp:rsid wsp:val=&quot;004A0527&quot;/&gt;&lt;wsp:rsid wsp:val=&quot;004A13B4&quot;/&gt;&lt;wsp:rsid wsp:val=&quot;004A70F5&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76C02&quot;/&gt;&lt;wsp:rsid wsp:val=&quot;005806F7&quot;/&gt;&lt;wsp:rsid wsp:val=&quot;005807A3&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A3D66&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12F&quot;/&gt;&lt;wsp:rsid wsp:val=&quot;00773B53&quot;/&gt;&lt;wsp:rsid wsp:val=&quot;00774576&quot;/&gt;&lt;wsp:rsid wsp:val=&quot;00780F45&quot;/&gt;&lt;wsp:rsid wsp:val=&quot;007818FB&quot;/&gt;&lt;wsp:rsid wsp:val=&quot;00781F0F&quot;/&gt;&lt;wsp:rsid wsp:val=&quot;00784164&quot;/&gt;&lt;wsp:rsid wsp:val=&quot;00785F3F&quot;/&gt;&lt;wsp:rsid wsp:val=&quot;007879E6&quot;/&gt;&lt;wsp:rsid wsp:val=&quot;00791D72&quot;/&gt;&lt;wsp:rsid wsp:val=&quot;007932D9&quot;/&gt;&lt;wsp:rsid wsp:val=&quot;00793510&quot;/&gt;&lt;wsp:rsid wsp:val=&quot;00793585&quot;/&gt;&lt;wsp:rsid wsp:val=&quot;00796F30&quot;/&gt;&lt;wsp:rsid wsp:val=&quot;007A3747&quot;/&gt;&lt;wsp:rsid wsp:val=&quot;007A4E90&quot;/&gt;&lt;wsp:rsid wsp:val=&quot;007A5694&quot;/&gt;&lt;wsp:rsid wsp:val=&quot;007B1E67&quot;/&gt;&lt;wsp:rsid wsp:val=&quot;007B205B&quot;/&gt;&lt;wsp:rsid wsp:val=&quot;007B3BF8&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4C00&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2E92&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1226&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598F&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0369&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47076&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D5CCF&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2538&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31A&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2EB7&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4D49&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4E30&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31A7&quot;/&gt;&lt;wsp:rsid wsp:val=&quot;00E55BBE&quot;/&gt;&lt;wsp:rsid wsp:val=&quot;00E57F31&quot;/&gt;&lt;wsp:rsid wsp:val=&quot;00E622E8&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B4147&quot;/&gt;&lt;wsp:rsid wsp:val=&quot;00FB6EA2&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2D78D7&quot; wsp:rsidP=&quot;002D78D7&quot;&gt;&lt;m:oMathPara&gt;&lt;m:oMath&gt;&lt;m:f&gt;&lt;m:fPr&gt;&lt;m:ctrlPr&gt;&lt;aml:annotation aml:id=&quot;0&quot; w:type=&quot;Word.Insertion&quot; aml:author=&quot;28.552_CR0320_(Rel-16)_5G_SLICE_ePA&quot; aml:createdate=&quot;2021-09-15T15:47:00Z&quot;&gt;&lt;aml:content&gt;&lt;w:rPr&gt;&lt;w:rFonts w:ascii=&quot;Cambria Math&quot; w:h-ansi=&quot;Cambria Math&quot;/&gt;&lt;wx:font wx:val=&quot;Cambria Math&quot;/&gt;&lt;/w:rPr&gt;&lt;/aml:content&gt;&lt;/aml:annotation&gt;&lt;/m:ctrlPr&gt;&lt;/m:fPr&gt;&lt;m:num&gt;&lt;m:nary&gt;&lt;m:naryPr&gt;&lt;m:chr m:val=&quot;âˆ‘&quot;/&gt;&lt;m:limLoc m:val=&quot;undOvr&quot;/&gt;&lt;m:ctrlPr&gt;&lt;aml:annotation aml:id=&quot;1&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naryPr&gt;&lt;m:sub&gt;&lt;m:r&gt;&lt;aml:annotation aml:id=&quot;2&quot; w:type=&quot;Word.Insertion&quot; aml:author=&quot;28.552_CR0320_(Rel-16)_5G_SLICE_ePA&quot; aml:createdate=&quot;2021-09-15T15:47:00Z&quot;&gt;&lt;aml:content&gt;&lt;w:rPr&gt;&lt;w:rFonts w:ascii=&quot;Cambria Math&quot; w:h-ansi=&quot;Cambria Math&quot;/&gt;&lt;wx:font wx:val=&quot;Cambria Math&quot;/&gt;&lt;w:i/&gt;&lt;/w:rPr&gt;&lt;m:t&gt;i=1&lt;/m:t&gt;&lt;/aml:content&gt;&lt;/aml:annotation&gt;&lt;/m:r&gt;&lt;/m:sub&gt;&lt;m:sup&gt;&lt;m:r&gt;&lt;aml:annotation aml:id=&quot;3&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sup&gt;&lt;m:e&gt;&lt;m:r&gt;&lt;aml:annotation aml:id=&quot;4&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5&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28.552_CR0320_(Rel-16)_5G_SLICE_ePA&quot; aml:createdate=&quot;2021-09-15T15:47:00Z&quot;&gt;&lt;aml:content&gt;&lt;w:rPr&gt;&lt;w:rFonts w:ascii=&quot;Cambria Math&quot; w:h-ansi=&quot;Cambria Math&quot;/&gt;&lt;wx:font wx:val=&quot;Cambria Math&quot;/&gt;&lt;w:i/&gt;&lt;/w:rPr&gt;&lt;m:t&gt;(T4&lt;/m:t&gt;&lt;/aml:content&gt;&lt;/aml:annotation&gt;&lt;/m:r&gt;&lt;/m:e&gt;&lt;m:sub&gt;&lt;m:r&gt;&lt;aml:annotation aml:id=&quot;7&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8&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9&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28.552_CR0320_(Rel-16)_5G_SLICE_ePA&quot; aml:createdate=&quot;2021-09-15T15:47:00Z&quot;&gt;&lt;aml:content&gt;&lt;w:rPr&gt;&lt;w:rFonts w:ascii=&quot;Cambria Math&quot; w:h-ansi=&quot;Cambria Math&quot;/&gt;&lt;wx:font wx:val=&quot;Cambria Math&quot;/&gt;&lt;w:i/&gt;&lt;/w:rPr&gt;&lt;m:t&gt;T1&lt;/m:t&gt;&lt;/aml:content&gt;&lt;/aml:annotation&gt;&lt;/m:r&gt;&lt;/m:e&gt;&lt;m:sub&gt;&lt;m:r&gt;&lt;aml:annotation aml:id=&quot;11&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2&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3&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4&quot; w:type=&quot;Word.Insertion&quot; aml:author=&quot;28.552_CR0320_(Rel-16)_5G_SLICE_ePA&quot; aml:createdate=&quot;2021-09-15T15:47:00Z&quot;&gt;&lt;aml:content&gt;&lt;w:rPr&gt;&lt;w:rFonts w:ascii=&quot;Cambria Math&quot; w:h-ansi=&quot;Cambria Math&quot;/&gt;&lt;wx:font wx:val=&quot;Cambria Math&quot;/&gt;&lt;w:i/&gt;&lt;/w:rPr&gt;&lt;m:t&gt;T3&lt;/m:t&gt;&lt;/aml:content&gt;&lt;/aml:annotation&gt;&lt;/m:r&gt;&lt;/m:e&gt;&lt;m:sub&gt;&lt;m:r&gt;&lt;aml:annotation aml:id=&quot;15&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6&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7&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8&quot; w:type=&quot;Word.Insertion&quot; aml:author=&quot;28.552_CR0320_(Rel-16)_5G_SLICE_ePA&quot; aml:createdate=&quot;2021-09-15T15:47:00Z&quot;&gt;&lt;aml:content&gt;&lt;w:rPr&gt;&lt;w:rFonts w:ascii=&quot;Cambria Math&quot; w:h-ansi=&quot;Cambria Math&quot;/&gt;&lt;wx:font wx:val=&quot;Cambria Math&quot;/&gt;&lt;w:i/&gt;&lt;/w:rPr&gt;&lt;m:t&gt;T2&lt;/m:t&gt;&lt;/aml:content&gt;&lt;/aml:annotation&gt;&lt;/m:r&gt;&lt;/m:e&gt;&lt;m:sub&gt;&lt;m:r&gt;&lt;aml:annotation aml:id=&quot;19&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20&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e&gt;&lt;/m:nary&gt;&lt;/m:num&gt;&lt;m:den&gt;&lt;m:r&gt;&lt;aml:annotation aml:id=&quot;21&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352" w:name="_Toc35956236"/>
      <w:bookmarkStart w:id="2353" w:name="_Toc44492234"/>
      <w:bookmarkStart w:id="2354" w:name="_Toc51690161"/>
      <w:bookmarkStart w:id="2355" w:name="_Toc90458174"/>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352"/>
      <w:bookmarkEnd w:id="2353"/>
      <w:bookmarkEnd w:id="2354"/>
      <w:bookmarkEnd w:id="2355"/>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lastRenderedPageBreak/>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7777777" w:rsidR="00BA4C2F" w:rsidRDefault="00B901AE" w:rsidP="00BA4C2F">
      <w:pPr>
        <w:pStyle w:val="B10"/>
        <w:rPr>
          <w:lang w:eastAsia="zh-CN"/>
        </w:rPr>
      </w:pPr>
      <w:r w:rsidRPr="00AD5CCF">
        <w:rPr>
          <w:rFonts w:ascii="Cambria Math" w:hAnsi="Cambria Math"/>
          <w:lang w:eastAsia="zh-CN"/>
        </w:rPr>
        <w:br/>
      </w:r>
      <w:r w:rsidR="00E14BEA">
        <w:pict w14:anchorId="5FA75B61">
          <v:shape id="_x0000_i1127" type="#_x0000_t75" style="width:110.8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2A5E&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352A5E&quot; wsp:rsidRDefault=&quot;00352A5E&quot; wsp:rsidP=&quot;00352A5E&quot;&gt;&lt;m:oMathPara&gt;&lt;m:oMath&gt;&lt;m:sSub&gt;&lt;m:sSubPr&gt;&lt;m:ctrlPr&gt;&lt;aml:annotation aml:id=&quot;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7&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8&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9&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3&lt;/m:t&gt;&lt;/aml:content&gt;&lt;/aml:annotation&gt;&lt;/m:r&gt;&lt;/m:e&gt;&lt;m:sub&gt;&lt;m:r&gt;&lt;aml:annotation aml:id=&quot;1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1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2&lt;/m:t&gt;&lt;/aml:content&gt;&lt;/aml:annotation&gt;&lt;/m:r&gt;&lt;/m:e&gt;&lt;m:sub&gt;&lt;m:r&gt;&lt;aml:annotation aml:id=&quot;1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oMath&gt;&lt;/m:oMathPara&gt;&lt;/w:p&gt;&lt;w:sectPr wsp:rsidR=&quot;00000000&quot; wsp:rsidRPr=&quot;00352A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356" w:name="_Toc44492235"/>
      <w:bookmarkStart w:id="2357" w:name="_Toc51690162"/>
      <w:bookmarkStart w:id="2358" w:name="_Toc90458175"/>
      <w:r w:rsidRPr="00555F8E">
        <w:rPr>
          <w:color w:val="000000"/>
        </w:rPr>
        <w:t>5.4.</w:t>
      </w:r>
      <w:r>
        <w:rPr>
          <w:color w:val="000000"/>
        </w:rPr>
        <w:t>9</w:t>
      </w:r>
      <w:r w:rsidRPr="00555F8E">
        <w:rPr>
          <w:color w:val="000000"/>
        </w:rPr>
        <w:tab/>
        <w:t>One way packet delay between PSA UPF and UE</w:t>
      </w:r>
      <w:bookmarkEnd w:id="2356"/>
      <w:bookmarkEnd w:id="2357"/>
      <w:bookmarkEnd w:id="2358"/>
    </w:p>
    <w:p w14:paraId="000962C0" w14:textId="77777777" w:rsidR="00555F8E" w:rsidRPr="00555F8E" w:rsidRDefault="00555F8E" w:rsidP="00555F8E">
      <w:pPr>
        <w:pStyle w:val="Heading4"/>
        <w:rPr>
          <w:color w:val="000000"/>
          <w:lang w:eastAsia="zh-CN"/>
        </w:rPr>
      </w:pPr>
      <w:bookmarkStart w:id="2359" w:name="_Toc44492236"/>
      <w:bookmarkStart w:id="2360" w:name="_Toc51690163"/>
      <w:bookmarkStart w:id="2361" w:name="_Toc90458176"/>
      <w:r w:rsidRPr="00555F8E">
        <w:rPr>
          <w:color w:val="000000"/>
        </w:rPr>
        <w:t>5.4.</w:t>
      </w:r>
      <w:r>
        <w:rPr>
          <w:color w:val="000000"/>
        </w:rPr>
        <w:t>9</w:t>
      </w:r>
      <w:r w:rsidRPr="00555F8E">
        <w:rPr>
          <w:color w:val="000000"/>
        </w:rPr>
        <w:t>.1</w:t>
      </w:r>
      <w:r w:rsidRPr="00555F8E">
        <w:rPr>
          <w:color w:val="000000"/>
        </w:rPr>
        <w:tab/>
        <w:t>DL packet delay between PSA UPF and UE</w:t>
      </w:r>
      <w:bookmarkEnd w:id="2359"/>
      <w:bookmarkEnd w:id="2360"/>
      <w:bookmarkEnd w:id="2361"/>
    </w:p>
    <w:p w14:paraId="031E1CF8" w14:textId="77777777" w:rsidR="00555F8E" w:rsidRPr="00555F8E" w:rsidRDefault="00555F8E" w:rsidP="00555F8E">
      <w:pPr>
        <w:pStyle w:val="Heading5"/>
        <w:rPr>
          <w:color w:val="000000"/>
        </w:rPr>
      </w:pPr>
      <w:bookmarkStart w:id="2362" w:name="_Toc44492237"/>
      <w:bookmarkStart w:id="2363" w:name="_Toc51690164"/>
      <w:bookmarkStart w:id="2364" w:name="_Toc90458177"/>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362"/>
      <w:bookmarkEnd w:id="2363"/>
      <w:bookmarkEnd w:id="2364"/>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E14BEA">
        <w:rPr>
          <w:position w:val="-5"/>
        </w:rPr>
        <w:pict w14:anchorId="3269766D">
          <v:shape id="_x0000_i1128"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E14BEA">
        <w:rPr>
          <w:position w:val="-5"/>
        </w:rPr>
        <w:pict w14:anchorId="12F0F371">
          <v:shape id="_x0000_i1129"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lastRenderedPageBreak/>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77777777" w:rsidR="00555F8E" w:rsidRPr="00555F8E" w:rsidRDefault="00E14BEA" w:rsidP="00555F8E">
      <w:pPr>
        <w:pStyle w:val="B10"/>
        <w:jc w:val="center"/>
        <w:rPr>
          <w:color w:val="000000"/>
          <w:lang w:eastAsia="zh-CN"/>
        </w:rPr>
      </w:pPr>
      <w:r>
        <w:pict w14:anchorId="40B7E03C">
          <v:shape id="_x0000_i1130" type="#_x0000_t75" style="width:105.8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2657&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B52657&quot; wsp:rsidRDefault=&quot;00B52657&quot; wsp:rsidP=&quot;00B52657&quot;&gt;&lt;m:oMathPara&gt;&lt;m:oMath&gt;&lt;m:f&gt;&lt;m:f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7&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2&lt;/m:t&gt;&lt;/aml:content&gt;&lt;/aml:annotation&gt;&lt;/m:r&gt;&lt;/m:e&gt;&lt;m:sub&gt;&lt;m: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12&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1&lt;/m:t&gt;&lt;/aml:content&gt;&lt;/aml:annotation&gt;&lt;/m:r&gt;&lt;/m:e&gt;&lt;m:sub&gt;&lt;m:r&gt;&lt;aml:annotation aml:id=&quot;1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B5265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365" w:name="_Toc44492238"/>
      <w:bookmarkStart w:id="2366" w:name="_Toc51690165"/>
      <w:bookmarkStart w:id="2367" w:name="_Toc90458178"/>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365"/>
      <w:bookmarkEnd w:id="2366"/>
      <w:bookmarkEnd w:id="2367"/>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368"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368"/>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369" w:name="_Hlk38466394"/>
      <w:r w:rsidRPr="00555F8E">
        <w:rPr>
          <w:color w:val="000000"/>
          <w:lang w:eastAsia="zh-CN"/>
        </w:rPr>
        <w:t>UPF may sample the GTP packets for QoS monitoring</w:t>
      </w:r>
      <w:bookmarkEnd w:id="2369"/>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E14BEA">
        <w:rPr>
          <w:position w:val="-5"/>
        </w:rPr>
        <w:pict w14:anchorId="692241C0">
          <v:shape id="_x0000_i1131"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E14BEA">
        <w:rPr>
          <w:position w:val="-5"/>
        </w:rPr>
        <w:pict w14:anchorId="6241486D">
          <v:shape id="_x0000_i1132"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77777777" w:rsidR="00555F8E" w:rsidRPr="00555F8E" w:rsidRDefault="00E14BEA" w:rsidP="00555F8E">
      <w:pPr>
        <w:pStyle w:val="B2"/>
        <w:rPr>
          <w:color w:val="000000"/>
          <w:lang w:eastAsia="zh-CN"/>
        </w:rPr>
      </w:pPr>
      <w:r>
        <w:pict w14:anchorId="7D846A17">
          <v:shape id="_x0000_i1133" type="#_x0000_t75" style="width:80.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348&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97348&quot; wsp:rsidRDefault=&quot;00D97348&quot; wsp:rsidP=&quot;00D97348&quot;&gt;&lt;m:oMathPara&gt;&lt;m:oMath&gt;&lt;m:sSub&gt;&lt;m:sSub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2&lt;/m:t&gt;&lt;/aml:content&gt;&lt;/aml:annotation&gt;&lt;/m:r&gt;&lt;/m:e&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1&lt;/m:t&gt;&lt;/aml:content&gt;&lt;/aml:annotation&gt;&lt;/m:r&gt;&lt;/m:e&gt;&lt;m:sub&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97348&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370" w:name="_Toc44492239"/>
      <w:bookmarkStart w:id="2371" w:name="_Toc51690166"/>
      <w:bookmarkStart w:id="2372" w:name="_Toc10625909"/>
      <w:bookmarkStart w:id="2373" w:name="_Toc10625906"/>
      <w:bookmarkStart w:id="2374" w:name="_Toc90458179"/>
      <w:r w:rsidRPr="00555F8E">
        <w:rPr>
          <w:color w:val="000000"/>
        </w:rPr>
        <w:lastRenderedPageBreak/>
        <w:t>5.4.</w:t>
      </w:r>
      <w:r>
        <w:rPr>
          <w:color w:val="000000"/>
        </w:rPr>
        <w:t>9</w:t>
      </w:r>
      <w:r w:rsidRPr="00555F8E">
        <w:rPr>
          <w:color w:val="000000"/>
        </w:rPr>
        <w:t>.</w:t>
      </w:r>
      <w:r>
        <w:rPr>
          <w:color w:val="000000"/>
        </w:rPr>
        <w:t>2</w:t>
      </w:r>
      <w:r w:rsidRPr="00555F8E">
        <w:rPr>
          <w:color w:val="000000"/>
        </w:rPr>
        <w:tab/>
        <w:t>UL packet delay between PSA UPF and UE</w:t>
      </w:r>
      <w:bookmarkEnd w:id="2370"/>
      <w:bookmarkEnd w:id="2371"/>
      <w:bookmarkEnd w:id="2374"/>
    </w:p>
    <w:p w14:paraId="64662BD9" w14:textId="77777777" w:rsidR="00555F8E" w:rsidRPr="00555F8E" w:rsidRDefault="00555F8E" w:rsidP="00555F8E">
      <w:pPr>
        <w:pStyle w:val="Heading5"/>
        <w:rPr>
          <w:color w:val="000000"/>
        </w:rPr>
      </w:pPr>
      <w:bookmarkStart w:id="2375" w:name="_Toc44492240"/>
      <w:bookmarkStart w:id="2376" w:name="_Toc51690167"/>
      <w:bookmarkStart w:id="2377" w:name="_Toc90458180"/>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375"/>
      <w:bookmarkEnd w:id="2376"/>
      <w:bookmarkEnd w:id="2377"/>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E14BEA">
        <w:rPr>
          <w:position w:val="-5"/>
        </w:rPr>
        <w:pict w14:anchorId="5BE6F528">
          <v:shape id="_x0000_i1134"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E14BEA">
        <w:rPr>
          <w:position w:val="-5"/>
        </w:rPr>
        <w:pict w14:anchorId="4657E2A9">
          <v:shape id="_x0000_i1135"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77777777" w:rsidR="00555F8E" w:rsidRPr="00555F8E" w:rsidRDefault="00E14BEA" w:rsidP="00555F8E">
      <w:pPr>
        <w:pStyle w:val="B10"/>
        <w:jc w:val="center"/>
        <w:rPr>
          <w:color w:val="000000"/>
          <w:lang w:eastAsia="zh-CN"/>
        </w:rPr>
      </w:pPr>
      <w:r>
        <w:pict w14:anchorId="349F5326">
          <v:shape id="_x0000_i1136" type="#_x0000_t75" style="width:105.8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2876&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152876&quot; wsp:rsidRDefault=&quot;00152876&quot; wsp:rsidP=&quot;00152876&quot;&gt;&lt;m:oMathPara&gt;&lt;m:oMath&gt;&lt;m:f&gt;&lt;m:f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1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15287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378" w:name="_Toc44492241"/>
      <w:bookmarkStart w:id="2379" w:name="_Toc51690168"/>
      <w:bookmarkStart w:id="2380" w:name="_Toc90458181"/>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378"/>
      <w:bookmarkEnd w:id="2379"/>
      <w:bookmarkEnd w:id="2380"/>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lastRenderedPageBreak/>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E14BEA">
        <w:rPr>
          <w:position w:val="-5"/>
        </w:rPr>
        <w:pict w14:anchorId="5F45A5E8">
          <v:shape id="_x0000_i1137"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E14BEA">
        <w:rPr>
          <w:position w:val="-5"/>
        </w:rPr>
        <w:pict w14:anchorId="0DFA8B9A">
          <v:shape id="_x0000_i1138" type="#_x0000_t75" style="width:25.0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77777777" w:rsidR="00555F8E" w:rsidRPr="00555F8E" w:rsidRDefault="00E14BEA" w:rsidP="00555F8E">
      <w:pPr>
        <w:pStyle w:val="B2"/>
        <w:rPr>
          <w:color w:val="000000"/>
          <w:lang w:eastAsia="zh-CN"/>
        </w:rPr>
      </w:pPr>
      <w:r>
        <w:pict w14:anchorId="5FCA5003">
          <v:shape id="_x0000_i1139" type="#_x0000_t75" style="width:80.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A77&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81A77&quot; wsp:rsidRDefault=&quot;00D81A77&quot; wsp:rsidP=&quot;00D81A77&quot;&gt;&lt;m:oMathPara&gt;&lt;m:oMath&gt;&lt;m:sSub&gt;&lt;m:sSub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81A7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381" w:name="_Toc44492242"/>
      <w:bookmarkStart w:id="2382" w:name="_Toc51690169"/>
      <w:bookmarkStart w:id="2383" w:name="_Toc90458182"/>
      <w:bookmarkEnd w:id="2372"/>
      <w:bookmarkEnd w:id="2373"/>
      <w:r>
        <w:t>5.4.</w:t>
      </w:r>
      <w:r>
        <w:rPr>
          <w:lang w:eastAsia="zh-CN"/>
        </w:rPr>
        <w:t>10</w:t>
      </w:r>
      <w:r>
        <w:rPr>
          <w:lang w:eastAsia="zh-CN"/>
        </w:rPr>
        <w:tab/>
        <w:t>QoS flow related measurements</w:t>
      </w:r>
      <w:bookmarkEnd w:id="2381"/>
      <w:bookmarkEnd w:id="2382"/>
      <w:bookmarkEnd w:id="2383"/>
    </w:p>
    <w:p w14:paraId="2AC3F5D2" w14:textId="77777777" w:rsidR="000D451C" w:rsidRDefault="000D451C" w:rsidP="008B34D1">
      <w:pPr>
        <w:pStyle w:val="Heading4"/>
        <w:rPr>
          <w:lang w:eastAsia="zh-CN"/>
        </w:rPr>
      </w:pPr>
      <w:bookmarkStart w:id="2384" w:name="_Toc44492243"/>
      <w:bookmarkStart w:id="2385" w:name="_Toc51690170"/>
      <w:bookmarkStart w:id="2386" w:name="_Toc90458183"/>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384"/>
      <w:bookmarkEnd w:id="2385"/>
      <w:bookmarkEnd w:id="2386"/>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387" w:name="_Toc44492244"/>
      <w:bookmarkStart w:id="2388" w:name="_Toc51690171"/>
      <w:bookmarkStart w:id="2389" w:name="_Toc90458184"/>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387"/>
      <w:bookmarkEnd w:id="2388"/>
      <w:bookmarkEnd w:id="2389"/>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lastRenderedPageBreak/>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390" w:name="_Toc20132489"/>
      <w:bookmarkStart w:id="2391" w:name="_Toc27473559"/>
      <w:bookmarkStart w:id="2392" w:name="_Toc35956237"/>
      <w:bookmarkStart w:id="2393" w:name="_Toc44492245"/>
      <w:bookmarkStart w:id="2394" w:name="_Toc51690172"/>
      <w:bookmarkStart w:id="2395" w:name="_Toc90458185"/>
      <w:r w:rsidRPr="006534CE">
        <w:t>5.5</w:t>
      </w:r>
      <w:r w:rsidR="002C5A2D" w:rsidRPr="006534CE">
        <w:tab/>
      </w:r>
      <w:r w:rsidR="002C5A2D" w:rsidRPr="006534CE">
        <w:rPr>
          <w:color w:val="000000"/>
        </w:rPr>
        <w:t>Performance</w:t>
      </w:r>
      <w:r w:rsidR="002C5A2D" w:rsidRPr="006534CE">
        <w:t xml:space="preserve"> measurements for PCF</w:t>
      </w:r>
      <w:bookmarkEnd w:id="2390"/>
      <w:bookmarkEnd w:id="2391"/>
      <w:bookmarkEnd w:id="2392"/>
      <w:bookmarkEnd w:id="2393"/>
      <w:bookmarkEnd w:id="2394"/>
      <w:bookmarkEnd w:id="2395"/>
    </w:p>
    <w:p w14:paraId="31C62B0E" w14:textId="77777777" w:rsidR="003831AD" w:rsidRDefault="003831AD" w:rsidP="003831AD">
      <w:pPr>
        <w:pStyle w:val="Heading3"/>
      </w:pPr>
      <w:bookmarkStart w:id="2396" w:name="_Toc20132490"/>
      <w:bookmarkStart w:id="2397" w:name="_Toc27473560"/>
      <w:bookmarkStart w:id="2398" w:name="_Toc35956238"/>
      <w:bookmarkStart w:id="2399" w:name="_Toc44492246"/>
      <w:bookmarkStart w:id="2400" w:name="_Toc51690173"/>
      <w:bookmarkStart w:id="2401" w:name="_Toc90458186"/>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396"/>
      <w:bookmarkEnd w:id="2397"/>
      <w:bookmarkEnd w:id="2398"/>
      <w:bookmarkEnd w:id="2399"/>
      <w:bookmarkEnd w:id="2400"/>
      <w:bookmarkEnd w:id="2401"/>
      <w:r>
        <w:rPr>
          <w:rFonts w:hint="eastAsia"/>
        </w:rPr>
        <w:t xml:space="preserve"> </w:t>
      </w:r>
    </w:p>
    <w:p w14:paraId="1A6E91ED" w14:textId="77777777" w:rsidR="003831AD" w:rsidRDefault="003831AD" w:rsidP="003831AD">
      <w:pPr>
        <w:pStyle w:val="Heading4"/>
      </w:pPr>
      <w:bookmarkStart w:id="2402" w:name="_Toc20132491"/>
      <w:bookmarkStart w:id="2403" w:name="_Toc27473561"/>
      <w:bookmarkStart w:id="2404" w:name="_Toc35956239"/>
      <w:bookmarkStart w:id="2405" w:name="_Toc44492247"/>
      <w:bookmarkStart w:id="2406" w:name="_Toc51690174"/>
      <w:bookmarkStart w:id="2407" w:name="_Toc90458187"/>
      <w:r>
        <w:t>5.5.1.1</w:t>
      </w:r>
      <w:r>
        <w:tab/>
      </w:r>
      <w:r w:rsidRPr="00AC22D1">
        <w:t>Number</w:t>
      </w:r>
      <w:r>
        <w:rPr>
          <w:rFonts w:cs="Arial"/>
          <w:color w:val="000000"/>
          <w:szCs w:val="28"/>
        </w:rPr>
        <w:t xml:space="preserve"> of AM policy association requests</w:t>
      </w:r>
      <w:bookmarkEnd w:id="2402"/>
      <w:bookmarkEnd w:id="2403"/>
      <w:bookmarkEnd w:id="2404"/>
      <w:bookmarkEnd w:id="2405"/>
      <w:bookmarkEnd w:id="2406"/>
      <w:bookmarkEnd w:id="2407"/>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408" w:name="_Toc20132492"/>
      <w:bookmarkStart w:id="2409" w:name="_Toc27473562"/>
      <w:bookmarkStart w:id="2410" w:name="_Toc35956240"/>
      <w:bookmarkStart w:id="2411" w:name="_Toc44492248"/>
      <w:bookmarkStart w:id="2412" w:name="_Toc51690175"/>
      <w:bookmarkStart w:id="2413" w:name="_Toc90458188"/>
      <w:r>
        <w:t>5.5.1.2</w:t>
      </w:r>
      <w:r>
        <w:tab/>
      </w:r>
      <w:r w:rsidRPr="00AC22D1">
        <w:t>Number</w:t>
      </w:r>
      <w:r>
        <w:rPr>
          <w:rFonts w:cs="Arial"/>
          <w:color w:val="000000"/>
          <w:szCs w:val="28"/>
        </w:rPr>
        <w:t xml:space="preserve"> of successful AM policy associations</w:t>
      </w:r>
      <w:bookmarkEnd w:id="2408"/>
      <w:bookmarkEnd w:id="2409"/>
      <w:bookmarkEnd w:id="2410"/>
      <w:bookmarkEnd w:id="2411"/>
      <w:bookmarkEnd w:id="2412"/>
      <w:bookmarkEnd w:id="2413"/>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414" w:name="_Toc44492249"/>
      <w:bookmarkStart w:id="2415" w:name="_Toc51690176"/>
      <w:bookmarkStart w:id="2416" w:name="_Toc90458189"/>
      <w:r>
        <w:rPr>
          <w:rFonts w:hint="eastAsia"/>
          <w:lang w:eastAsia="zh-CN"/>
        </w:rPr>
        <w:lastRenderedPageBreak/>
        <w:t>5</w:t>
      </w:r>
      <w:r>
        <w:rPr>
          <w:lang w:eastAsia="zh-CN"/>
        </w:rPr>
        <w:t>.5.1.3</w:t>
      </w:r>
      <w:r>
        <w:rPr>
          <w:lang w:eastAsia="zh-CN"/>
        </w:rPr>
        <w:tab/>
      </w:r>
      <w:r>
        <w:t xml:space="preserve">Number of AM policy association </w:t>
      </w:r>
      <w:r>
        <w:rPr>
          <w:rFonts w:hint="eastAsia"/>
          <w:lang w:eastAsia="zh-CN"/>
        </w:rPr>
        <w:t>update</w:t>
      </w:r>
      <w:r>
        <w:t xml:space="preserve"> requests</w:t>
      </w:r>
      <w:bookmarkEnd w:id="2414"/>
      <w:bookmarkEnd w:id="2415"/>
      <w:bookmarkEnd w:id="2416"/>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417" w:name="_Toc44492250"/>
      <w:bookmarkStart w:id="2418" w:name="_Toc51690177"/>
      <w:bookmarkStart w:id="2419" w:name="_Toc90458190"/>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417"/>
      <w:bookmarkEnd w:id="2418"/>
      <w:bookmarkEnd w:id="2419"/>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420" w:name="_Toc51690178"/>
      <w:bookmarkStart w:id="2421" w:name="_Toc90458191"/>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420"/>
      <w:bookmarkEnd w:id="2421"/>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422" w:name="_Toc51690179"/>
      <w:bookmarkStart w:id="2423" w:name="_Toc90458192"/>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422"/>
      <w:bookmarkEnd w:id="2423"/>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lastRenderedPageBreak/>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424" w:name="_Toc20132493"/>
      <w:bookmarkStart w:id="2425" w:name="_Toc27473563"/>
      <w:bookmarkStart w:id="2426" w:name="_Toc35956241"/>
      <w:bookmarkStart w:id="2427" w:name="_Toc44492251"/>
      <w:bookmarkStart w:id="2428" w:name="_Toc51690180"/>
      <w:bookmarkStart w:id="2429" w:name="_Toc90458193"/>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424"/>
      <w:bookmarkEnd w:id="2425"/>
      <w:bookmarkEnd w:id="2426"/>
      <w:bookmarkEnd w:id="2427"/>
      <w:bookmarkEnd w:id="2428"/>
      <w:bookmarkEnd w:id="2429"/>
      <w:r>
        <w:rPr>
          <w:rFonts w:hint="eastAsia"/>
        </w:rPr>
        <w:t xml:space="preserve"> </w:t>
      </w:r>
    </w:p>
    <w:p w14:paraId="74EDFC63" w14:textId="77777777" w:rsidR="00483A01" w:rsidRDefault="00483A01" w:rsidP="00483A01">
      <w:pPr>
        <w:pStyle w:val="Heading4"/>
      </w:pPr>
      <w:bookmarkStart w:id="2430" w:name="_Toc20132494"/>
      <w:bookmarkStart w:id="2431" w:name="_Toc27473564"/>
      <w:bookmarkStart w:id="2432" w:name="_Toc35956242"/>
      <w:bookmarkStart w:id="2433" w:name="_Toc44492252"/>
      <w:bookmarkStart w:id="2434" w:name="_Toc51690181"/>
      <w:bookmarkStart w:id="2435" w:name="_Toc90458194"/>
      <w:r>
        <w:t>5.5.2.1</w:t>
      </w:r>
      <w:r>
        <w:tab/>
      </w:r>
      <w:r w:rsidRPr="00AC22D1">
        <w:t>Number</w:t>
      </w:r>
      <w:r>
        <w:rPr>
          <w:rFonts w:cs="Arial"/>
          <w:color w:val="000000"/>
          <w:szCs w:val="28"/>
        </w:rPr>
        <w:t xml:space="preserve"> of SM policy association requests</w:t>
      </w:r>
      <w:bookmarkEnd w:id="2430"/>
      <w:bookmarkEnd w:id="2431"/>
      <w:bookmarkEnd w:id="2432"/>
      <w:bookmarkEnd w:id="2433"/>
      <w:bookmarkEnd w:id="2434"/>
      <w:bookmarkEnd w:id="2435"/>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436" w:name="_Toc20132495"/>
      <w:bookmarkStart w:id="2437" w:name="_Toc27473565"/>
      <w:bookmarkStart w:id="2438" w:name="_Toc35956243"/>
      <w:bookmarkStart w:id="2439" w:name="_Toc44492253"/>
      <w:bookmarkStart w:id="2440" w:name="_Toc51690182"/>
      <w:bookmarkStart w:id="2441" w:name="_Toc90458195"/>
      <w:r>
        <w:t>5.5.2.2</w:t>
      </w:r>
      <w:r>
        <w:tab/>
      </w:r>
      <w:r w:rsidRPr="00AC22D1">
        <w:t>Number</w:t>
      </w:r>
      <w:r>
        <w:rPr>
          <w:rFonts w:cs="Arial"/>
          <w:color w:val="000000"/>
          <w:szCs w:val="28"/>
        </w:rPr>
        <w:t xml:space="preserve"> of successful SM policy associations</w:t>
      </w:r>
      <w:bookmarkEnd w:id="2436"/>
      <w:bookmarkEnd w:id="2437"/>
      <w:bookmarkEnd w:id="2438"/>
      <w:bookmarkEnd w:id="2439"/>
      <w:bookmarkEnd w:id="2440"/>
      <w:bookmarkEnd w:id="2441"/>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442" w:name="_Toc51690183"/>
      <w:bookmarkStart w:id="2443" w:name="_Toc90458196"/>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442"/>
      <w:bookmarkEnd w:id="2443"/>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lastRenderedPageBreak/>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444" w:name="_Toc51690184"/>
      <w:bookmarkStart w:id="2445" w:name="_Toc90458197"/>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444"/>
      <w:bookmarkEnd w:id="2445"/>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446" w:name="_Toc51690185"/>
      <w:bookmarkStart w:id="2447" w:name="_Toc90458198"/>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446"/>
      <w:bookmarkEnd w:id="2447"/>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448" w:name="_Toc51690186"/>
      <w:bookmarkStart w:id="2449" w:name="_Toc90458199"/>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448"/>
      <w:bookmarkEnd w:id="2449"/>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lastRenderedPageBreak/>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450" w:name="_Toc27473566"/>
      <w:bookmarkStart w:id="2451" w:name="_Toc35956244"/>
      <w:bookmarkStart w:id="2452" w:name="_Toc44492254"/>
      <w:bookmarkStart w:id="2453" w:name="_Toc51690187"/>
      <w:bookmarkStart w:id="2454" w:name="_Toc90458200"/>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450"/>
      <w:bookmarkEnd w:id="2451"/>
      <w:bookmarkEnd w:id="2452"/>
      <w:bookmarkEnd w:id="2453"/>
      <w:bookmarkEnd w:id="2454"/>
      <w:r>
        <w:rPr>
          <w:rFonts w:hint="eastAsia"/>
        </w:rPr>
        <w:t xml:space="preserve"> </w:t>
      </w:r>
    </w:p>
    <w:p w14:paraId="60F27255" w14:textId="77777777" w:rsidR="007B578A" w:rsidRDefault="007B578A" w:rsidP="007B578A">
      <w:pPr>
        <w:pStyle w:val="Heading4"/>
      </w:pPr>
      <w:bookmarkStart w:id="2455" w:name="_Toc27473567"/>
      <w:bookmarkStart w:id="2456" w:name="_Toc35956245"/>
      <w:bookmarkStart w:id="2457" w:name="_Toc44492255"/>
      <w:bookmarkStart w:id="2458" w:name="_Toc51690188"/>
      <w:bookmarkStart w:id="2459" w:name="_Toc90458201"/>
      <w:r>
        <w:t>5.5.3.1</w:t>
      </w:r>
      <w:r>
        <w:tab/>
      </w:r>
      <w:r w:rsidRPr="00AC22D1">
        <w:t>Number</w:t>
      </w:r>
      <w:r>
        <w:rPr>
          <w:rFonts w:cs="Arial"/>
          <w:color w:val="000000"/>
          <w:szCs w:val="28"/>
        </w:rPr>
        <w:t xml:space="preserve"> of UE policy association requests</w:t>
      </w:r>
      <w:bookmarkEnd w:id="2455"/>
      <w:bookmarkEnd w:id="2456"/>
      <w:bookmarkEnd w:id="2457"/>
      <w:bookmarkEnd w:id="2458"/>
      <w:bookmarkEnd w:id="2459"/>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460" w:name="_Toc27473568"/>
      <w:bookmarkStart w:id="2461" w:name="_Toc35956246"/>
      <w:bookmarkStart w:id="2462" w:name="_Toc44492256"/>
      <w:bookmarkStart w:id="2463" w:name="_Toc51690189"/>
      <w:bookmarkStart w:id="2464" w:name="_Toc90458202"/>
      <w:r>
        <w:t>5.5.3.2</w:t>
      </w:r>
      <w:r>
        <w:tab/>
      </w:r>
      <w:r w:rsidRPr="00AC22D1">
        <w:t>Number</w:t>
      </w:r>
      <w:r>
        <w:rPr>
          <w:rFonts w:cs="Arial"/>
          <w:color w:val="000000"/>
          <w:szCs w:val="28"/>
        </w:rPr>
        <w:t xml:space="preserve"> of successful UE policy associations</w:t>
      </w:r>
      <w:bookmarkEnd w:id="2460"/>
      <w:bookmarkEnd w:id="2461"/>
      <w:bookmarkEnd w:id="2462"/>
      <w:bookmarkEnd w:id="2463"/>
      <w:bookmarkEnd w:id="2464"/>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465" w:name="_Toc20132496"/>
      <w:bookmarkStart w:id="2466" w:name="_Toc27473569"/>
      <w:bookmarkStart w:id="2467" w:name="_Toc35956247"/>
      <w:bookmarkStart w:id="2468" w:name="_Toc44492257"/>
      <w:bookmarkStart w:id="2469" w:name="_Toc51690190"/>
      <w:bookmarkStart w:id="2470" w:name="_Toc90458203"/>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465"/>
      <w:bookmarkEnd w:id="2466"/>
      <w:bookmarkEnd w:id="2467"/>
      <w:bookmarkEnd w:id="2468"/>
      <w:bookmarkEnd w:id="2469"/>
      <w:bookmarkEnd w:id="2470"/>
    </w:p>
    <w:p w14:paraId="7BB8D087" w14:textId="77777777" w:rsidR="00796F30" w:rsidRPr="00144353" w:rsidRDefault="00796F30" w:rsidP="00B0664B">
      <w:pPr>
        <w:pStyle w:val="Heading3"/>
        <w:rPr>
          <w:lang w:eastAsia="zh-CN"/>
        </w:rPr>
      </w:pPr>
      <w:bookmarkStart w:id="2471" w:name="_Toc20132497"/>
      <w:bookmarkStart w:id="2472" w:name="_Toc27473570"/>
      <w:bookmarkStart w:id="2473" w:name="_Toc35956248"/>
      <w:bookmarkStart w:id="2474" w:name="_Toc44492258"/>
      <w:bookmarkStart w:id="2475" w:name="_Toc51690191"/>
      <w:bookmarkStart w:id="2476" w:name="_Toc90458204"/>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471"/>
      <w:bookmarkEnd w:id="2472"/>
      <w:bookmarkEnd w:id="2473"/>
      <w:bookmarkEnd w:id="2474"/>
      <w:bookmarkEnd w:id="2475"/>
      <w:bookmarkEnd w:id="2476"/>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lastRenderedPageBreak/>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477" w:name="_Toc20132498"/>
      <w:bookmarkStart w:id="2478" w:name="_Toc27473571"/>
      <w:bookmarkStart w:id="2479" w:name="_Toc35956249"/>
      <w:bookmarkStart w:id="2480" w:name="_Toc44492259"/>
      <w:bookmarkStart w:id="2481" w:name="_Toc51690192"/>
      <w:bookmarkStart w:id="2482" w:name="_Toc90458205"/>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477"/>
      <w:bookmarkEnd w:id="2478"/>
      <w:bookmarkEnd w:id="2479"/>
      <w:bookmarkEnd w:id="2480"/>
      <w:bookmarkEnd w:id="2481"/>
      <w:bookmarkEnd w:id="2482"/>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483" w:name="_Toc10625882"/>
      <w:bookmarkStart w:id="2484" w:name="_Toc27473572"/>
      <w:bookmarkStart w:id="2485" w:name="_Toc35956250"/>
      <w:bookmarkStart w:id="2486" w:name="_Toc44492260"/>
      <w:bookmarkStart w:id="2487" w:name="_Toc51690193"/>
      <w:bookmarkStart w:id="2488" w:name="_Toc90458206"/>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483"/>
      <w:bookmarkEnd w:id="2484"/>
      <w:bookmarkEnd w:id="2485"/>
      <w:bookmarkEnd w:id="2486"/>
      <w:bookmarkEnd w:id="2487"/>
      <w:bookmarkEnd w:id="2488"/>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489" w:name="_Toc10625883"/>
      <w:bookmarkStart w:id="2490" w:name="_Toc27473573"/>
      <w:bookmarkStart w:id="2491" w:name="_Toc35956251"/>
      <w:bookmarkStart w:id="2492" w:name="_Toc44492261"/>
      <w:bookmarkStart w:id="2493" w:name="_Toc51690194"/>
      <w:bookmarkStart w:id="2494" w:name="_Toc90458207"/>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489"/>
      <w:bookmarkEnd w:id="2490"/>
      <w:bookmarkEnd w:id="2491"/>
      <w:bookmarkEnd w:id="2492"/>
      <w:bookmarkEnd w:id="2493"/>
      <w:bookmarkEnd w:id="2494"/>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lastRenderedPageBreak/>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495" w:name="_Toc20132499"/>
      <w:bookmarkStart w:id="2496" w:name="_Toc27473574"/>
      <w:bookmarkStart w:id="2497" w:name="_Toc35956252"/>
      <w:bookmarkStart w:id="2498" w:name="_Toc44492262"/>
      <w:bookmarkStart w:id="2499" w:name="_Toc51690195"/>
      <w:bookmarkStart w:id="2500" w:name="_Toc90458208"/>
      <w:r>
        <w:t>5.7</w:t>
      </w:r>
      <w:r w:rsidRPr="00ED2122">
        <w:tab/>
      </w:r>
      <w:r>
        <w:rPr>
          <w:lang w:eastAsia="zh-CN"/>
        </w:rPr>
        <w:t>Common performance measurements for NFs</w:t>
      </w:r>
      <w:bookmarkEnd w:id="2495"/>
      <w:bookmarkEnd w:id="2496"/>
      <w:bookmarkEnd w:id="2497"/>
      <w:bookmarkEnd w:id="2498"/>
      <w:bookmarkEnd w:id="2499"/>
      <w:bookmarkEnd w:id="2500"/>
    </w:p>
    <w:p w14:paraId="33D5BB6D" w14:textId="77777777" w:rsidR="001E5A0E" w:rsidRDefault="001E5A0E" w:rsidP="001E5A0E">
      <w:pPr>
        <w:pStyle w:val="Heading3"/>
        <w:rPr>
          <w:lang w:eastAsia="zh-CN"/>
        </w:rPr>
      </w:pPr>
      <w:bookmarkStart w:id="2501" w:name="_Toc20132500"/>
      <w:bookmarkStart w:id="2502" w:name="_Toc27473575"/>
      <w:bookmarkStart w:id="2503" w:name="_Toc35956253"/>
      <w:bookmarkStart w:id="2504" w:name="_Toc44492263"/>
      <w:bookmarkStart w:id="2505" w:name="_Toc51690196"/>
      <w:bookmarkStart w:id="2506" w:name="_Toc90458209"/>
      <w:r>
        <w:rPr>
          <w:lang w:eastAsia="zh-CN"/>
        </w:rPr>
        <w:t>5.7</w:t>
      </w:r>
      <w:r w:rsidRPr="00ED2122">
        <w:rPr>
          <w:lang w:eastAsia="zh-CN"/>
        </w:rPr>
        <w:t>.1</w:t>
      </w:r>
      <w:r w:rsidRPr="00ED2122">
        <w:rPr>
          <w:lang w:eastAsia="zh-CN"/>
        </w:rPr>
        <w:tab/>
      </w:r>
      <w:r>
        <w:rPr>
          <w:lang w:eastAsia="zh-CN"/>
        </w:rPr>
        <w:t>VR usage of NF</w:t>
      </w:r>
      <w:bookmarkEnd w:id="2501"/>
      <w:bookmarkEnd w:id="2502"/>
      <w:bookmarkEnd w:id="2503"/>
      <w:bookmarkEnd w:id="2504"/>
      <w:bookmarkEnd w:id="2505"/>
      <w:bookmarkEnd w:id="2506"/>
    </w:p>
    <w:p w14:paraId="2984081C" w14:textId="77777777" w:rsidR="001E5A0E" w:rsidRDefault="001E5A0E" w:rsidP="001E5A0E">
      <w:pPr>
        <w:pStyle w:val="Heading4"/>
        <w:rPr>
          <w:lang w:eastAsia="zh-CN"/>
        </w:rPr>
      </w:pPr>
      <w:bookmarkStart w:id="2507" w:name="_Toc20132501"/>
      <w:bookmarkStart w:id="2508" w:name="_Toc27473576"/>
      <w:bookmarkStart w:id="2509" w:name="_Toc35956254"/>
      <w:bookmarkStart w:id="2510" w:name="_Toc44492264"/>
      <w:bookmarkStart w:id="2511" w:name="_Toc51690197"/>
      <w:bookmarkStart w:id="2512" w:name="_Toc90458210"/>
      <w:r>
        <w:rPr>
          <w:lang w:eastAsia="zh-CN"/>
        </w:rPr>
        <w:t>5.7</w:t>
      </w:r>
      <w:r w:rsidRPr="00ED2122">
        <w:rPr>
          <w:lang w:eastAsia="zh-CN"/>
        </w:rPr>
        <w:t>.1.1</w:t>
      </w:r>
      <w:r w:rsidRPr="00ED2122">
        <w:rPr>
          <w:lang w:eastAsia="zh-CN"/>
        </w:rPr>
        <w:tab/>
      </w:r>
      <w:r>
        <w:rPr>
          <w:lang w:eastAsia="zh-CN"/>
        </w:rPr>
        <w:t>Virtual CPU usage</w:t>
      </w:r>
      <w:bookmarkEnd w:id="2507"/>
      <w:bookmarkEnd w:id="2508"/>
      <w:bookmarkEnd w:id="2509"/>
      <w:bookmarkEnd w:id="2510"/>
      <w:bookmarkEnd w:id="2511"/>
      <w:bookmarkEnd w:id="2512"/>
    </w:p>
    <w:p w14:paraId="4937E6E6" w14:textId="77777777" w:rsidR="001E5A0E" w:rsidRPr="00ED2122" w:rsidRDefault="001E5A0E" w:rsidP="001E5A0E">
      <w:pPr>
        <w:pStyle w:val="Heading5"/>
      </w:pPr>
      <w:bookmarkStart w:id="2513" w:name="_Toc20132502"/>
      <w:bookmarkStart w:id="2514" w:name="_Toc27473577"/>
      <w:bookmarkStart w:id="2515" w:name="_Toc35956255"/>
      <w:bookmarkStart w:id="2516" w:name="_Toc44492265"/>
      <w:bookmarkStart w:id="2517" w:name="_Toc51690198"/>
      <w:bookmarkStart w:id="2518" w:name="_Toc90458211"/>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513"/>
      <w:bookmarkEnd w:id="2514"/>
      <w:bookmarkEnd w:id="2515"/>
      <w:bookmarkEnd w:id="2516"/>
      <w:bookmarkEnd w:id="2517"/>
      <w:bookmarkEnd w:id="2518"/>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519" w:name="_Toc20132503"/>
      <w:bookmarkStart w:id="2520" w:name="_Toc27473578"/>
      <w:bookmarkStart w:id="2521" w:name="_Toc35956256"/>
      <w:bookmarkStart w:id="2522" w:name="_Toc44492266"/>
      <w:bookmarkStart w:id="2523" w:name="_Toc51690199"/>
      <w:bookmarkStart w:id="2524" w:name="_Toc90458212"/>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519"/>
      <w:bookmarkEnd w:id="2520"/>
      <w:bookmarkEnd w:id="2521"/>
      <w:bookmarkEnd w:id="2522"/>
      <w:bookmarkEnd w:id="2523"/>
      <w:bookmarkEnd w:id="2524"/>
    </w:p>
    <w:p w14:paraId="13B07B89" w14:textId="77777777" w:rsidR="001E5A0E" w:rsidRPr="00ED2122" w:rsidRDefault="001E5A0E" w:rsidP="001E5A0E">
      <w:pPr>
        <w:pStyle w:val="Heading5"/>
      </w:pPr>
      <w:bookmarkStart w:id="2525" w:name="_Toc20132504"/>
      <w:bookmarkStart w:id="2526" w:name="_Toc27473579"/>
      <w:bookmarkStart w:id="2527" w:name="_Toc35956257"/>
      <w:bookmarkStart w:id="2528" w:name="_Toc44492267"/>
      <w:bookmarkStart w:id="2529" w:name="_Toc51690200"/>
      <w:bookmarkStart w:id="2530" w:name="_Toc90458213"/>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525"/>
      <w:bookmarkEnd w:id="2526"/>
      <w:bookmarkEnd w:id="2527"/>
      <w:bookmarkEnd w:id="2528"/>
      <w:bookmarkEnd w:id="2529"/>
      <w:bookmarkEnd w:id="2530"/>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lastRenderedPageBreak/>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531" w:name="_Toc20132505"/>
      <w:bookmarkStart w:id="2532" w:name="_Toc27473580"/>
      <w:bookmarkStart w:id="2533" w:name="_Toc35956258"/>
      <w:bookmarkStart w:id="2534" w:name="_Toc44492268"/>
      <w:bookmarkStart w:id="2535" w:name="_Toc51690201"/>
      <w:bookmarkStart w:id="2536" w:name="_Toc90458214"/>
      <w:r>
        <w:rPr>
          <w:lang w:eastAsia="zh-CN"/>
        </w:rPr>
        <w:t>5.7</w:t>
      </w:r>
      <w:r w:rsidRPr="00ED2122">
        <w:rPr>
          <w:lang w:eastAsia="zh-CN"/>
        </w:rPr>
        <w:t>.1.</w:t>
      </w:r>
      <w:r>
        <w:rPr>
          <w:lang w:eastAsia="zh-CN"/>
        </w:rPr>
        <w:t>3</w:t>
      </w:r>
      <w:r w:rsidRPr="00ED2122">
        <w:rPr>
          <w:lang w:eastAsia="zh-CN"/>
        </w:rPr>
        <w:tab/>
      </w:r>
      <w:r>
        <w:rPr>
          <w:lang w:eastAsia="zh-CN"/>
        </w:rPr>
        <w:t>Virtual disk usage</w:t>
      </w:r>
      <w:bookmarkEnd w:id="2531"/>
      <w:bookmarkEnd w:id="2532"/>
      <w:bookmarkEnd w:id="2533"/>
      <w:bookmarkEnd w:id="2534"/>
      <w:bookmarkEnd w:id="2535"/>
      <w:bookmarkEnd w:id="2536"/>
    </w:p>
    <w:p w14:paraId="158940EE" w14:textId="77777777" w:rsidR="001E5A0E" w:rsidRPr="00ED2122" w:rsidRDefault="001E5A0E" w:rsidP="001E5A0E">
      <w:pPr>
        <w:pStyle w:val="Heading5"/>
      </w:pPr>
      <w:bookmarkStart w:id="2537" w:name="_Toc20132506"/>
      <w:bookmarkStart w:id="2538" w:name="_Toc27473581"/>
      <w:bookmarkStart w:id="2539" w:name="_Toc35956259"/>
      <w:bookmarkStart w:id="2540" w:name="_Toc44492269"/>
      <w:bookmarkStart w:id="2541" w:name="_Toc51690202"/>
      <w:bookmarkStart w:id="2542" w:name="_Toc90458215"/>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537"/>
      <w:bookmarkEnd w:id="2538"/>
      <w:bookmarkEnd w:id="2539"/>
      <w:bookmarkEnd w:id="2540"/>
      <w:bookmarkEnd w:id="2541"/>
      <w:bookmarkEnd w:id="2542"/>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543" w:name="_Toc20132507"/>
      <w:bookmarkStart w:id="2544" w:name="_Toc27473582"/>
      <w:bookmarkStart w:id="2545" w:name="_Toc35956260"/>
      <w:bookmarkStart w:id="2546" w:name="_Toc44492270"/>
      <w:bookmarkStart w:id="2547" w:name="_Toc51690203"/>
      <w:bookmarkStart w:id="2548" w:name="_Toc90458216"/>
      <w:r w:rsidRPr="006534CE">
        <w:t>5.</w:t>
      </w:r>
      <w:r>
        <w:t>8</w:t>
      </w:r>
      <w:r w:rsidRPr="006534CE">
        <w:tab/>
      </w:r>
      <w:r w:rsidRPr="006534CE">
        <w:rPr>
          <w:color w:val="000000"/>
        </w:rPr>
        <w:t>Performance</w:t>
      </w:r>
      <w:r w:rsidRPr="006534CE">
        <w:t xml:space="preserve"> measurements for </w:t>
      </w:r>
      <w:r w:rsidRPr="002B15AA">
        <w:t>N3IWF</w:t>
      </w:r>
      <w:bookmarkEnd w:id="2543"/>
      <w:bookmarkEnd w:id="2544"/>
      <w:bookmarkEnd w:id="2545"/>
      <w:bookmarkEnd w:id="2546"/>
      <w:bookmarkEnd w:id="2547"/>
      <w:bookmarkEnd w:id="2548"/>
    </w:p>
    <w:p w14:paraId="5B86455E" w14:textId="77777777" w:rsidR="00994CCB" w:rsidRPr="008B34D1" w:rsidRDefault="00994CCB" w:rsidP="00994CCB">
      <w:pPr>
        <w:pStyle w:val="Heading3"/>
        <w:rPr>
          <w:lang w:val="fr-FR"/>
        </w:rPr>
      </w:pPr>
      <w:bookmarkStart w:id="2549" w:name="_Toc20132508"/>
      <w:bookmarkStart w:id="2550" w:name="_Toc27473583"/>
      <w:bookmarkStart w:id="2551" w:name="_Toc35956261"/>
      <w:bookmarkStart w:id="2552" w:name="_Toc44492271"/>
      <w:bookmarkStart w:id="2553" w:name="_Toc51690204"/>
      <w:bookmarkStart w:id="2554" w:name="_Toc90458217"/>
      <w:r w:rsidRPr="008B34D1">
        <w:rPr>
          <w:lang w:val="fr-FR"/>
        </w:rPr>
        <w:t>5.8.1</w:t>
      </w:r>
      <w:r w:rsidRPr="008B34D1">
        <w:rPr>
          <w:lang w:val="fr-FR"/>
        </w:rPr>
        <w:tab/>
      </w:r>
      <w:r w:rsidRPr="008B34D1">
        <w:rPr>
          <w:lang w:val="fr-FR" w:eastAsia="zh-CN"/>
        </w:rPr>
        <w:t>PDU Session Resource management</w:t>
      </w:r>
      <w:bookmarkEnd w:id="2549"/>
      <w:bookmarkEnd w:id="2550"/>
      <w:bookmarkEnd w:id="2551"/>
      <w:bookmarkEnd w:id="2552"/>
      <w:bookmarkEnd w:id="2553"/>
      <w:bookmarkEnd w:id="2554"/>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555" w:name="_Toc20132509"/>
      <w:bookmarkStart w:id="2556" w:name="_Toc27473584"/>
      <w:bookmarkStart w:id="2557" w:name="_Toc35956262"/>
      <w:bookmarkStart w:id="2558" w:name="_Toc44492272"/>
      <w:bookmarkStart w:id="2559" w:name="_Toc51690205"/>
      <w:bookmarkStart w:id="2560" w:name="_Toc90458218"/>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555"/>
      <w:bookmarkEnd w:id="2556"/>
      <w:bookmarkEnd w:id="2557"/>
      <w:bookmarkEnd w:id="2558"/>
      <w:bookmarkEnd w:id="2559"/>
      <w:bookmarkEnd w:id="2560"/>
    </w:p>
    <w:p w14:paraId="6C0C38FE" w14:textId="77777777" w:rsidR="00994CCB" w:rsidRPr="008F3F24" w:rsidRDefault="00994CCB" w:rsidP="00994CCB">
      <w:pPr>
        <w:pStyle w:val="Heading5"/>
      </w:pPr>
      <w:bookmarkStart w:id="2561" w:name="_Toc20132510"/>
      <w:bookmarkStart w:id="2562" w:name="_Toc27473585"/>
      <w:bookmarkStart w:id="2563" w:name="_Toc35956263"/>
      <w:bookmarkStart w:id="2564" w:name="_Toc44492273"/>
      <w:bookmarkStart w:id="2565" w:name="_Toc51690206"/>
      <w:bookmarkStart w:id="2566" w:name="_Toc90458219"/>
      <w:r w:rsidRPr="00A005B5">
        <w:t>5.</w:t>
      </w:r>
      <w:r>
        <w:t>8</w:t>
      </w:r>
      <w:r w:rsidRPr="00A005B5">
        <w:t>.</w:t>
      </w:r>
      <w:r>
        <w:t>1</w:t>
      </w:r>
      <w:r w:rsidRPr="00A005B5">
        <w:t>.</w:t>
      </w:r>
      <w:r>
        <w:t>1</w:t>
      </w:r>
      <w:r w:rsidRPr="00A005B5">
        <w:t>.1</w:t>
      </w:r>
      <w:r w:rsidRPr="00A005B5">
        <w:tab/>
      </w:r>
      <w:r>
        <w:rPr>
          <w:lang w:eastAsia="zh-CN"/>
        </w:rPr>
        <w:t>Number of PDU Sessions requested to setup</w:t>
      </w:r>
      <w:bookmarkEnd w:id="2561"/>
      <w:bookmarkEnd w:id="2562"/>
      <w:bookmarkEnd w:id="2563"/>
      <w:bookmarkEnd w:id="2564"/>
      <w:bookmarkEnd w:id="2565"/>
      <w:bookmarkEnd w:id="2566"/>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567" w:name="_Toc20132511"/>
      <w:bookmarkStart w:id="2568" w:name="_Toc27473586"/>
      <w:bookmarkStart w:id="2569" w:name="_Toc35956264"/>
      <w:bookmarkStart w:id="2570" w:name="_Toc44492274"/>
      <w:bookmarkStart w:id="2571" w:name="_Toc51690207"/>
      <w:bookmarkStart w:id="2572" w:name="_Toc90458220"/>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567"/>
      <w:bookmarkEnd w:id="2568"/>
      <w:bookmarkEnd w:id="2569"/>
      <w:bookmarkEnd w:id="2570"/>
      <w:bookmarkEnd w:id="2571"/>
      <w:bookmarkEnd w:id="2572"/>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lastRenderedPageBreak/>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573" w:name="_Toc20132512"/>
      <w:bookmarkStart w:id="2574" w:name="_Toc27473587"/>
      <w:bookmarkStart w:id="2575" w:name="_Toc35956265"/>
      <w:bookmarkStart w:id="2576" w:name="_Toc44492275"/>
      <w:bookmarkStart w:id="2577" w:name="_Toc51690208"/>
      <w:bookmarkStart w:id="2578" w:name="_Toc90458221"/>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573"/>
      <w:bookmarkEnd w:id="2574"/>
      <w:bookmarkEnd w:id="2575"/>
      <w:bookmarkEnd w:id="2576"/>
      <w:bookmarkEnd w:id="2577"/>
      <w:bookmarkEnd w:id="2578"/>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579" w:name="_Toc20132513"/>
      <w:bookmarkStart w:id="2580" w:name="_Toc27473588"/>
      <w:bookmarkStart w:id="2581" w:name="_Toc35956266"/>
      <w:bookmarkStart w:id="2582" w:name="_Toc44492276"/>
      <w:bookmarkStart w:id="2583" w:name="_Toc51690209"/>
      <w:bookmarkStart w:id="2584" w:name="_Toc90458222"/>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579"/>
      <w:bookmarkEnd w:id="2580"/>
      <w:bookmarkEnd w:id="2581"/>
      <w:bookmarkEnd w:id="2582"/>
      <w:bookmarkEnd w:id="2583"/>
      <w:bookmarkEnd w:id="2584"/>
    </w:p>
    <w:p w14:paraId="42F465EA" w14:textId="77777777" w:rsidR="00994CCB" w:rsidRPr="008F3F24" w:rsidRDefault="00994CCB" w:rsidP="00994CCB">
      <w:pPr>
        <w:pStyle w:val="Heading5"/>
      </w:pPr>
      <w:bookmarkStart w:id="2585" w:name="_Toc20132514"/>
      <w:bookmarkStart w:id="2586" w:name="_Toc27473589"/>
      <w:bookmarkStart w:id="2587" w:name="_Toc35956267"/>
      <w:bookmarkStart w:id="2588" w:name="_Toc44492277"/>
      <w:bookmarkStart w:id="2589" w:name="_Toc51690210"/>
      <w:bookmarkStart w:id="2590" w:name="_Toc90458223"/>
      <w:r w:rsidRPr="00A005B5">
        <w:t>5.</w:t>
      </w:r>
      <w:r>
        <w:t>8</w:t>
      </w:r>
      <w:r w:rsidRPr="00A005B5">
        <w:t>.</w:t>
      </w:r>
      <w:r>
        <w:t>1</w:t>
      </w:r>
      <w:r w:rsidRPr="00A005B5">
        <w:t>.</w:t>
      </w:r>
      <w:r>
        <w:t>2</w:t>
      </w:r>
      <w:r w:rsidRPr="00A005B5">
        <w:t>.1</w:t>
      </w:r>
      <w:r w:rsidRPr="00A005B5">
        <w:tab/>
      </w:r>
      <w:r>
        <w:rPr>
          <w:lang w:eastAsia="zh-CN"/>
        </w:rPr>
        <w:t>Number of PDU Sessions requested to modify</w:t>
      </w:r>
      <w:bookmarkEnd w:id="2585"/>
      <w:bookmarkEnd w:id="2586"/>
      <w:bookmarkEnd w:id="2587"/>
      <w:bookmarkEnd w:id="2588"/>
      <w:bookmarkEnd w:id="2589"/>
      <w:bookmarkEnd w:id="2590"/>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591" w:name="_Toc20132515"/>
      <w:bookmarkStart w:id="2592" w:name="_Toc27473590"/>
      <w:bookmarkStart w:id="2593" w:name="_Toc35956268"/>
      <w:bookmarkStart w:id="2594" w:name="_Toc44492278"/>
      <w:bookmarkStart w:id="2595" w:name="_Toc51690211"/>
      <w:bookmarkStart w:id="2596" w:name="_Toc90458224"/>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591"/>
      <w:bookmarkEnd w:id="2592"/>
      <w:bookmarkEnd w:id="2593"/>
      <w:bookmarkEnd w:id="2594"/>
      <w:bookmarkEnd w:id="2595"/>
      <w:bookmarkEnd w:id="2596"/>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lastRenderedPageBreak/>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597" w:name="_Toc20132516"/>
      <w:bookmarkStart w:id="2598" w:name="_Toc27473591"/>
      <w:bookmarkStart w:id="2599" w:name="_Toc35956269"/>
      <w:bookmarkStart w:id="2600" w:name="_Toc44492279"/>
      <w:bookmarkStart w:id="2601" w:name="_Toc51690212"/>
      <w:bookmarkStart w:id="2602" w:name="_Toc90458225"/>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597"/>
      <w:bookmarkEnd w:id="2598"/>
      <w:bookmarkEnd w:id="2599"/>
      <w:bookmarkEnd w:id="2600"/>
      <w:bookmarkEnd w:id="2601"/>
      <w:bookmarkEnd w:id="2602"/>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603" w:name="_Toc27473592"/>
      <w:bookmarkStart w:id="2604" w:name="_Toc35956270"/>
      <w:bookmarkStart w:id="2605" w:name="_Toc44492280"/>
      <w:bookmarkStart w:id="2606" w:name="_Toc51690213"/>
      <w:bookmarkStart w:id="2607" w:name="_Toc90458226"/>
      <w:r w:rsidRPr="006534CE">
        <w:rPr>
          <w:lang w:eastAsia="zh-CN"/>
        </w:rPr>
        <w:t>5.</w:t>
      </w:r>
      <w:r>
        <w:rPr>
          <w:lang w:eastAsia="zh-CN"/>
        </w:rPr>
        <w:t>8.2</w:t>
      </w:r>
      <w:r>
        <w:rPr>
          <w:lang w:eastAsia="zh-CN"/>
        </w:rPr>
        <w:tab/>
        <w:t>QoS flow management</w:t>
      </w:r>
      <w:bookmarkEnd w:id="2603"/>
      <w:bookmarkEnd w:id="2604"/>
      <w:bookmarkEnd w:id="2605"/>
      <w:bookmarkEnd w:id="2606"/>
      <w:bookmarkEnd w:id="2607"/>
    </w:p>
    <w:p w14:paraId="5C6700EF" w14:textId="77777777" w:rsidR="00CA5079" w:rsidRPr="0002406B" w:rsidRDefault="00CA5079" w:rsidP="00CA5079">
      <w:pPr>
        <w:pStyle w:val="Heading4"/>
        <w:rPr>
          <w:lang w:eastAsia="zh-CN"/>
        </w:rPr>
      </w:pPr>
      <w:bookmarkStart w:id="2608" w:name="_Toc27473593"/>
      <w:bookmarkStart w:id="2609" w:name="_Toc35956271"/>
      <w:bookmarkStart w:id="2610" w:name="_Toc44492281"/>
      <w:bookmarkStart w:id="2611" w:name="_Toc51690214"/>
      <w:bookmarkStart w:id="2612" w:name="_Toc90458227"/>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608"/>
      <w:bookmarkEnd w:id="2609"/>
      <w:bookmarkEnd w:id="2610"/>
      <w:bookmarkEnd w:id="2611"/>
      <w:bookmarkEnd w:id="2612"/>
    </w:p>
    <w:p w14:paraId="769BAA10" w14:textId="77777777" w:rsidR="00CA5079" w:rsidRPr="0002406B" w:rsidRDefault="00CA5079" w:rsidP="00CA5079">
      <w:pPr>
        <w:pStyle w:val="Heading5"/>
      </w:pPr>
      <w:bookmarkStart w:id="2613" w:name="_Toc27473594"/>
      <w:bookmarkStart w:id="2614" w:name="_Toc35956272"/>
      <w:bookmarkStart w:id="2615" w:name="_Toc44492282"/>
      <w:bookmarkStart w:id="2616" w:name="_Toc51690215"/>
      <w:bookmarkStart w:id="2617" w:name="_Toc90458228"/>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613"/>
      <w:bookmarkEnd w:id="2614"/>
      <w:bookmarkEnd w:id="2615"/>
      <w:bookmarkEnd w:id="2616"/>
      <w:bookmarkEnd w:id="2617"/>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lastRenderedPageBreak/>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618" w:name="_Toc27473595"/>
      <w:bookmarkStart w:id="2619" w:name="_Toc35956273"/>
      <w:bookmarkStart w:id="2620" w:name="_Toc44492283"/>
      <w:bookmarkStart w:id="2621" w:name="_Toc51690216"/>
      <w:bookmarkStart w:id="2622" w:name="_Toc90458229"/>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618"/>
      <w:bookmarkEnd w:id="2619"/>
      <w:bookmarkEnd w:id="2620"/>
      <w:bookmarkEnd w:id="2621"/>
      <w:bookmarkEnd w:id="2622"/>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623" w:name="_Toc27473596"/>
      <w:bookmarkStart w:id="2624" w:name="_Toc35956274"/>
      <w:bookmarkStart w:id="2625" w:name="_Toc44492284"/>
      <w:bookmarkStart w:id="2626" w:name="_Toc51690217"/>
      <w:bookmarkStart w:id="2627" w:name="_Toc90458230"/>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623"/>
      <w:bookmarkEnd w:id="2624"/>
      <w:bookmarkEnd w:id="2625"/>
      <w:bookmarkEnd w:id="2626"/>
      <w:bookmarkEnd w:id="2627"/>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628" w:name="_Toc27473597"/>
      <w:bookmarkStart w:id="2629" w:name="_Toc35956275"/>
      <w:bookmarkStart w:id="2630" w:name="_Toc44492285"/>
      <w:bookmarkStart w:id="2631" w:name="_Toc51690218"/>
      <w:bookmarkStart w:id="2632" w:name="_Toc90458231"/>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628"/>
      <w:bookmarkEnd w:id="2629"/>
      <w:bookmarkEnd w:id="2630"/>
      <w:bookmarkEnd w:id="2631"/>
      <w:bookmarkEnd w:id="2632"/>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lastRenderedPageBreak/>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633" w:name="_Toc27473598"/>
      <w:bookmarkStart w:id="2634" w:name="_Toc35956276"/>
      <w:bookmarkStart w:id="2635" w:name="_Toc44492286"/>
      <w:bookmarkStart w:id="2636" w:name="_Toc51690219"/>
      <w:bookmarkStart w:id="2637" w:name="_Toc90458232"/>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633"/>
      <w:bookmarkEnd w:id="2634"/>
      <w:bookmarkEnd w:id="2635"/>
      <w:bookmarkEnd w:id="2636"/>
      <w:bookmarkEnd w:id="2637"/>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638" w:name="_Toc27473599"/>
      <w:bookmarkStart w:id="2639" w:name="_Toc35956277"/>
      <w:bookmarkStart w:id="2640" w:name="_Toc44492287"/>
      <w:bookmarkStart w:id="2641" w:name="_Toc51690220"/>
      <w:bookmarkStart w:id="2642" w:name="_Toc90458233"/>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638"/>
      <w:bookmarkEnd w:id="2639"/>
      <w:bookmarkEnd w:id="2640"/>
      <w:bookmarkEnd w:id="2641"/>
      <w:bookmarkEnd w:id="2642"/>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643" w:name="_Toc27473600"/>
      <w:bookmarkStart w:id="2644" w:name="_Toc35956278"/>
      <w:bookmarkStart w:id="2645" w:name="_Toc44492288"/>
      <w:bookmarkStart w:id="2646" w:name="_Toc51690221"/>
      <w:bookmarkStart w:id="2647" w:name="_Toc90458234"/>
      <w:r w:rsidRPr="006534CE">
        <w:rPr>
          <w:lang w:eastAsia="zh-CN"/>
        </w:rPr>
        <w:lastRenderedPageBreak/>
        <w:t>5.</w:t>
      </w:r>
      <w:r>
        <w:rPr>
          <w:lang w:eastAsia="zh-CN"/>
        </w:rPr>
        <w:t>8.3</w:t>
      </w:r>
      <w:r>
        <w:rPr>
          <w:lang w:eastAsia="zh-CN"/>
        </w:rPr>
        <w:tab/>
        <w:t>QoS flow management</w:t>
      </w:r>
      <w:bookmarkEnd w:id="2643"/>
      <w:bookmarkEnd w:id="2644"/>
      <w:bookmarkEnd w:id="2645"/>
      <w:bookmarkEnd w:id="2646"/>
      <w:bookmarkEnd w:id="2647"/>
    </w:p>
    <w:p w14:paraId="3A4BB582" w14:textId="77777777" w:rsidR="000F3F6B" w:rsidRPr="0002406B" w:rsidRDefault="000F3F6B" w:rsidP="000F3F6B">
      <w:pPr>
        <w:pStyle w:val="Heading4"/>
        <w:rPr>
          <w:lang w:eastAsia="zh-CN"/>
        </w:rPr>
      </w:pPr>
      <w:bookmarkStart w:id="2648" w:name="_Toc27473601"/>
      <w:bookmarkStart w:id="2649" w:name="_Toc35956279"/>
      <w:bookmarkStart w:id="2650" w:name="_Toc44492289"/>
      <w:bookmarkStart w:id="2651" w:name="_Toc51690222"/>
      <w:bookmarkStart w:id="2652" w:name="_Toc90458235"/>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648"/>
      <w:bookmarkEnd w:id="2649"/>
      <w:bookmarkEnd w:id="2650"/>
      <w:bookmarkEnd w:id="2651"/>
      <w:bookmarkEnd w:id="2652"/>
    </w:p>
    <w:p w14:paraId="057F0429" w14:textId="77777777" w:rsidR="000F3F6B" w:rsidRPr="0002406B" w:rsidRDefault="000F3F6B" w:rsidP="000F3F6B">
      <w:pPr>
        <w:pStyle w:val="Heading5"/>
      </w:pPr>
      <w:bookmarkStart w:id="2653" w:name="_Toc27473602"/>
      <w:bookmarkStart w:id="2654" w:name="_Toc35956280"/>
      <w:bookmarkStart w:id="2655" w:name="_Toc44492290"/>
      <w:bookmarkStart w:id="2656" w:name="_Toc51690223"/>
      <w:bookmarkStart w:id="2657" w:name="_Toc90458236"/>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653"/>
      <w:bookmarkEnd w:id="2654"/>
      <w:bookmarkEnd w:id="2655"/>
      <w:bookmarkEnd w:id="2656"/>
      <w:bookmarkEnd w:id="2657"/>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658" w:name="_Toc27473603"/>
      <w:bookmarkStart w:id="2659" w:name="_Toc35956281"/>
      <w:bookmarkStart w:id="2660" w:name="_Toc44492291"/>
      <w:bookmarkStart w:id="2661" w:name="_Toc51690224"/>
      <w:bookmarkStart w:id="2662" w:name="_Toc90458237"/>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658"/>
      <w:bookmarkEnd w:id="2659"/>
      <w:bookmarkEnd w:id="2660"/>
      <w:bookmarkEnd w:id="2661"/>
      <w:bookmarkEnd w:id="2662"/>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663" w:name="_Toc27473604"/>
      <w:bookmarkStart w:id="2664" w:name="_Toc35956282"/>
      <w:bookmarkStart w:id="2665" w:name="_Toc44492292"/>
      <w:bookmarkStart w:id="2666" w:name="_Toc51690225"/>
      <w:bookmarkStart w:id="2667" w:name="_Toc90458238"/>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663"/>
      <w:bookmarkEnd w:id="2664"/>
      <w:bookmarkEnd w:id="2665"/>
      <w:bookmarkEnd w:id="2666"/>
      <w:bookmarkEnd w:id="2667"/>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lastRenderedPageBreak/>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668" w:name="_Toc27473605"/>
      <w:bookmarkStart w:id="2669" w:name="_Toc35956283"/>
      <w:bookmarkStart w:id="2670" w:name="_Toc44492293"/>
      <w:bookmarkStart w:id="2671" w:name="_Toc51690226"/>
      <w:bookmarkStart w:id="2672" w:name="_Toc90458239"/>
      <w:r w:rsidRPr="006534CE">
        <w:rPr>
          <w:lang w:eastAsia="zh-CN"/>
        </w:rPr>
        <w:t>5.</w:t>
      </w:r>
      <w:r>
        <w:rPr>
          <w:lang w:eastAsia="zh-CN"/>
        </w:rPr>
        <w:t>8.4</w:t>
      </w:r>
      <w:r>
        <w:rPr>
          <w:lang w:eastAsia="zh-CN"/>
        </w:rPr>
        <w:tab/>
        <w:t>QoS flow management</w:t>
      </w:r>
      <w:bookmarkEnd w:id="2668"/>
      <w:bookmarkEnd w:id="2669"/>
      <w:bookmarkEnd w:id="2670"/>
      <w:bookmarkEnd w:id="2671"/>
      <w:bookmarkEnd w:id="2672"/>
    </w:p>
    <w:p w14:paraId="4CFA9753" w14:textId="77777777" w:rsidR="00342C3E" w:rsidRPr="0002406B" w:rsidRDefault="00342C3E" w:rsidP="00342C3E">
      <w:pPr>
        <w:pStyle w:val="Heading4"/>
        <w:rPr>
          <w:lang w:eastAsia="zh-CN"/>
        </w:rPr>
      </w:pPr>
      <w:bookmarkStart w:id="2673" w:name="_Toc27473606"/>
      <w:bookmarkStart w:id="2674" w:name="_Toc35956284"/>
      <w:bookmarkStart w:id="2675" w:name="_Toc44492294"/>
      <w:bookmarkStart w:id="2676" w:name="_Toc51690227"/>
      <w:bookmarkStart w:id="2677" w:name="_Toc90458240"/>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673"/>
      <w:bookmarkEnd w:id="2674"/>
      <w:bookmarkEnd w:id="2675"/>
      <w:bookmarkEnd w:id="2676"/>
      <w:bookmarkEnd w:id="2677"/>
    </w:p>
    <w:p w14:paraId="448C2A29" w14:textId="77777777" w:rsidR="00342C3E" w:rsidRPr="00C316DE" w:rsidRDefault="00342C3E" w:rsidP="00342C3E">
      <w:pPr>
        <w:pStyle w:val="Heading5"/>
      </w:pPr>
      <w:bookmarkStart w:id="2678" w:name="_Toc27473607"/>
      <w:bookmarkStart w:id="2679" w:name="_Toc35956285"/>
      <w:bookmarkStart w:id="2680" w:name="_Toc44492295"/>
      <w:bookmarkStart w:id="2681" w:name="_Toc51690228"/>
      <w:bookmarkStart w:id="2682" w:name="_Toc90458241"/>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678"/>
      <w:bookmarkEnd w:id="2679"/>
      <w:bookmarkEnd w:id="2680"/>
      <w:bookmarkEnd w:id="2681"/>
      <w:bookmarkEnd w:id="2682"/>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683" w:name="_Toc27473608"/>
      <w:bookmarkStart w:id="2684" w:name="_Toc35956286"/>
      <w:bookmarkStart w:id="2685" w:name="_Toc44492296"/>
      <w:bookmarkStart w:id="2686" w:name="_Toc51690229"/>
      <w:bookmarkStart w:id="2687" w:name="_Toc90458242"/>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683"/>
      <w:bookmarkEnd w:id="2684"/>
      <w:bookmarkEnd w:id="2685"/>
      <w:bookmarkEnd w:id="2686"/>
      <w:bookmarkEnd w:id="2687"/>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688" w:name="_Toc27473609"/>
      <w:bookmarkStart w:id="2689" w:name="_Toc35956287"/>
      <w:bookmarkStart w:id="2690" w:name="_Toc44492297"/>
      <w:bookmarkStart w:id="2691" w:name="_Toc51690230"/>
      <w:bookmarkStart w:id="2692" w:name="_Toc90458243"/>
      <w:r w:rsidRPr="006534CE">
        <w:rPr>
          <w:lang w:eastAsia="zh-CN"/>
        </w:rPr>
        <w:lastRenderedPageBreak/>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688"/>
      <w:bookmarkEnd w:id="2689"/>
      <w:bookmarkEnd w:id="2690"/>
      <w:bookmarkEnd w:id="2691"/>
      <w:bookmarkEnd w:id="2692"/>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693" w:name="_Toc20132517"/>
      <w:bookmarkStart w:id="2694" w:name="_Toc27473610"/>
      <w:bookmarkStart w:id="2695" w:name="_Toc35956288"/>
      <w:bookmarkStart w:id="2696" w:name="_Toc44492298"/>
      <w:bookmarkStart w:id="2697" w:name="_Toc51690231"/>
      <w:bookmarkStart w:id="2698" w:name="_Toc90458244"/>
      <w:r w:rsidRPr="006534CE">
        <w:t>5.</w:t>
      </w:r>
      <w:r>
        <w:t>9</w:t>
      </w:r>
      <w:r w:rsidRPr="006534CE">
        <w:tab/>
      </w:r>
      <w:r w:rsidRPr="006534CE">
        <w:rPr>
          <w:color w:val="000000"/>
        </w:rPr>
        <w:t>Performance</w:t>
      </w:r>
      <w:r w:rsidRPr="006534CE">
        <w:t xml:space="preserve"> measurements for </w:t>
      </w:r>
      <w:r>
        <w:t>NEF</w:t>
      </w:r>
      <w:bookmarkEnd w:id="2693"/>
      <w:bookmarkEnd w:id="2694"/>
      <w:bookmarkEnd w:id="2695"/>
      <w:bookmarkEnd w:id="2696"/>
      <w:bookmarkEnd w:id="2697"/>
      <w:bookmarkEnd w:id="2698"/>
    </w:p>
    <w:p w14:paraId="6D451283" w14:textId="77777777" w:rsidR="0038605E" w:rsidRPr="004063FD" w:rsidRDefault="0038605E" w:rsidP="0038605E">
      <w:pPr>
        <w:pStyle w:val="Heading3"/>
      </w:pPr>
      <w:bookmarkStart w:id="2699" w:name="_Toc20132518"/>
      <w:bookmarkStart w:id="2700" w:name="_Toc27473611"/>
      <w:bookmarkStart w:id="2701" w:name="_Toc35956289"/>
      <w:bookmarkStart w:id="2702" w:name="_Toc44492299"/>
      <w:bookmarkStart w:id="2703" w:name="_Toc51690232"/>
      <w:bookmarkStart w:id="2704" w:name="_Toc90458245"/>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699"/>
      <w:bookmarkEnd w:id="2700"/>
      <w:bookmarkEnd w:id="2701"/>
      <w:bookmarkEnd w:id="2702"/>
      <w:bookmarkEnd w:id="2703"/>
      <w:bookmarkEnd w:id="2704"/>
    </w:p>
    <w:p w14:paraId="0DE42DE5" w14:textId="77777777" w:rsidR="0038605E" w:rsidRPr="00515E97" w:rsidRDefault="0038605E" w:rsidP="0038605E">
      <w:pPr>
        <w:pStyle w:val="Heading4"/>
      </w:pPr>
      <w:bookmarkStart w:id="2705" w:name="_Toc20132519"/>
      <w:bookmarkStart w:id="2706" w:name="_Toc27473612"/>
      <w:bookmarkStart w:id="2707" w:name="_Toc35956290"/>
      <w:bookmarkStart w:id="2708" w:name="_Toc44492300"/>
      <w:bookmarkStart w:id="2709" w:name="_Toc51690233"/>
      <w:bookmarkStart w:id="2710" w:name="_Toc90458246"/>
      <w:r w:rsidRPr="00515E97">
        <w:t>5.</w:t>
      </w:r>
      <w:r>
        <w:t>9</w:t>
      </w:r>
      <w:r w:rsidRPr="00515E97">
        <w:t>.1</w:t>
      </w:r>
      <w:r>
        <w:t>.1</w:t>
      </w:r>
      <w:r w:rsidRPr="00515E97">
        <w:tab/>
        <w:t xml:space="preserve">Number of </w:t>
      </w:r>
      <w:r>
        <w:t>application trigger requests</w:t>
      </w:r>
      <w:bookmarkEnd w:id="2705"/>
      <w:bookmarkEnd w:id="2706"/>
      <w:bookmarkEnd w:id="2707"/>
      <w:bookmarkEnd w:id="2708"/>
      <w:bookmarkEnd w:id="2709"/>
      <w:bookmarkEnd w:id="2710"/>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lastRenderedPageBreak/>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711" w:name="_Toc20132520"/>
      <w:bookmarkStart w:id="2712" w:name="_Toc27473613"/>
      <w:bookmarkStart w:id="2713" w:name="_Toc35956291"/>
      <w:bookmarkStart w:id="2714" w:name="_Toc44492301"/>
      <w:bookmarkStart w:id="2715" w:name="_Toc51690234"/>
      <w:bookmarkStart w:id="2716" w:name="_Toc90458247"/>
      <w:r w:rsidRPr="00515E97">
        <w:t>5.</w:t>
      </w:r>
      <w:r>
        <w:t>9</w:t>
      </w:r>
      <w:r w:rsidRPr="00515E97">
        <w:t>.1</w:t>
      </w:r>
      <w:r>
        <w:t>.2</w:t>
      </w:r>
      <w:r w:rsidRPr="00515E97">
        <w:tab/>
        <w:t xml:space="preserve">Number of </w:t>
      </w:r>
      <w:r>
        <w:t>application trigger requests accepted for delivery</w:t>
      </w:r>
      <w:bookmarkEnd w:id="2711"/>
      <w:bookmarkEnd w:id="2712"/>
      <w:bookmarkEnd w:id="2713"/>
      <w:bookmarkEnd w:id="2714"/>
      <w:bookmarkEnd w:id="2715"/>
      <w:bookmarkEnd w:id="2716"/>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717" w:name="_Toc20132521"/>
      <w:bookmarkStart w:id="2718" w:name="_Toc27473614"/>
      <w:bookmarkStart w:id="2719" w:name="_Toc35956292"/>
      <w:bookmarkStart w:id="2720" w:name="_Toc44492302"/>
      <w:bookmarkStart w:id="2721" w:name="_Toc51690235"/>
      <w:bookmarkStart w:id="2722" w:name="_Toc90458248"/>
      <w:r w:rsidRPr="00515E97">
        <w:t>5.</w:t>
      </w:r>
      <w:r>
        <w:t>9</w:t>
      </w:r>
      <w:r w:rsidRPr="00515E97">
        <w:t>.1</w:t>
      </w:r>
      <w:r>
        <w:t>.3</w:t>
      </w:r>
      <w:r w:rsidRPr="00515E97">
        <w:tab/>
        <w:t xml:space="preserve">Number of </w:t>
      </w:r>
      <w:r>
        <w:t>application trigger requests rejected for delivery</w:t>
      </w:r>
      <w:bookmarkEnd w:id="2717"/>
      <w:bookmarkEnd w:id="2718"/>
      <w:bookmarkEnd w:id="2719"/>
      <w:bookmarkEnd w:id="2720"/>
      <w:bookmarkEnd w:id="2721"/>
      <w:bookmarkEnd w:id="2722"/>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723" w:name="_Toc20132522"/>
      <w:bookmarkStart w:id="2724" w:name="_Toc27473615"/>
      <w:bookmarkStart w:id="2725" w:name="_Toc35956293"/>
      <w:bookmarkStart w:id="2726" w:name="_Toc44492303"/>
      <w:bookmarkStart w:id="2727" w:name="_Toc51690236"/>
      <w:bookmarkStart w:id="2728" w:name="_Toc90458249"/>
      <w:r w:rsidRPr="00515E97">
        <w:t>5.</w:t>
      </w:r>
      <w:r>
        <w:t>9</w:t>
      </w:r>
      <w:r w:rsidRPr="00515E97">
        <w:t>.1</w:t>
      </w:r>
      <w:r>
        <w:t>.4</w:t>
      </w:r>
      <w:r w:rsidRPr="00515E97">
        <w:tab/>
        <w:t xml:space="preserve">Number of </w:t>
      </w:r>
      <w:r>
        <w:t>application trigger delivery reports</w:t>
      </w:r>
      <w:bookmarkEnd w:id="2723"/>
      <w:bookmarkEnd w:id="2724"/>
      <w:bookmarkEnd w:id="2725"/>
      <w:bookmarkEnd w:id="2726"/>
      <w:bookmarkEnd w:id="2727"/>
      <w:bookmarkEnd w:id="2728"/>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 xml:space="preserve">message increments the </w:t>
      </w:r>
      <w:r>
        <w:lastRenderedPageBreak/>
        <w:t>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729" w:name="_Toc27473616"/>
      <w:bookmarkStart w:id="2730" w:name="_Toc35956294"/>
      <w:bookmarkStart w:id="2731" w:name="_Toc44492304"/>
      <w:bookmarkStart w:id="2732" w:name="_Toc51690237"/>
      <w:bookmarkStart w:id="2733" w:name="_Toc90458250"/>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729"/>
      <w:bookmarkEnd w:id="2730"/>
      <w:bookmarkEnd w:id="2731"/>
      <w:bookmarkEnd w:id="2732"/>
      <w:bookmarkEnd w:id="2733"/>
    </w:p>
    <w:p w14:paraId="6C7288C8" w14:textId="77777777" w:rsidR="004A13B4" w:rsidRDefault="004A13B4" w:rsidP="004A13B4">
      <w:pPr>
        <w:pStyle w:val="Heading4"/>
      </w:pPr>
      <w:bookmarkStart w:id="2734" w:name="_Toc27473617"/>
      <w:bookmarkStart w:id="2735" w:name="_Toc35956295"/>
      <w:bookmarkStart w:id="2736" w:name="_Toc44492305"/>
      <w:bookmarkStart w:id="2737" w:name="_Toc51690238"/>
      <w:bookmarkStart w:id="2738" w:name="_Toc90458251"/>
      <w:r w:rsidRPr="00515E97">
        <w:t>5.</w:t>
      </w:r>
      <w:r>
        <w:t>9</w:t>
      </w:r>
      <w:r w:rsidRPr="00515E97">
        <w:t>.</w:t>
      </w:r>
      <w:r>
        <w:t>2.1</w:t>
      </w:r>
      <w:r w:rsidRPr="00515E97">
        <w:tab/>
      </w:r>
      <w:r>
        <w:t>PFD creation</w:t>
      </w:r>
      <w:bookmarkEnd w:id="2734"/>
      <w:bookmarkEnd w:id="2735"/>
      <w:bookmarkEnd w:id="2736"/>
      <w:bookmarkEnd w:id="2737"/>
      <w:bookmarkEnd w:id="2738"/>
    </w:p>
    <w:p w14:paraId="00F650AE" w14:textId="77777777" w:rsidR="004A13B4" w:rsidRPr="00515E97" w:rsidRDefault="004A13B4" w:rsidP="004A13B4">
      <w:pPr>
        <w:pStyle w:val="Heading5"/>
      </w:pPr>
      <w:bookmarkStart w:id="2739" w:name="_Toc27473618"/>
      <w:bookmarkStart w:id="2740" w:name="_Toc35956296"/>
      <w:bookmarkStart w:id="2741" w:name="_Toc44492306"/>
      <w:bookmarkStart w:id="2742" w:name="_Toc51690239"/>
      <w:bookmarkStart w:id="2743" w:name="_Toc90458252"/>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739"/>
      <w:bookmarkEnd w:id="2740"/>
      <w:bookmarkEnd w:id="2741"/>
      <w:bookmarkEnd w:id="2742"/>
      <w:bookmarkEnd w:id="2743"/>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744" w:name="_Toc27473619"/>
      <w:bookmarkStart w:id="2745" w:name="_Toc35956297"/>
      <w:bookmarkStart w:id="2746" w:name="_Toc44492307"/>
      <w:bookmarkStart w:id="2747" w:name="_Toc51690240"/>
      <w:bookmarkStart w:id="2748" w:name="_Toc90458253"/>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744"/>
      <w:bookmarkEnd w:id="2745"/>
      <w:bookmarkEnd w:id="2746"/>
      <w:bookmarkEnd w:id="2747"/>
      <w:bookmarkEnd w:id="2748"/>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749" w:name="_Toc27473620"/>
      <w:bookmarkStart w:id="2750" w:name="_Toc35956298"/>
      <w:bookmarkStart w:id="2751" w:name="_Toc44492308"/>
      <w:bookmarkStart w:id="2752" w:name="_Toc51690241"/>
      <w:bookmarkStart w:id="2753" w:name="_Toc90458254"/>
      <w:r w:rsidRPr="00515E97">
        <w:t>5.</w:t>
      </w:r>
      <w:r>
        <w:t>9</w:t>
      </w:r>
      <w:r w:rsidRPr="00515E97">
        <w:t>.</w:t>
      </w:r>
      <w:r>
        <w:t>2.2</w:t>
      </w:r>
      <w:r w:rsidRPr="00515E97">
        <w:tab/>
      </w:r>
      <w:r>
        <w:t>PFD update</w:t>
      </w:r>
      <w:bookmarkEnd w:id="2749"/>
      <w:bookmarkEnd w:id="2750"/>
      <w:bookmarkEnd w:id="2751"/>
      <w:bookmarkEnd w:id="2752"/>
      <w:bookmarkEnd w:id="2753"/>
    </w:p>
    <w:p w14:paraId="1013719B" w14:textId="77777777" w:rsidR="004A13B4" w:rsidRPr="00515E97" w:rsidRDefault="004A13B4" w:rsidP="004A13B4">
      <w:pPr>
        <w:pStyle w:val="Heading5"/>
      </w:pPr>
      <w:bookmarkStart w:id="2754" w:name="_Toc27473621"/>
      <w:bookmarkStart w:id="2755" w:name="_Toc35956299"/>
      <w:bookmarkStart w:id="2756" w:name="_Toc44492309"/>
      <w:bookmarkStart w:id="2757" w:name="_Toc51690242"/>
      <w:bookmarkStart w:id="2758" w:name="_Toc90458255"/>
      <w:r w:rsidRPr="00515E97">
        <w:t>5.</w:t>
      </w:r>
      <w:r>
        <w:t>9</w:t>
      </w:r>
      <w:r w:rsidRPr="00515E97">
        <w:t>.</w:t>
      </w:r>
      <w:r>
        <w:t>2.2.1</w:t>
      </w:r>
      <w:r w:rsidRPr="00515E97">
        <w:tab/>
        <w:t xml:space="preserve">Number of </w:t>
      </w:r>
      <w:r>
        <w:t>PFD update requests</w:t>
      </w:r>
      <w:bookmarkEnd w:id="2754"/>
      <w:bookmarkEnd w:id="2755"/>
      <w:bookmarkEnd w:id="2756"/>
      <w:bookmarkEnd w:id="2757"/>
      <w:bookmarkEnd w:id="2758"/>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lastRenderedPageBreak/>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759" w:name="_Toc27473622"/>
      <w:bookmarkStart w:id="2760" w:name="_Toc35956300"/>
      <w:bookmarkStart w:id="2761" w:name="_Toc44492310"/>
      <w:bookmarkStart w:id="2762" w:name="_Toc51690243"/>
      <w:bookmarkStart w:id="2763" w:name="_Toc90458256"/>
      <w:r w:rsidRPr="00515E97">
        <w:t>5.</w:t>
      </w:r>
      <w:r>
        <w:t>9</w:t>
      </w:r>
      <w:r w:rsidRPr="00515E97">
        <w:t>.</w:t>
      </w:r>
      <w:r>
        <w:t>2.2.2</w:t>
      </w:r>
      <w:r w:rsidRPr="00515E97">
        <w:tab/>
        <w:t xml:space="preserve">Number of </w:t>
      </w:r>
      <w:r>
        <w:t>successful PFD updates</w:t>
      </w:r>
      <w:bookmarkEnd w:id="2759"/>
      <w:bookmarkEnd w:id="2760"/>
      <w:bookmarkEnd w:id="2761"/>
      <w:bookmarkEnd w:id="2762"/>
      <w:bookmarkEnd w:id="2763"/>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764" w:name="_Toc27473623"/>
      <w:bookmarkStart w:id="2765" w:name="_Toc35956301"/>
      <w:bookmarkStart w:id="2766" w:name="_Toc44492311"/>
      <w:bookmarkStart w:id="2767" w:name="_Toc51690244"/>
      <w:bookmarkStart w:id="2768" w:name="_Toc90458257"/>
      <w:r w:rsidRPr="00515E97">
        <w:t>5.</w:t>
      </w:r>
      <w:r>
        <w:t>9</w:t>
      </w:r>
      <w:r w:rsidRPr="00515E97">
        <w:t>.</w:t>
      </w:r>
      <w:r>
        <w:t>2.3</w:t>
      </w:r>
      <w:r w:rsidRPr="00515E97">
        <w:tab/>
      </w:r>
      <w:r>
        <w:t>PFD deletion</w:t>
      </w:r>
      <w:bookmarkEnd w:id="2764"/>
      <w:bookmarkEnd w:id="2765"/>
      <w:bookmarkEnd w:id="2766"/>
      <w:bookmarkEnd w:id="2767"/>
      <w:bookmarkEnd w:id="2768"/>
    </w:p>
    <w:p w14:paraId="21C49748" w14:textId="77777777" w:rsidR="004A13B4" w:rsidRPr="00515E97" w:rsidRDefault="004A13B4" w:rsidP="004A13B4">
      <w:pPr>
        <w:pStyle w:val="Heading5"/>
      </w:pPr>
      <w:bookmarkStart w:id="2769" w:name="_Toc27473624"/>
      <w:bookmarkStart w:id="2770" w:name="_Toc35956302"/>
      <w:bookmarkStart w:id="2771" w:name="_Toc44492312"/>
      <w:bookmarkStart w:id="2772" w:name="_Toc51690245"/>
      <w:bookmarkStart w:id="2773" w:name="_Toc90458258"/>
      <w:r w:rsidRPr="00515E97">
        <w:t>5.</w:t>
      </w:r>
      <w:r>
        <w:t>9</w:t>
      </w:r>
      <w:r w:rsidRPr="00515E97">
        <w:t>.</w:t>
      </w:r>
      <w:r>
        <w:t>2.3.1</w:t>
      </w:r>
      <w:r w:rsidRPr="00515E97">
        <w:tab/>
        <w:t xml:space="preserve">Number of </w:t>
      </w:r>
      <w:r>
        <w:t>PFD deletion requests</w:t>
      </w:r>
      <w:bookmarkEnd w:id="2769"/>
      <w:bookmarkEnd w:id="2770"/>
      <w:bookmarkEnd w:id="2771"/>
      <w:bookmarkEnd w:id="2772"/>
      <w:bookmarkEnd w:id="2773"/>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774" w:name="_Toc27473625"/>
      <w:bookmarkStart w:id="2775" w:name="_Toc35956303"/>
      <w:bookmarkStart w:id="2776" w:name="_Toc44492313"/>
      <w:bookmarkStart w:id="2777" w:name="_Toc51690246"/>
      <w:bookmarkStart w:id="2778" w:name="_Toc90458259"/>
      <w:r w:rsidRPr="00515E97">
        <w:t>5.</w:t>
      </w:r>
      <w:r>
        <w:t>9</w:t>
      </w:r>
      <w:r w:rsidRPr="00515E97">
        <w:t>.</w:t>
      </w:r>
      <w:r>
        <w:t>2.3.2</w:t>
      </w:r>
      <w:r w:rsidRPr="00515E97">
        <w:tab/>
        <w:t xml:space="preserve">Number of </w:t>
      </w:r>
      <w:r>
        <w:t>successful PFD deletions</w:t>
      </w:r>
      <w:bookmarkEnd w:id="2774"/>
      <w:bookmarkEnd w:id="2775"/>
      <w:bookmarkEnd w:id="2776"/>
      <w:bookmarkEnd w:id="2777"/>
      <w:bookmarkEnd w:id="2778"/>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779" w:name="_Toc27473626"/>
      <w:bookmarkStart w:id="2780" w:name="_Toc35956304"/>
      <w:bookmarkStart w:id="2781" w:name="_Toc44492314"/>
      <w:bookmarkStart w:id="2782" w:name="_Toc51690247"/>
      <w:bookmarkStart w:id="2783" w:name="_Toc90458260"/>
      <w:r w:rsidRPr="00515E97">
        <w:t>5.</w:t>
      </w:r>
      <w:r>
        <w:t>9</w:t>
      </w:r>
      <w:r w:rsidRPr="00515E97">
        <w:t>.</w:t>
      </w:r>
      <w:r>
        <w:t>2.4</w:t>
      </w:r>
      <w:r w:rsidRPr="00515E97">
        <w:tab/>
      </w:r>
      <w:r>
        <w:t>PFD fetch</w:t>
      </w:r>
      <w:bookmarkEnd w:id="2779"/>
      <w:bookmarkEnd w:id="2780"/>
      <w:bookmarkEnd w:id="2781"/>
      <w:bookmarkEnd w:id="2782"/>
      <w:bookmarkEnd w:id="2783"/>
    </w:p>
    <w:p w14:paraId="3A82E0A9" w14:textId="77777777" w:rsidR="004A13B4" w:rsidRPr="00515E97" w:rsidRDefault="004A13B4" w:rsidP="004A13B4">
      <w:pPr>
        <w:pStyle w:val="Heading5"/>
      </w:pPr>
      <w:bookmarkStart w:id="2784" w:name="_Toc27473627"/>
      <w:bookmarkStart w:id="2785" w:name="_Toc35956305"/>
      <w:bookmarkStart w:id="2786" w:name="_Toc44492315"/>
      <w:bookmarkStart w:id="2787" w:name="_Toc51690248"/>
      <w:bookmarkStart w:id="2788" w:name="_Toc90458261"/>
      <w:r w:rsidRPr="00515E97">
        <w:t>5.</w:t>
      </w:r>
      <w:r>
        <w:t>9</w:t>
      </w:r>
      <w:r w:rsidRPr="00515E97">
        <w:t>.</w:t>
      </w:r>
      <w:r>
        <w:t>2.4.1</w:t>
      </w:r>
      <w:r w:rsidRPr="00515E97">
        <w:tab/>
        <w:t xml:space="preserve">Number of </w:t>
      </w:r>
      <w:r>
        <w:t>PFD fetch requests</w:t>
      </w:r>
      <w:bookmarkEnd w:id="2784"/>
      <w:bookmarkEnd w:id="2785"/>
      <w:bookmarkEnd w:id="2786"/>
      <w:bookmarkEnd w:id="2787"/>
      <w:bookmarkEnd w:id="2788"/>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789" w:name="_Toc27473628"/>
      <w:bookmarkStart w:id="2790" w:name="_Toc35956306"/>
      <w:bookmarkStart w:id="2791" w:name="_Toc44492316"/>
      <w:bookmarkStart w:id="2792" w:name="_Toc51690249"/>
      <w:bookmarkStart w:id="2793" w:name="_Toc90458262"/>
      <w:r w:rsidRPr="00515E97">
        <w:t>5.</w:t>
      </w:r>
      <w:r>
        <w:t>9</w:t>
      </w:r>
      <w:r w:rsidRPr="00515E97">
        <w:t>.</w:t>
      </w:r>
      <w:r>
        <w:t>2.4.2</w:t>
      </w:r>
      <w:r w:rsidRPr="00515E97">
        <w:tab/>
        <w:t xml:space="preserve">Number of </w:t>
      </w:r>
      <w:r>
        <w:t>successful PFD fetch</w:t>
      </w:r>
      <w:bookmarkEnd w:id="2789"/>
      <w:bookmarkEnd w:id="2790"/>
      <w:bookmarkEnd w:id="2791"/>
      <w:bookmarkEnd w:id="2792"/>
      <w:bookmarkEnd w:id="2793"/>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794" w:name="_Toc27473629"/>
      <w:bookmarkStart w:id="2795" w:name="_Toc35956307"/>
      <w:bookmarkStart w:id="2796" w:name="_Toc44492317"/>
      <w:bookmarkStart w:id="2797" w:name="_Toc51690250"/>
      <w:bookmarkStart w:id="2798" w:name="_Toc90458263"/>
      <w:r w:rsidRPr="00515E97">
        <w:t>5.</w:t>
      </w:r>
      <w:r>
        <w:t>9</w:t>
      </w:r>
      <w:r w:rsidRPr="00515E97">
        <w:t>.</w:t>
      </w:r>
      <w:r>
        <w:t>2.5</w:t>
      </w:r>
      <w:r w:rsidRPr="00515E97">
        <w:tab/>
      </w:r>
      <w:r>
        <w:t xml:space="preserve">PFD </w:t>
      </w:r>
      <w:r w:rsidRPr="00AB27BD">
        <w:t>subscription</w:t>
      </w:r>
      <w:bookmarkEnd w:id="2794"/>
      <w:bookmarkEnd w:id="2795"/>
      <w:bookmarkEnd w:id="2796"/>
      <w:bookmarkEnd w:id="2797"/>
      <w:bookmarkEnd w:id="2798"/>
    </w:p>
    <w:p w14:paraId="4BB9A75F" w14:textId="77777777" w:rsidR="004A13B4" w:rsidRPr="00515E97" w:rsidRDefault="004A13B4" w:rsidP="004A13B4">
      <w:pPr>
        <w:pStyle w:val="Heading5"/>
      </w:pPr>
      <w:bookmarkStart w:id="2799" w:name="_Toc27473630"/>
      <w:bookmarkStart w:id="2800" w:name="_Toc35956308"/>
      <w:bookmarkStart w:id="2801" w:name="_Toc44492318"/>
      <w:bookmarkStart w:id="2802" w:name="_Toc51690251"/>
      <w:bookmarkStart w:id="2803" w:name="_Toc90458264"/>
      <w:r w:rsidRPr="00515E97">
        <w:t>5.</w:t>
      </w:r>
      <w:r>
        <w:t>9</w:t>
      </w:r>
      <w:r w:rsidRPr="00515E97">
        <w:t>.</w:t>
      </w:r>
      <w:r>
        <w:t>2.5.1</w:t>
      </w:r>
      <w:r w:rsidRPr="00515E97">
        <w:tab/>
        <w:t xml:space="preserve">Number of </w:t>
      </w:r>
      <w:r>
        <w:t>PFD subscribing requests</w:t>
      </w:r>
      <w:bookmarkEnd w:id="2799"/>
      <w:bookmarkEnd w:id="2800"/>
      <w:bookmarkEnd w:id="2801"/>
      <w:bookmarkEnd w:id="2802"/>
      <w:bookmarkEnd w:id="2803"/>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804" w:name="_Toc27473631"/>
      <w:bookmarkStart w:id="2805" w:name="_Toc35956309"/>
      <w:bookmarkStart w:id="2806" w:name="_Toc44492319"/>
      <w:bookmarkStart w:id="2807" w:name="_Toc51690252"/>
      <w:bookmarkStart w:id="2808" w:name="_Toc90458265"/>
      <w:r w:rsidRPr="00515E97">
        <w:lastRenderedPageBreak/>
        <w:t>5.</w:t>
      </w:r>
      <w:r>
        <w:t>9</w:t>
      </w:r>
      <w:r w:rsidRPr="00515E97">
        <w:t>.</w:t>
      </w:r>
      <w:r>
        <w:t>2.5.2</w:t>
      </w:r>
      <w:r w:rsidRPr="00515E97">
        <w:tab/>
        <w:t xml:space="preserve">Number of </w:t>
      </w:r>
      <w:r>
        <w:t>successful PFD subscribings</w:t>
      </w:r>
      <w:bookmarkEnd w:id="2804"/>
      <w:bookmarkEnd w:id="2805"/>
      <w:bookmarkEnd w:id="2806"/>
      <w:bookmarkEnd w:id="2807"/>
      <w:bookmarkEnd w:id="2808"/>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809" w:name="_Toc27473632"/>
      <w:bookmarkStart w:id="2810" w:name="_Toc35956310"/>
      <w:bookmarkStart w:id="2811" w:name="_Toc44492320"/>
      <w:bookmarkStart w:id="2812" w:name="_Toc51690253"/>
      <w:bookmarkStart w:id="2813" w:name="_Toc90458266"/>
      <w:r w:rsidRPr="00AC22D1">
        <w:rPr>
          <w:color w:val="000000"/>
        </w:rPr>
        <w:t>5.</w:t>
      </w:r>
      <w:r>
        <w:rPr>
          <w:color w:val="000000"/>
        </w:rPr>
        <w:t>10</w:t>
      </w:r>
      <w:r w:rsidRPr="00AC22D1">
        <w:rPr>
          <w:color w:val="000000"/>
        </w:rPr>
        <w:tab/>
        <w:t xml:space="preserve">Performance measurements for </w:t>
      </w:r>
      <w:r>
        <w:rPr>
          <w:color w:val="000000"/>
        </w:rPr>
        <w:t>NRF</w:t>
      </w:r>
      <w:bookmarkEnd w:id="2809"/>
      <w:bookmarkEnd w:id="2810"/>
      <w:bookmarkEnd w:id="2811"/>
      <w:bookmarkEnd w:id="2812"/>
      <w:bookmarkEnd w:id="2813"/>
    </w:p>
    <w:p w14:paraId="1777DBCF" w14:textId="77777777" w:rsidR="005E5C45" w:rsidRDefault="005E5C45" w:rsidP="005E5C45">
      <w:pPr>
        <w:pStyle w:val="Heading3"/>
      </w:pPr>
      <w:bookmarkStart w:id="2814" w:name="_Toc27473633"/>
      <w:bookmarkStart w:id="2815" w:name="_Toc35956311"/>
      <w:bookmarkStart w:id="2816" w:name="_Toc44492321"/>
      <w:bookmarkStart w:id="2817" w:name="_Toc51690254"/>
      <w:bookmarkStart w:id="2818" w:name="_Toc90458267"/>
      <w:r w:rsidRPr="00AC22D1">
        <w:t>5.</w:t>
      </w:r>
      <w:r>
        <w:t>10</w:t>
      </w:r>
      <w:r w:rsidRPr="00AC22D1">
        <w:t>.</w:t>
      </w:r>
      <w:r>
        <w:t>1</w:t>
      </w:r>
      <w:r w:rsidRPr="00AC22D1">
        <w:tab/>
      </w:r>
      <w:r>
        <w:rPr>
          <w:color w:val="000000"/>
        </w:rPr>
        <w:t>NF service registration related measurements</w:t>
      </w:r>
      <w:bookmarkEnd w:id="2814"/>
      <w:bookmarkEnd w:id="2815"/>
      <w:bookmarkEnd w:id="2816"/>
      <w:bookmarkEnd w:id="2817"/>
      <w:bookmarkEnd w:id="2818"/>
    </w:p>
    <w:p w14:paraId="6C3847AC" w14:textId="77777777" w:rsidR="005E5C45" w:rsidRPr="00AC22D1" w:rsidRDefault="005E5C45" w:rsidP="005E5C45">
      <w:pPr>
        <w:pStyle w:val="Heading4"/>
        <w:rPr>
          <w:color w:val="000000"/>
          <w:lang w:eastAsia="zh-CN"/>
        </w:rPr>
      </w:pPr>
      <w:bookmarkStart w:id="2819" w:name="_Toc27473634"/>
      <w:bookmarkStart w:id="2820" w:name="_Toc35956312"/>
      <w:bookmarkStart w:id="2821" w:name="_Toc44492322"/>
      <w:bookmarkStart w:id="2822" w:name="_Toc51690255"/>
      <w:bookmarkStart w:id="2823" w:name="_Toc9045826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819"/>
      <w:bookmarkEnd w:id="2820"/>
      <w:bookmarkEnd w:id="2821"/>
      <w:bookmarkEnd w:id="2822"/>
      <w:bookmarkEnd w:id="2823"/>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824" w:name="_Toc27473635"/>
      <w:bookmarkStart w:id="2825" w:name="_Toc35956313"/>
      <w:bookmarkStart w:id="2826" w:name="_Toc44492323"/>
      <w:bookmarkStart w:id="2827" w:name="_Toc51690256"/>
      <w:bookmarkStart w:id="2828" w:name="_Toc90458269"/>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824"/>
      <w:bookmarkEnd w:id="2825"/>
      <w:bookmarkEnd w:id="2826"/>
      <w:bookmarkEnd w:id="2827"/>
      <w:bookmarkEnd w:id="2828"/>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829" w:name="_Toc27473636"/>
      <w:bookmarkStart w:id="2830" w:name="_Toc35956314"/>
      <w:bookmarkStart w:id="2831" w:name="_Toc44492324"/>
      <w:bookmarkStart w:id="2832" w:name="_Toc51690257"/>
      <w:bookmarkStart w:id="2833" w:name="_Toc90458270"/>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829"/>
      <w:bookmarkEnd w:id="2830"/>
      <w:bookmarkEnd w:id="2831"/>
      <w:bookmarkEnd w:id="2832"/>
      <w:bookmarkEnd w:id="2833"/>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lastRenderedPageBreak/>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834" w:name="_Toc27473637"/>
      <w:bookmarkStart w:id="2835" w:name="_Toc35956315"/>
      <w:bookmarkStart w:id="2836" w:name="_Toc44492325"/>
      <w:bookmarkStart w:id="2837" w:name="_Toc51690258"/>
      <w:bookmarkStart w:id="2838" w:name="_Toc9045827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834"/>
      <w:bookmarkEnd w:id="2835"/>
      <w:bookmarkEnd w:id="2836"/>
      <w:bookmarkEnd w:id="2837"/>
      <w:bookmarkEnd w:id="2838"/>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839" w:name="_Toc27473638"/>
      <w:bookmarkStart w:id="2840" w:name="_Toc35956316"/>
      <w:bookmarkStart w:id="2841" w:name="_Toc44492326"/>
      <w:bookmarkStart w:id="2842" w:name="_Toc51690259"/>
      <w:bookmarkStart w:id="2843" w:name="_Toc90458272"/>
      <w:r w:rsidRPr="00AC22D1">
        <w:t>5.</w:t>
      </w:r>
      <w:r>
        <w:t>10</w:t>
      </w:r>
      <w:r w:rsidRPr="00AC22D1">
        <w:t>.</w:t>
      </w:r>
      <w:r>
        <w:t>2</w:t>
      </w:r>
      <w:r w:rsidRPr="00AC22D1">
        <w:tab/>
      </w:r>
      <w:r>
        <w:rPr>
          <w:color w:val="000000"/>
        </w:rPr>
        <w:t>NF service update related measurements</w:t>
      </w:r>
      <w:bookmarkEnd w:id="2839"/>
      <w:bookmarkEnd w:id="2840"/>
      <w:bookmarkEnd w:id="2841"/>
      <w:bookmarkEnd w:id="2842"/>
      <w:bookmarkEnd w:id="2843"/>
    </w:p>
    <w:p w14:paraId="64D5D12C" w14:textId="77777777" w:rsidR="005E5C45" w:rsidRPr="00AC22D1" w:rsidRDefault="005E5C45" w:rsidP="005E5C45">
      <w:pPr>
        <w:pStyle w:val="Heading4"/>
        <w:rPr>
          <w:color w:val="000000"/>
          <w:lang w:eastAsia="zh-CN"/>
        </w:rPr>
      </w:pPr>
      <w:bookmarkStart w:id="2844" w:name="_Toc27473639"/>
      <w:bookmarkStart w:id="2845" w:name="_Toc35956317"/>
      <w:bookmarkStart w:id="2846" w:name="_Toc44492327"/>
      <w:bookmarkStart w:id="2847" w:name="_Toc51690260"/>
      <w:bookmarkStart w:id="2848" w:name="_Toc9045827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844"/>
      <w:bookmarkEnd w:id="2845"/>
      <w:bookmarkEnd w:id="2846"/>
      <w:bookmarkEnd w:id="2847"/>
      <w:bookmarkEnd w:id="2848"/>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849" w:name="_Toc27473640"/>
      <w:bookmarkStart w:id="2850" w:name="_Toc35956318"/>
      <w:bookmarkStart w:id="2851" w:name="_Toc44492328"/>
      <w:bookmarkStart w:id="2852" w:name="_Toc51690261"/>
      <w:bookmarkStart w:id="2853" w:name="_Toc90458274"/>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849"/>
      <w:bookmarkEnd w:id="2850"/>
      <w:bookmarkEnd w:id="2851"/>
      <w:bookmarkEnd w:id="2852"/>
      <w:bookmarkEnd w:id="2853"/>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854" w:name="_Toc27473641"/>
      <w:bookmarkStart w:id="2855" w:name="_Toc35956319"/>
      <w:bookmarkStart w:id="2856" w:name="_Toc44492329"/>
      <w:bookmarkStart w:id="2857" w:name="_Toc51690262"/>
      <w:bookmarkStart w:id="2858" w:name="_Toc90458275"/>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854"/>
      <w:bookmarkEnd w:id="2855"/>
      <w:bookmarkEnd w:id="2856"/>
      <w:bookmarkEnd w:id="2857"/>
      <w:bookmarkEnd w:id="2858"/>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859" w:name="_Toc27473642"/>
      <w:bookmarkStart w:id="2860" w:name="_Toc35956320"/>
      <w:bookmarkStart w:id="2861" w:name="_Toc44492330"/>
      <w:bookmarkStart w:id="2862" w:name="_Toc51690263"/>
      <w:bookmarkStart w:id="2863" w:name="_Toc9045827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859"/>
      <w:bookmarkEnd w:id="2860"/>
      <w:bookmarkEnd w:id="2861"/>
      <w:bookmarkEnd w:id="2862"/>
      <w:bookmarkEnd w:id="2863"/>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864" w:name="_Toc27473643"/>
      <w:bookmarkStart w:id="2865" w:name="_Toc35956321"/>
      <w:bookmarkStart w:id="2866" w:name="_Toc44492331"/>
      <w:bookmarkStart w:id="2867" w:name="_Toc51690264"/>
      <w:bookmarkStart w:id="2868" w:name="_Toc90458277"/>
      <w:r w:rsidRPr="00AC22D1">
        <w:t>5.</w:t>
      </w:r>
      <w:r>
        <w:t>10</w:t>
      </w:r>
      <w:r w:rsidRPr="00AC22D1">
        <w:t>.</w:t>
      </w:r>
      <w:r>
        <w:t>3</w:t>
      </w:r>
      <w:r w:rsidRPr="00AC22D1">
        <w:tab/>
      </w:r>
      <w:r>
        <w:rPr>
          <w:color w:val="000000"/>
        </w:rPr>
        <w:t>NF service discovery related measurements</w:t>
      </w:r>
      <w:bookmarkEnd w:id="2864"/>
      <w:bookmarkEnd w:id="2865"/>
      <w:bookmarkEnd w:id="2866"/>
      <w:bookmarkEnd w:id="2867"/>
      <w:bookmarkEnd w:id="2868"/>
    </w:p>
    <w:p w14:paraId="499480CA" w14:textId="77777777" w:rsidR="00912DC6" w:rsidRPr="00AC22D1" w:rsidRDefault="00912DC6" w:rsidP="00912DC6">
      <w:pPr>
        <w:pStyle w:val="Heading4"/>
        <w:rPr>
          <w:color w:val="000000"/>
          <w:lang w:eastAsia="zh-CN"/>
        </w:rPr>
      </w:pPr>
      <w:bookmarkStart w:id="2869" w:name="_Toc27473644"/>
      <w:bookmarkStart w:id="2870" w:name="_Toc35956322"/>
      <w:bookmarkStart w:id="2871" w:name="_Toc44492332"/>
      <w:bookmarkStart w:id="2872" w:name="_Toc51690265"/>
      <w:bookmarkStart w:id="2873" w:name="_Toc9045827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869"/>
      <w:bookmarkEnd w:id="2870"/>
      <w:bookmarkEnd w:id="2871"/>
      <w:bookmarkEnd w:id="2872"/>
      <w:bookmarkEnd w:id="2873"/>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lastRenderedPageBreak/>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874" w:name="_Toc27473645"/>
      <w:bookmarkStart w:id="2875" w:name="_Toc35956323"/>
      <w:bookmarkStart w:id="2876" w:name="_Toc44492333"/>
      <w:bookmarkStart w:id="2877" w:name="_Toc51690266"/>
      <w:bookmarkStart w:id="2878" w:name="_Toc9045827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874"/>
      <w:bookmarkEnd w:id="2875"/>
      <w:bookmarkEnd w:id="2876"/>
      <w:bookmarkEnd w:id="2877"/>
      <w:bookmarkEnd w:id="2878"/>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879" w:name="_Toc27473646"/>
      <w:bookmarkStart w:id="2880" w:name="_Toc35956324"/>
      <w:bookmarkStart w:id="2881" w:name="_Toc44492334"/>
      <w:bookmarkStart w:id="2882" w:name="_Toc51690267"/>
      <w:bookmarkStart w:id="2883" w:name="_Toc90458280"/>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879"/>
      <w:bookmarkEnd w:id="2880"/>
      <w:bookmarkEnd w:id="2881"/>
      <w:bookmarkEnd w:id="2882"/>
      <w:bookmarkEnd w:id="2883"/>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884" w:name="_Toc27473647"/>
      <w:bookmarkStart w:id="2885" w:name="_Toc35956325"/>
      <w:bookmarkStart w:id="2886" w:name="_Toc44492335"/>
      <w:bookmarkStart w:id="2887" w:name="_Toc51690268"/>
      <w:bookmarkStart w:id="2888" w:name="_Toc9045828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884"/>
      <w:bookmarkEnd w:id="2885"/>
      <w:bookmarkEnd w:id="2886"/>
      <w:bookmarkEnd w:id="2887"/>
      <w:bookmarkEnd w:id="2888"/>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889" w:name="_Toc27473648"/>
      <w:bookmarkStart w:id="2890" w:name="_Toc35956326"/>
      <w:bookmarkStart w:id="2891" w:name="_Toc44492336"/>
      <w:bookmarkStart w:id="2892" w:name="_Toc51690269"/>
      <w:bookmarkStart w:id="2893" w:name="_Toc90458282"/>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889"/>
      <w:bookmarkEnd w:id="2890"/>
      <w:bookmarkEnd w:id="2891"/>
      <w:bookmarkEnd w:id="2892"/>
      <w:bookmarkEnd w:id="2893"/>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894" w:name="_Toc20132523"/>
      <w:bookmarkStart w:id="2895" w:name="_Toc27473649"/>
      <w:bookmarkStart w:id="2896" w:name="_Toc35956327"/>
      <w:bookmarkStart w:id="2897" w:name="_Toc44492337"/>
      <w:bookmarkStart w:id="2898" w:name="_Toc51690270"/>
      <w:bookmarkStart w:id="2899" w:name="_Hlk532542582"/>
      <w:bookmarkStart w:id="2900" w:name="_Toc90458283"/>
      <w:r w:rsidRPr="00816D86">
        <w:t>6</w:t>
      </w:r>
      <w:r w:rsidR="00C532C3" w:rsidRPr="00816D86">
        <w:tab/>
        <w:t>Measurements related to end-to-end 5G network and network slicing</w:t>
      </w:r>
      <w:bookmarkEnd w:id="2894"/>
      <w:bookmarkEnd w:id="2895"/>
      <w:bookmarkEnd w:id="2896"/>
      <w:bookmarkEnd w:id="2897"/>
      <w:bookmarkEnd w:id="2898"/>
      <w:bookmarkEnd w:id="2900"/>
    </w:p>
    <w:p w14:paraId="520757B3" w14:textId="77777777" w:rsidR="00C532C3" w:rsidRPr="00816D86" w:rsidRDefault="002D6472" w:rsidP="002B7D7C">
      <w:pPr>
        <w:pStyle w:val="Heading2"/>
      </w:pPr>
      <w:bookmarkStart w:id="2901" w:name="_Toc20132524"/>
      <w:bookmarkStart w:id="2902" w:name="_Toc27473650"/>
      <w:bookmarkStart w:id="2903" w:name="_Toc35956328"/>
      <w:bookmarkStart w:id="2904" w:name="_Toc44492338"/>
      <w:bookmarkStart w:id="2905" w:name="_Toc51690271"/>
      <w:bookmarkStart w:id="2906" w:name="_Toc90458284"/>
      <w:bookmarkEnd w:id="2899"/>
      <w:r w:rsidRPr="00816D86">
        <w:t>6</w:t>
      </w:r>
      <w:r w:rsidR="00C532C3" w:rsidRPr="00816D86">
        <w:rPr>
          <w:rFonts w:hint="eastAsia"/>
        </w:rPr>
        <w:t>.1</w:t>
      </w:r>
      <w:r w:rsidR="002B7D7C" w:rsidRPr="00816D86">
        <w:tab/>
      </w:r>
      <w:r w:rsidR="00B61992">
        <w:t>Void</w:t>
      </w:r>
      <w:bookmarkEnd w:id="2901"/>
      <w:bookmarkEnd w:id="2902"/>
      <w:bookmarkEnd w:id="2903"/>
      <w:bookmarkEnd w:id="2904"/>
      <w:bookmarkEnd w:id="2905"/>
      <w:bookmarkEnd w:id="2906"/>
    </w:p>
    <w:p w14:paraId="7EBC5BDE" w14:textId="77777777" w:rsidR="00C532C3" w:rsidRPr="006534CE" w:rsidRDefault="002D6472" w:rsidP="002B7D7C">
      <w:pPr>
        <w:pStyle w:val="Heading2"/>
      </w:pPr>
      <w:bookmarkStart w:id="2907" w:name="_Toc20132525"/>
      <w:bookmarkStart w:id="2908" w:name="_Toc27473651"/>
      <w:bookmarkStart w:id="2909" w:name="_Toc35956329"/>
      <w:bookmarkStart w:id="2910" w:name="_Toc44492339"/>
      <w:bookmarkStart w:id="2911" w:name="_Toc51690272"/>
      <w:bookmarkStart w:id="2912" w:name="_Toc90458285"/>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907"/>
      <w:bookmarkEnd w:id="2908"/>
      <w:bookmarkEnd w:id="2909"/>
      <w:bookmarkEnd w:id="2910"/>
      <w:bookmarkEnd w:id="2911"/>
      <w:bookmarkEnd w:id="2912"/>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913"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913"/>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914" w:name="historyclause"/>
      <w:r w:rsidRPr="006534CE">
        <w:rPr>
          <w:color w:val="000000"/>
        </w:rPr>
        <w:br w:type="page"/>
      </w:r>
      <w:bookmarkStart w:id="2915" w:name="_Toc20132526"/>
      <w:bookmarkStart w:id="2916" w:name="_Toc27473652"/>
      <w:bookmarkStart w:id="2917" w:name="_Toc35956330"/>
      <w:bookmarkStart w:id="2918" w:name="_Toc44492340"/>
      <w:bookmarkStart w:id="2919" w:name="_Toc51690273"/>
      <w:bookmarkStart w:id="2920" w:name="_Toc90458286"/>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2915"/>
      <w:bookmarkEnd w:id="2916"/>
      <w:bookmarkEnd w:id="2917"/>
      <w:bookmarkEnd w:id="2918"/>
      <w:bookmarkEnd w:id="2919"/>
      <w:bookmarkEnd w:id="2920"/>
    </w:p>
    <w:p w14:paraId="11C96D98" w14:textId="77777777" w:rsidR="00B630D3" w:rsidRPr="006534CE" w:rsidRDefault="00B630D3" w:rsidP="00925F10">
      <w:pPr>
        <w:pStyle w:val="Heading1"/>
        <w:rPr>
          <w:color w:val="000000"/>
        </w:rPr>
      </w:pPr>
      <w:bookmarkStart w:id="2921" w:name="_Toc20132527"/>
      <w:bookmarkStart w:id="2922" w:name="_Toc27473653"/>
      <w:bookmarkStart w:id="2923" w:name="_Toc35956331"/>
      <w:bookmarkStart w:id="2924" w:name="_Toc44492341"/>
      <w:bookmarkStart w:id="2925" w:name="_Toc51690274"/>
      <w:bookmarkStart w:id="2926" w:name="_Toc90458287"/>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921"/>
      <w:bookmarkEnd w:id="2922"/>
      <w:bookmarkEnd w:id="2923"/>
      <w:bookmarkEnd w:id="2924"/>
      <w:bookmarkEnd w:id="2925"/>
      <w:bookmarkEnd w:id="2926"/>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927" w:name="_Toc20132528"/>
      <w:bookmarkStart w:id="2928" w:name="_Toc27473654"/>
      <w:bookmarkStart w:id="2929" w:name="_Toc35956332"/>
      <w:bookmarkStart w:id="2930" w:name="_Toc44492342"/>
      <w:bookmarkStart w:id="2931" w:name="_Toc51690275"/>
      <w:bookmarkStart w:id="2932" w:name="_Toc90458288"/>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927"/>
      <w:bookmarkEnd w:id="2928"/>
      <w:bookmarkEnd w:id="2929"/>
      <w:bookmarkEnd w:id="2930"/>
      <w:bookmarkEnd w:id="2931"/>
      <w:bookmarkEnd w:id="2932"/>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933" w:name="_Toc20132529"/>
      <w:bookmarkStart w:id="2934" w:name="_Toc27473655"/>
      <w:bookmarkStart w:id="2935" w:name="_Toc35956333"/>
      <w:bookmarkStart w:id="2936" w:name="_Toc44492343"/>
      <w:bookmarkStart w:id="2937" w:name="_Toc51690276"/>
      <w:bookmarkStart w:id="2938" w:name="_Toc90458289"/>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933"/>
      <w:bookmarkEnd w:id="2934"/>
      <w:bookmarkEnd w:id="2935"/>
      <w:bookmarkEnd w:id="2936"/>
      <w:bookmarkEnd w:id="2937"/>
      <w:bookmarkEnd w:id="2938"/>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939" w:name="_Toc20132530"/>
      <w:bookmarkStart w:id="2940" w:name="_Toc27473656"/>
      <w:bookmarkStart w:id="2941" w:name="_Toc35956334"/>
      <w:bookmarkStart w:id="2942" w:name="_Toc44492344"/>
      <w:bookmarkStart w:id="2943" w:name="_Toc51690277"/>
      <w:bookmarkStart w:id="2944" w:name="_Toc90458290"/>
      <w:r w:rsidRPr="006534CE">
        <w:rPr>
          <w:color w:val="000000"/>
          <w:lang w:eastAsia="zh-CN"/>
        </w:rPr>
        <w:lastRenderedPageBreak/>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939"/>
      <w:bookmarkEnd w:id="2940"/>
      <w:bookmarkEnd w:id="2941"/>
      <w:bookmarkEnd w:id="2942"/>
      <w:bookmarkEnd w:id="2943"/>
      <w:bookmarkEnd w:id="2944"/>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945" w:name="_Toc20132531"/>
      <w:bookmarkStart w:id="2946" w:name="_Toc27473657"/>
      <w:bookmarkStart w:id="2947" w:name="_Toc35956335"/>
      <w:bookmarkStart w:id="2948" w:name="_Toc44492345"/>
      <w:bookmarkStart w:id="2949" w:name="_Toc51690278"/>
      <w:bookmarkStart w:id="2950" w:name="_Toc90458291"/>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945"/>
      <w:bookmarkEnd w:id="2946"/>
      <w:bookmarkEnd w:id="2947"/>
      <w:bookmarkEnd w:id="2948"/>
      <w:bookmarkEnd w:id="2949"/>
      <w:bookmarkEnd w:id="2950"/>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951" w:name="_Toc20132532"/>
      <w:bookmarkStart w:id="2952" w:name="_Toc27473658"/>
      <w:bookmarkStart w:id="2953" w:name="_Toc35956336"/>
      <w:bookmarkStart w:id="2954" w:name="_Toc44492346"/>
      <w:bookmarkStart w:id="2955" w:name="_Toc51690279"/>
      <w:bookmarkStart w:id="2956" w:name="_Toc90458292"/>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951"/>
      <w:bookmarkEnd w:id="2952"/>
      <w:bookmarkEnd w:id="2953"/>
      <w:bookmarkEnd w:id="2954"/>
      <w:bookmarkEnd w:id="2955"/>
      <w:bookmarkEnd w:id="2956"/>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957" w:name="_Toc20132533"/>
      <w:bookmarkStart w:id="2958" w:name="_Toc27473659"/>
      <w:bookmarkStart w:id="2959" w:name="_Toc35956337"/>
      <w:bookmarkStart w:id="2960" w:name="_Toc44492347"/>
      <w:bookmarkStart w:id="2961" w:name="_Toc51690280"/>
      <w:bookmarkStart w:id="2962" w:name="_Toc90458293"/>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957"/>
      <w:bookmarkEnd w:id="2958"/>
      <w:bookmarkEnd w:id="2959"/>
      <w:bookmarkEnd w:id="2960"/>
      <w:bookmarkEnd w:id="2961"/>
      <w:bookmarkEnd w:id="2962"/>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963" w:name="_Toc20132534"/>
      <w:bookmarkStart w:id="2964" w:name="_Toc27473660"/>
      <w:bookmarkStart w:id="2965" w:name="_Toc35956338"/>
      <w:bookmarkStart w:id="2966" w:name="_Toc44492348"/>
      <w:bookmarkStart w:id="2967" w:name="_Toc51690281"/>
      <w:bookmarkStart w:id="2968" w:name="_Toc90458294"/>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963"/>
      <w:bookmarkEnd w:id="2964"/>
      <w:bookmarkEnd w:id="2965"/>
      <w:bookmarkEnd w:id="2966"/>
      <w:bookmarkEnd w:id="2967"/>
      <w:bookmarkEnd w:id="2968"/>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969" w:name="_Toc20132535"/>
      <w:bookmarkStart w:id="2970" w:name="_Toc27473661"/>
      <w:bookmarkStart w:id="2971" w:name="_Toc35956339"/>
      <w:bookmarkStart w:id="2972" w:name="_Toc44492349"/>
      <w:bookmarkStart w:id="2973" w:name="_Toc51690282"/>
      <w:bookmarkStart w:id="2974" w:name="_Toc90458295"/>
      <w:r w:rsidRPr="006534CE">
        <w:rPr>
          <w:lang w:eastAsia="zh-CN"/>
        </w:rPr>
        <w:t>A.9</w:t>
      </w:r>
      <w:r w:rsidRPr="006534CE">
        <w:rPr>
          <w:lang w:eastAsia="zh-CN"/>
        </w:rPr>
        <w:tab/>
        <w:t>Monitoring of UE Throughput</w:t>
      </w:r>
      <w:r w:rsidR="00A94DC9" w:rsidRPr="006534CE">
        <w:rPr>
          <w:lang w:eastAsia="zh-CN"/>
        </w:rPr>
        <w:t xml:space="preserve"> in NG-RAN</w:t>
      </w:r>
      <w:bookmarkEnd w:id="2969"/>
      <w:bookmarkEnd w:id="2970"/>
      <w:bookmarkEnd w:id="2971"/>
      <w:bookmarkEnd w:id="2972"/>
      <w:bookmarkEnd w:id="2973"/>
      <w:bookmarkEnd w:id="2974"/>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975" w:name="_Toc20132536"/>
      <w:bookmarkStart w:id="2976" w:name="_Toc27473662"/>
      <w:bookmarkStart w:id="2977" w:name="_Toc35956340"/>
      <w:bookmarkStart w:id="2978" w:name="_Toc44492350"/>
      <w:bookmarkStart w:id="2979" w:name="_Toc51690283"/>
      <w:bookmarkStart w:id="2980" w:name="_Toc90458296"/>
      <w:r w:rsidRPr="006534CE">
        <w:rPr>
          <w:lang w:eastAsia="zh-CN"/>
        </w:rPr>
        <w:t>A.10</w:t>
      </w:r>
      <w:r w:rsidRPr="006534CE">
        <w:rPr>
          <w:lang w:eastAsia="zh-CN"/>
        </w:rPr>
        <w:tab/>
        <w:t>Monitoring of Unrestricted volume</w:t>
      </w:r>
      <w:r w:rsidR="00517EC3" w:rsidRPr="006534CE">
        <w:rPr>
          <w:lang w:eastAsia="zh-CN"/>
        </w:rPr>
        <w:t xml:space="preserve"> in NG-RAN</w:t>
      </w:r>
      <w:bookmarkEnd w:id="2975"/>
      <w:bookmarkEnd w:id="2976"/>
      <w:bookmarkEnd w:id="2977"/>
      <w:bookmarkEnd w:id="2978"/>
      <w:bookmarkEnd w:id="2979"/>
      <w:bookmarkEnd w:id="2980"/>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981" w:name="_Toc20132537"/>
      <w:bookmarkStart w:id="2982" w:name="_Toc27473663"/>
      <w:bookmarkStart w:id="2983" w:name="_Toc35956341"/>
      <w:bookmarkStart w:id="2984" w:name="_Toc44492351"/>
      <w:bookmarkStart w:id="2985" w:name="_Toc51690284"/>
      <w:bookmarkStart w:id="2986" w:name="_Toc90458297"/>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981"/>
      <w:bookmarkEnd w:id="2982"/>
      <w:bookmarkEnd w:id="2983"/>
      <w:bookmarkEnd w:id="2984"/>
      <w:bookmarkEnd w:id="2985"/>
      <w:bookmarkEnd w:id="2986"/>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987" w:name="_Toc20132538"/>
      <w:bookmarkStart w:id="2988" w:name="_Toc27473664"/>
      <w:bookmarkStart w:id="2989" w:name="_Toc35956342"/>
      <w:bookmarkStart w:id="2990" w:name="_Toc44492352"/>
      <w:bookmarkStart w:id="2991" w:name="_Toc51690285"/>
      <w:bookmarkStart w:id="2992" w:name="_Toc90458298"/>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987"/>
      <w:bookmarkEnd w:id="2988"/>
      <w:bookmarkEnd w:id="2989"/>
      <w:bookmarkEnd w:id="2990"/>
      <w:bookmarkEnd w:id="2991"/>
      <w:bookmarkEnd w:id="2992"/>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993" w:name="_Toc20132539"/>
      <w:bookmarkStart w:id="2994" w:name="_Toc27473665"/>
      <w:bookmarkStart w:id="2995" w:name="_Toc35956343"/>
      <w:bookmarkStart w:id="2996" w:name="_Toc44492353"/>
      <w:bookmarkStart w:id="2997" w:name="_Toc51690286"/>
      <w:bookmarkStart w:id="2998" w:name="_Toc90458299"/>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993"/>
      <w:bookmarkEnd w:id="2994"/>
      <w:bookmarkEnd w:id="2995"/>
      <w:bookmarkEnd w:id="2996"/>
      <w:bookmarkEnd w:id="2997"/>
      <w:bookmarkEnd w:id="2998"/>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999" w:name="_Toc20132540"/>
      <w:bookmarkStart w:id="3000" w:name="_Toc27473666"/>
      <w:bookmarkStart w:id="3001" w:name="_Toc35956344"/>
      <w:bookmarkStart w:id="3002" w:name="_Toc44492354"/>
      <w:bookmarkStart w:id="3003" w:name="_Toc51690287"/>
      <w:bookmarkStart w:id="3004" w:name="_Toc90458300"/>
      <w:r>
        <w:rPr>
          <w:rFonts w:hint="eastAsia"/>
          <w:lang w:eastAsia="zh-CN"/>
        </w:rPr>
        <w:t>A.</w:t>
      </w:r>
      <w:r>
        <w:rPr>
          <w:lang w:eastAsia="zh-CN"/>
        </w:rPr>
        <w:t>14</w:t>
      </w:r>
      <w:r>
        <w:rPr>
          <w:rFonts w:hint="eastAsia"/>
          <w:lang w:eastAsia="zh-CN"/>
        </w:rPr>
        <w:tab/>
      </w:r>
      <w:r>
        <w:rPr>
          <w:lang w:eastAsia="zh-CN"/>
        </w:rPr>
        <w:t>PDU session establishment related measurements</w:t>
      </w:r>
      <w:bookmarkEnd w:id="2999"/>
      <w:bookmarkEnd w:id="3000"/>
      <w:bookmarkEnd w:id="3001"/>
      <w:bookmarkEnd w:id="3002"/>
      <w:bookmarkEnd w:id="3003"/>
      <w:bookmarkEnd w:id="3004"/>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3005" w:name="_Toc20132541"/>
      <w:bookmarkStart w:id="3006" w:name="_Toc27473667"/>
      <w:bookmarkStart w:id="3007" w:name="_Toc35956345"/>
      <w:bookmarkStart w:id="3008" w:name="_Toc44492355"/>
      <w:bookmarkStart w:id="3009" w:name="_Toc51690288"/>
      <w:bookmarkStart w:id="3010" w:name="_Toc90458301"/>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3005"/>
      <w:bookmarkEnd w:id="3006"/>
      <w:bookmarkEnd w:id="3007"/>
      <w:bookmarkEnd w:id="3008"/>
      <w:bookmarkEnd w:id="3009"/>
      <w:bookmarkEnd w:id="3010"/>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3011" w:name="_Toc20132542"/>
      <w:bookmarkStart w:id="3012" w:name="_Toc27473668"/>
      <w:bookmarkStart w:id="3013" w:name="_Toc35956346"/>
      <w:bookmarkStart w:id="3014" w:name="_Toc44492356"/>
      <w:bookmarkStart w:id="3015" w:name="_Toc51690289"/>
      <w:bookmarkStart w:id="3016" w:name="_Toc90458302"/>
      <w:r>
        <w:rPr>
          <w:rFonts w:hint="eastAsia"/>
          <w:lang w:eastAsia="zh-CN"/>
        </w:rPr>
        <w:t>A.</w:t>
      </w:r>
      <w:r>
        <w:rPr>
          <w:lang w:eastAsia="zh-CN"/>
        </w:rPr>
        <w:t>16</w:t>
      </w:r>
      <w:r>
        <w:rPr>
          <w:rFonts w:hint="eastAsia"/>
          <w:lang w:eastAsia="zh-CN"/>
        </w:rPr>
        <w:tab/>
      </w:r>
      <w:r>
        <w:rPr>
          <w:lang w:eastAsia="zh-CN"/>
        </w:rPr>
        <w:t>Monitoring of PDU session resource setup in NG-RAN</w:t>
      </w:r>
      <w:bookmarkEnd w:id="3011"/>
      <w:bookmarkEnd w:id="3012"/>
      <w:bookmarkEnd w:id="3013"/>
      <w:bookmarkEnd w:id="3014"/>
      <w:bookmarkEnd w:id="3015"/>
      <w:bookmarkEnd w:id="3016"/>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3017" w:name="_Toc20132543"/>
      <w:bookmarkStart w:id="3018" w:name="_Toc27473669"/>
      <w:bookmarkStart w:id="3019" w:name="_Toc35956347"/>
      <w:bookmarkStart w:id="3020" w:name="_Toc44492357"/>
      <w:bookmarkStart w:id="3021" w:name="_Toc51690290"/>
      <w:bookmarkStart w:id="3022" w:name="_Toc90458303"/>
      <w:r>
        <w:rPr>
          <w:rFonts w:hint="eastAsia"/>
          <w:lang w:eastAsia="zh-CN"/>
        </w:rPr>
        <w:t>A.</w:t>
      </w:r>
      <w:r>
        <w:rPr>
          <w:lang w:eastAsia="zh-CN"/>
        </w:rPr>
        <w:t>17</w:t>
      </w:r>
      <w:r>
        <w:rPr>
          <w:rFonts w:hint="eastAsia"/>
          <w:lang w:eastAsia="zh-CN"/>
        </w:rPr>
        <w:tab/>
      </w:r>
      <w:r>
        <w:rPr>
          <w:lang w:eastAsia="zh-CN"/>
        </w:rPr>
        <w:t>Monitoring of handovers</w:t>
      </w:r>
      <w:bookmarkEnd w:id="3017"/>
      <w:bookmarkEnd w:id="3018"/>
      <w:bookmarkEnd w:id="3019"/>
      <w:bookmarkEnd w:id="3020"/>
      <w:bookmarkEnd w:id="3021"/>
      <w:bookmarkEnd w:id="3022"/>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3023" w:name="_Toc20132544"/>
      <w:bookmarkStart w:id="3024" w:name="_Toc27473670"/>
      <w:bookmarkStart w:id="3025" w:name="_Toc35956348"/>
      <w:bookmarkStart w:id="3026" w:name="_Toc44492358"/>
      <w:bookmarkStart w:id="3027" w:name="_Toc51690291"/>
      <w:bookmarkStart w:id="3028" w:name="_Toc90458304"/>
      <w:r>
        <w:t>A.</w:t>
      </w:r>
      <w:r>
        <w:rPr>
          <w:lang w:val="en-US" w:eastAsia="zh-CN"/>
        </w:rPr>
        <w:t>18</w:t>
      </w:r>
      <w:r>
        <w:rPr>
          <w:lang w:val="en-US" w:eastAsia="zh-CN"/>
        </w:rPr>
        <w:tab/>
      </w:r>
      <w:r>
        <w:rPr>
          <w:rFonts w:hint="eastAsia"/>
          <w:lang w:eastAsia="zh-CN"/>
        </w:rPr>
        <w:t>Monitor of BLER performance</w:t>
      </w:r>
      <w:bookmarkEnd w:id="3023"/>
      <w:bookmarkEnd w:id="3024"/>
      <w:bookmarkEnd w:id="3025"/>
      <w:bookmarkEnd w:id="3026"/>
      <w:bookmarkEnd w:id="3027"/>
      <w:bookmarkEnd w:id="3028"/>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3029" w:name="_Toc20132545"/>
      <w:bookmarkStart w:id="3030" w:name="_Toc27473671"/>
      <w:bookmarkStart w:id="3031" w:name="_Toc35956349"/>
      <w:bookmarkStart w:id="3032" w:name="_Toc44492359"/>
      <w:bookmarkStart w:id="3033" w:name="_Toc51690292"/>
      <w:bookmarkStart w:id="3034" w:name="_Toc90458305"/>
      <w:r>
        <w:lastRenderedPageBreak/>
        <w:t>A.</w:t>
      </w:r>
      <w:r>
        <w:rPr>
          <w:lang w:val="en-US" w:eastAsia="zh-CN"/>
        </w:rPr>
        <w:t>19</w:t>
      </w:r>
      <w:r>
        <w:tab/>
        <w:t>Monitor of ARQ and HARQ performance</w:t>
      </w:r>
      <w:bookmarkEnd w:id="3029"/>
      <w:bookmarkEnd w:id="3030"/>
      <w:bookmarkEnd w:id="3031"/>
      <w:bookmarkEnd w:id="3032"/>
      <w:bookmarkEnd w:id="3033"/>
      <w:bookmarkEnd w:id="3034"/>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3035" w:name="_Toc20132546"/>
      <w:bookmarkStart w:id="3036" w:name="_Toc27473672"/>
      <w:bookmarkStart w:id="3037" w:name="_Toc35956350"/>
      <w:bookmarkStart w:id="3038" w:name="_Toc44492360"/>
      <w:bookmarkStart w:id="3039" w:name="_Toc51690293"/>
      <w:bookmarkStart w:id="3040" w:name="_Toc90458306"/>
      <w:r>
        <w:rPr>
          <w:rFonts w:hint="eastAsia"/>
          <w:lang w:eastAsia="zh-CN"/>
        </w:rPr>
        <w:t>A.</w:t>
      </w:r>
      <w:r>
        <w:rPr>
          <w:lang w:eastAsia="zh-CN"/>
        </w:rPr>
        <w:t>20</w:t>
      </w:r>
      <w:r>
        <w:rPr>
          <w:rFonts w:hint="eastAsia"/>
          <w:lang w:eastAsia="zh-CN"/>
        </w:rPr>
        <w:tab/>
      </w:r>
      <w:r>
        <w:rPr>
          <w:lang w:eastAsia="zh-CN"/>
        </w:rPr>
        <w:t>Monitoring of PDU session modifications</w:t>
      </w:r>
      <w:bookmarkEnd w:id="3035"/>
      <w:bookmarkEnd w:id="3036"/>
      <w:bookmarkEnd w:id="3037"/>
      <w:bookmarkEnd w:id="3038"/>
      <w:bookmarkEnd w:id="3039"/>
      <w:bookmarkEnd w:id="3040"/>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3041" w:name="_Toc20132547"/>
      <w:bookmarkStart w:id="3042" w:name="_Toc27473673"/>
      <w:bookmarkStart w:id="3043" w:name="_Toc35956351"/>
      <w:bookmarkStart w:id="3044" w:name="_Toc44492361"/>
      <w:bookmarkStart w:id="3045" w:name="_Toc51690294"/>
      <w:bookmarkStart w:id="3046" w:name="_Toc90458307"/>
      <w:r>
        <w:rPr>
          <w:rFonts w:hint="eastAsia"/>
          <w:lang w:eastAsia="zh-CN"/>
        </w:rPr>
        <w:t>A.</w:t>
      </w:r>
      <w:r>
        <w:rPr>
          <w:lang w:eastAsia="zh-CN"/>
        </w:rPr>
        <w:t>21</w:t>
      </w:r>
      <w:r>
        <w:rPr>
          <w:rFonts w:hint="eastAsia"/>
          <w:lang w:eastAsia="zh-CN"/>
        </w:rPr>
        <w:tab/>
      </w:r>
      <w:r>
        <w:rPr>
          <w:lang w:eastAsia="zh-CN"/>
        </w:rPr>
        <w:t>Monitoring of PDU session releases</w:t>
      </w:r>
      <w:bookmarkEnd w:id="3041"/>
      <w:bookmarkEnd w:id="3042"/>
      <w:bookmarkEnd w:id="3043"/>
      <w:bookmarkEnd w:id="3044"/>
      <w:bookmarkEnd w:id="3045"/>
      <w:bookmarkEnd w:id="3046"/>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3047" w:name="_Toc20132548"/>
      <w:bookmarkStart w:id="3048" w:name="_Toc27473674"/>
      <w:bookmarkStart w:id="3049" w:name="_Toc35956352"/>
      <w:bookmarkStart w:id="3050" w:name="_Toc44492362"/>
      <w:bookmarkStart w:id="3051" w:name="_Toc51690295"/>
      <w:bookmarkStart w:id="3052" w:name="_Toc90458308"/>
      <w:r>
        <w:rPr>
          <w:rFonts w:hint="eastAsia"/>
          <w:lang w:eastAsia="zh-CN"/>
        </w:rPr>
        <w:t>A.</w:t>
      </w:r>
      <w:r>
        <w:rPr>
          <w:lang w:eastAsia="zh-CN"/>
        </w:rPr>
        <w:t>22</w:t>
      </w:r>
      <w:r>
        <w:rPr>
          <w:rFonts w:hint="eastAsia"/>
          <w:lang w:eastAsia="zh-CN"/>
        </w:rPr>
        <w:tab/>
      </w:r>
      <w:r>
        <w:rPr>
          <w:lang w:eastAsia="zh-CN"/>
        </w:rPr>
        <w:t>Monitoring of N4 session management</w:t>
      </w:r>
      <w:bookmarkEnd w:id="3047"/>
      <w:bookmarkEnd w:id="3048"/>
      <w:bookmarkEnd w:id="3049"/>
      <w:bookmarkEnd w:id="3050"/>
      <w:bookmarkEnd w:id="3051"/>
      <w:bookmarkEnd w:id="3052"/>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3053" w:name="_Toc20132549"/>
      <w:bookmarkStart w:id="3054" w:name="_Toc27473675"/>
      <w:bookmarkStart w:id="3055" w:name="_Toc35956353"/>
      <w:bookmarkStart w:id="3056" w:name="_Toc44492363"/>
      <w:bookmarkStart w:id="3057" w:name="_Toc51690296"/>
      <w:bookmarkStart w:id="3058" w:name="_Toc90458309"/>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3053"/>
      <w:bookmarkEnd w:id="3054"/>
      <w:bookmarkEnd w:id="3055"/>
      <w:bookmarkEnd w:id="3056"/>
      <w:bookmarkEnd w:id="3057"/>
      <w:bookmarkEnd w:id="3058"/>
    </w:p>
    <w:p w14:paraId="433825F1" w14:textId="77777777" w:rsidR="00D703AE" w:rsidRDefault="00D703AE" w:rsidP="00D703AE">
      <w:pPr>
        <w:rPr>
          <w:noProof/>
        </w:rPr>
      </w:pPr>
      <w:r>
        <w:t xml:space="preserve">In case the NF is virtualized, the performance of an NF may be impacted by the underlying VRs (i.e., virtual CPUs, virtual memories and virtual storages). To enable the operator to analyze the impact of the VRs to the performance of </w:t>
      </w:r>
      <w:r>
        <w:lastRenderedPageBreak/>
        <w:t>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3059" w:name="_Toc20132550"/>
      <w:bookmarkStart w:id="3060" w:name="_Toc27473676"/>
      <w:bookmarkStart w:id="3061" w:name="_Toc35956354"/>
      <w:bookmarkStart w:id="3062" w:name="_Toc44492364"/>
      <w:bookmarkStart w:id="3063" w:name="_Toc51690297"/>
      <w:bookmarkStart w:id="3064" w:name="_Toc90458310"/>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3059"/>
      <w:bookmarkEnd w:id="3060"/>
      <w:bookmarkEnd w:id="3061"/>
      <w:bookmarkEnd w:id="3062"/>
      <w:bookmarkEnd w:id="3063"/>
      <w:bookmarkEnd w:id="3064"/>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3065" w:name="_Toc20132551"/>
      <w:bookmarkStart w:id="3066" w:name="_Toc27473677"/>
      <w:bookmarkStart w:id="3067" w:name="_Toc35956355"/>
      <w:bookmarkStart w:id="3068" w:name="_Toc44492365"/>
      <w:bookmarkStart w:id="3069" w:name="_Toc51690298"/>
      <w:bookmarkStart w:id="3070" w:name="_Toc90458311"/>
      <w:r>
        <w:rPr>
          <w:lang w:eastAsia="zh-CN"/>
        </w:rPr>
        <w:t>A.</w:t>
      </w:r>
      <w:r>
        <w:rPr>
          <w:lang w:val="en-US" w:eastAsia="zh-CN"/>
        </w:rPr>
        <w:t>25</w:t>
      </w:r>
      <w:r>
        <w:rPr>
          <w:lang w:eastAsia="zh-CN"/>
        </w:rPr>
        <w:tab/>
        <w:t>Monitoring of PDCP data volume measurements</w:t>
      </w:r>
      <w:bookmarkEnd w:id="3065"/>
      <w:bookmarkEnd w:id="3066"/>
      <w:bookmarkEnd w:id="3067"/>
      <w:bookmarkEnd w:id="3068"/>
      <w:bookmarkEnd w:id="3069"/>
      <w:bookmarkEnd w:id="3070"/>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3071" w:name="_Toc20132552"/>
      <w:bookmarkStart w:id="3072" w:name="_Toc27473678"/>
      <w:bookmarkStart w:id="3073" w:name="_Toc35956356"/>
      <w:bookmarkStart w:id="3074" w:name="_Toc44492366"/>
      <w:bookmarkStart w:id="3075" w:name="_Toc51690299"/>
      <w:bookmarkStart w:id="3076" w:name="_Toc90458312"/>
      <w:r>
        <w:t>A.26</w:t>
      </w:r>
      <w:r>
        <w:tab/>
        <w:t>Monitoring of RF performance</w:t>
      </w:r>
      <w:bookmarkEnd w:id="3071"/>
      <w:bookmarkEnd w:id="3072"/>
      <w:bookmarkEnd w:id="3073"/>
      <w:bookmarkEnd w:id="3074"/>
      <w:bookmarkEnd w:id="3075"/>
      <w:bookmarkEnd w:id="3076"/>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3077" w:name="_Toc20132553"/>
      <w:bookmarkStart w:id="3078" w:name="_Toc27473679"/>
      <w:bookmarkStart w:id="3079" w:name="_Toc35956357"/>
      <w:bookmarkStart w:id="3080" w:name="_Toc44492367"/>
      <w:bookmarkStart w:id="3081" w:name="_Toc51690300"/>
      <w:bookmarkStart w:id="3082" w:name="_Toc90458313"/>
      <w:r>
        <w:rPr>
          <w:lang w:eastAsia="zh-CN"/>
        </w:rPr>
        <w:t>A.27</w:t>
      </w:r>
      <w:r>
        <w:rPr>
          <w:lang w:eastAsia="zh-CN"/>
        </w:rPr>
        <w:tab/>
        <w:t>Monitoring of RF measurements</w:t>
      </w:r>
      <w:bookmarkEnd w:id="3077"/>
      <w:bookmarkEnd w:id="3078"/>
      <w:bookmarkEnd w:id="3079"/>
      <w:bookmarkEnd w:id="3080"/>
      <w:bookmarkEnd w:id="3081"/>
      <w:bookmarkEnd w:id="3082"/>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3083" w:name="_Toc20132554"/>
      <w:bookmarkStart w:id="3084" w:name="_Toc27473680"/>
      <w:bookmarkStart w:id="3085" w:name="_Toc35956358"/>
      <w:bookmarkStart w:id="3086" w:name="_Toc44492368"/>
      <w:bookmarkStart w:id="3087" w:name="_Toc51690301"/>
      <w:bookmarkStart w:id="3088" w:name="_Toc90458314"/>
      <w:r>
        <w:rPr>
          <w:lang w:eastAsia="zh-CN"/>
        </w:rPr>
        <w:t>A.28</w:t>
      </w:r>
      <w:r>
        <w:rPr>
          <w:lang w:eastAsia="zh-CN"/>
        </w:rPr>
        <w:tab/>
        <w:t>Monitor of QoS flow release</w:t>
      </w:r>
      <w:bookmarkEnd w:id="3083"/>
      <w:bookmarkEnd w:id="3084"/>
      <w:bookmarkEnd w:id="3085"/>
      <w:bookmarkEnd w:id="3086"/>
      <w:bookmarkEnd w:id="3087"/>
      <w:bookmarkEnd w:id="3088"/>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lastRenderedPageBreak/>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3089" w:name="_Toc20132555"/>
      <w:bookmarkStart w:id="3090" w:name="_Toc27473681"/>
      <w:bookmarkStart w:id="3091" w:name="_Toc35956359"/>
      <w:bookmarkStart w:id="3092" w:name="_Toc44492369"/>
      <w:bookmarkStart w:id="3093" w:name="_Toc51690302"/>
      <w:bookmarkStart w:id="3094" w:name="_Toc90458315"/>
      <w:r>
        <w:rPr>
          <w:lang w:eastAsia="zh-CN"/>
        </w:rPr>
        <w:t>A.29</w:t>
      </w:r>
      <w:r>
        <w:rPr>
          <w:lang w:eastAsia="zh-CN"/>
        </w:rPr>
        <w:tab/>
        <w:t>Monitor of call (/session) setup performance</w:t>
      </w:r>
      <w:bookmarkEnd w:id="3089"/>
      <w:bookmarkEnd w:id="3090"/>
      <w:bookmarkEnd w:id="3091"/>
      <w:bookmarkEnd w:id="3092"/>
      <w:bookmarkEnd w:id="3093"/>
      <w:bookmarkEnd w:id="3094"/>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lastRenderedPageBreak/>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3095" w:name="_Toc20132556"/>
      <w:bookmarkStart w:id="3096" w:name="_Toc27473682"/>
      <w:bookmarkStart w:id="3097" w:name="_Toc35956360"/>
      <w:bookmarkStart w:id="3098" w:name="_Toc44492370"/>
      <w:bookmarkStart w:id="3099" w:name="_Toc51690303"/>
      <w:bookmarkStart w:id="3100" w:name="_Toc90458316"/>
      <w:r>
        <w:rPr>
          <w:lang w:eastAsia="zh-CN"/>
        </w:rPr>
        <w:t>A.30</w:t>
      </w:r>
      <w:r>
        <w:rPr>
          <w:lang w:eastAsia="zh-CN"/>
        </w:rPr>
        <w:tab/>
      </w:r>
      <w:bookmarkEnd w:id="3095"/>
      <w:bookmarkEnd w:id="3096"/>
      <w:r w:rsidR="000E312C">
        <w:rPr>
          <w:lang w:eastAsia="zh-CN"/>
        </w:rPr>
        <w:t>Void</w:t>
      </w:r>
      <w:bookmarkEnd w:id="3097"/>
      <w:bookmarkEnd w:id="3098"/>
      <w:bookmarkEnd w:id="3099"/>
      <w:bookmarkEnd w:id="3100"/>
    </w:p>
    <w:p w14:paraId="374D8D69" w14:textId="77777777" w:rsidR="005C3925" w:rsidRDefault="005C3925" w:rsidP="005C3925">
      <w:pPr>
        <w:pStyle w:val="Heading1"/>
        <w:keepLines w:val="0"/>
        <w:rPr>
          <w:lang w:eastAsia="zh-CN"/>
        </w:rPr>
      </w:pPr>
      <w:bookmarkStart w:id="3101" w:name="_Toc20132557"/>
      <w:bookmarkStart w:id="3102" w:name="_Toc27473683"/>
      <w:bookmarkStart w:id="3103" w:name="_Toc35956361"/>
      <w:bookmarkStart w:id="3104" w:name="_Toc44492371"/>
      <w:bookmarkStart w:id="3105" w:name="_Toc51690304"/>
      <w:bookmarkStart w:id="3106" w:name="_Toc90458317"/>
      <w:r>
        <w:rPr>
          <w:rFonts w:hint="eastAsia"/>
          <w:lang w:eastAsia="zh-CN"/>
        </w:rPr>
        <w:t>A.</w:t>
      </w:r>
      <w:r>
        <w:rPr>
          <w:lang w:eastAsia="zh-CN"/>
        </w:rPr>
        <w:t>31</w:t>
      </w:r>
      <w:r>
        <w:rPr>
          <w:rFonts w:hint="eastAsia"/>
          <w:lang w:eastAsia="zh-CN"/>
        </w:rPr>
        <w:tab/>
      </w:r>
      <w:r>
        <w:rPr>
          <w:lang w:eastAsia="zh-CN"/>
        </w:rPr>
        <w:t>Monitoring of QoS flows for SMF</w:t>
      </w:r>
      <w:bookmarkEnd w:id="3101"/>
      <w:bookmarkEnd w:id="3102"/>
      <w:bookmarkEnd w:id="3103"/>
      <w:bookmarkEnd w:id="3104"/>
      <w:bookmarkEnd w:id="3105"/>
      <w:bookmarkEnd w:id="3106"/>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3107" w:name="_Toc20132558"/>
      <w:bookmarkStart w:id="3108" w:name="_Toc27473684"/>
      <w:bookmarkStart w:id="3109" w:name="_Toc35956362"/>
      <w:bookmarkStart w:id="3110" w:name="_Toc44492372"/>
      <w:bookmarkStart w:id="3111" w:name="_Toc51690305"/>
      <w:bookmarkStart w:id="3112" w:name="_Toc90458318"/>
      <w:r>
        <w:rPr>
          <w:rFonts w:hint="eastAsia"/>
          <w:lang w:eastAsia="zh-CN"/>
        </w:rPr>
        <w:t>A.</w:t>
      </w:r>
      <w:r>
        <w:rPr>
          <w:lang w:eastAsia="zh-CN"/>
        </w:rPr>
        <w:t>32</w:t>
      </w:r>
      <w:r>
        <w:rPr>
          <w:rFonts w:hint="eastAsia"/>
          <w:lang w:eastAsia="zh-CN"/>
        </w:rPr>
        <w:tab/>
      </w:r>
      <w:r>
        <w:rPr>
          <w:lang w:eastAsia="zh-CN"/>
        </w:rPr>
        <w:t>Monitoring of service requests</w:t>
      </w:r>
      <w:bookmarkEnd w:id="3107"/>
      <w:bookmarkEnd w:id="3108"/>
      <w:bookmarkEnd w:id="3109"/>
      <w:bookmarkEnd w:id="3110"/>
      <w:bookmarkEnd w:id="3111"/>
      <w:bookmarkEnd w:id="3112"/>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3113" w:name="_Toc20132559"/>
      <w:bookmarkStart w:id="3114" w:name="_Toc27473685"/>
      <w:bookmarkStart w:id="3115" w:name="_Toc35956363"/>
      <w:bookmarkStart w:id="3116" w:name="_Toc44492373"/>
      <w:bookmarkStart w:id="3117" w:name="_Toc51690306"/>
      <w:bookmarkStart w:id="3118" w:name="_Toc90458319"/>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3113"/>
      <w:bookmarkEnd w:id="3114"/>
      <w:bookmarkEnd w:id="3115"/>
      <w:bookmarkEnd w:id="3116"/>
      <w:bookmarkEnd w:id="3117"/>
      <w:bookmarkEnd w:id="3118"/>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3119" w:name="_Toc20132560"/>
      <w:bookmarkStart w:id="3120" w:name="_Toc27473686"/>
      <w:bookmarkStart w:id="3121" w:name="_Toc35956364"/>
      <w:bookmarkStart w:id="3122" w:name="_Toc44492374"/>
      <w:bookmarkStart w:id="3123" w:name="_Toc51690307"/>
      <w:bookmarkStart w:id="3124" w:name="_Toc90458320"/>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3119"/>
      <w:bookmarkEnd w:id="3120"/>
      <w:bookmarkEnd w:id="3121"/>
      <w:bookmarkEnd w:id="3122"/>
      <w:bookmarkEnd w:id="3123"/>
      <w:bookmarkEnd w:id="3124"/>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3125" w:name="_Hlk533151398"/>
      <w:r>
        <w:rPr>
          <w:color w:val="000000"/>
        </w:rPr>
        <w:t>T</w:t>
      </w:r>
      <w:r>
        <w:t xml:space="preserve">his can be achieved by the calculation of RRC connection setup success rate (number of successful / number of attempt) which gives a direct view </w:t>
      </w:r>
      <w:r>
        <w:lastRenderedPageBreak/>
        <w:t>to evaluate the RRC connection setup performance, and the analysis of the specific reason causing the failure to find out the problem and ascertain the solutions.</w:t>
      </w:r>
      <w:bookmarkEnd w:id="3125"/>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3126" w:name="_Toc20132561"/>
      <w:bookmarkStart w:id="3127" w:name="_Toc27473687"/>
      <w:bookmarkStart w:id="3128" w:name="_Toc35956365"/>
      <w:bookmarkStart w:id="3129" w:name="_Toc44492375"/>
      <w:bookmarkStart w:id="3130" w:name="_Toc51690308"/>
      <w:bookmarkStart w:id="3131" w:name="_Toc90458321"/>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3126"/>
      <w:bookmarkEnd w:id="3127"/>
      <w:bookmarkEnd w:id="3128"/>
      <w:bookmarkEnd w:id="3129"/>
      <w:bookmarkEnd w:id="3130"/>
      <w:bookmarkEnd w:id="3131"/>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3132" w:name="_Toc20132562"/>
      <w:bookmarkStart w:id="3133" w:name="_Toc27473688"/>
      <w:bookmarkStart w:id="3134" w:name="_Toc35956366"/>
      <w:bookmarkStart w:id="3135" w:name="_Toc44492376"/>
      <w:bookmarkStart w:id="3136" w:name="_Toc51690309"/>
      <w:bookmarkStart w:id="3137" w:name="_Toc90458322"/>
      <w:r>
        <w:rPr>
          <w:lang w:eastAsia="zh-CN"/>
        </w:rPr>
        <w:t>A.</w:t>
      </w:r>
      <w:r>
        <w:rPr>
          <w:lang w:val="en-US" w:eastAsia="zh-CN"/>
        </w:rPr>
        <w:t>36</w:t>
      </w:r>
      <w:r>
        <w:rPr>
          <w:lang w:eastAsia="zh-CN"/>
        </w:rPr>
        <w:tab/>
        <w:t>Monitoring of PDCP data volume per interface</w:t>
      </w:r>
      <w:bookmarkEnd w:id="3132"/>
      <w:bookmarkEnd w:id="3133"/>
      <w:bookmarkEnd w:id="3134"/>
      <w:bookmarkEnd w:id="3135"/>
      <w:bookmarkEnd w:id="3136"/>
      <w:bookmarkEnd w:id="3137"/>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3138" w:name="_Toc20132563"/>
      <w:bookmarkStart w:id="3139" w:name="_Toc27473689"/>
      <w:bookmarkStart w:id="3140" w:name="_Toc35956367"/>
      <w:bookmarkStart w:id="3141" w:name="_Toc44492377"/>
      <w:bookmarkStart w:id="3142" w:name="_Toc51690310"/>
      <w:bookmarkStart w:id="3143" w:name="_Toc90458323"/>
      <w:r>
        <w:rPr>
          <w:lang w:eastAsia="zh-CN"/>
        </w:rPr>
        <w:t>A.37</w:t>
      </w:r>
      <w:r>
        <w:rPr>
          <w:lang w:eastAsia="zh-CN"/>
        </w:rPr>
        <w:tab/>
      </w:r>
      <w:r>
        <w:t>Monitoring of</w:t>
      </w:r>
      <w:r>
        <w:rPr>
          <w:szCs w:val="22"/>
        </w:rPr>
        <w:t xml:space="preserve"> RRC connection re-establishment</w:t>
      </w:r>
      <w:bookmarkEnd w:id="3138"/>
      <w:bookmarkEnd w:id="3139"/>
      <w:bookmarkEnd w:id="3140"/>
      <w:bookmarkEnd w:id="3141"/>
      <w:bookmarkEnd w:id="3142"/>
      <w:bookmarkEnd w:id="3143"/>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3144" w:name="_Toc20132564"/>
      <w:bookmarkStart w:id="3145" w:name="_Toc27473690"/>
      <w:bookmarkStart w:id="3146" w:name="_Toc35956368"/>
      <w:bookmarkStart w:id="3147" w:name="_Toc44492378"/>
      <w:bookmarkStart w:id="3148" w:name="_Toc51690311"/>
      <w:bookmarkStart w:id="3149" w:name="_Toc90458324"/>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3144"/>
      <w:bookmarkEnd w:id="3145"/>
      <w:bookmarkEnd w:id="3146"/>
      <w:bookmarkEnd w:id="3147"/>
      <w:bookmarkEnd w:id="3148"/>
      <w:bookmarkEnd w:id="3149"/>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3150" w:name="_Toc20132565"/>
      <w:bookmarkStart w:id="3151" w:name="_Toc27473691"/>
      <w:bookmarkStart w:id="3152" w:name="_Toc35956369"/>
      <w:bookmarkStart w:id="3153" w:name="_Toc44492379"/>
      <w:bookmarkStart w:id="3154" w:name="_Toc51690312"/>
      <w:bookmarkStart w:id="3155" w:name="_Toc90458325"/>
      <w:r>
        <w:rPr>
          <w:rFonts w:hint="eastAsia"/>
          <w:lang w:eastAsia="zh-CN"/>
        </w:rPr>
        <w:t>A.</w:t>
      </w:r>
      <w:r>
        <w:rPr>
          <w:lang w:eastAsia="zh-CN"/>
        </w:rPr>
        <w:t>39</w:t>
      </w:r>
      <w:r>
        <w:rPr>
          <w:rFonts w:hint="eastAsia"/>
          <w:lang w:eastAsia="zh-CN"/>
        </w:rPr>
        <w:tab/>
      </w:r>
      <w:r>
        <w:rPr>
          <w:lang w:eastAsia="zh-CN"/>
        </w:rPr>
        <w:t>Monitoring of inter-AMF handovers</w:t>
      </w:r>
      <w:bookmarkEnd w:id="3150"/>
      <w:bookmarkEnd w:id="3151"/>
      <w:bookmarkEnd w:id="3152"/>
      <w:bookmarkEnd w:id="3153"/>
      <w:bookmarkEnd w:id="3154"/>
      <w:bookmarkEnd w:id="3155"/>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3156" w:name="_Toc20132566"/>
      <w:bookmarkStart w:id="3157" w:name="_Toc27473692"/>
      <w:bookmarkStart w:id="3158" w:name="_Toc35956370"/>
      <w:bookmarkStart w:id="3159" w:name="_Toc44492380"/>
      <w:bookmarkStart w:id="3160" w:name="_Toc51690313"/>
      <w:bookmarkStart w:id="3161" w:name="_Toc90458326"/>
      <w:r>
        <w:rPr>
          <w:color w:val="000000"/>
          <w:lang w:eastAsia="zh-CN"/>
        </w:rPr>
        <w:lastRenderedPageBreak/>
        <w:t>A.40</w:t>
      </w:r>
      <w:r>
        <w:rPr>
          <w:color w:val="000000"/>
          <w:lang w:eastAsia="zh-CN"/>
        </w:rPr>
        <w:tab/>
        <w:t>Monitoring of incoming/outgoing GTP packet loss on N3</w:t>
      </w:r>
      <w:bookmarkEnd w:id="3156"/>
      <w:bookmarkEnd w:id="3157"/>
      <w:bookmarkEnd w:id="3158"/>
      <w:bookmarkEnd w:id="3159"/>
      <w:bookmarkEnd w:id="3160"/>
      <w:bookmarkEnd w:id="3161"/>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3162" w:name="_Toc20132567"/>
      <w:bookmarkStart w:id="3163" w:name="_Toc27473693"/>
      <w:bookmarkStart w:id="3164" w:name="_Toc35956371"/>
      <w:bookmarkStart w:id="3165" w:name="_Toc44492381"/>
      <w:bookmarkStart w:id="3166" w:name="_Toc51690314"/>
      <w:bookmarkStart w:id="3167" w:name="_Toc90458327"/>
      <w:r>
        <w:rPr>
          <w:color w:val="000000"/>
          <w:lang w:eastAsia="zh-CN"/>
        </w:rPr>
        <w:t>A.41</w:t>
      </w:r>
      <w:r>
        <w:rPr>
          <w:color w:val="000000"/>
          <w:lang w:eastAsia="zh-CN"/>
        </w:rPr>
        <w:tab/>
        <w:t>Monitoring of round-trip GTP packet delay on N3</w:t>
      </w:r>
      <w:bookmarkEnd w:id="3162"/>
      <w:bookmarkEnd w:id="3163"/>
      <w:bookmarkEnd w:id="3164"/>
      <w:bookmarkEnd w:id="3165"/>
      <w:bookmarkEnd w:id="3166"/>
      <w:bookmarkEnd w:id="3167"/>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3168" w:name="_Toc20132568"/>
      <w:bookmarkStart w:id="3169" w:name="_Toc27473694"/>
      <w:bookmarkStart w:id="3170" w:name="_Toc35956372"/>
      <w:bookmarkStart w:id="3171" w:name="_Toc44492382"/>
      <w:bookmarkStart w:id="3172" w:name="_Toc51690315"/>
      <w:bookmarkStart w:id="3173" w:name="_Toc90458328"/>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3168"/>
      <w:bookmarkEnd w:id="3169"/>
      <w:bookmarkEnd w:id="3170"/>
      <w:bookmarkEnd w:id="3171"/>
      <w:bookmarkEnd w:id="3172"/>
      <w:bookmarkEnd w:id="3173"/>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174" w:name="_Toc35956373"/>
      <w:bookmarkStart w:id="3175" w:name="_Toc44492383"/>
      <w:bookmarkStart w:id="3176" w:name="_Toc51690316"/>
      <w:bookmarkStart w:id="3177" w:name="_Toc20132569"/>
      <w:bookmarkStart w:id="3178" w:name="_Toc27473695"/>
      <w:bookmarkStart w:id="3179" w:name="_Toc90458329"/>
      <w:r w:rsidRPr="00694766">
        <w:rPr>
          <w:lang w:eastAsia="zh-CN"/>
        </w:rPr>
        <w:t>A.43</w:t>
      </w:r>
      <w:r w:rsidRPr="00694766">
        <w:rPr>
          <w:lang w:eastAsia="zh-CN"/>
        </w:rPr>
        <w:tab/>
        <w:t>Monitor of DRB release</w:t>
      </w:r>
      <w:bookmarkEnd w:id="3174"/>
      <w:bookmarkEnd w:id="3175"/>
      <w:bookmarkEnd w:id="3176"/>
      <w:bookmarkEnd w:id="3179"/>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Pr="00694766">
        <w:t>if any data (UL or DL) has been transferred during the last 100 ms</w:t>
      </w:r>
      <w:r w:rsidRPr="00694766">
        <w:rPr>
          <w:rFonts w:hint="eastAsia"/>
          <w:lang w:eastAsia="zh-CN"/>
        </w:rPr>
        <w:t>.</w:t>
      </w:r>
    </w:p>
    <w:p w14:paraId="051915BF"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lastRenderedPageBreak/>
        <w:t xml:space="preserve"> For </w:t>
      </w:r>
      <w:r w:rsidRPr="00694766">
        <w:t>DRBs with continuous flow, the DRB is seen as being active in the context of this measurement</w:t>
      </w:r>
      <w:r w:rsidR="007B3BF8">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180" w:name="_Toc20132570"/>
      <w:bookmarkStart w:id="3181" w:name="_Toc27473696"/>
      <w:bookmarkStart w:id="3182" w:name="_Toc35956374"/>
      <w:bookmarkStart w:id="3183" w:name="_Toc44492384"/>
      <w:bookmarkStart w:id="3184" w:name="_Toc51690317"/>
      <w:bookmarkStart w:id="3185" w:name="_Toc90458330"/>
      <w:bookmarkEnd w:id="3177"/>
      <w:bookmarkEnd w:id="3178"/>
      <w:r>
        <w:rPr>
          <w:rFonts w:hint="eastAsia"/>
          <w:lang w:eastAsia="zh-CN"/>
        </w:rPr>
        <w:t>A.</w:t>
      </w:r>
      <w:r>
        <w:rPr>
          <w:lang w:eastAsia="zh-CN"/>
        </w:rPr>
        <w:t>44</w:t>
      </w:r>
      <w:r>
        <w:rPr>
          <w:rFonts w:hint="eastAsia"/>
          <w:lang w:eastAsia="zh-CN"/>
        </w:rPr>
        <w:tab/>
      </w:r>
      <w:r>
        <w:rPr>
          <w:lang w:eastAsia="zh-CN"/>
        </w:rPr>
        <w:t>Monitoring of application triggering</w:t>
      </w:r>
      <w:bookmarkEnd w:id="3180"/>
      <w:bookmarkEnd w:id="3181"/>
      <w:bookmarkEnd w:id="3182"/>
      <w:bookmarkEnd w:id="3183"/>
      <w:bookmarkEnd w:id="3184"/>
      <w:bookmarkEnd w:id="3185"/>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186" w:name="_Toc20132571"/>
      <w:bookmarkStart w:id="3187" w:name="_Toc27473697"/>
      <w:bookmarkStart w:id="3188" w:name="_Toc35956375"/>
      <w:bookmarkStart w:id="3189" w:name="_Toc44492385"/>
      <w:bookmarkStart w:id="3190" w:name="_Toc51690318"/>
      <w:bookmarkStart w:id="3191" w:name="_Toc90458331"/>
      <w:r>
        <w:rPr>
          <w:rFonts w:hint="eastAsia"/>
          <w:lang w:eastAsia="zh-CN"/>
        </w:rPr>
        <w:t>A.</w:t>
      </w:r>
      <w:r>
        <w:rPr>
          <w:lang w:eastAsia="zh-CN"/>
        </w:rPr>
        <w:t>45</w:t>
      </w:r>
      <w:r>
        <w:rPr>
          <w:rFonts w:hint="eastAsia"/>
          <w:lang w:eastAsia="zh-CN"/>
        </w:rPr>
        <w:tab/>
      </w:r>
      <w:r>
        <w:rPr>
          <w:lang w:eastAsia="zh-CN"/>
        </w:rPr>
        <w:t>Monitoring of SMS over NAS</w:t>
      </w:r>
      <w:bookmarkEnd w:id="3186"/>
      <w:bookmarkEnd w:id="3187"/>
      <w:bookmarkEnd w:id="3188"/>
      <w:bookmarkEnd w:id="3189"/>
      <w:bookmarkEnd w:id="3190"/>
      <w:bookmarkEnd w:id="3191"/>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192" w:name="_Toc20132572"/>
      <w:bookmarkStart w:id="3193" w:name="_Toc27473698"/>
      <w:bookmarkStart w:id="3194" w:name="_Toc35956376"/>
      <w:bookmarkStart w:id="3195" w:name="_Toc44492386"/>
      <w:bookmarkStart w:id="3196" w:name="_Toc51690319"/>
      <w:bookmarkStart w:id="3197" w:name="_Toc90458332"/>
      <w:r>
        <w:rPr>
          <w:color w:val="000000"/>
          <w:lang w:eastAsia="zh-CN"/>
        </w:rPr>
        <w:t>A.46</w:t>
      </w:r>
      <w:r>
        <w:rPr>
          <w:color w:val="000000"/>
          <w:lang w:eastAsia="zh-CN"/>
        </w:rPr>
        <w:tab/>
        <w:t>Monitoring of round-trip GTP packet delay on N9</w:t>
      </w:r>
      <w:bookmarkEnd w:id="3192"/>
      <w:bookmarkEnd w:id="3193"/>
      <w:bookmarkEnd w:id="3194"/>
      <w:bookmarkEnd w:id="3195"/>
      <w:bookmarkEnd w:id="3196"/>
      <w:bookmarkEnd w:id="3197"/>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 xml:space="preserve">It is also important for the performance </w:t>
      </w:r>
      <w:r>
        <w:rPr>
          <w:lang w:eastAsia="zh-CN"/>
        </w:rPr>
        <w:lastRenderedPageBreak/>
        <w:t>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198" w:name="_Toc20132573"/>
      <w:bookmarkStart w:id="3199" w:name="_Toc27473699"/>
      <w:bookmarkStart w:id="3200" w:name="_Toc35956377"/>
      <w:bookmarkStart w:id="3201" w:name="_Toc44492387"/>
      <w:bookmarkStart w:id="3202" w:name="_Toc51690320"/>
      <w:bookmarkStart w:id="3203" w:name="_Toc90458333"/>
      <w:r>
        <w:rPr>
          <w:color w:val="000000"/>
          <w:lang w:eastAsia="zh-CN"/>
        </w:rPr>
        <w:t>A.47</w:t>
      </w:r>
      <w:r>
        <w:rPr>
          <w:color w:val="000000"/>
          <w:lang w:eastAsia="zh-CN"/>
        </w:rPr>
        <w:tab/>
        <w:t>Monitoring of GTP packets delay in UPF</w:t>
      </w:r>
      <w:bookmarkEnd w:id="3198"/>
      <w:bookmarkEnd w:id="3199"/>
      <w:bookmarkEnd w:id="3200"/>
      <w:bookmarkEnd w:id="3201"/>
      <w:bookmarkEnd w:id="3202"/>
      <w:bookmarkEnd w:id="3203"/>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204" w:name="_Toc20132574"/>
      <w:bookmarkStart w:id="3205" w:name="_Toc27473700"/>
      <w:bookmarkStart w:id="3206" w:name="_Toc35956378"/>
      <w:bookmarkStart w:id="3207" w:name="_Toc44492388"/>
      <w:bookmarkStart w:id="3208" w:name="_Toc51690321"/>
      <w:bookmarkStart w:id="3209" w:name="_Toc90458334"/>
      <w:r>
        <w:rPr>
          <w:color w:val="000000"/>
          <w:lang w:eastAsia="zh-CN"/>
        </w:rPr>
        <w:t>A.48</w:t>
      </w:r>
      <w:r>
        <w:rPr>
          <w:color w:val="000000"/>
          <w:lang w:eastAsia="zh-CN"/>
        </w:rPr>
        <w:tab/>
        <w:t>Monitoring of round-trip delay between PSA UPF and UE</w:t>
      </w:r>
      <w:bookmarkEnd w:id="3204"/>
      <w:bookmarkEnd w:id="3205"/>
      <w:bookmarkEnd w:id="3206"/>
      <w:bookmarkEnd w:id="3207"/>
      <w:bookmarkEnd w:id="3208"/>
      <w:bookmarkEnd w:id="3209"/>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210" w:name="_Toc20132575"/>
      <w:bookmarkStart w:id="3211" w:name="_Toc27473701"/>
      <w:bookmarkStart w:id="3212" w:name="_Toc35956379"/>
      <w:bookmarkStart w:id="3213" w:name="_Toc44492389"/>
      <w:bookmarkStart w:id="3214" w:name="_Toc51690322"/>
      <w:bookmarkStart w:id="3215" w:name="_Toc90458335"/>
      <w:r>
        <w:t>A.49</w:t>
      </w:r>
      <w:r>
        <w:tab/>
        <w:t>Monitoring of Power, Energy and Environmental (PEE) parameters</w:t>
      </w:r>
      <w:bookmarkEnd w:id="3210"/>
      <w:bookmarkEnd w:id="3211"/>
      <w:bookmarkEnd w:id="3212"/>
      <w:bookmarkEnd w:id="3213"/>
      <w:bookmarkEnd w:id="3214"/>
      <w:bookmarkEnd w:id="3215"/>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216" w:name="_Toc20132576"/>
      <w:bookmarkStart w:id="3217" w:name="_Toc27473702"/>
      <w:bookmarkStart w:id="3218" w:name="_Toc35956380"/>
      <w:bookmarkStart w:id="3219" w:name="_Toc44492390"/>
      <w:bookmarkStart w:id="3220" w:name="_Toc51690323"/>
      <w:bookmarkStart w:id="3221" w:name="_Toc90458336"/>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216"/>
      <w:bookmarkEnd w:id="3217"/>
      <w:bookmarkEnd w:id="3218"/>
      <w:bookmarkEnd w:id="3219"/>
      <w:bookmarkEnd w:id="3220"/>
      <w:bookmarkEnd w:id="3221"/>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222" w:name="_Toc27473703"/>
      <w:bookmarkStart w:id="3223" w:name="_Toc35956381"/>
      <w:bookmarkStart w:id="3224" w:name="_Toc44492391"/>
      <w:bookmarkStart w:id="3225" w:name="_Toc51690324"/>
      <w:bookmarkStart w:id="3226" w:name="_Toc90458337"/>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222"/>
      <w:bookmarkEnd w:id="3223"/>
      <w:bookmarkEnd w:id="3224"/>
      <w:bookmarkEnd w:id="3225"/>
      <w:bookmarkEnd w:id="3226"/>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227" w:name="_Toc27473704"/>
      <w:bookmarkStart w:id="3228" w:name="_Toc35956382"/>
      <w:bookmarkStart w:id="3229" w:name="_Toc44492392"/>
      <w:bookmarkStart w:id="3230" w:name="_Toc51690325"/>
      <w:bookmarkStart w:id="3231" w:name="_Toc90458338"/>
      <w:r>
        <w:rPr>
          <w:lang w:eastAsia="zh-CN"/>
        </w:rPr>
        <w:t>A.52</w:t>
      </w:r>
      <w:r>
        <w:rPr>
          <w:lang w:eastAsia="zh-CN"/>
        </w:rPr>
        <w:tab/>
        <w:t>Monitoring of QoS flow modification</w:t>
      </w:r>
      <w:bookmarkEnd w:id="3227"/>
      <w:bookmarkEnd w:id="3228"/>
      <w:bookmarkEnd w:id="3229"/>
      <w:bookmarkEnd w:id="3230"/>
      <w:bookmarkEnd w:id="3231"/>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lastRenderedPageBreak/>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232" w:name="_Toc27473705"/>
      <w:bookmarkStart w:id="3233" w:name="_Toc35956383"/>
      <w:bookmarkStart w:id="3234" w:name="_Toc44492393"/>
      <w:bookmarkStart w:id="3235" w:name="_Toc51690326"/>
      <w:bookmarkStart w:id="3236" w:name="_Toc90458339"/>
      <w:r>
        <w:rPr>
          <w:rFonts w:hint="eastAsia"/>
          <w:lang w:eastAsia="zh-CN"/>
        </w:rPr>
        <w:t>A.</w:t>
      </w:r>
      <w:r>
        <w:rPr>
          <w:lang w:eastAsia="zh-CN"/>
        </w:rPr>
        <w:t>53</w:t>
      </w:r>
      <w:r>
        <w:rPr>
          <w:rFonts w:hint="eastAsia"/>
          <w:lang w:eastAsia="zh-CN"/>
        </w:rPr>
        <w:tab/>
      </w:r>
      <w:r>
        <w:rPr>
          <w:lang w:eastAsia="zh-CN"/>
        </w:rPr>
        <w:t>Monitoring of handovers between 5GS and EPS</w:t>
      </w:r>
      <w:bookmarkEnd w:id="3232"/>
      <w:bookmarkEnd w:id="3233"/>
      <w:bookmarkEnd w:id="3234"/>
      <w:bookmarkEnd w:id="3235"/>
      <w:bookmarkEnd w:id="3236"/>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237" w:name="_Toc27473706"/>
      <w:bookmarkStart w:id="3238" w:name="_Toc35956384"/>
      <w:bookmarkStart w:id="3239" w:name="_Toc44492394"/>
      <w:bookmarkStart w:id="3240" w:name="_Toc51690327"/>
      <w:bookmarkStart w:id="3241" w:name="_Toc90458340"/>
      <w:r>
        <w:rPr>
          <w:lang w:eastAsia="zh-CN"/>
        </w:rPr>
        <w:t>A.54</w:t>
      </w:r>
      <w:r>
        <w:rPr>
          <w:lang w:eastAsia="zh-CN"/>
        </w:rPr>
        <w:tab/>
        <w:t>Monitoring of NF service registration and update</w:t>
      </w:r>
      <w:bookmarkEnd w:id="3237"/>
      <w:bookmarkEnd w:id="3238"/>
      <w:bookmarkEnd w:id="3239"/>
      <w:bookmarkEnd w:id="3240"/>
      <w:bookmarkEnd w:id="3241"/>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242" w:name="_Hlk485646122"/>
      <w:r>
        <w:t xml:space="preserve">and </w:t>
      </w:r>
      <w:r w:rsidRPr="009E0DE1">
        <w:t>each NF instance informs the NRF of the list of NF services that it supports</w:t>
      </w:r>
      <w:bookmarkEnd w:id="3242"/>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243" w:name="_Toc27473707"/>
      <w:bookmarkStart w:id="3244" w:name="_Toc35956385"/>
      <w:bookmarkStart w:id="3245" w:name="_Toc44492395"/>
      <w:bookmarkStart w:id="3246" w:name="_Toc51690328"/>
      <w:bookmarkStart w:id="3247" w:name="_Toc90458341"/>
      <w:r>
        <w:rPr>
          <w:lang w:eastAsia="zh-CN"/>
        </w:rPr>
        <w:t>A.55</w:t>
      </w:r>
      <w:r>
        <w:rPr>
          <w:lang w:eastAsia="zh-CN"/>
        </w:rPr>
        <w:tab/>
        <w:t>Monitoring of NF service discovery</w:t>
      </w:r>
      <w:bookmarkEnd w:id="3243"/>
      <w:bookmarkEnd w:id="3244"/>
      <w:bookmarkEnd w:id="3245"/>
      <w:bookmarkEnd w:id="3246"/>
      <w:bookmarkEnd w:id="3247"/>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248" w:name="_Toc27473708"/>
      <w:bookmarkStart w:id="3249" w:name="_Toc35956386"/>
      <w:bookmarkStart w:id="3250" w:name="_Toc44492396"/>
      <w:bookmarkStart w:id="3251" w:name="_Toc51690329"/>
      <w:bookmarkStart w:id="3252" w:name="_Toc90458342"/>
      <w:r>
        <w:rPr>
          <w:lang w:eastAsia="zh-CN"/>
        </w:rPr>
        <w:t>A.56</w:t>
      </w:r>
      <w:r>
        <w:rPr>
          <w:lang w:eastAsia="zh-CN"/>
        </w:rPr>
        <w:tab/>
        <w:t>Monitoring of PFD management</w:t>
      </w:r>
      <w:bookmarkEnd w:id="3248"/>
      <w:bookmarkEnd w:id="3249"/>
      <w:bookmarkEnd w:id="3250"/>
      <w:bookmarkEnd w:id="3251"/>
      <w:bookmarkEnd w:id="3252"/>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lastRenderedPageBreak/>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253" w:name="_Toc27473709"/>
      <w:bookmarkStart w:id="3254" w:name="_Toc35956387"/>
      <w:bookmarkStart w:id="3255" w:name="_Toc44492397"/>
      <w:bookmarkStart w:id="3256" w:name="_Toc51690330"/>
      <w:bookmarkStart w:id="3257" w:name="_Toc90458343"/>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253"/>
      <w:bookmarkEnd w:id="3254"/>
      <w:bookmarkEnd w:id="3255"/>
      <w:bookmarkEnd w:id="3256"/>
      <w:bookmarkEnd w:id="3257"/>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258" w:name="_Toc27473710"/>
      <w:bookmarkStart w:id="3259" w:name="_Toc35956388"/>
      <w:bookmarkStart w:id="3260" w:name="_Toc44492398"/>
      <w:bookmarkStart w:id="3261" w:name="_Toc51690331"/>
      <w:bookmarkStart w:id="3262" w:name="_Toc90458344"/>
      <w:r>
        <w:rPr>
          <w:lang w:eastAsia="zh-CN"/>
        </w:rPr>
        <w:t>A.58</w:t>
      </w:r>
      <w:r>
        <w:rPr>
          <w:lang w:eastAsia="zh-CN"/>
        </w:rPr>
        <w:tab/>
        <w:t>Monitoring of PCI to detect PCI collision or confusion</w:t>
      </w:r>
      <w:bookmarkEnd w:id="3258"/>
      <w:bookmarkEnd w:id="3259"/>
      <w:bookmarkEnd w:id="3260"/>
      <w:bookmarkEnd w:id="3261"/>
      <w:bookmarkEnd w:id="3262"/>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453A75">
      <w:pPr>
        <w:pStyle w:val="TH"/>
      </w:pPr>
      <w:r>
        <w:object w:dxaOrig="5261" w:dyaOrig="5421" w14:anchorId="6F6C5E5A">
          <v:shape id="_x0000_i1140" type="#_x0000_t75" style="width:263.6pt;height:270.45pt" o:ole="">
            <v:imagedata r:id="rId92" o:title=""/>
          </v:shape>
          <o:OLEObject Type="Embed" ProgID="Visio.Drawing.15" ShapeID="_x0000_i1140" DrawAspect="Content" ObjectID="_1701070733" r:id="rId93"/>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263" w:name="_Toc35956389"/>
      <w:bookmarkStart w:id="3264" w:name="_Toc44492399"/>
      <w:bookmarkStart w:id="3265" w:name="_Toc51690332"/>
      <w:bookmarkStart w:id="3266" w:name="_Toc90458345"/>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263"/>
      <w:bookmarkEnd w:id="3264"/>
      <w:bookmarkEnd w:id="3265"/>
      <w:bookmarkEnd w:id="3266"/>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267" w:name="_Toc35956390"/>
      <w:bookmarkStart w:id="3268" w:name="_Toc44492400"/>
      <w:bookmarkStart w:id="3269" w:name="_Toc51690333"/>
      <w:bookmarkStart w:id="3270" w:name="_Toc90458346"/>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267"/>
      <w:bookmarkEnd w:id="3268"/>
      <w:bookmarkEnd w:id="3269"/>
      <w:bookmarkEnd w:id="3270"/>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271" w:name="_Toc10625946"/>
      <w:bookmarkStart w:id="3272" w:name="_Toc35956391"/>
      <w:bookmarkStart w:id="3273" w:name="_Toc44492401"/>
      <w:bookmarkStart w:id="3274" w:name="_Toc51690334"/>
      <w:bookmarkStart w:id="3275" w:name="_Toc90458347"/>
      <w:r>
        <w:rPr>
          <w:color w:val="000000"/>
          <w:lang w:eastAsia="zh-CN"/>
        </w:rPr>
        <w:t>A.61</w:t>
      </w:r>
      <w:r>
        <w:rPr>
          <w:color w:val="000000"/>
          <w:lang w:eastAsia="zh-CN"/>
        </w:rPr>
        <w:tab/>
        <w:t xml:space="preserve">Monitoring of </w:t>
      </w:r>
      <w:bookmarkEnd w:id="3271"/>
      <w:r>
        <w:rPr>
          <w:color w:val="000000"/>
          <w:lang w:eastAsia="zh-CN"/>
        </w:rPr>
        <w:t>one way delay between PSA UPF and NG-RAN</w:t>
      </w:r>
      <w:bookmarkEnd w:id="3272"/>
      <w:bookmarkEnd w:id="3273"/>
      <w:bookmarkEnd w:id="3274"/>
      <w:bookmarkEnd w:id="3275"/>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276" w:name="_Toc35956392"/>
      <w:bookmarkStart w:id="3277" w:name="_Toc44492402"/>
      <w:bookmarkStart w:id="3278" w:name="_Toc51690335"/>
      <w:bookmarkStart w:id="3279" w:name="_Toc90458348"/>
      <w:r>
        <w:rPr>
          <w:color w:val="000000"/>
          <w:lang w:eastAsia="zh-CN"/>
        </w:rPr>
        <w:t>A.62</w:t>
      </w:r>
      <w:r>
        <w:rPr>
          <w:color w:val="000000"/>
          <w:lang w:eastAsia="zh-CN"/>
        </w:rPr>
        <w:tab/>
        <w:t>Monitoring of round-trip delay between PSA UPF and NG-RAN</w:t>
      </w:r>
      <w:bookmarkEnd w:id="3276"/>
      <w:bookmarkEnd w:id="3277"/>
      <w:bookmarkEnd w:id="3278"/>
      <w:bookmarkEnd w:id="3279"/>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280" w:name="_Toc35956393"/>
      <w:bookmarkStart w:id="3281" w:name="_Toc44492403"/>
      <w:bookmarkStart w:id="3282" w:name="_Toc51690336"/>
      <w:bookmarkStart w:id="3283" w:name="_Toc90458349"/>
      <w:r>
        <w:t>A.</w:t>
      </w:r>
      <w:r>
        <w:rPr>
          <w:lang w:val="en-US" w:eastAsia="zh-CN"/>
        </w:rPr>
        <w:t>63</w:t>
      </w:r>
      <w:r>
        <w:tab/>
      </w:r>
      <w:r>
        <w:rPr>
          <w:lang w:eastAsia="zh-CN"/>
        </w:rPr>
        <w:t>Monitoring of beam switches</w:t>
      </w:r>
      <w:bookmarkEnd w:id="3280"/>
      <w:bookmarkEnd w:id="3281"/>
      <w:bookmarkEnd w:id="3282"/>
      <w:bookmarkEnd w:id="3283"/>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284" w:name="_Toc35956394"/>
      <w:bookmarkStart w:id="3285" w:name="_Toc44492404"/>
      <w:bookmarkStart w:id="3286" w:name="_Toc51690337"/>
      <w:bookmarkStart w:id="3287" w:name="_Toc90458350"/>
      <w:r>
        <w:t>A.</w:t>
      </w:r>
      <w:r>
        <w:rPr>
          <w:lang w:val="en-US" w:eastAsia="zh-CN"/>
        </w:rPr>
        <w:t>64</w:t>
      </w:r>
      <w:r>
        <w:tab/>
        <w:t>Monitoring of RF performance</w:t>
      </w:r>
      <w:bookmarkEnd w:id="3284"/>
      <w:bookmarkEnd w:id="3285"/>
      <w:bookmarkEnd w:id="3286"/>
      <w:bookmarkEnd w:id="3287"/>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288" w:name="_Toc44492405"/>
      <w:bookmarkStart w:id="3289" w:name="_Toc51690338"/>
      <w:bookmarkStart w:id="3290" w:name="_Toc90458351"/>
      <w:r>
        <w:rPr>
          <w:color w:val="000000"/>
          <w:lang w:eastAsia="zh-CN"/>
        </w:rPr>
        <w:lastRenderedPageBreak/>
        <w:t>A.65</w:t>
      </w:r>
      <w:r>
        <w:rPr>
          <w:color w:val="000000"/>
          <w:lang w:eastAsia="zh-CN"/>
        </w:rPr>
        <w:tab/>
        <w:t>Monitoring of one way delay between PSA UPF and UE</w:t>
      </w:r>
      <w:bookmarkEnd w:id="3288"/>
      <w:bookmarkEnd w:id="3289"/>
      <w:bookmarkEnd w:id="3290"/>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291" w:name="_Toc44492406"/>
      <w:bookmarkStart w:id="3292" w:name="_Toc51690339"/>
      <w:bookmarkStart w:id="3293" w:name="_Toc90458352"/>
      <w:r>
        <w:rPr>
          <w:lang w:eastAsia="zh-CN"/>
        </w:rPr>
        <w:t>A.66</w:t>
      </w:r>
      <w:r>
        <w:rPr>
          <w:lang w:eastAsia="zh-CN"/>
        </w:rPr>
        <w:tab/>
        <w:t>Monitoring of MRO performance</w:t>
      </w:r>
      <w:bookmarkEnd w:id="3291"/>
      <w:bookmarkEnd w:id="3292"/>
      <w:bookmarkEnd w:id="3293"/>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294" w:name="_Toc44492407"/>
      <w:bookmarkStart w:id="3295" w:name="_Toc51690340"/>
      <w:bookmarkStart w:id="3296" w:name="_Toc90458353"/>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294"/>
      <w:bookmarkEnd w:id="3295"/>
      <w:bookmarkEnd w:id="3296"/>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297" w:name="_Toc44492408"/>
      <w:bookmarkStart w:id="3298" w:name="_Toc51690341"/>
      <w:bookmarkStart w:id="3299" w:name="_Toc90458354"/>
      <w:r>
        <w:rPr>
          <w:lang w:eastAsia="zh-CN"/>
        </w:rPr>
        <w:t>A.</w:t>
      </w:r>
      <w:r>
        <w:rPr>
          <w:lang w:val="en-US" w:eastAsia="zh-CN"/>
        </w:rPr>
        <w:t>68</w:t>
      </w:r>
      <w:r>
        <w:rPr>
          <w:lang w:eastAsia="zh-CN"/>
        </w:rPr>
        <w:tab/>
        <w:t>Monitoring of GTP data packets and volume on N9 interface</w:t>
      </w:r>
      <w:bookmarkEnd w:id="3297"/>
      <w:bookmarkEnd w:id="3298"/>
      <w:bookmarkEnd w:id="3299"/>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300" w:name="_Toc44492409"/>
      <w:bookmarkStart w:id="3301" w:name="_Toc51690342"/>
      <w:bookmarkStart w:id="3302" w:name="_Toc90458355"/>
      <w:r>
        <w:rPr>
          <w:rFonts w:hint="eastAsia"/>
          <w:lang w:eastAsia="zh-CN"/>
        </w:rPr>
        <w:t>A.</w:t>
      </w:r>
      <w:r>
        <w:rPr>
          <w:lang w:val="en-US" w:eastAsia="zh-CN"/>
        </w:rPr>
        <w:t>69</w:t>
      </w:r>
      <w:r>
        <w:rPr>
          <w:lang w:val="en-US" w:eastAsia="zh-CN"/>
        </w:rPr>
        <w:tab/>
      </w:r>
      <w:r>
        <w:rPr>
          <w:rFonts w:hint="eastAsia"/>
          <w:lang w:eastAsia="zh-CN"/>
        </w:rPr>
        <w:t>Use case of UE power headroom</w:t>
      </w:r>
      <w:bookmarkEnd w:id="3300"/>
      <w:bookmarkEnd w:id="3301"/>
      <w:bookmarkEnd w:id="3302"/>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 xml:space="preserve">o it is very useful to do trouble shooting of coverage hole and coverage balance for uplink. It is also used to evaluate the power control performance and increase UE power headroom as possible with </w:t>
      </w:r>
      <w:r>
        <w:rPr>
          <w:rFonts w:hint="eastAsia"/>
          <w:lang w:eastAsia="zh-CN"/>
        </w:rPr>
        <w:lastRenderedPageBreak/>
        <w:t>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303" w:name="_Toc44492410"/>
      <w:bookmarkStart w:id="3304" w:name="_Toc51690343"/>
      <w:bookmarkStart w:id="3305" w:name="_Toc90458356"/>
      <w:r>
        <w:rPr>
          <w:rFonts w:hint="eastAsia"/>
          <w:lang w:eastAsia="zh-CN"/>
        </w:rPr>
        <w:t>A.</w:t>
      </w:r>
      <w:r>
        <w:rPr>
          <w:lang w:val="en-US" w:eastAsia="zh-CN"/>
        </w:rPr>
        <w:t>70</w:t>
      </w:r>
      <w:r>
        <w:rPr>
          <w:lang w:val="en-US" w:eastAsia="zh-CN"/>
        </w:rPr>
        <w:tab/>
      </w:r>
      <w:r>
        <w:t>Monitor of paging performance</w:t>
      </w:r>
      <w:bookmarkEnd w:id="3303"/>
      <w:bookmarkEnd w:id="3304"/>
      <w:bookmarkEnd w:id="3305"/>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306" w:name="_Toc44492411"/>
      <w:bookmarkStart w:id="3307" w:name="_Toc51690344"/>
      <w:bookmarkStart w:id="3308" w:name="_Toc90458357"/>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306"/>
      <w:bookmarkEnd w:id="3307"/>
      <w:bookmarkEnd w:id="3308"/>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309" w:name="_Toc20132577"/>
      <w:bookmarkStart w:id="3310" w:name="_Toc27473711"/>
      <w:bookmarkStart w:id="3311" w:name="_Toc35956395"/>
      <w:bookmarkStart w:id="3312" w:name="_Toc44492412"/>
      <w:bookmarkStart w:id="3313" w:name="_Toc51690345"/>
      <w:bookmarkStart w:id="3314" w:name="_Toc90458358"/>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309"/>
      <w:bookmarkEnd w:id="3310"/>
      <w:bookmarkEnd w:id="3311"/>
      <w:bookmarkEnd w:id="3312"/>
      <w:bookmarkEnd w:id="3313"/>
      <w:bookmarkEnd w:id="33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C72833">
        <w:trPr>
          <w:cantSplit/>
        </w:trPr>
        <w:tc>
          <w:tcPr>
            <w:tcW w:w="9639" w:type="dxa"/>
            <w:gridSpan w:val="8"/>
            <w:tcBorders>
              <w:bottom w:val="nil"/>
            </w:tcBorders>
            <w:shd w:val="solid" w:color="FFFFFF" w:fill="auto"/>
          </w:tcPr>
          <w:bookmarkEnd w:id="2914"/>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CF5F9E">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CF5F9E">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CF5F9E">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D23BF7">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D23BF7">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D23BF7">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D23BF7">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D23BF7">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D23BF7">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D23BF7">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D23BF7">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D23BF7">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D23BF7">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D23BF7">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AF40F3"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D23BF7">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D23BF7">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D23BF7">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D23BF7">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D23BF7">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AF40F3"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D23BF7">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D23BF7">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D23BF7">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D23BF7">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D23BF7">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D23BF7">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315" w:name="_Hlk4416208"/>
            <w:r>
              <w:t>SP-190111</w:t>
            </w:r>
            <w:bookmarkEnd w:id="3315"/>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D23BF7">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D23BF7">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D23BF7">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D23BF7">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D23BF7">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D23BF7">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D23BF7">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D23BF7">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D23BF7">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AF40F3"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D23BF7">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AF40F3"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D23BF7">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D23BF7">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D23BF7">
        <w:tc>
          <w:tcPr>
            <w:tcW w:w="800" w:type="dxa"/>
            <w:shd w:val="solid" w:color="FFFFFF" w:fill="auto"/>
          </w:tcPr>
          <w:p w14:paraId="5046C007" w14:textId="77777777" w:rsidR="00DD7D89" w:rsidRDefault="00DD7D89" w:rsidP="00DD7D89">
            <w:pPr>
              <w:pStyle w:val="TAL"/>
            </w:pPr>
            <w:r>
              <w:lastRenderedPageBreak/>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D23BF7">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D23BF7">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D23BF7">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D23BF7">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D23BF7">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D23BF7">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D23BF7">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D23BF7">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D23BF7">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D23BF7">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D23BF7">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D23BF7">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D23BF7">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D23BF7">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D23BF7">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D23BF7">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D23BF7">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D23BF7">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D23BF7">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D23BF7">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D23BF7">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D23BF7">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D23BF7">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D23BF7">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D23BF7">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D23BF7">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D23BF7">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D23BF7">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D23BF7">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D23BF7">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D23BF7">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D23BF7">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D23BF7">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D23BF7">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D23BF7">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D23BF7">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D23BF7">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D23BF7">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D23BF7">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D23BF7">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D23BF7">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 xml:space="preserve">Add measurements related to registration via trusted </w:t>
            </w:r>
            <w:r>
              <w:lastRenderedPageBreak/>
              <w:t>non-3GPP access</w:t>
            </w:r>
          </w:p>
        </w:tc>
        <w:tc>
          <w:tcPr>
            <w:tcW w:w="850" w:type="dxa"/>
            <w:shd w:val="solid" w:color="FFFFFF" w:fill="auto"/>
          </w:tcPr>
          <w:p w14:paraId="7B57E24E" w14:textId="77777777" w:rsidR="006A1B25" w:rsidRDefault="006A1B25" w:rsidP="001B6569">
            <w:pPr>
              <w:pStyle w:val="TAL"/>
            </w:pPr>
            <w:r>
              <w:lastRenderedPageBreak/>
              <w:t>16.4.0</w:t>
            </w:r>
          </w:p>
        </w:tc>
      </w:tr>
      <w:tr w:rsidR="0082035A" w:rsidRPr="00CC779D" w14:paraId="2B43F776" w14:textId="77777777" w:rsidTr="00D23BF7">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D23BF7">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D23BF7">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D23BF7">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D23BF7">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D23BF7">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D23BF7">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D23BF7">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D23BF7">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D23BF7">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D23BF7">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D23BF7">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D23BF7">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D23BF7">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D23BF7">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D23BF7">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D23BF7">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D23BF7">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D23BF7">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D23BF7">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D23BF7">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D23BF7">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D23BF7">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D23BF7">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D23BF7">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D23BF7">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D23BF7">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D23BF7">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D23BF7">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D23BF7">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D23BF7">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D23BF7">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D23BF7">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D23BF7">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D23BF7">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D23BF7">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D23BF7">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D23BF7">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D23BF7">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D23BF7">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D23BF7">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D23BF7">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D23BF7">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D23BF7">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 xml:space="preserve">Update the measurements related to the delay of DL </w:t>
            </w:r>
            <w:r>
              <w:lastRenderedPageBreak/>
              <w:t>air-interface</w:t>
            </w:r>
          </w:p>
        </w:tc>
        <w:tc>
          <w:tcPr>
            <w:tcW w:w="850" w:type="dxa"/>
            <w:shd w:val="solid" w:color="FFFFFF" w:fill="auto"/>
          </w:tcPr>
          <w:p w14:paraId="7CF852F0" w14:textId="77777777" w:rsidR="002842BE" w:rsidRDefault="002842BE" w:rsidP="0028260B">
            <w:pPr>
              <w:pStyle w:val="TAL"/>
            </w:pPr>
            <w:r>
              <w:lastRenderedPageBreak/>
              <w:t>16.6.0</w:t>
            </w:r>
          </w:p>
        </w:tc>
      </w:tr>
      <w:tr w:rsidR="002842BE" w:rsidRPr="00CC779D" w14:paraId="01A8EB1A" w14:textId="77777777" w:rsidTr="00D23BF7">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D23BF7">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D23BF7">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D23BF7">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D23BF7">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D23BF7">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D23BF7">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D23BF7">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D23BF7">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D23BF7">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D23BF7">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D23BF7">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D23BF7">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D23BF7">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D23BF7">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D23BF7">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D23BF7">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D23BF7">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D23BF7">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D23BF7">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D23BF7">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D23BF7">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D23BF7">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D23BF7">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D23BF7">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D23BF7">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D23BF7">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D23BF7">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D23BF7">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D23BF7">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D23BF7">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D23BF7">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D23BF7">
        <w:trPr>
          <w:ins w:id="3316" w:author="28.552_CR0325R1_(Rel-16)_5G_SLICE_ePA" w:date="2021-12-14T16:08:00Z"/>
        </w:trPr>
        <w:tc>
          <w:tcPr>
            <w:tcW w:w="800" w:type="dxa"/>
            <w:shd w:val="solid" w:color="FFFFFF" w:fill="auto"/>
          </w:tcPr>
          <w:p w14:paraId="6DEE248D" w14:textId="1A265343" w:rsidR="00CC142A" w:rsidRDefault="00CC142A" w:rsidP="00BC331A">
            <w:pPr>
              <w:pStyle w:val="TAL"/>
              <w:rPr>
                <w:ins w:id="3317" w:author="28.552_CR0325R1_(Rel-16)_5G_SLICE_ePA" w:date="2021-12-14T16:08:00Z"/>
              </w:rPr>
            </w:pPr>
            <w:ins w:id="3318" w:author="28.552_CR0325R1_(Rel-16)_5G_SLICE_ePA" w:date="2021-12-14T16:08:00Z">
              <w:r>
                <w:t>2021-12</w:t>
              </w:r>
            </w:ins>
          </w:p>
        </w:tc>
        <w:tc>
          <w:tcPr>
            <w:tcW w:w="901" w:type="dxa"/>
            <w:shd w:val="solid" w:color="FFFFFF" w:fill="auto"/>
          </w:tcPr>
          <w:p w14:paraId="63FD1ECB" w14:textId="129E9A51" w:rsidR="00CC142A" w:rsidRDefault="00CC142A" w:rsidP="00BC331A">
            <w:pPr>
              <w:pStyle w:val="TAL"/>
              <w:rPr>
                <w:ins w:id="3319" w:author="28.552_CR0325R1_(Rel-16)_5G_SLICE_ePA" w:date="2021-12-14T16:08:00Z"/>
              </w:rPr>
            </w:pPr>
            <w:ins w:id="3320" w:author="28.552_CR0325R1_(Rel-16)_5G_SLICE_ePA" w:date="2021-12-14T16:08:00Z">
              <w:r>
                <w:t>SA#94e</w:t>
              </w:r>
            </w:ins>
          </w:p>
        </w:tc>
        <w:tc>
          <w:tcPr>
            <w:tcW w:w="993" w:type="dxa"/>
            <w:shd w:val="solid" w:color="FFFFFF" w:fill="auto"/>
          </w:tcPr>
          <w:p w14:paraId="00934F68" w14:textId="54BC1AD9" w:rsidR="00CC142A" w:rsidRDefault="00CC142A" w:rsidP="00BC331A">
            <w:pPr>
              <w:pStyle w:val="TAL"/>
              <w:rPr>
                <w:ins w:id="3321" w:author="28.552_CR0325R1_(Rel-16)_5G_SLICE_ePA" w:date="2021-12-14T16:08:00Z"/>
              </w:rPr>
            </w:pPr>
            <w:ins w:id="3322" w:author="28.552_CR0325R1_(Rel-16)_5G_SLICE_ePA" w:date="2021-12-14T16:08:00Z">
              <w:r>
                <w:t>SP-211477</w:t>
              </w:r>
            </w:ins>
          </w:p>
        </w:tc>
        <w:tc>
          <w:tcPr>
            <w:tcW w:w="567" w:type="dxa"/>
            <w:shd w:val="solid" w:color="FFFFFF" w:fill="auto"/>
          </w:tcPr>
          <w:p w14:paraId="2E59ED59" w14:textId="41B9B8BF" w:rsidR="00CC142A" w:rsidRDefault="00CC142A" w:rsidP="00BC331A">
            <w:pPr>
              <w:pStyle w:val="TAL"/>
              <w:rPr>
                <w:ins w:id="3323" w:author="28.552_CR0325R1_(Rel-16)_5G_SLICE_ePA" w:date="2021-12-14T16:08:00Z"/>
              </w:rPr>
            </w:pPr>
            <w:ins w:id="3324" w:author="28.552_CR0325R1_(Rel-16)_5G_SLICE_ePA" w:date="2021-12-14T16:08:00Z">
              <w:r>
                <w:t>0325</w:t>
              </w:r>
            </w:ins>
          </w:p>
        </w:tc>
        <w:tc>
          <w:tcPr>
            <w:tcW w:w="425" w:type="dxa"/>
            <w:shd w:val="solid" w:color="FFFFFF" w:fill="auto"/>
          </w:tcPr>
          <w:p w14:paraId="4AF33B63" w14:textId="2207E143" w:rsidR="00CC142A" w:rsidRDefault="00CC142A" w:rsidP="00BC331A">
            <w:pPr>
              <w:pStyle w:val="TAL"/>
              <w:rPr>
                <w:ins w:id="3325" w:author="28.552_CR0325R1_(Rel-16)_5G_SLICE_ePA" w:date="2021-12-14T16:08:00Z"/>
              </w:rPr>
            </w:pPr>
            <w:ins w:id="3326" w:author="28.552_CR0325R1_(Rel-16)_5G_SLICE_ePA" w:date="2021-12-14T16:08:00Z">
              <w:r>
                <w:t>1</w:t>
              </w:r>
            </w:ins>
          </w:p>
        </w:tc>
        <w:tc>
          <w:tcPr>
            <w:tcW w:w="567" w:type="dxa"/>
            <w:shd w:val="solid" w:color="FFFFFF" w:fill="auto"/>
          </w:tcPr>
          <w:p w14:paraId="703A11F3" w14:textId="3A8A3872" w:rsidR="00CC142A" w:rsidRDefault="00CC142A" w:rsidP="00BC331A">
            <w:pPr>
              <w:pStyle w:val="TAL"/>
              <w:rPr>
                <w:ins w:id="3327" w:author="28.552_CR0325R1_(Rel-16)_5G_SLICE_ePA" w:date="2021-12-14T16:08:00Z"/>
              </w:rPr>
            </w:pPr>
            <w:ins w:id="3328" w:author="28.552_CR0325R1_(Rel-16)_5G_SLICE_ePA" w:date="2021-12-14T16:08:00Z">
              <w:r>
                <w:t>F</w:t>
              </w:r>
            </w:ins>
          </w:p>
        </w:tc>
        <w:tc>
          <w:tcPr>
            <w:tcW w:w="4536" w:type="dxa"/>
            <w:shd w:val="solid" w:color="FFFFFF" w:fill="auto"/>
          </w:tcPr>
          <w:p w14:paraId="7ECF9CA5" w14:textId="2C940539" w:rsidR="00CC142A" w:rsidRDefault="00CC142A" w:rsidP="00BC331A">
            <w:pPr>
              <w:pStyle w:val="TAL"/>
              <w:rPr>
                <w:ins w:id="3329" w:author="28.552_CR0325R1_(Rel-16)_5G_SLICE_ePA" w:date="2021-12-14T16:08:00Z"/>
              </w:rPr>
            </w:pPr>
            <w:ins w:id="3330" w:author="28.552_CR0325R1_(Rel-16)_5G_SLICE_ePA" w:date="2021-12-14T16:08:00Z">
              <w:r>
                <w:t>Correct handover execution failure measurement</w:t>
              </w:r>
            </w:ins>
          </w:p>
        </w:tc>
        <w:tc>
          <w:tcPr>
            <w:tcW w:w="850" w:type="dxa"/>
            <w:shd w:val="solid" w:color="FFFFFF" w:fill="auto"/>
          </w:tcPr>
          <w:p w14:paraId="7DB9726E" w14:textId="4099676D" w:rsidR="00CC142A" w:rsidRDefault="00CC142A" w:rsidP="00BC331A">
            <w:pPr>
              <w:pStyle w:val="TAL"/>
              <w:rPr>
                <w:ins w:id="3331" w:author="28.552_CR0325R1_(Rel-16)_5G_SLICE_ePA" w:date="2021-12-14T16:08:00Z"/>
              </w:rPr>
            </w:pPr>
            <w:ins w:id="3332" w:author="28.552_CR0325R1_(Rel-16)_5G_SLICE_ePA" w:date="2021-12-14T16:08:00Z">
              <w:r>
                <w:t>16.12.0</w:t>
              </w:r>
            </w:ins>
          </w:p>
        </w:tc>
      </w:tr>
      <w:tr w:rsidR="00E14BEA" w:rsidRPr="00CC779D" w14:paraId="62A1A364" w14:textId="77777777" w:rsidTr="00D23BF7">
        <w:trPr>
          <w:ins w:id="3333" w:author="28.552_CR0327R1_(Rel-16)_5G_SLICE_ePA" w:date="2021-12-15T10:19:00Z"/>
        </w:trPr>
        <w:tc>
          <w:tcPr>
            <w:tcW w:w="800" w:type="dxa"/>
            <w:shd w:val="solid" w:color="FFFFFF" w:fill="auto"/>
          </w:tcPr>
          <w:p w14:paraId="29F95D28" w14:textId="6E0631BB" w:rsidR="00E14BEA" w:rsidRDefault="00E14BEA" w:rsidP="00E14BEA">
            <w:pPr>
              <w:pStyle w:val="TAL"/>
              <w:rPr>
                <w:ins w:id="3334" w:author="28.552_CR0327R1_(Rel-16)_5G_SLICE_ePA" w:date="2021-12-15T10:19:00Z"/>
              </w:rPr>
            </w:pPr>
            <w:ins w:id="3335" w:author="28.552_CR0327R1_(Rel-16)_5G_SLICE_ePA" w:date="2021-12-15T10:19:00Z">
              <w:r>
                <w:t>2021-12</w:t>
              </w:r>
            </w:ins>
          </w:p>
        </w:tc>
        <w:tc>
          <w:tcPr>
            <w:tcW w:w="901" w:type="dxa"/>
            <w:shd w:val="solid" w:color="FFFFFF" w:fill="auto"/>
          </w:tcPr>
          <w:p w14:paraId="5E778CEA" w14:textId="7EAEBD2E" w:rsidR="00E14BEA" w:rsidRDefault="00E14BEA" w:rsidP="00E14BEA">
            <w:pPr>
              <w:pStyle w:val="TAL"/>
              <w:rPr>
                <w:ins w:id="3336" w:author="28.552_CR0327R1_(Rel-16)_5G_SLICE_ePA" w:date="2021-12-15T10:19:00Z"/>
              </w:rPr>
            </w:pPr>
            <w:ins w:id="3337" w:author="28.552_CR0327R1_(Rel-16)_5G_SLICE_ePA" w:date="2021-12-15T10:19:00Z">
              <w:r>
                <w:t>SA#94e</w:t>
              </w:r>
            </w:ins>
          </w:p>
        </w:tc>
        <w:tc>
          <w:tcPr>
            <w:tcW w:w="993" w:type="dxa"/>
            <w:shd w:val="solid" w:color="FFFFFF" w:fill="auto"/>
          </w:tcPr>
          <w:p w14:paraId="2B65CE7E" w14:textId="7EA926C6" w:rsidR="00E14BEA" w:rsidRDefault="00E14BEA" w:rsidP="00E14BEA">
            <w:pPr>
              <w:pStyle w:val="TAL"/>
              <w:rPr>
                <w:ins w:id="3338" w:author="28.552_CR0327R1_(Rel-16)_5G_SLICE_ePA" w:date="2021-12-15T10:19:00Z"/>
              </w:rPr>
            </w:pPr>
            <w:ins w:id="3339" w:author="28.552_CR0327R1_(Rel-16)_5G_SLICE_ePA" w:date="2021-12-15T10:19:00Z">
              <w:r>
                <w:t>SP-211477</w:t>
              </w:r>
            </w:ins>
          </w:p>
        </w:tc>
        <w:tc>
          <w:tcPr>
            <w:tcW w:w="567" w:type="dxa"/>
            <w:shd w:val="solid" w:color="FFFFFF" w:fill="auto"/>
          </w:tcPr>
          <w:p w14:paraId="7BAF774F" w14:textId="338E3087" w:rsidR="00E14BEA" w:rsidRDefault="00E14BEA" w:rsidP="00E14BEA">
            <w:pPr>
              <w:pStyle w:val="TAL"/>
              <w:rPr>
                <w:ins w:id="3340" w:author="28.552_CR0327R1_(Rel-16)_5G_SLICE_ePA" w:date="2021-12-15T10:19:00Z"/>
              </w:rPr>
            </w:pPr>
            <w:ins w:id="3341" w:author="28.552_CR0327R1_(Rel-16)_5G_SLICE_ePA" w:date="2021-12-15T10:19:00Z">
              <w:r>
                <w:t>0327</w:t>
              </w:r>
            </w:ins>
          </w:p>
        </w:tc>
        <w:tc>
          <w:tcPr>
            <w:tcW w:w="425" w:type="dxa"/>
            <w:shd w:val="solid" w:color="FFFFFF" w:fill="auto"/>
          </w:tcPr>
          <w:p w14:paraId="1581131A" w14:textId="1F08B446" w:rsidR="00E14BEA" w:rsidRDefault="00E14BEA" w:rsidP="00E14BEA">
            <w:pPr>
              <w:pStyle w:val="TAL"/>
              <w:rPr>
                <w:ins w:id="3342" w:author="28.552_CR0327R1_(Rel-16)_5G_SLICE_ePA" w:date="2021-12-15T10:19:00Z"/>
              </w:rPr>
            </w:pPr>
            <w:ins w:id="3343" w:author="28.552_CR0327R1_(Rel-16)_5G_SLICE_ePA" w:date="2021-12-15T10:19:00Z">
              <w:r>
                <w:t>1</w:t>
              </w:r>
            </w:ins>
          </w:p>
        </w:tc>
        <w:tc>
          <w:tcPr>
            <w:tcW w:w="567" w:type="dxa"/>
            <w:shd w:val="solid" w:color="FFFFFF" w:fill="auto"/>
          </w:tcPr>
          <w:p w14:paraId="13C69A99" w14:textId="7C07C7D8" w:rsidR="00E14BEA" w:rsidRDefault="00E14BEA" w:rsidP="00E14BEA">
            <w:pPr>
              <w:pStyle w:val="TAL"/>
              <w:rPr>
                <w:ins w:id="3344" w:author="28.552_CR0327R1_(Rel-16)_5G_SLICE_ePA" w:date="2021-12-15T10:19:00Z"/>
              </w:rPr>
            </w:pPr>
            <w:ins w:id="3345" w:author="28.552_CR0327R1_(Rel-16)_5G_SLICE_ePA" w:date="2021-12-15T10:19:00Z">
              <w:r>
                <w:t>F</w:t>
              </w:r>
            </w:ins>
          </w:p>
        </w:tc>
        <w:tc>
          <w:tcPr>
            <w:tcW w:w="4536" w:type="dxa"/>
            <w:shd w:val="solid" w:color="FFFFFF" w:fill="auto"/>
          </w:tcPr>
          <w:p w14:paraId="4525A45E" w14:textId="4F514098" w:rsidR="00E14BEA" w:rsidRDefault="00E14BEA" w:rsidP="00E14BEA">
            <w:pPr>
              <w:pStyle w:val="TAL"/>
              <w:rPr>
                <w:ins w:id="3346" w:author="28.552_CR0327R1_(Rel-16)_5G_SLICE_ePA" w:date="2021-12-15T10:19:00Z"/>
              </w:rPr>
            </w:pPr>
            <w:ins w:id="3347" w:author="28.552_CR0327R1_(Rel-16)_5G_SLICE_ePA" w:date="2021-12-15T10:19:00Z">
              <w:r>
                <w:t xml:space="preserve">Update handover measurements </w:t>
              </w:r>
            </w:ins>
          </w:p>
        </w:tc>
        <w:tc>
          <w:tcPr>
            <w:tcW w:w="850" w:type="dxa"/>
            <w:shd w:val="solid" w:color="FFFFFF" w:fill="auto"/>
          </w:tcPr>
          <w:p w14:paraId="501F7A3F" w14:textId="20908BC3" w:rsidR="00E14BEA" w:rsidRDefault="00E14BEA" w:rsidP="00E14BEA">
            <w:pPr>
              <w:pStyle w:val="TAL"/>
              <w:rPr>
                <w:ins w:id="3348" w:author="28.552_CR0327R1_(Rel-16)_5G_SLICE_ePA" w:date="2021-12-15T10:19:00Z"/>
              </w:rPr>
            </w:pPr>
            <w:ins w:id="3349" w:author="28.552_CR0327R1_(Rel-16)_5G_SLICE_ePA" w:date="2021-12-15T10:19:00Z">
              <w:r>
                <w:t>16.12.0</w:t>
              </w:r>
            </w:ins>
          </w:p>
        </w:tc>
      </w:tr>
      <w:tr w:rsidR="00AA075B" w:rsidRPr="00CC779D" w14:paraId="275DE0A1" w14:textId="77777777" w:rsidTr="00D23BF7">
        <w:trPr>
          <w:ins w:id="3350" w:author="28.552_CR0334_(Rel-16)_5G_SLICE_ePA" w:date="2021-12-15T10:46:00Z"/>
        </w:trPr>
        <w:tc>
          <w:tcPr>
            <w:tcW w:w="800" w:type="dxa"/>
            <w:shd w:val="solid" w:color="FFFFFF" w:fill="auto"/>
          </w:tcPr>
          <w:p w14:paraId="54A53386" w14:textId="577F5874" w:rsidR="00AA075B" w:rsidRDefault="00AA075B" w:rsidP="00AA075B">
            <w:pPr>
              <w:pStyle w:val="TAL"/>
              <w:rPr>
                <w:ins w:id="3351" w:author="28.552_CR0334_(Rel-16)_5G_SLICE_ePA" w:date="2021-12-15T10:46:00Z"/>
              </w:rPr>
            </w:pPr>
            <w:ins w:id="3352" w:author="28.552_CR0334_(Rel-16)_5G_SLICE_ePA" w:date="2021-12-15T10:46:00Z">
              <w:r>
                <w:t>2021-12</w:t>
              </w:r>
            </w:ins>
          </w:p>
        </w:tc>
        <w:tc>
          <w:tcPr>
            <w:tcW w:w="901" w:type="dxa"/>
            <w:shd w:val="solid" w:color="FFFFFF" w:fill="auto"/>
          </w:tcPr>
          <w:p w14:paraId="60B683D4" w14:textId="4B713D6C" w:rsidR="00AA075B" w:rsidRDefault="00AA075B" w:rsidP="00AA075B">
            <w:pPr>
              <w:pStyle w:val="TAL"/>
              <w:rPr>
                <w:ins w:id="3353" w:author="28.552_CR0334_(Rel-16)_5G_SLICE_ePA" w:date="2021-12-15T10:46:00Z"/>
              </w:rPr>
            </w:pPr>
            <w:ins w:id="3354" w:author="28.552_CR0334_(Rel-16)_5G_SLICE_ePA" w:date="2021-12-15T10:46:00Z">
              <w:r>
                <w:t>SA#94e</w:t>
              </w:r>
            </w:ins>
          </w:p>
        </w:tc>
        <w:tc>
          <w:tcPr>
            <w:tcW w:w="993" w:type="dxa"/>
            <w:shd w:val="solid" w:color="FFFFFF" w:fill="auto"/>
          </w:tcPr>
          <w:p w14:paraId="54EC4849" w14:textId="307FD2F1" w:rsidR="00AA075B" w:rsidRDefault="00AA075B" w:rsidP="00AA075B">
            <w:pPr>
              <w:pStyle w:val="TAL"/>
              <w:rPr>
                <w:ins w:id="3355" w:author="28.552_CR0334_(Rel-16)_5G_SLICE_ePA" w:date="2021-12-15T10:46:00Z"/>
              </w:rPr>
            </w:pPr>
            <w:ins w:id="3356" w:author="28.552_CR0334_(Rel-16)_5G_SLICE_ePA" w:date="2021-12-15T10:47:00Z">
              <w:r>
                <w:t>SP-211477</w:t>
              </w:r>
            </w:ins>
          </w:p>
        </w:tc>
        <w:tc>
          <w:tcPr>
            <w:tcW w:w="567" w:type="dxa"/>
            <w:shd w:val="solid" w:color="FFFFFF" w:fill="auto"/>
          </w:tcPr>
          <w:p w14:paraId="079E046C" w14:textId="09C16C33" w:rsidR="00AA075B" w:rsidRDefault="00AA075B" w:rsidP="00AA075B">
            <w:pPr>
              <w:pStyle w:val="TAL"/>
              <w:rPr>
                <w:ins w:id="3357" w:author="28.552_CR0334_(Rel-16)_5G_SLICE_ePA" w:date="2021-12-15T10:46:00Z"/>
              </w:rPr>
            </w:pPr>
            <w:ins w:id="3358" w:author="28.552_CR0334_(Rel-16)_5G_SLICE_ePA" w:date="2021-12-15T10:46:00Z">
              <w:r>
                <w:t>0334</w:t>
              </w:r>
            </w:ins>
          </w:p>
        </w:tc>
        <w:tc>
          <w:tcPr>
            <w:tcW w:w="425" w:type="dxa"/>
            <w:shd w:val="solid" w:color="FFFFFF" w:fill="auto"/>
          </w:tcPr>
          <w:p w14:paraId="541C45ED" w14:textId="5E26CB54" w:rsidR="00AA075B" w:rsidRDefault="00AA075B" w:rsidP="00AA075B">
            <w:pPr>
              <w:pStyle w:val="TAL"/>
              <w:rPr>
                <w:ins w:id="3359" w:author="28.552_CR0334_(Rel-16)_5G_SLICE_ePA" w:date="2021-12-15T10:46:00Z"/>
              </w:rPr>
            </w:pPr>
            <w:ins w:id="3360" w:author="28.552_CR0334_(Rel-16)_5G_SLICE_ePA" w:date="2021-12-15T10:47:00Z">
              <w:r>
                <w:t>-</w:t>
              </w:r>
            </w:ins>
          </w:p>
        </w:tc>
        <w:tc>
          <w:tcPr>
            <w:tcW w:w="567" w:type="dxa"/>
            <w:shd w:val="solid" w:color="FFFFFF" w:fill="auto"/>
          </w:tcPr>
          <w:p w14:paraId="5BB372C2" w14:textId="201CEF78" w:rsidR="00AA075B" w:rsidRDefault="00AA075B" w:rsidP="00AA075B">
            <w:pPr>
              <w:pStyle w:val="TAL"/>
              <w:rPr>
                <w:ins w:id="3361" w:author="28.552_CR0334_(Rel-16)_5G_SLICE_ePA" w:date="2021-12-15T10:46:00Z"/>
              </w:rPr>
            </w:pPr>
            <w:ins w:id="3362" w:author="28.552_CR0334_(Rel-16)_5G_SLICE_ePA" w:date="2021-12-15T10:46:00Z">
              <w:r>
                <w:t>F</w:t>
              </w:r>
            </w:ins>
          </w:p>
        </w:tc>
        <w:tc>
          <w:tcPr>
            <w:tcW w:w="4536" w:type="dxa"/>
            <w:shd w:val="solid" w:color="FFFFFF" w:fill="auto"/>
          </w:tcPr>
          <w:p w14:paraId="0E465844" w14:textId="691A4109" w:rsidR="00AA075B" w:rsidRDefault="00AA075B" w:rsidP="00AA075B">
            <w:pPr>
              <w:pStyle w:val="TAL"/>
              <w:rPr>
                <w:ins w:id="3363" w:author="28.552_CR0334_(Rel-16)_5G_SLICE_ePA" w:date="2021-12-15T10:46:00Z"/>
              </w:rPr>
            </w:pPr>
            <w:ins w:id="3364" w:author="28.552_CR0334_(Rel-16)_5G_SLICE_ePA" w:date="2021-12-15T10:46:00Z">
              <w:r>
                <w:t>Correct definition of Distribution of UL UE throughput in gNB.</w:t>
              </w:r>
            </w:ins>
          </w:p>
        </w:tc>
        <w:tc>
          <w:tcPr>
            <w:tcW w:w="850" w:type="dxa"/>
            <w:shd w:val="solid" w:color="FFFFFF" w:fill="auto"/>
          </w:tcPr>
          <w:p w14:paraId="3BB4EFBC" w14:textId="094456AA" w:rsidR="00AA075B" w:rsidRDefault="00AA075B" w:rsidP="00AA075B">
            <w:pPr>
              <w:pStyle w:val="TAL"/>
              <w:rPr>
                <w:ins w:id="3365" w:author="28.552_CR0334_(Rel-16)_5G_SLICE_ePA" w:date="2021-12-15T10:46:00Z"/>
              </w:rPr>
            </w:pPr>
            <w:ins w:id="3366" w:author="28.552_CR0334_(Rel-16)_5G_SLICE_ePA" w:date="2021-12-15T10:46:00Z">
              <w:r>
                <w:t>16.12.0</w:t>
              </w:r>
            </w:ins>
          </w:p>
        </w:tc>
      </w:tr>
    </w:tbl>
    <w:p w14:paraId="47AF8FDC" w14:textId="77777777" w:rsidR="003C3971" w:rsidRPr="00CC779D" w:rsidRDefault="003C3971" w:rsidP="00CC779D">
      <w:pPr>
        <w:pStyle w:val="TAL"/>
      </w:pPr>
    </w:p>
    <w:sectPr w:rsidR="003C3971" w:rsidRPr="00CC779D">
      <w:headerReference w:type="default" r:id="rId94"/>
      <w:footerReference w:type="default" r:id="rId9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076D" w14:textId="77777777" w:rsidR="002D535D" w:rsidRDefault="002D535D">
      <w:r>
        <w:separator/>
      </w:r>
    </w:p>
  </w:endnote>
  <w:endnote w:type="continuationSeparator" w:id="0">
    <w:p w14:paraId="21FEDA84" w14:textId="77777777" w:rsidR="002D535D" w:rsidRDefault="002D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69CB" w14:textId="77777777" w:rsidR="002D535D" w:rsidRDefault="002D535D">
      <w:r>
        <w:separator/>
      </w:r>
    </w:p>
  </w:footnote>
  <w:footnote w:type="continuationSeparator" w:id="0">
    <w:p w14:paraId="25F64382" w14:textId="77777777" w:rsidR="002D535D" w:rsidRDefault="002D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B47" w14:textId="7A707B06"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3E7B">
      <w:rPr>
        <w:rFonts w:ascii="Arial" w:hAnsi="Arial" w:cs="Arial"/>
        <w:b/>
        <w:noProof/>
        <w:sz w:val="18"/>
        <w:szCs w:val="18"/>
      </w:rPr>
      <w:t>3GPP TS 28.552 V16.12.0 (2021-12)</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70F007D5"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3E7B">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9"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0"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3"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4"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19"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4"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28"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1"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4"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5"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39"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0"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1"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4"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5"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49"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0"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1"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57"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58"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59"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0"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5"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6"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67"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9"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6"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77"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79"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1"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5"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6"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8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5"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97"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2"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3"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6"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08"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1"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3"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6"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17"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1"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2"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4"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5"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6"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27"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28"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29"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0"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1"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5"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6"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0"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1"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2"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4"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6"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47"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48"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9"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0"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1"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3"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4"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5"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69"/>
  </w:num>
  <w:num w:numId="7">
    <w:abstractNumId w:val="21"/>
  </w:num>
  <w:num w:numId="8">
    <w:abstractNumId w:val="81"/>
  </w:num>
  <w:num w:numId="9">
    <w:abstractNumId w:val="155"/>
  </w:num>
  <w:num w:numId="10">
    <w:abstractNumId w:val="134"/>
  </w:num>
  <w:num w:numId="11">
    <w:abstractNumId w:val="36"/>
  </w:num>
  <w:num w:numId="12">
    <w:abstractNumId w:val="124"/>
  </w:num>
  <w:num w:numId="13">
    <w:abstractNumId w:val="40"/>
  </w:num>
  <w:num w:numId="14">
    <w:abstractNumId w:val="12"/>
  </w:num>
  <w:num w:numId="15">
    <w:abstractNumId w:val="111"/>
  </w:num>
  <w:num w:numId="16">
    <w:abstractNumId w:val="123"/>
  </w:num>
  <w:num w:numId="17">
    <w:abstractNumId w:val="54"/>
  </w:num>
  <w:num w:numId="18">
    <w:abstractNumId w:val="150"/>
  </w:num>
  <w:num w:numId="19">
    <w:abstractNumId w:val="85"/>
  </w:num>
  <w:num w:numId="20">
    <w:abstractNumId w:val="55"/>
  </w:num>
  <w:num w:numId="21">
    <w:abstractNumId w:val="108"/>
  </w:num>
  <w:num w:numId="22">
    <w:abstractNumId w:val="104"/>
  </w:num>
  <w:num w:numId="23">
    <w:abstractNumId w:val="97"/>
  </w:num>
  <w:num w:numId="24">
    <w:abstractNumId w:val="14"/>
  </w:num>
  <w:num w:numId="25">
    <w:abstractNumId w:val="151"/>
  </w:num>
  <w:num w:numId="26">
    <w:abstractNumId w:val="63"/>
  </w:num>
  <w:num w:numId="27">
    <w:abstractNumId w:val="113"/>
  </w:num>
  <w:num w:numId="28">
    <w:abstractNumId w:val="93"/>
  </w:num>
  <w:num w:numId="29">
    <w:abstractNumId w:val="35"/>
  </w:num>
  <w:num w:numId="30">
    <w:abstractNumId w:val="131"/>
  </w:num>
  <w:num w:numId="31">
    <w:abstractNumId w:val="138"/>
  </w:num>
  <w:num w:numId="32">
    <w:abstractNumId w:val="42"/>
  </w:num>
  <w:num w:numId="33">
    <w:abstractNumId w:val="91"/>
  </w:num>
  <w:num w:numId="34">
    <w:abstractNumId w:val="114"/>
  </w:num>
  <w:num w:numId="35">
    <w:abstractNumId w:val="6"/>
  </w:num>
  <w:num w:numId="36">
    <w:abstractNumId w:val="4"/>
  </w:num>
  <w:num w:numId="37">
    <w:abstractNumId w:val="3"/>
  </w:num>
  <w:num w:numId="38">
    <w:abstractNumId w:val="2"/>
  </w:num>
  <w:num w:numId="39">
    <w:abstractNumId w:val="1"/>
  </w:num>
  <w:num w:numId="40">
    <w:abstractNumId w:val="5"/>
  </w:num>
  <w:num w:numId="41">
    <w:abstractNumId w:val="0"/>
  </w:num>
  <w:num w:numId="42">
    <w:abstractNumId w:val="103"/>
  </w:num>
  <w:num w:numId="43">
    <w:abstractNumId w:val="100"/>
  </w:num>
  <w:num w:numId="44">
    <w:abstractNumId w:val="70"/>
  </w:num>
  <w:num w:numId="45">
    <w:abstractNumId w:val="86"/>
  </w:num>
  <w:num w:numId="46">
    <w:abstractNumId w:val="34"/>
  </w:num>
  <w:num w:numId="47">
    <w:abstractNumId w:val="95"/>
  </w:num>
  <w:num w:numId="48">
    <w:abstractNumId w:val="88"/>
  </w:num>
  <w:num w:numId="49">
    <w:abstractNumId w:val="23"/>
  </w:num>
  <w:num w:numId="50">
    <w:abstractNumId w:val="22"/>
  </w:num>
  <w:num w:numId="51">
    <w:abstractNumId w:val="126"/>
  </w:num>
  <w:num w:numId="52">
    <w:abstractNumId w:val="118"/>
  </w:num>
  <w:num w:numId="53">
    <w:abstractNumId w:val="77"/>
  </w:num>
  <w:num w:numId="54">
    <w:abstractNumId w:val="119"/>
  </w:num>
  <w:num w:numId="55">
    <w:abstractNumId w:val="61"/>
  </w:num>
  <w:num w:numId="56">
    <w:abstractNumId w:val="127"/>
  </w:num>
  <w:num w:numId="57">
    <w:abstractNumId w:val="144"/>
  </w:num>
  <w:num w:numId="58">
    <w:abstractNumId w:val="28"/>
  </w:num>
  <w:num w:numId="59">
    <w:abstractNumId w:val="147"/>
  </w:num>
  <w:num w:numId="60">
    <w:abstractNumId w:val="45"/>
  </w:num>
  <w:num w:numId="61">
    <w:abstractNumId w:val="73"/>
  </w:num>
  <w:num w:numId="62">
    <w:abstractNumId w:val="137"/>
  </w:num>
  <w:num w:numId="63">
    <w:abstractNumId w:val="56"/>
  </w:num>
  <w:num w:numId="64">
    <w:abstractNumId w:val="39"/>
  </w:num>
  <w:num w:numId="65">
    <w:abstractNumId w:val="25"/>
  </w:num>
  <w:num w:numId="66">
    <w:abstractNumId w:val="37"/>
  </w:num>
  <w:num w:numId="67">
    <w:abstractNumId w:val="84"/>
  </w:num>
  <w:num w:numId="68">
    <w:abstractNumId w:val="89"/>
  </w:num>
  <w:num w:numId="69">
    <w:abstractNumId w:val="66"/>
  </w:num>
  <w:num w:numId="70">
    <w:abstractNumId w:val="109"/>
  </w:num>
  <w:num w:numId="71">
    <w:abstractNumId w:val="99"/>
  </w:num>
  <w:num w:numId="72">
    <w:abstractNumId w:val="133"/>
  </w:num>
  <w:num w:numId="73">
    <w:abstractNumId w:val="90"/>
  </w:num>
  <w:num w:numId="74">
    <w:abstractNumId w:val="19"/>
  </w:num>
  <w:num w:numId="75">
    <w:abstractNumId w:val="92"/>
  </w:num>
  <w:num w:numId="76">
    <w:abstractNumId w:val="50"/>
  </w:num>
  <w:num w:numId="77">
    <w:abstractNumId w:val="44"/>
  </w:num>
  <w:num w:numId="78">
    <w:abstractNumId w:val="78"/>
  </w:num>
  <w:num w:numId="79">
    <w:abstractNumId w:val="145"/>
  </w:num>
  <w:num w:numId="80">
    <w:abstractNumId w:val="152"/>
  </w:num>
  <w:num w:numId="81">
    <w:abstractNumId w:val="132"/>
  </w:num>
  <w:num w:numId="82">
    <w:abstractNumId w:val="38"/>
  </w:num>
  <w:num w:numId="83">
    <w:abstractNumId w:val="62"/>
  </w:num>
  <w:num w:numId="84">
    <w:abstractNumId w:val="32"/>
  </w:num>
  <w:num w:numId="85">
    <w:abstractNumId w:val="87"/>
  </w:num>
  <w:num w:numId="86">
    <w:abstractNumId w:val="74"/>
  </w:num>
  <w:num w:numId="87">
    <w:abstractNumId w:val="16"/>
  </w:num>
  <w:num w:numId="88">
    <w:abstractNumId w:val="20"/>
  </w:num>
  <w:num w:numId="89">
    <w:abstractNumId w:val="156"/>
  </w:num>
  <w:num w:numId="90">
    <w:abstractNumId w:val="112"/>
  </w:num>
  <w:num w:numId="91">
    <w:abstractNumId w:val="143"/>
  </w:num>
  <w:num w:numId="92">
    <w:abstractNumId w:val="53"/>
  </w:num>
  <w:num w:numId="93">
    <w:abstractNumId w:val="110"/>
  </w:num>
  <w:num w:numId="94">
    <w:abstractNumId w:val="98"/>
  </w:num>
  <w:num w:numId="95">
    <w:abstractNumId w:val="31"/>
  </w:num>
  <w:num w:numId="96">
    <w:abstractNumId w:val="136"/>
  </w:num>
  <w:num w:numId="97">
    <w:abstractNumId w:val="129"/>
  </w:num>
  <w:num w:numId="98">
    <w:abstractNumId w:val="115"/>
  </w:num>
  <w:num w:numId="99">
    <w:abstractNumId w:val="79"/>
  </w:num>
  <w:num w:numId="100">
    <w:abstractNumId w:val="47"/>
  </w:num>
  <w:num w:numId="101">
    <w:abstractNumId w:val="83"/>
  </w:num>
  <w:num w:numId="102">
    <w:abstractNumId w:val="106"/>
  </w:num>
  <w:num w:numId="103">
    <w:abstractNumId w:val="101"/>
  </w:num>
  <w:num w:numId="104">
    <w:abstractNumId w:val="71"/>
  </w:num>
  <w:num w:numId="105">
    <w:abstractNumId w:val="72"/>
  </w:num>
  <w:num w:numId="106">
    <w:abstractNumId w:val="13"/>
  </w:num>
  <w:num w:numId="107">
    <w:abstractNumId w:val="64"/>
  </w:num>
  <w:num w:numId="108">
    <w:abstractNumId w:val="120"/>
  </w:num>
  <w:num w:numId="109">
    <w:abstractNumId w:val="139"/>
  </w:num>
  <w:num w:numId="110">
    <w:abstractNumId w:val="107"/>
  </w:num>
  <w:num w:numId="111">
    <w:abstractNumId w:val="65"/>
  </w:num>
  <w:num w:numId="112">
    <w:abstractNumId w:val="76"/>
  </w:num>
  <w:num w:numId="113">
    <w:abstractNumId w:val="48"/>
  </w:num>
  <w:num w:numId="114">
    <w:abstractNumId w:val="128"/>
  </w:num>
  <w:num w:numId="115">
    <w:abstractNumId w:val="51"/>
  </w:num>
  <w:num w:numId="116">
    <w:abstractNumId w:val="96"/>
  </w:num>
  <w:num w:numId="117">
    <w:abstractNumId w:val="60"/>
  </w:num>
  <w:num w:numId="1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num>
  <w:num w:numId="120">
    <w:abstractNumId w:val="153"/>
  </w:num>
  <w:num w:numId="121">
    <w:abstractNumId w:val="15"/>
  </w:num>
  <w:num w:numId="122">
    <w:abstractNumId w:val="24"/>
  </w:num>
  <w:num w:numId="123">
    <w:abstractNumId w:val="41"/>
  </w:num>
  <w:num w:numId="124">
    <w:abstractNumId w:val="149"/>
  </w:num>
  <w:num w:numId="125">
    <w:abstractNumId w:val="17"/>
  </w:num>
  <w:num w:numId="126">
    <w:abstractNumId w:val="68"/>
  </w:num>
  <w:num w:numId="127">
    <w:abstractNumId w:val="105"/>
  </w:num>
  <w:num w:numId="128">
    <w:abstractNumId w:val="82"/>
  </w:num>
  <w:num w:numId="129">
    <w:abstractNumId w:val="75"/>
  </w:num>
  <w:num w:numId="130">
    <w:abstractNumId w:val="29"/>
  </w:num>
  <w:num w:numId="131">
    <w:abstractNumId w:val="58"/>
  </w:num>
  <w:num w:numId="132">
    <w:abstractNumId w:val="43"/>
  </w:num>
  <w:num w:numId="133">
    <w:abstractNumId w:val="141"/>
  </w:num>
  <w:num w:numId="134">
    <w:abstractNumId w:val="121"/>
  </w:num>
  <w:num w:numId="135">
    <w:abstractNumId w:val="130"/>
  </w:num>
  <w:num w:numId="136">
    <w:abstractNumId w:val="52"/>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80"/>
  </w:num>
  <w:num w:numId="140">
    <w:abstractNumId w:val="8"/>
  </w:num>
  <w:num w:numId="141">
    <w:abstractNumId w:val="30"/>
  </w:num>
  <w:num w:numId="142">
    <w:abstractNumId w:val="26"/>
  </w:num>
  <w:num w:numId="143">
    <w:abstractNumId w:val="46"/>
  </w:num>
  <w:num w:numId="144">
    <w:abstractNumId w:val="122"/>
  </w:num>
  <w:num w:numId="145">
    <w:abstractNumId w:val="117"/>
  </w:num>
  <w:num w:numId="146">
    <w:abstractNumId w:val="125"/>
  </w:num>
  <w:num w:numId="147">
    <w:abstractNumId w:val="146"/>
  </w:num>
  <w:num w:numId="148">
    <w:abstractNumId w:val="135"/>
  </w:num>
  <w:num w:numId="149">
    <w:abstractNumId w:val="142"/>
  </w:num>
  <w:num w:numId="150">
    <w:abstractNumId w:val="140"/>
  </w:num>
  <w:num w:numId="151">
    <w:abstractNumId w:val="154"/>
  </w:num>
  <w:num w:numId="152">
    <w:abstractNumId w:val="59"/>
  </w:num>
  <w:num w:numId="153">
    <w:abstractNumId w:val="18"/>
  </w:num>
  <w:num w:numId="154">
    <w:abstractNumId w:val="102"/>
  </w:num>
  <w:num w:numId="155">
    <w:abstractNumId w:val="33"/>
  </w:num>
  <w:num w:numId="156">
    <w:abstractNumId w:val="9"/>
  </w:num>
  <w:num w:numId="157">
    <w:abstractNumId w:val="27"/>
  </w:num>
  <w:num w:numId="158">
    <w:abstractNumId w:val="57"/>
  </w:num>
  <w:num w:numId="159">
    <w:abstractNumId w:val="116"/>
  </w:num>
  <w:num w:numId="160">
    <w:abstractNumId w:val="94"/>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41_CR0638_(Rel-17)_eNRM">
    <w15:presenceInfo w15:providerId="None" w15:userId="28.541_CR0638_(Rel-17)_eNRM"/>
  </w15:person>
  <w15:person w15:author="28.552_CR0334_(Rel-16)_5G_SLICE_ePA">
    <w15:presenceInfo w15:providerId="None" w15:userId="28.552_CR0334_(Rel-16)_5G_SLICE_ePA"/>
  </w15:person>
  <w15:person w15:author="28.552_CR0327R1_(Rel-16)_5G_SLICE_ePA">
    <w15:presenceInfo w15:providerId="None" w15:userId="28.552_CR0327R1_(Rel-16)_5G_SLICE_ePA"/>
  </w15:person>
  <w15:person w15:author="28.552_CR0325R1_(Rel-16)_5G_SLICE_ePA">
    <w15:presenceInfo w15:providerId="None" w15:userId="28.552_CR0325R1_(Rel-16)_5G_SLICE_e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szAxMTE2tbA0NDJX0lEKTi0uzszPAykwrAUAOWGRWCwAAAA="/>
  </w:docVars>
  <w:rsids>
    <w:rsidRoot w:val="004E213A"/>
    <w:rsid w:val="000046AD"/>
    <w:rsid w:val="000062B6"/>
    <w:rsid w:val="00007F8A"/>
    <w:rsid w:val="000111EF"/>
    <w:rsid w:val="000127DA"/>
    <w:rsid w:val="00016E4D"/>
    <w:rsid w:val="000170A5"/>
    <w:rsid w:val="00017B68"/>
    <w:rsid w:val="000207E5"/>
    <w:rsid w:val="00023F39"/>
    <w:rsid w:val="00030125"/>
    <w:rsid w:val="00032919"/>
    <w:rsid w:val="00032FBE"/>
    <w:rsid w:val="00033397"/>
    <w:rsid w:val="0003566C"/>
    <w:rsid w:val="00035AED"/>
    <w:rsid w:val="0003787A"/>
    <w:rsid w:val="00040095"/>
    <w:rsid w:val="00040B5C"/>
    <w:rsid w:val="000420B0"/>
    <w:rsid w:val="00043C66"/>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E79"/>
    <w:rsid w:val="00094641"/>
    <w:rsid w:val="00095150"/>
    <w:rsid w:val="000A06AF"/>
    <w:rsid w:val="000A1009"/>
    <w:rsid w:val="000A743C"/>
    <w:rsid w:val="000A7A97"/>
    <w:rsid w:val="000B0E3B"/>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B0C"/>
    <w:rsid w:val="0010628A"/>
    <w:rsid w:val="001066E2"/>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4374"/>
    <w:rsid w:val="001F4514"/>
    <w:rsid w:val="001F4BAB"/>
    <w:rsid w:val="001F4F5C"/>
    <w:rsid w:val="001F6D00"/>
    <w:rsid w:val="001F70E3"/>
    <w:rsid w:val="00202B2D"/>
    <w:rsid w:val="00206425"/>
    <w:rsid w:val="00211C1D"/>
    <w:rsid w:val="002123F7"/>
    <w:rsid w:val="00212D93"/>
    <w:rsid w:val="00213F11"/>
    <w:rsid w:val="00217DB7"/>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627FA"/>
    <w:rsid w:val="00363FE1"/>
    <w:rsid w:val="00365BC1"/>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4659"/>
    <w:rsid w:val="003C5B57"/>
    <w:rsid w:val="003C6EF4"/>
    <w:rsid w:val="003D0F96"/>
    <w:rsid w:val="003D28DB"/>
    <w:rsid w:val="003D2B18"/>
    <w:rsid w:val="003D3867"/>
    <w:rsid w:val="003D4084"/>
    <w:rsid w:val="003E108E"/>
    <w:rsid w:val="003E502C"/>
    <w:rsid w:val="003F00CF"/>
    <w:rsid w:val="003F0B29"/>
    <w:rsid w:val="003F4BA0"/>
    <w:rsid w:val="003F4C06"/>
    <w:rsid w:val="003F51D6"/>
    <w:rsid w:val="003F588C"/>
    <w:rsid w:val="004007EA"/>
    <w:rsid w:val="00401EF0"/>
    <w:rsid w:val="0040429B"/>
    <w:rsid w:val="00406FD3"/>
    <w:rsid w:val="004123D0"/>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53E"/>
    <w:rsid w:val="004C1EB0"/>
    <w:rsid w:val="004C2EA1"/>
    <w:rsid w:val="004C481D"/>
    <w:rsid w:val="004C67CE"/>
    <w:rsid w:val="004D1821"/>
    <w:rsid w:val="004D2441"/>
    <w:rsid w:val="004D3578"/>
    <w:rsid w:val="004D3CE4"/>
    <w:rsid w:val="004D7989"/>
    <w:rsid w:val="004E0846"/>
    <w:rsid w:val="004E0D34"/>
    <w:rsid w:val="004E1E4C"/>
    <w:rsid w:val="004E213A"/>
    <w:rsid w:val="004E512F"/>
    <w:rsid w:val="004E52CC"/>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51B7C"/>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3144C"/>
    <w:rsid w:val="007325C7"/>
    <w:rsid w:val="00733A22"/>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4916"/>
    <w:rsid w:val="007C538D"/>
    <w:rsid w:val="007C6BB9"/>
    <w:rsid w:val="007D40BE"/>
    <w:rsid w:val="007D6355"/>
    <w:rsid w:val="007D7822"/>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14AB"/>
    <w:rsid w:val="0083334A"/>
    <w:rsid w:val="00834B29"/>
    <w:rsid w:val="00834C00"/>
    <w:rsid w:val="0083793F"/>
    <w:rsid w:val="00843AAE"/>
    <w:rsid w:val="00850617"/>
    <w:rsid w:val="0085087F"/>
    <w:rsid w:val="00851258"/>
    <w:rsid w:val="0085357D"/>
    <w:rsid w:val="008536D4"/>
    <w:rsid w:val="008545A5"/>
    <w:rsid w:val="0085631A"/>
    <w:rsid w:val="0085799A"/>
    <w:rsid w:val="008609BD"/>
    <w:rsid w:val="0086319B"/>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B32"/>
    <w:rsid w:val="00916226"/>
    <w:rsid w:val="00916E11"/>
    <w:rsid w:val="00917CCB"/>
    <w:rsid w:val="00925F10"/>
    <w:rsid w:val="00931A65"/>
    <w:rsid w:val="00933354"/>
    <w:rsid w:val="00933856"/>
    <w:rsid w:val="00933D97"/>
    <w:rsid w:val="00934905"/>
    <w:rsid w:val="0093606B"/>
    <w:rsid w:val="00940054"/>
    <w:rsid w:val="00940A7F"/>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332A"/>
    <w:rsid w:val="00A33AAA"/>
    <w:rsid w:val="00A36F64"/>
    <w:rsid w:val="00A37220"/>
    <w:rsid w:val="00A4183A"/>
    <w:rsid w:val="00A42C13"/>
    <w:rsid w:val="00A47076"/>
    <w:rsid w:val="00A53724"/>
    <w:rsid w:val="00A54DAA"/>
    <w:rsid w:val="00A625AD"/>
    <w:rsid w:val="00A648C6"/>
    <w:rsid w:val="00A7301C"/>
    <w:rsid w:val="00A73464"/>
    <w:rsid w:val="00A7548D"/>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555"/>
    <w:rsid w:val="00AD5CCF"/>
    <w:rsid w:val="00AE0AB0"/>
    <w:rsid w:val="00AE4B4C"/>
    <w:rsid w:val="00AE55DA"/>
    <w:rsid w:val="00AF0D45"/>
    <w:rsid w:val="00AF338F"/>
    <w:rsid w:val="00AF40F3"/>
    <w:rsid w:val="00AF4558"/>
    <w:rsid w:val="00B005D0"/>
    <w:rsid w:val="00B02617"/>
    <w:rsid w:val="00B04B2B"/>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6903"/>
    <w:rsid w:val="00B56CA3"/>
    <w:rsid w:val="00B60536"/>
    <w:rsid w:val="00B60F26"/>
    <w:rsid w:val="00B6146B"/>
    <w:rsid w:val="00B61992"/>
    <w:rsid w:val="00B630D3"/>
    <w:rsid w:val="00B6610C"/>
    <w:rsid w:val="00B667FA"/>
    <w:rsid w:val="00B67447"/>
    <w:rsid w:val="00B67673"/>
    <w:rsid w:val="00B70C46"/>
    <w:rsid w:val="00B74AF7"/>
    <w:rsid w:val="00B7545D"/>
    <w:rsid w:val="00B80604"/>
    <w:rsid w:val="00B8134E"/>
    <w:rsid w:val="00B853A5"/>
    <w:rsid w:val="00B85EAB"/>
    <w:rsid w:val="00B901AE"/>
    <w:rsid w:val="00B92FCD"/>
    <w:rsid w:val="00B9706B"/>
    <w:rsid w:val="00BA2312"/>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5E93"/>
    <w:rsid w:val="00DF62CD"/>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F31"/>
    <w:rsid w:val="00E622E8"/>
    <w:rsid w:val="00E65622"/>
    <w:rsid w:val="00E7332F"/>
    <w:rsid w:val="00E74348"/>
    <w:rsid w:val="00E77645"/>
    <w:rsid w:val="00E80854"/>
    <w:rsid w:val="00E84C5B"/>
    <w:rsid w:val="00E973C8"/>
    <w:rsid w:val="00EA46C8"/>
    <w:rsid w:val="00EB31B7"/>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21253"/>
    <w:rsid w:val="00F21338"/>
    <w:rsid w:val="00F22EC7"/>
    <w:rsid w:val="00F254E8"/>
    <w:rsid w:val="00F30C11"/>
    <w:rsid w:val="00F34517"/>
    <w:rsid w:val="00F34BF0"/>
    <w:rsid w:val="00F36C9C"/>
    <w:rsid w:val="00F438CA"/>
    <w:rsid w:val="00F462F9"/>
    <w:rsid w:val="00F50175"/>
    <w:rsid w:val="00F503C9"/>
    <w:rsid w:val="00F5059A"/>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7FF7"/>
    <w:rsid w:val="00FA0861"/>
    <w:rsid w:val="00FA1266"/>
    <w:rsid w:val="00FA2368"/>
    <w:rsid w:val="00FB0A95"/>
    <w:rsid w:val="00FB1E76"/>
    <w:rsid w:val="00FB4147"/>
    <w:rsid w:val="00FB6EA2"/>
    <w:rsid w:val="00FC1192"/>
    <w:rsid w:val="00FC4D7B"/>
    <w:rsid w:val="00FC71EB"/>
    <w:rsid w:val="00FD0767"/>
    <w:rsid w:val="00FD2173"/>
    <w:rsid w:val="00FD314C"/>
    <w:rsid w:val="00FE130C"/>
    <w:rsid w:val="00FE282F"/>
    <w:rsid w:val="00FE2906"/>
    <w:rsid w:val="00FE2C0E"/>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86976"/>
    <w:pPr>
      <w:keepLines/>
      <w:tabs>
        <w:tab w:val="center" w:pos="4536"/>
        <w:tab w:val="right" w:pos="9072"/>
      </w:tabs>
    </w:pPr>
    <w:rPr>
      <w:noProof/>
    </w:r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val="en-GB"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rFonts w:eastAsia="SimSun"/>
      <w:lang w:val="en-GB" w:eastAsia="en-US"/>
    </w:rPr>
  </w:style>
  <w:style w:type="paragraph" w:styleId="NormalWeb">
    <w:name w:val="Normal (Web)"/>
    <w:basedOn w:val="Normal"/>
    <w:uiPriority w:val="99"/>
    <w:unhideWhenUsed/>
    <w:rsid w:val="00C25F3C"/>
    <w:pPr>
      <w:spacing w:before="100" w:beforeAutospacing="1" w:after="100" w:afterAutospacing="1"/>
    </w:pPr>
    <w:rPr>
      <w:sz w:val="24"/>
      <w:szCs w:val="24"/>
      <w:lang w:val="en-US"/>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noProof/>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noProof/>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noProof/>
      <w:sz w:val="16"/>
      <w:lang w:eastAsia="en-US"/>
    </w:rPr>
  </w:style>
  <w:style w:type="character" w:customStyle="1" w:styleId="apple-converted-space">
    <w:name w:val="apple-converted-space"/>
    <w:rsid w:val="000D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image" Target="media/image37.wmf"/><Relationship Id="rId84" Type="http://schemas.openxmlformats.org/officeDocument/2006/relationships/image" Target="media/image43.png"/><Relationship Id="rId89" Type="http://schemas.openxmlformats.org/officeDocument/2006/relationships/image" Target="media/image48.png"/><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51.emf"/><Relationship Id="rId2" Type="http://schemas.openxmlformats.org/officeDocument/2006/relationships/customXml" Target="../customXml/item1.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6.png"/><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image" Target="media/image41.png"/><Relationship Id="rId90" Type="http://schemas.openxmlformats.org/officeDocument/2006/relationships/image" Target="media/image49.png"/><Relationship Id="rId95" Type="http://schemas.openxmlformats.org/officeDocument/2006/relationships/footer" Target="footer1.xml"/><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image" Target="media/image31.png"/><Relationship Id="rId69" Type="http://schemas.openxmlformats.org/officeDocument/2006/relationships/image" Target="media/image35.wmf"/><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png"/><Relationship Id="rId93" Type="http://schemas.openxmlformats.org/officeDocument/2006/relationships/package" Target="embeddings/Microsoft_Visio_Drawing.vsdx"/><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2.bin"/><Relationship Id="rId41" Type="http://schemas.openxmlformats.org/officeDocument/2006/relationships/image" Target="media/image19.png"/><Relationship Id="rId54" Type="http://schemas.openxmlformats.org/officeDocument/2006/relationships/oleObject" Target="embeddings/oleObject19.bin"/><Relationship Id="rId62" Type="http://schemas.openxmlformats.org/officeDocument/2006/relationships/image" Target="media/image30.wmf"/><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image" Target="media/image42.png"/><Relationship Id="rId88" Type="http://schemas.openxmlformats.org/officeDocument/2006/relationships/image" Target="media/image47.png"/><Relationship Id="rId91" Type="http://schemas.openxmlformats.org/officeDocument/2006/relationships/image" Target="media/image50.png"/><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14.png"/><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image" Target="media/image36.wmf"/><Relationship Id="rId78" Type="http://schemas.openxmlformats.org/officeDocument/2006/relationships/image" Target="media/image38.png"/><Relationship Id="rId81" Type="http://schemas.openxmlformats.org/officeDocument/2006/relationships/image" Target="media/image40.png"/><Relationship Id="rId86" Type="http://schemas.openxmlformats.org/officeDocument/2006/relationships/image" Target="media/image45.png"/><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1093</TotalTime>
  <Pages>196</Pages>
  <Words>69956</Words>
  <Characters>398754</Characters>
  <Application>Microsoft Office Word</Application>
  <DocSecurity>0</DocSecurity>
  <Lines>3322</Lines>
  <Paragraphs>935</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467775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28.552_CR0334_(Rel-16)_5G_SLICE_ePA</cp:lastModifiedBy>
  <cp:revision>8</cp:revision>
  <dcterms:created xsi:type="dcterms:W3CDTF">2021-09-23T14:17:00Z</dcterms:created>
  <dcterms:modified xsi:type="dcterms:W3CDTF">2021-12-15T09:50:00Z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ies>
</file>