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398DA083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</w:t>
      </w:r>
      <w:r w:rsidR="006F5A36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oc</w:t>
      </w:r>
      <w:r w:rsidR="006F5A36">
        <w:rPr>
          <w:rFonts w:cs="Arial"/>
          <w:bCs/>
          <w:sz w:val="22"/>
          <w:szCs w:val="22"/>
        </w:rPr>
        <w:t xml:space="preserve"> </w:t>
      </w:r>
      <w:r w:rsidR="00DB4DC8" w:rsidRPr="00DB4DC8">
        <w:rPr>
          <w:rFonts w:cs="Arial"/>
          <w:bCs/>
          <w:sz w:val="22"/>
          <w:szCs w:val="22"/>
        </w:rPr>
        <w:t>S5-212</w:t>
      </w:r>
      <w:r w:rsidR="007F701F">
        <w:rPr>
          <w:rFonts w:cs="Arial"/>
          <w:bCs/>
          <w:sz w:val="22"/>
          <w:szCs w:val="22"/>
        </w:rPr>
        <w:t>441d1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2C6D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1BED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2C6DA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61BED">
                <w:rPr>
                  <w:b/>
                  <w:noProof/>
                  <w:sz w:val="28"/>
                </w:rPr>
                <w:t>Draft 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2C6D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1BE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2C6D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1BED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98C186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28.537 Add </w:t>
            </w:r>
            <w:r w:rsidR="005E0DF8">
              <w:t>management data</w:t>
            </w:r>
            <w:r>
              <w:t xml:space="preserve"> management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F701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625E85" w:rsidR="001E41F3" w:rsidRPr="00F52E59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  <w:bookmarkStart w:id="4" w:name="_GoBack"/>
            <w:bookmarkEnd w:id="4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2C6D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61BED">
                <w:rPr>
                  <w:noProof/>
                </w:rPr>
                <w:t>2021-01-15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2C6D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1BE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2C6D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1BED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A773C7" w14:textId="0627AF0B" w:rsidR="001E41F3" w:rsidRDefault="00281B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"</w:t>
            </w:r>
            <w:r w:rsidR="00C33F96">
              <w:rPr>
                <w:noProof/>
              </w:rPr>
              <w:t>Mana</w:t>
            </w:r>
            <w:r>
              <w:rPr>
                <w:noProof/>
              </w:rPr>
              <w:t>ging</w:t>
            </w:r>
            <w:r w:rsidR="00C33F96">
              <w:rPr>
                <w:noProof/>
              </w:rPr>
              <w:t xml:space="preserve"> </w:t>
            </w:r>
            <w:r w:rsidR="00BF12A6">
              <w:rPr>
                <w:noProof/>
              </w:rPr>
              <w:t xml:space="preserve">management </w:t>
            </w:r>
            <w:r>
              <w:rPr>
                <w:noProof/>
              </w:rPr>
              <w:t>data" need to be added</w:t>
            </w:r>
            <w:r w:rsidR="007249BE">
              <w:rPr>
                <w:noProof/>
              </w:rPr>
              <w:t>.</w:t>
            </w:r>
          </w:p>
          <w:p w14:paraId="708AA7DE" w14:textId="3B72E91A" w:rsidR="007249BE" w:rsidRDefault="007249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"File management" need to be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8BEFCC" w14:textId="77777777" w:rsidR="001E41F3" w:rsidRDefault="00281B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"Managing management data" </w:t>
            </w:r>
            <w:r w:rsidR="00BF12A6">
              <w:rPr>
                <w:noProof/>
              </w:rPr>
              <w:t>are added.</w:t>
            </w:r>
          </w:p>
          <w:p w14:paraId="31C656EC" w14:textId="069D6BB1" w:rsidR="007249BE" w:rsidRDefault="007249BE" w:rsidP="002E7C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"File management"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71B7B0" w14:textId="77777777" w:rsidR="001E41F3" w:rsidRDefault="00281B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"Managing management data" would be</w:t>
            </w:r>
            <w:r w:rsidR="00BF12A6">
              <w:rPr>
                <w:noProof/>
              </w:rPr>
              <w:t xml:space="preserve"> missing.</w:t>
            </w:r>
          </w:p>
          <w:p w14:paraId="5C4BEB44" w14:textId="4DDF3267" w:rsidR="002E7C60" w:rsidRDefault="002E7C60" w:rsidP="002E7C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for "File management" would be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9AE7B3" w:rsidR="001E41F3" w:rsidRDefault="002E7C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(new), </w:t>
            </w:r>
            <w:r w:rsidR="00061BED">
              <w:rPr>
                <w:noProof/>
              </w:rPr>
              <w:t>X (</w:t>
            </w:r>
            <w:r>
              <w:rPr>
                <w:noProof/>
              </w:rPr>
              <w:t>n</w:t>
            </w:r>
            <w:r w:rsidR="00061BED">
              <w:rPr>
                <w:noProof/>
              </w:rPr>
              <w:t>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D4819C" w14:textId="77777777" w:rsidR="001E41F3" w:rsidRDefault="00BF12A6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  <w:r w:rsidRPr="00BF12A6">
              <w:rPr>
                <w:b/>
                <w:noProof/>
                <w:color w:val="FF0000"/>
              </w:rPr>
              <w:t xml:space="preserve">DraftCR </w:t>
            </w:r>
            <w:r w:rsidR="00ED36CE">
              <w:rPr>
                <w:b/>
                <w:noProof/>
                <w:color w:val="FF0000"/>
              </w:rPr>
              <w:t>for</w:t>
            </w:r>
            <w:r w:rsidRPr="00BF12A6">
              <w:rPr>
                <w:b/>
                <w:noProof/>
                <w:color w:val="FF0000"/>
              </w:rPr>
              <w:t xml:space="preserve"> </w:t>
            </w:r>
            <w:r w:rsidR="00ED36CE">
              <w:rPr>
                <w:b/>
                <w:noProof/>
                <w:color w:val="FF0000"/>
              </w:rPr>
              <w:t xml:space="preserve">TS </w:t>
            </w:r>
            <w:r w:rsidRPr="00BF12A6">
              <w:rPr>
                <w:b/>
                <w:noProof/>
                <w:color w:val="FF0000"/>
              </w:rPr>
              <w:t>28.537</w:t>
            </w:r>
            <w:r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 xml:space="preserve">related to </w:t>
            </w:r>
            <w:r w:rsidR="00ED36CE">
              <w:rPr>
                <w:b/>
                <w:noProof/>
                <w:color w:val="FF0000"/>
              </w:rPr>
              <w:t>WI</w:t>
            </w:r>
            <w:r w:rsidR="005E0DF8">
              <w:rPr>
                <w:b/>
                <w:noProof/>
                <w:color w:val="FF0000"/>
              </w:rPr>
              <w:t xml:space="preserve"> MADCOL</w:t>
            </w:r>
            <w:r w:rsidR="00281BCC">
              <w:rPr>
                <w:b/>
                <w:noProof/>
                <w:color w:val="FF0000"/>
              </w:rPr>
              <w:t xml:space="preserve"> and </w:t>
            </w:r>
            <w:r w:rsidR="00ED36CE">
              <w:rPr>
                <w:b/>
                <w:noProof/>
                <w:color w:val="FF0000"/>
              </w:rPr>
              <w:t xml:space="preserve">WI </w:t>
            </w:r>
            <w:r w:rsidR="00281BCC">
              <w:rPr>
                <w:b/>
                <w:noProof/>
                <w:color w:val="FF0000"/>
              </w:rPr>
              <w:t>FIMA</w:t>
            </w:r>
          </w:p>
          <w:p w14:paraId="609FC9EC" w14:textId="74DAA953" w:rsidR="00123C22" w:rsidRDefault="00123C22" w:rsidP="00123C22">
            <w:pPr>
              <w:pStyle w:val="CRCoverPage"/>
              <w:spacing w:after="0"/>
              <w:ind w:left="100"/>
            </w:pPr>
          </w:p>
          <w:p w14:paraId="1F0DE776" w14:textId="2EE34A22" w:rsidR="002E7C60" w:rsidRDefault="00123C22">
            <w:pPr>
              <w:pStyle w:val="CRCoverPage"/>
              <w:spacing w:after="0"/>
              <w:ind w:left="100"/>
            </w:pPr>
            <w:r>
              <w:t>T</w:t>
            </w:r>
            <w:r w:rsidR="002E7C60">
              <w:t>he following input CRs are considered:</w:t>
            </w:r>
          </w:p>
          <w:p w14:paraId="52C48595" w14:textId="77777777" w:rsidR="002E7C60" w:rsidRDefault="002E7C60" w:rsidP="002E7C60">
            <w:pPr>
              <w:pStyle w:val="CRCoverPage"/>
              <w:numPr>
                <w:ilvl w:val="0"/>
                <w:numId w:val="15"/>
              </w:numPr>
              <w:spacing w:after="0"/>
            </w:pPr>
            <w:r w:rsidRPr="002E7C60">
              <w:t>S5-212383 Rel-17 Input to DraftCR 28.537 Add management data management requirements (“easy-to-use” data request job)</w:t>
            </w:r>
          </w:p>
          <w:p w14:paraId="28F8A3C5" w14:textId="77777777" w:rsidR="002E7C60" w:rsidRDefault="002E7C60" w:rsidP="002E7C60">
            <w:pPr>
              <w:pStyle w:val="CRCoverPage"/>
              <w:numPr>
                <w:ilvl w:val="0"/>
                <w:numId w:val="15"/>
              </w:numPr>
              <w:spacing w:after="0"/>
            </w:pPr>
            <w:r w:rsidRPr="002E7C60">
              <w:t>S5-212384 Rel-17 Input to DraftCR 28.537 Add management data management requirements</w:t>
            </w:r>
          </w:p>
          <w:p w14:paraId="0FF05E6B" w14:textId="77777777" w:rsidR="002E7C60" w:rsidRDefault="002E7C60" w:rsidP="002E7C60">
            <w:pPr>
              <w:pStyle w:val="CRCoverPage"/>
              <w:numPr>
                <w:ilvl w:val="0"/>
                <w:numId w:val="15"/>
              </w:numPr>
              <w:spacing w:after="0"/>
            </w:pPr>
            <w:r w:rsidRPr="002E7C60">
              <w:t>S5-212385 Rel-17 Input to DraftCR 28.537 Add management data management requirements (pictures and video)</w:t>
            </w:r>
          </w:p>
          <w:p w14:paraId="00D3B8F7" w14:textId="58862AA7" w:rsidR="00D630B8" w:rsidRPr="002E7C60" w:rsidRDefault="00D630B8" w:rsidP="002E7C60">
            <w:pPr>
              <w:pStyle w:val="CRCoverPage"/>
              <w:numPr>
                <w:ilvl w:val="0"/>
                <w:numId w:val="15"/>
              </w:numPr>
              <w:spacing w:after="0"/>
            </w:pPr>
            <w:r w:rsidRPr="00D630B8">
              <w:t>S5-212080 Rel-17 Input to DraftCR 28.537 Add requirements for File Management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085EC48D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875F4" w14:paraId="63301E78" w14:textId="77777777" w:rsidTr="00835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7B1060" w14:textId="77777777" w:rsidR="006875F4" w:rsidRDefault="006875F4" w:rsidP="00835E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80DDB80" w14:textId="77777777" w:rsidR="006875F4" w:rsidRDefault="006875F4" w:rsidP="006875F4">
      <w:pPr>
        <w:rPr>
          <w:noProof/>
        </w:rPr>
      </w:pPr>
    </w:p>
    <w:p w14:paraId="56AAABA5" w14:textId="77777777" w:rsidR="006875F4" w:rsidRDefault="006875F4" w:rsidP="006875F4">
      <w:pPr>
        <w:pStyle w:val="Heading1"/>
      </w:pPr>
      <w:bookmarkStart w:id="5" w:name="_Toc32227222"/>
      <w:bookmarkStart w:id="6" w:name="_Toc29203499"/>
      <w:r>
        <w:t>2</w:t>
      </w:r>
      <w:r>
        <w:tab/>
        <w:t>References</w:t>
      </w:r>
      <w:bookmarkEnd w:id="5"/>
      <w:bookmarkEnd w:id="6"/>
    </w:p>
    <w:p w14:paraId="6C87B33A" w14:textId="77777777" w:rsidR="006875F4" w:rsidRDefault="006875F4" w:rsidP="006875F4">
      <w:r>
        <w:t>The following documents contain provisions which, through reference in this text, constitute provisions of the present document.</w:t>
      </w:r>
    </w:p>
    <w:p w14:paraId="2CF3B38E" w14:textId="77777777" w:rsidR="006875F4" w:rsidRDefault="006875F4" w:rsidP="006875F4">
      <w:pPr>
        <w:pStyle w:val="B1"/>
      </w:pPr>
      <w:bookmarkStart w:id="7" w:name="OLE_LINK4"/>
      <w:bookmarkStart w:id="8" w:name="OLE_LINK3"/>
      <w:bookmarkStart w:id="9" w:name="OLE_LINK2"/>
      <w:bookmarkStart w:id="10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C3C0F40" w14:textId="77777777" w:rsidR="006875F4" w:rsidRDefault="006875F4" w:rsidP="006875F4">
      <w:pPr>
        <w:pStyle w:val="B1"/>
      </w:pPr>
      <w:r>
        <w:t>-</w:t>
      </w:r>
      <w:r>
        <w:tab/>
        <w:t>For a specific reference, subsequent revisions do not apply.</w:t>
      </w:r>
    </w:p>
    <w:p w14:paraId="4721DAB9" w14:textId="77777777" w:rsidR="006875F4" w:rsidRDefault="006875F4" w:rsidP="006875F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7"/>
    <w:bookmarkEnd w:id="8"/>
    <w:bookmarkEnd w:id="9"/>
    <w:bookmarkEnd w:id="10"/>
    <w:p w14:paraId="78D0C831" w14:textId="77777777" w:rsidR="006875F4" w:rsidRDefault="006875F4" w:rsidP="006875F4">
      <w:pPr>
        <w:pStyle w:val="EX"/>
      </w:pPr>
      <w:r>
        <w:t>[1]</w:t>
      </w:r>
      <w:r>
        <w:tab/>
        <w:t>3GPP TR 21.905: "Vocabulary for 3GPP Specifications".</w:t>
      </w:r>
    </w:p>
    <w:p w14:paraId="7C9CE999" w14:textId="77777777" w:rsidR="006875F4" w:rsidRDefault="006875F4" w:rsidP="006875F4">
      <w:pPr>
        <w:pStyle w:val="EX"/>
      </w:pPr>
      <w:r>
        <w:t>[2]</w:t>
      </w:r>
      <w:r>
        <w:tab/>
        <w:t>3GPP TS 28.532: "Management and orchestration; Generic management services".</w:t>
      </w:r>
    </w:p>
    <w:p w14:paraId="2ABA7EB5" w14:textId="77777777" w:rsidR="006875F4" w:rsidRDefault="006875F4" w:rsidP="006875F4">
      <w:pPr>
        <w:pStyle w:val="EX"/>
        <w:rPr>
          <w:ins w:id="11" w:author="Author" w:date="2021-03-05T18:37:00Z"/>
        </w:rPr>
      </w:pPr>
      <w:ins w:id="12" w:author="Author" w:date="2021-03-05T18:37:00Z">
        <w:r>
          <w:t>[x]</w:t>
        </w:r>
        <w:r>
          <w:tab/>
          <w:t>3GPP TS 28.552: "</w:t>
        </w:r>
      </w:ins>
      <w:ins w:id="13" w:author="Author" w:date="2021-03-05T18:43:00Z">
        <w:r>
          <w:t>Management and orchestration; 5G performance measurements</w:t>
        </w:r>
      </w:ins>
      <w:ins w:id="14" w:author="Author" w:date="2021-03-05T18:37:00Z">
        <w:r>
          <w:t>".</w:t>
        </w:r>
      </w:ins>
    </w:p>
    <w:p w14:paraId="4F9B9D6D" w14:textId="77777777" w:rsidR="006875F4" w:rsidRDefault="006875F4" w:rsidP="006875F4">
      <w:pPr>
        <w:pStyle w:val="EX"/>
        <w:rPr>
          <w:ins w:id="15" w:author="Author" w:date="2021-03-05T18:37:00Z"/>
        </w:rPr>
      </w:pPr>
      <w:ins w:id="16" w:author="Author" w:date="2021-03-05T18:37:00Z">
        <w:r>
          <w:t>[y]</w:t>
        </w:r>
        <w:r>
          <w:tab/>
          <w:t>3GPP TS 28.554: "</w:t>
        </w:r>
      </w:ins>
      <w:ins w:id="17" w:author="Author" w:date="2021-03-05T18:43:00Z">
        <w:r>
          <w:t>Management and orchestration; 5G end to end Key Performance Indicators (KPI)</w:t>
        </w:r>
      </w:ins>
      <w:ins w:id="18" w:author="Author" w:date="2021-03-05T18:37:00Z">
        <w:r>
          <w:t>".</w:t>
        </w:r>
      </w:ins>
    </w:p>
    <w:p w14:paraId="1FF336DE" w14:textId="77777777" w:rsidR="006875F4" w:rsidRDefault="006875F4" w:rsidP="006875F4">
      <w:pPr>
        <w:pStyle w:val="EX"/>
        <w:rPr>
          <w:ins w:id="19" w:author="Author" w:date="2021-03-05T18:37:00Z"/>
        </w:rPr>
      </w:pPr>
      <w:ins w:id="20" w:author="Author" w:date="2021-03-05T18:37:00Z">
        <w:r>
          <w:t>[z]</w:t>
        </w:r>
        <w:r>
          <w:tab/>
          <w:t xml:space="preserve">3GPP TS </w:t>
        </w:r>
      </w:ins>
      <w:ins w:id="21" w:author="Author" w:date="2021-03-05T18:42:00Z">
        <w:r>
          <w:t>32</w:t>
        </w:r>
      </w:ins>
      <w:ins w:id="22" w:author="Author" w:date="2021-03-05T18:37:00Z">
        <w:r>
          <w:t>.</w:t>
        </w:r>
      </w:ins>
      <w:ins w:id="23" w:author="Author" w:date="2021-03-05T18:42:00Z">
        <w:r>
          <w:t>42</w:t>
        </w:r>
      </w:ins>
      <w:ins w:id="24" w:author="Author" w:date="2021-03-05T18:37:00Z">
        <w:r>
          <w:t>2: "</w:t>
        </w:r>
      </w:ins>
      <w:ins w:id="25" w:author="Author" w:date="2021-03-05T18:44:00Z">
        <w:r>
          <w:t>Telecommunication management; Subscriber and equipment trace; Trace control and configuration management</w:t>
        </w:r>
      </w:ins>
      <w:ins w:id="26" w:author="Author" w:date="2021-03-05T18:37:00Z">
        <w:r>
          <w:t>".</w:t>
        </w:r>
      </w:ins>
    </w:p>
    <w:p w14:paraId="36A7191C" w14:textId="77777777" w:rsidR="006875F4" w:rsidRDefault="006875F4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3898983" w:rsidR="00643EFD" w:rsidRDefault="006875F4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643EF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4AD90DB" w14:textId="4F234899" w:rsidR="00061BED" w:rsidRDefault="00061BED">
      <w:pPr>
        <w:rPr>
          <w:noProof/>
        </w:rPr>
      </w:pPr>
    </w:p>
    <w:p w14:paraId="75D4E92B" w14:textId="1DD3BCDD" w:rsidR="00865F79" w:rsidRDefault="007F701F" w:rsidP="00865F79">
      <w:pPr>
        <w:pStyle w:val="Heading1"/>
        <w:tabs>
          <w:tab w:val="left" w:pos="1140"/>
        </w:tabs>
        <w:rPr>
          <w:ins w:id="27" w:author="Author" w:date="2021-03-10T13:20:00Z"/>
        </w:rPr>
      </w:pPr>
      <w:bookmarkStart w:id="28" w:name="_Hlk61630116"/>
      <w:ins w:id="29" w:author="Author" w:date="2021-03-10T13:26:00Z">
        <w:r>
          <w:t>A</w:t>
        </w:r>
      </w:ins>
      <w:ins w:id="30" w:author="Author" w:date="2021-03-10T13:20:00Z">
        <w:r w:rsidR="00865F79">
          <w:tab/>
          <w:t>File management</w:t>
        </w:r>
      </w:ins>
    </w:p>
    <w:p w14:paraId="04020F2F" w14:textId="48A61619" w:rsidR="00865F79" w:rsidRDefault="007F701F" w:rsidP="00865F79">
      <w:pPr>
        <w:pStyle w:val="Heading2"/>
        <w:rPr>
          <w:ins w:id="31" w:author="Author" w:date="2021-03-10T13:20:00Z"/>
        </w:rPr>
      </w:pPr>
      <w:ins w:id="32" w:author="Author" w:date="2021-03-10T13:26:00Z">
        <w:r>
          <w:t>A</w:t>
        </w:r>
      </w:ins>
      <w:ins w:id="33" w:author="Author" w:date="2021-03-10T13:20:00Z">
        <w:r w:rsidR="00865F79">
          <w:t>.1</w:t>
        </w:r>
        <w:r w:rsidR="00865F79">
          <w:tab/>
          <w:t>Overview</w:t>
        </w:r>
      </w:ins>
    </w:p>
    <w:p w14:paraId="5E0D3B97" w14:textId="77777777" w:rsidR="00865F79" w:rsidRDefault="00865F79" w:rsidP="00865F79">
      <w:pPr>
        <w:rPr>
          <w:ins w:id="34" w:author="Author" w:date="2021-03-10T13:20:00Z"/>
          <w:color w:val="FF0000"/>
        </w:rPr>
      </w:pPr>
      <w:ins w:id="35" w:author="Author" w:date="2021-03-10T13:20:00Z">
        <w:r>
          <w:rPr>
            <w:color w:val="FF0000"/>
          </w:rPr>
          <w:t>File management deals with transferring files between MnS producers and MnS consumers. The file transfer from a MnS producer to a MnS consumer is called file upload, and the file transfer from a MnS consumer to a MnS producer is called file download.</w:t>
        </w:r>
      </w:ins>
    </w:p>
    <w:p w14:paraId="3CB3EE91" w14:textId="77777777" w:rsidR="00865F79" w:rsidRDefault="00865F79" w:rsidP="00865F79">
      <w:pPr>
        <w:rPr>
          <w:ins w:id="36" w:author="Author" w:date="2021-03-10T13:20:00Z"/>
          <w:color w:val="FF0000"/>
        </w:rPr>
      </w:pPr>
      <w:ins w:id="37" w:author="Author" w:date="2021-03-10T13:20:00Z">
        <w:r w:rsidRPr="00BB3225">
          <w:rPr>
            <w:color w:val="FF0000"/>
          </w:rPr>
          <w:t xml:space="preserve">To ensure the receiver of a file has sufficient resources to accept </w:t>
        </w:r>
        <w:r>
          <w:rPr>
            <w:color w:val="FF0000"/>
          </w:rPr>
          <w:t>a</w:t>
        </w:r>
        <w:r w:rsidRPr="00BB3225">
          <w:rPr>
            <w:color w:val="FF0000"/>
          </w:rPr>
          <w:t xml:space="preserve"> file, files are never pushed. The entity that will receive the file must initiate the transmission of the file.</w:t>
        </w:r>
      </w:ins>
    </w:p>
    <w:p w14:paraId="5DD3FAEE" w14:textId="77777777" w:rsidR="00865F79" w:rsidRDefault="00865F79" w:rsidP="00865F79">
      <w:pPr>
        <w:rPr>
          <w:ins w:id="38" w:author="Author" w:date="2021-03-10T13:20:00Z"/>
        </w:rPr>
      </w:pPr>
      <w:ins w:id="39" w:author="Author" w:date="2021-03-10T13:20:00Z">
        <w:r>
          <w:t>For file download, the MnS consumer asks the MnS producer to download a file. The MnS consumer does not push it onto the MnS producer. Likewise, a file is never pushed onto a MnS consumer. Either the MnS consumer uploads a file from the MnS producer because the MnS consumer receives a file ready notification from the MnS producer or the MnS consumer reads the list of available (ready) files on the MnS producer and decides to upload an available file.</w:t>
        </w:r>
      </w:ins>
    </w:p>
    <w:p w14:paraId="284E5687" w14:textId="77777777" w:rsidR="00865F79" w:rsidRDefault="00865F79" w:rsidP="00865F79">
      <w:pPr>
        <w:rPr>
          <w:ins w:id="40" w:author="Author" w:date="2021-03-10T13:20:00Z"/>
        </w:rPr>
      </w:pPr>
      <w:ins w:id="41" w:author="Author" w:date="2021-03-10T13:20:00Z">
        <w:r>
          <w:t>Not all the requirements in this clause are applicable in all contexts. For example, for management of measurement files only subset is applicable. The applicable subsets sre specified elsewhere.</w:t>
        </w:r>
      </w:ins>
    </w:p>
    <w:p w14:paraId="605A3941" w14:textId="7A35E45A" w:rsidR="00865F79" w:rsidRDefault="007F701F" w:rsidP="00865F79">
      <w:pPr>
        <w:pStyle w:val="Heading2"/>
        <w:rPr>
          <w:ins w:id="42" w:author="Author" w:date="2021-03-10T13:20:00Z"/>
        </w:rPr>
      </w:pPr>
      <w:ins w:id="43" w:author="Author" w:date="2021-03-10T13:26:00Z">
        <w:r>
          <w:t>A</w:t>
        </w:r>
      </w:ins>
      <w:ins w:id="44" w:author="Author" w:date="2021-03-10T13:20:00Z">
        <w:r w:rsidR="00865F79">
          <w:t>.2</w:t>
        </w:r>
        <w:r w:rsidR="00865F79">
          <w:tab/>
          <w:t>Specification level requirements</w:t>
        </w:r>
      </w:ins>
    </w:p>
    <w:p w14:paraId="00536602" w14:textId="77777777" w:rsidR="00865F79" w:rsidRPr="0063351C" w:rsidRDefault="00865F79" w:rsidP="00865F79">
      <w:pPr>
        <w:rPr>
          <w:ins w:id="45" w:author="Author" w:date="2021-03-10T13:20:00Z"/>
          <w:b/>
          <w:bCs/>
          <w:lang w:eastAsia="ja-JP"/>
          <w:rPrChange w:id="46" w:author="Author" w:date="2021-01-13T18:06:00Z">
            <w:rPr>
              <w:ins w:id="47" w:author="Author" w:date="2021-03-10T13:20:00Z"/>
              <w:lang w:eastAsia="ja-JP"/>
            </w:rPr>
          </w:rPrChange>
        </w:rPr>
      </w:pPr>
      <w:ins w:id="48" w:author="Author" w:date="2021-03-10T13:20:00Z">
        <w:r w:rsidRPr="0063351C">
          <w:rPr>
            <w:b/>
            <w:bCs/>
            <w:lang w:eastAsia="ja-JP"/>
            <w:rPrChange w:id="49" w:author="Author" w:date="2021-01-13T18:06:00Z">
              <w:rPr>
                <w:lang w:eastAsia="ja-JP"/>
              </w:rPr>
            </w:rPrChange>
          </w:rPr>
          <w:t>General requirements:</w:t>
        </w:r>
      </w:ins>
    </w:p>
    <w:p w14:paraId="1A7D03B7" w14:textId="77777777" w:rsidR="00865F79" w:rsidRDefault="00865F79" w:rsidP="00865F79">
      <w:pPr>
        <w:rPr>
          <w:ins w:id="50" w:author="Author" w:date="2021-03-10T13:20:00Z"/>
          <w:lang w:eastAsia="ja-JP"/>
        </w:rPr>
      </w:pPr>
      <w:ins w:id="51" w:author="Author" w:date="2021-03-10T13:20:00Z">
        <w:r w:rsidRPr="00962E8B">
          <w:rPr>
            <w:lang w:eastAsia="ja-JP"/>
          </w:rPr>
          <w:lastRenderedPageBreak/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FUN-1: The file transfer protocol implementation shall preserve the formatting of the file during exchange.</w:t>
        </w:r>
      </w:ins>
    </w:p>
    <w:p w14:paraId="490444AB" w14:textId="77777777" w:rsidR="00865F79" w:rsidRDefault="00865F79" w:rsidP="00865F79">
      <w:pPr>
        <w:rPr>
          <w:ins w:id="52" w:author="Author" w:date="2021-03-10T13:20:00Z"/>
          <w:lang w:eastAsia="ja-JP"/>
        </w:rPr>
      </w:pPr>
      <w:ins w:id="53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FUN-2: The file transfer protocol implementation shall preserve the encoding of the file during exchange.</w:t>
        </w:r>
      </w:ins>
    </w:p>
    <w:p w14:paraId="43CB3D60" w14:textId="77777777" w:rsidR="00865F79" w:rsidRPr="00257C5B" w:rsidRDefault="00865F79">
      <w:pPr>
        <w:rPr>
          <w:ins w:id="54" w:author="Author" w:date="2021-03-10T13:20:00Z"/>
          <w:lang w:eastAsia="ja-JP"/>
          <w:rPrChange w:id="55" w:author="Author" w:date="2021-01-29T12:59:00Z">
            <w:rPr>
              <w:ins w:id="56" w:author="Author" w:date="2021-03-10T13:20:00Z"/>
              <w:lang w:val="de-DE" w:eastAsia="de-DE"/>
            </w:rPr>
          </w:rPrChange>
        </w:rPr>
        <w:pPrChange w:id="57" w:author="Author" w:date="2021-01-29T12:59:00Z">
          <w:pPr>
            <w:spacing w:after="0"/>
          </w:pPr>
        </w:pPrChange>
      </w:pPr>
      <w:ins w:id="58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FUN-3: The MnS producer shall support at least one of the following file transfer protocols: SFTP, FTPES, HTTPS.</w:t>
        </w:r>
        <w:r w:rsidRPr="00991E0F">
          <w:rPr>
            <w:lang w:eastAsia="ja-JP"/>
          </w:rPr>
          <w:t xml:space="preserve"> </w:t>
        </w:r>
        <w:r>
          <w:rPr>
            <w:lang w:eastAsia="ja-JP"/>
          </w:rPr>
          <w:t xml:space="preserve">The </w:t>
        </w:r>
        <w:r w:rsidRPr="00257C5B">
          <w:rPr>
            <w:lang w:eastAsia="ja-JP"/>
            <w:rPrChange w:id="59" w:author="Author" w:date="2021-01-29T12:59:00Z">
              <w:rPr>
                <w:lang w:val="de-DE" w:eastAsia="de-DE"/>
              </w:rPr>
            </w:rPrChange>
          </w:rPr>
          <w:t xml:space="preserve">MnS </w:t>
        </w:r>
        <w:r w:rsidRPr="00257C5B">
          <w:rPr>
            <w:lang w:eastAsia="ja-JP"/>
            <w:rPrChange w:id="60" w:author="Author" w:date="2021-01-29T12:59:00Z">
              <w:rPr>
                <w:lang w:val="en-US" w:eastAsia="de-DE"/>
              </w:rPr>
            </w:rPrChange>
          </w:rPr>
          <w:t>c</w:t>
        </w:r>
        <w:r w:rsidRPr="00257C5B">
          <w:rPr>
            <w:lang w:eastAsia="ja-JP"/>
            <w:rPrChange w:id="61" w:author="Author" w:date="2021-01-29T12:59:00Z">
              <w:rPr>
                <w:lang w:val="de-DE" w:eastAsia="de-DE"/>
              </w:rPr>
            </w:rPrChange>
          </w:rPr>
          <w:t xml:space="preserve">onsumer shall use </w:t>
        </w:r>
        <w:r w:rsidRPr="00257C5B">
          <w:rPr>
            <w:lang w:eastAsia="ja-JP"/>
            <w:rPrChange w:id="62" w:author="Author" w:date="2021-01-29T12:59:00Z">
              <w:rPr>
                <w:lang w:val="en-US" w:eastAsia="de-DE"/>
              </w:rPr>
            </w:rPrChange>
          </w:rPr>
          <w:t>the</w:t>
        </w:r>
        <w:r w:rsidRPr="00257C5B">
          <w:rPr>
            <w:lang w:eastAsia="ja-JP"/>
            <w:rPrChange w:id="63" w:author="Author" w:date="2021-01-29T12:59:00Z">
              <w:rPr>
                <w:lang w:val="de-DE" w:eastAsia="de-DE"/>
              </w:rPr>
            </w:rPrChange>
          </w:rPr>
          <w:t xml:space="preserve"> file transfer protocol supported by the MnS </w:t>
        </w:r>
        <w:r w:rsidRPr="00257C5B">
          <w:rPr>
            <w:lang w:eastAsia="ja-JP"/>
            <w:rPrChange w:id="64" w:author="Author" w:date="2021-01-29T12:59:00Z">
              <w:rPr>
                <w:lang w:val="en-US" w:eastAsia="de-DE"/>
              </w:rPr>
            </w:rPrChange>
          </w:rPr>
          <w:t>p</w:t>
        </w:r>
        <w:r w:rsidRPr="00257C5B">
          <w:rPr>
            <w:lang w:eastAsia="ja-JP"/>
            <w:rPrChange w:id="65" w:author="Author" w:date="2021-01-29T12:59:00Z">
              <w:rPr>
                <w:lang w:val="de-DE" w:eastAsia="de-DE"/>
              </w:rPr>
            </w:rPrChange>
          </w:rPr>
          <w:t>roducer.</w:t>
        </w:r>
      </w:ins>
    </w:p>
    <w:p w14:paraId="66FE7572" w14:textId="77777777" w:rsidR="00865F79" w:rsidRPr="00257C5B" w:rsidRDefault="00865F79">
      <w:pPr>
        <w:rPr>
          <w:ins w:id="66" w:author="Author" w:date="2021-03-10T13:20:00Z"/>
          <w:lang w:eastAsia="ja-JP"/>
          <w:rPrChange w:id="67" w:author="Author" w:date="2021-01-29T12:59:00Z">
            <w:rPr>
              <w:ins w:id="68" w:author="Author" w:date="2021-03-10T13:20:00Z"/>
              <w:lang w:val="en-US" w:eastAsia="de-DE"/>
            </w:rPr>
          </w:rPrChange>
        </w:rPr>
        <w:pPrChange w:id="69" w:author="Author" w:date="2021-01-29T12:59:00Z">
          <w:pPr>
            <w:spacing w:after="0"/>
          </w:pPr>
        </w:pPrChange>
      </w:pPr>
      <w:ins w:id="70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 xml:space="preserve">FUN-4: The </w:t>
        </w:r>
        <w:r w:rsidRPr="00257C5B">
          <w:rPr>
            <w:lang w:eastAsia="ja-JP"/>
            <w:rPrChange w:id="71" w:author="Author" w:date="2021-01-29T12:59:00Z">
              <w:rPr>
                <w:lang w:val="en-US" w:eastAsia="de-DE"/>
              </w:rPr>
            </w:rPrChange>
          </w:rPr>
          <w:t>MnS consumer shall use the file transfer protocol supported by the MnS producer.</w:t>
        </w:r>
      </w:ins>
    </w:p>
    <w:p w14:paraId="4AEC93FE" w14:textId="77777777" w:rsidR="00865F79" w:rsidRPr="003B48C5" w:rsidRDefault="00865F79" w:rsidP="00865F79">
      <w:pPr>
        <w:rPr>
          <w:ins w:id="72" w:author="Author" w:date="2021-03-10T13:20:00Z"/>
          <w:lang w:eastAsia="ja-JP"/>
        </w:rPr>
      </w:pPr>
    </w:p>
    <w:p w14:paraId="70F66198" w14:textId="77777777" w:rsidR="00865F79" w:rsidRPr="002574F0" w:rsidRDefault="00865F79" w:rsidP="00865F79">
      <w:pPr>
        <w:rPr>
          <w:ins w:id="73" w:author="Author" w:date="2021-03-10T13:20:00Z"/>
          <w:b/>
          <w:bCs/>
          <w:lang w:eastAsia="ja-JP"/>
        </w:rPr>
      </w:pPr>
      <w:ins w:id="74" w:author="Author" w:date="2021-03-10T13:20:00Z">
        <w:r w:rsidRPr="002574F0">
          <w:rPr>
            <w:b/>
            <w:bCs/>
            <w:lang w:eastAsia="ja-JP"/>
          </w:rPr>
          <w:t xml:space="preserve">Requirements related to uploading a file from </w:t>
        </w:r>
        <w:r>
          <w:rPr>
            <w:b/>
            <w:bCs/>
            <w:lang w:eastAsia="ja-JP"/>
          </w:rPr>
          <w:t>a</w:t>
        </w:r>
        <w:r w:rsidRPr="002574F0">
          <w:rPr>
            <w:b/>
            <w:bCs/>
            <w:lang w:eastAsia="ja-JP"/>
          </w:rPr>
          <w:t xml:space="preserve"> MnS producer to </w:t>
        </w:r>
        <w:r>
          <w:rPr>
            <w:b/>
            <w:bCs/>
            <w:lang w:eastAsia="ja-JP"/>
          </w:rPr>
          <w:t>a</w:t>
        </w:r>
        <w:r w:rsidRPr="002574F0">
          <w:rPr>
            <w:b/>
            <w:bCs/>
            <w:lang w:eastAsia="ja-JP"/>
          </w:rPr>
          <w:t xml:space="preserve"> MnS consumer:</w:t>
        </w:r>
      </w:ins>
    </w:p>
    <w:p w14:paraId="370AFAC2" w14:textId="77777777" w:rsidR="00865F79" w:rsidRDefault="00865F79" w:rsidP="00865F79">
      <w:pPr>
        <w:rPr>
          <w:ins w:id="75" w:author="Author" w:date="2021-03-10T13:20:00Z"/>
          <w:lang w:eastAsia="ja-JP"/>
        </w:rPr>
      </w:pPr>
      <w:ins w:id="76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FUN-4:</w:t>
        </w:r>
        <w:r w:rsidRPr="00C96739">
          <w:rPr>
            <w:lang w:eastAsia="ja-JP"/>
          </w:rPr>
          <w:t xml:space="preserve"> </w:t>
        </w:r>
        <w:r w:rsidRPr="00E05C71">
          <w:rPr>
            <w:lang w:eastAsia="ja-JP"/>
          </w:rPr>
          <w:t xml:space="preserve">The MnS producer shall support the capability </w:t>
        </w:r>
        <w:r>
          <w:rPr>
            <w:lang w:eastAsia="ja-JP"/>
          </w:rPr>
          <w:t>allowing</w:t>
        </w:r>
        <w:r w:rsidRPr="00E05C71">
          <w:rPr>
            <w:lang w:eastAsia="ja-JP"/>
          </w:rPr>
          <w:t xml:space="preserve"> a MnS consumer to upload a file from the MnS producer.</w:t>
        </w:r>
      </w:ins>
    </w:p>
    <w:p w14:paraId="3B42A5BD" w14:textId="77777777" w:rsidR="00865F79" w:rsidRDefault="00865F79" w:rsidP="00865F79">
      <w:pPr>
        <w:rPr>
          <w:ins w:id="77" w:author="Author" w:date="2021-03-10T13:20:00Z"/>
          <w:lang w:eastAsia="ja-JP"/>
        </w:rPr>
      </w:pPr>
      <w:ins w:id="78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FUN-5:</w:t>
        </w:r>
        <w:r w:rsidRPr="00C96739">
          <w:rPr>
            <w:color w:val="0070C0"/>
          </w:rPr>
          <w:t xml:space="preserve"> </w:t>
        </w:r>
        <w:r>
          <w:rPr>
            <w:lang w:eastAsia="ja-JP"/>
          </w:rPr>
          <w:t xml:space="preserve">The </w:t>
        </w:r>
        <w:r w:rsidRPr="00963926">
          <w:rPr>
            <w:lang w:eastAsia="ja-JP"/>
          </w:rPr>
          <w:t xml:space="preserve">MnS </w:t>
        </w:r>
        <w:r>
          <w:rPr>
            <w:lang w:eastAsia="ja-JP"/>
          </w:rPr>
          <w:t>p</w:t>
        </w:r>
        <w:r w:rsidRPr="00963926">
          <w:rPr>
            <w:lang w:eastAsia="ja-JP"/>
          </w:rPr>
          <w:t xml:space="preserve">roducer shall support the capability </w:t>
        </w:r>
        <w:r>
          <w:rPr>
            <w:lang w:eastAsia="ja-JP"/>
          </w:rPr>
          <w:t>allowing</w:t>
        </w:r>
        <w:r w:rsidRPr="00E05C71">
          <w:rPr>
            <w:lang w:eastAsia="ja-JP"/>
          </w:rPr>
          <w:t xml:space="preserve"> </w:t>
        </w:r>
        <w:r w:rsidRPr="00963926">
          <w:rPr>
            <w:lang w:eastAsia="ja-JP"/>
          </w:rPr>
          <w:t xml:space="preserve">a MnS </w:t>
        </w:r>
        <w:r>
          <w:rPr>
            <w:lang w:eastAsia="ja-JP"/>
          </w:rPr>
          <w:t>c</w:t>
        </w:r>
        <w:r w:rsidRPr="00963926">
          <w:rPr>
            <w:lang w:eastAsia="ja-JP"/>
          </w:rPr>
          <w:t xml:space="preserve">onsumer to retrieve the list of files available for transfer from the MnS </w:t>
        </w:r>
        <w:r>
          <w:rPr>
            <w:lang w:eastAsia="ja-JP"/>
          </w:rPr>
          <w:t>p</w:t>
        </w:r>
        <w:r w:rsidRPr="00963926">
          <w:rPr>
            <w:lang w:eastAsia="ja-JP"/>
          </w:rPr>
          <w:t>roducer.</w:t>
        </w:r>
      </w:ins>
    </w:p>
    <w:p w14:paraId="06DD2585" w14:textId="77777777" w:rsidR="00865F79" w:rsidRPr="00A82FCE" w:rsidRDefault="00865F79" w:rsidP="00865F79">
      <w:pPr>
        <w:rPr>
          <w:ins w:id="79" w:author="Author" w:date="2021-03-10T13:20:00Z"/>
          <w:i/>
          <w:iCs/>
          <w:lang w:eastAsia="ja-JP"/>
        </w:rPr>
      </w:pPr>
      <w:ins w:id="80" w:author="Author" w:date="2021-03-10T13:20:00Z">
        <w:r w:rsidRPr="00A82FCE">
          <w:rPr>
            <w:i/>
            <w:iCs/>
            <w:lang w:eastAsia="ja-JP"/>
          </w:rPr>
          <w:tab/>
        </w:r>
        <w:r w:rsidRPr="00A82FCE">
          <w:rPr>
            <w:i/>
            <w:iCs/>
            <w:lang w:eastAsia="ja-JP"/>
          </w:rPr>
          <w:tab/>
          <w:t xml:space="preserve">Editor's note: </w:t>
        </w:r>
        <w:r>
          <w:rPr>
            <w:i/>
            <w:iCs/>
            <w:lang w:eastAsia="ja-JP"/>
          </w:rPr>
          <w:t>Existing</w:t>
        </w:r>
        <w:r w:rsidRPr="00A82FCE">
          <w:rPr>
            <w:i/>
            <w:iCs/>
            <w:lang w:eastAsia="ja-JP"/>
          </w:rPr>
          <w:t xml:space="preserve"> </w:t>
        </w:r>
        <w:r>
          <w:rPr>
            <w:i/>
            <w:iCs/>
            <w:lang w:eastAsia="ja-JP"/>
          </w:rPr>
          <w:t xml:space="preserve">Rel-16 </w:t>
        </w:r>
        <w:r w:rsidRPr="00A82FCE">
          <w:rPr>
            <w:i/>
            <w:iCs/>
            <w:lang w:eastAsia="ja-JP"/>
          </w:rPr>
          <w:t xml:space="preserve">operation </w:t>
        </w:r>
        <w:r>
          <w:rPr>
            <w:i/>
            <w:iCs/>
            <w:lang w:eastAsia="ja-JP"/>
          </w:rPr>
          <w:t>listAvailableFiles</w:t>
        </w:r>
      </w:ins>
    </w:p>
    <w:p w14:paraId="6CF51B55" w14:textId="77777777" w:rsidR="00865F79" w:rsidRDefault="00865F79" w:rsidP="00865F79">
      <w:pPr>
        <w:rPr>
          <w:ins w:id="81" w:author="Author" w:date="2021-03-10T13:20:00Z"/>
        </w:rPr>
      </w:pPr>
      <w:ins w:id="82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FUN-6:</w:t>
        </w:r>
        <w:r w:rsidRPr="00C96739">
          <w:rPr>
            <w:color w:val="0070C0"/>
          </w:rPr>
          <w:t xml:space="preserve"> </w:t>
        </w:r>
        <w:r>
          <w:t xml:space="preserve">The MnS </w:t>
        </w:r>
        <w:r w:rsidRPr="001C27D6">
          <w:rPr>
            <w:lang w:eastAsia="ja-JP"/>
          </w:rPr>
          <w:t>producer shall support the capability</w:t>
        </w:r>
        <w:r>
          <w:rPr>
            <w:lang w:eastAsia="ja-JP"/>
          </w:rPr>
          <w:t xml:space="preserve"> to inform a MnS consumer about files that are available for upload.</w:t>
        </w:r>
      </w:ins>
    </w:p>
    <w:p w14:paraId="122678AE" w14:textId="77777777" w:rsidR="00865F79" w:rsidRDefault="00865F79" w:rsidP="00865F79">
      <w:pPr>
        <w:rPr>
          <w:ins w:id="83" w:author="Author" w:date="2021-03-10T13:20:00Z"/>
          <w:i/>
          <w:iCs/>
          <w:lang w:eastAsia="ja-JP"/>
        </w:rPr>
      </w:pPr>
      <w:ins w:id="84" w:author="Author" w:date="2021-03-10T13:20:00Z">
        <w:r w:rsidRPr="002D232A">
          <w:rPr>
            <w:i/>
            <w:iCs/>
            <w:lang w:eastAsia="ja-JP"/>
          </w:rPr>
          <w:tab/>
        </w:r>
        <w:r w:rsidRPr="002D232A">
          <w:rPr>
            <w:i/>
            <w:iCs/>
            <w:lang w:eastAsia="ja-JP"/>
          </w:rPr>
          <w:tab/>
          <w:t xml:space="preserve">Editor's note: </w:t>
        </w:r>
        <w:r>
          <w:rPr>
            <w:i/>
            <w:iCs/>
            <w:lang w:eastAsia="ja-JP"/>
          </w:rPr>
          <w:t>Existing Rel-16 notification notifyFileReady</w:t>
        </w:r>
      </w:ins>
    </w:p>
    <w:p w14:paraId="68F054CB" w14:textId="77777777" w:rsidR="00865F79" w:rsidRDefault="00865F79" w:rsidP="00865F79">
      <w:pPr>
        <w:rPr>
          <w:ins w:id="85" w:author="Author" w:date="2021-03-10T13:20:00Z"/>
        </w:rPr>
      </w:pPr>
      <w:ins w:id="86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FUN-7:</w:t>
        </w:r>
        <w:r w:rsidRPr="00C96739">
          <w:rPr>
            <w:color w:val="0070C0"/>
          </w:rPr>
          <w:t xml:space="preserve"> </w:t>
        </w:r>
        <w:r>
          <w:t xml:space="preserve">The MnS </w:t>
        </w:r>
        <w:r w:rsidRPr="001C27D6">
          <w:rPr>
            <w:lang w:eastAsia="ja-JP"/>
          </w:rPr>
          <w:t>producer shall support the capability</w:t>
        </w:r>
        <w:r>
          <w:rPr>
            <w:lang w:eastAsia="ja-JP"/>
          </w:rPr>
          <w:t xml:space="preserve"> to inform a MnS consumer </w:t>
        </w:r>
        <w:r>
          <w:rPr>
            <w:lang w:eastAsia="zh-CN"/>
          </w:rPr>
          <w:t>about errors that occurred during or before the preparation of a file.</w:t>
        </w:r>
      </w:ins>
    </w:p>
    <w:p w14:paraId="66F1E8AE" w14:textId="77777777" w:rsidR="00865F79" w:rsidRPr="002D232A" w:rsidRDefault="00865F79" w:rsidP="00865F79">
      <w:pPr>
        <w:rPr>
          <w:ins w:id="87" w:author="Author" w:date="2021-03-10T13:20:00Z"/>
          <w:i/>
          <w:iCs/>
          <w:lang w:eastAsia="ja-JP"/>
        </w:rPr>
      </w:pPr>
      <w:ins w:id="88" w:author="Author" w:date="2021-03-10T13:20:00Z">
        <w:r w:rsidRPr="002D232A">
          <w:rPr>
            <w:i/>
            <w:iCs/>
            <w:lang w:eastAsia="ja-JP"/>
          </w:rPr>
          <w:tab/>
        </w:r>
        <w:r w:rsidRPr="002D232A">
          <w:rPr>
            <w:i/>
            <w:iCs/>
            <w:lang w:eastAsia="ja-JP"/>
          </w:rPr>
          <w:tab/>
          <w:t xml:space="preserve">Editor's note: </w:t>
        </w:r>
        <w:r>
          <w:rPr>
            <w:i/>
            <w:iCs/>
            <w:lang w:eastAsia="ja-JP"/>
          </w:rPr>
          <w:t>Existing Rel-16 notification notifyFilePreparationError</w:t>
        </w:r>
      </w:ins>
    </w:p>
    <w:p w14:paraId="69783B7E" w14:textId="77777777" w:rsidR="00865F79" w:rsidRPr="00C7084E" w:rsidRDefault="00865F79" w:rsidP="00865F79">
      <w:pPr>
        <w:rPr>
          <w:ins w:id="89" w:author="Author" w:date="2021-03-10T13:20:00Z"/>
          <w:lang w:eastAsia="ja-JP"/>
          <w:rPrChange w:id="90" w:author="Author" w:date="2021-01-13T17:05:00Z">
            <w:rPr>
              <w:ins w:id="91" w:author="Author" w:date="2021-03-10T13:20:00Z"/>
            </w:rPr>
          </w:rPrChange>
        </w:rPr>
      </w:pPr>
    </w:p>
    <w:p w14:paraId="448F3A46" w14:textId="77777777" w:rsidR="00865F79" w:rsidRPr="00C4373A" w:rsidRDefault="00865F79" w:rsidP="00865F79">
      <w:pPr>
        <w:rPr>
          <w:ins w:id="92" w:author="Author" w:date="2021-03-10T13:20:00Z"/>
          <w:b/>
          <w:bCs/>
          <w:lang w:eastAsia="ja-JP"/>
        </w:rPr>
      </w:pPr>
      <w:ins w:id="93" w:author="Author" w:date="2021-03-10T13:20:00Z">
        <w:r w:rsidRPr="00C4373A">
          <w:rPr>
            <w:b/>
            <w:bCs/>
            <w:lang w:eastAsia="ja-JP"/>
          </w:rPr>
          <w:t xml:space="preserve">Requirements related to </w:t>
        </w:r>
        <w:r>
          <w:rPr>
            <w:b/>
            <w:bCs/>
            <w:lang w:eastAsia="ja-JP"/>
          </w:rPr>
          <w:t>down</w:t>
        </w:r>
        <w:r w:rsidRPr="00C4373A">
          <w:rPr>
            <w:b/>
            <w:bCs/>
            <w:lang w:eastAsia="ja-JP"/>
          </w:rPr>
          <w:t xml:space="preserve">loading a file from </w:t>
        </w:r>
        <w:r>
          <w:rPr>
            <w:b/>
            <w:bCs/>
            <w:lang w:eastAsia="ja-JP"/>
          </w:rPr>
          <w:t>a</w:t>
        </w:r>
        <w:r w:rsidRPr="00C4373A">
          <w:rPr>
            <w:b/>
            <w:bCs/>
            <w:lang w:eastAsia="ja-JP"/>
          </w:rPr>
          <w:t xml:space="preserve"> MnS </w:t>
        </w:r>
        <w:r>
          <w:rPr>
            <w:b/>
            <w:bCs/>
            <w:lang w:eastAsia="ja-JP"/>
          </w:rPr>
          <w:t>consumer</w:t>
        </w:r>
        <w:r w:rsidRPr="00C4373A">
          <w:rPr>
            <w:b/>
            <w:bCs/>
            <w:lang w:eastAsia="ja-JP"/>
          </w:rPr>
          <w:t xml:space="preserve"> to </w:t>
        </w:r>
        <w:r>
          <w:rPr>
            <w:b/>
            <w:bCs/>
            <w:lang w:eastAsia="ja-JP"/>
          </w:rPr>
          <w:t>a</w:t>
        </w:r>
        <w:r w:rsidRPr="00C4373A">
          <w:rPr>
            <w:b/>
            <w:bCs/>
            <w:lang w:eastAsia="ja-JP"/>
          </w:rPr>
          <w:t xml:space="preserve"> MnS </w:t>
        </w:r>
        <w:r>
          <w:rPr>
            <w:b/>
            <w:bCs/>
            <w:lang w:eastAsia="ja-JP"/>
          </w:rPr>
          <w:t>producer</w:t>
        </w:r>
        <w:r w:rsidRPr="00C4373A">
          <w:rPr>
            <w:b/>
            <w:bCs/>
            <w:lang w:eastAsia="ja-JP"/>
          </w:rPr>
          <w:t>:</w:t>
        </w:r>
      </w:ins>
    </w:p>
    <w:p w14:paraId="45BB5FAE" w14:textId="77777777" w:rsidR="00865F79" w:rsidRPr="00233187" w:rsidRDefault="00865F79" w:rsidP="00865F79">
      <w:pPr>
        <w:rPr>
          <w:ins w:id="94" w:author="Author" w:date="2021-03-10T13:20:00Z"/>
          <w:lang w:eastAsia="ja-JP"/>
        </w:rPr>
      </w:pPr>
      <w:ins w:id="95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FUN-8:</w:t>
        </w:r>
        <w:r w:rsidRPr="00233187">
          <w:rPr>
            <w:lang w:eastAsia="ja-JP"/>
          </w:rPr>
          <w:t xml:space="preserve"> The MnS producer shall support the capability to download a file from a designated file server when triggered by a</w:t>
        </w:r>
        <w:r>
          <w:rPr>
            <w:lang w:eastAsia="ja-JP"/>
          </w:rPr>
          <w:t xml:space="preserve"> </w:t>
        </w:r>
        <w:r w:rsidRPr="00233187">
          <w:rPr>
            <w:lang w:eastAsia="ja-JP"/>
          </w:rPr>
          <w:t>MnS consumer.</w:t>
        </w:r>
      </w:ins>
    </w:p>
    <w:p w14:paraId="40525E4B" w14:textId="77777777" w:rsidR="00865F79" w:rsidRPr="00C7084E" w:rsidRDefault="00865F79" w:rsidP="00865F79">
      <w:pPr>
        <w:rPr>
          <w:ins w:id="96" w:author="Author" w:date="2021-03-10T13:20:00Z"/>
          <w:lang w:eastAsia="ja-JP"/>
        </w:rPr>
      </w:pPr>
      <w:ins w:id="97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FUN-9:</w:t>
        </w:r>
        <w:r w:rsidRPr="00C7084E">
          <w:rPr>
            <w:lang w:eastAsia="ja-JP"/>
            <w:rPrChange w:id="98" w:author="Author" w:date="2021-01-13T17:05:00Z">
              <w:rPr>
                <w:color w:val="0070C0"/>
              </w:rPr>
            </w:rPrChange>
          </w:rPr>
          <w:t xml:space="preserve"> The MnS producer shall support the capability for a MnS consumer to trigger the MnS producer to download a file from </w:t>
        </w:r>
        <w:r>
          <w:rPr>
            <w:lang w:eastAsia="ja-JP"/>
          </w:rPr>
          <w:t xml:space="preserve">the MnS consumer or </w:t>
        </w:r>
        <w:r w:rsidRPr="00C7084E">
          <w:rPr>
            <w:lang w:eastAsia="ja-JP"/>
            <w:rPrChange w:id="99" w:author="Author" w:date="2021-01-13T17:05:00Z">
              <w:rPr>
                <w:color w:val="0070C0"/>
              </w:rPr>
            </w:rPrChange>
          </w:rPr>
          <w:t>a designated file server.</w:t>
        </w:r>
      </w:ins>
    </w:p>
    <w:p w14:paraId="32F8330C" w14:textId="77777777" w:rsidR="00865F79" w:rsidRPr="00A82FCE" w:rsidRDefault="00865F79" w:rsidP="00865F79">
      <w:pPr>
        <w:rPr>
          <w:ins w:id="100" w:author="Author" w:date="2021-03-10T13:20:00Z"/>
          <w:i/>
          <w:iCs/>
          <w:lang w:eastAsia="ja-JP"/>
        </w:rPr>
      </w:pPr>
      <w:ins w:id="101" w:author="Author" w:date="2021-03-10T13:20:00Z">
        <w:r w:rsidRPr="00A82FCE">
          <w:rPr>
            <w:i/>
            <w:iCs/>
            <w:lang w:eastAsia="ja-JP"/>
          </w:rPr>
          <w:tab/>
        </w:r>
        <w:r w:rsidRPr="00A82FCE">
          <w:rPr>
            <w:i/>
            <w:iCs/>
            <w:lang w:eastAsia="ja-JP"/>
          </w:rPr>
          <w:tab/>
          <w:t xml:space="preserve">Editor's note: New </w:t>
        </w:r>
        <w:r>
          <w:rPr>
            <w:i/>
            <w:iCs/>
            <w:lang w:eastAsia="ja-JP"/>
          </w:rPr>
          <w:t xml:space="preserve">Rel-17 </w:t>
        </w:r>
        <w:r w:rsidRPr="00A82FCE">
          <w:rPr>
            <w:i/>
            <w:iCs/>
            <w:lang w:eastAsia="ja-JP"/>
          </w:rPr>
          <w:t xml:space="preserve">operation </w:t>
        </w:r>
        <w:r>
          <w:rPr>
            <w:i/>
            <w:iCs/>
            <w:lang w:eastAsia="ja-JP"/>
          </w:rPr>
          <w:t>triggerFileDownload</w:t>
        </w:r>
      </w:ins>
    </w:p>
    <w:p w14:paraId="76CB17FE" w14:textId="77777777" w:rsidR="00865F79" w:rsidRPr="00C7084E" w:rsidRDefault="00865F79" w:rsidP="00865F79">
      <w:pPr>
        <w:rPr>
          <w:ins w:id="102" w:author="Author" w:date="2021-03-10T13:20:00Z"/>
          <w:lang w:eastAsia="ja-JP"/>
          <w:rPrChange w:id="103" w:author="Author" w:date="2021-01-13T17:05:00Z">
            <w:rPr>
              <w:ins w:id="104" w:author="Author" w:date="2021-03-10T13:20:00Z"/>
              <w:color w:val="0070C0"/>
            </w:rPr>
          </w:rPrChange>
        </w:rPr>
      </w:pPr>
      <w:ins w:id="105" w:author="Author" w:date="2021-03-10T13:20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FUN-10:</w:t>
        </w:r>
        <w:r w:rsidRPr="00C7084E">
          <w:rPr>
            <w:lang w:eastAsia="ja-JP"/>
            <w:rPrChange w:id="106" w:author="Author" w:date="2021-01-13T17:05:00Z">
              <w:rPr>
                <w:color w:val="0070C0"/>
              </w:rPr>
            </w:rPrChange>
          </w:rPr>
          <w:t xml:space="preserve"> The MnS producer shall support the capability to inform </w:t>
        </w:r>
        <w:r>
          <w:rPr>
            <w:lang w:eastAsia="ja-JP"/>
          </w:rPr>
          <w:t>the</w:t>
        </w:r>
        <w:r w:rsidRPr="00C7084E">
          <w:rPr>
            <w:lang w:eastAsia="ja-JP"/>
            <w:rPrChange w:id="107" w:author="Author" w:date="2021-01-13T17:05:00Z">
              <w:rPr>
                <w:color w:val="0070C0"/>
              </w:rPr>
            </w:rPrChange>
          </w:rPr>
          <w:t xml:space="preserve"> MnS consumer, that has </w:t>
        </w:r>
        <w:r>
          <w:rPr>
            <w:lang w:eastAsia="ja-JP"/>
          </w:rPr>
          <w:t>triggered</w:t>
        </w:r>
        <w:r w:rsidRPr="00C7084E">
          <w:rPr>
            <w:lang w:eastAsia="ja-JP"/>
            <w:rPrChange w:id="108" w:author="Author" w:date="2021-01-13T17:05:00Z">
              <w:rPr>
                <w:color w:val="0070C0"/>
              </w:rPr>
            </w:rPrChange>
          </w:rPr>
          <w:t xml:space="preserve"> a file </w:t>
        </w:r>
        <w:r w:rsidRPr="00C87E9A">
          <w:rPr>
            <w:lang w:eastAsia="ja-JP"/>
          </w:rPr>
          <w:t xml:space="preserve">download </w:t>
        </w:r>
        <w:r w:rsidRPr="00C7084E">
          <w:rPr>
            <w:lang w:eastAsia="ja-JP"/>
            <w:rPrChange w:id="109" w:author="Author" w:date="2021-01-13T17:05:00Z">
              <w:rPr>
                <w:color w:val="0070C0"/>
              </w:rPr>
            </w:rPrChange>
          </w:rPr>
          <w:t xml:space="preserve">from </w:t>
        </w:r>
        <w:r>
          <w:rPr>
            <w:lang w:eastAsia="ja-JP"/>
          </w:rPr>
          <w:t xml:space="preserve">the MnS consumer or </w:t>
        </w:r>
        <w:r w:rsidRPr="00C7084E">
          <w:rPr>
            <w:lang w:eastAsia="ja-JP"/>
            <w:rPrChange w:id="110" w:author="Author" w:date="2021-01-13T17:05:00Z">
              <w:rPr>
                <w:color w:val="0070C0"/>
              </w:rPr>
            </w:rPrChange>
          </w:rPr>
          <w:t>a file server</w:t>
        </w:r>
        <w:r w:rsidRPr="003E68D5">
          <w:rPr>
            <w:lang w:eastAsia="ja-JP"/>
          </w:rPr>
          <w:t xml:space="preserve"> </w:t>
        </w:r>
        <w:r>
          <w:rPr>
            <w:lang w:eastAsia="ja-JP"/>
          </w:rPr>
          <w:t>to the MnS producer</w:t>
        </w:r>
        <w:r w:rsidRPr="00C7084E">
          <w:rPr>
            <w:lang w:eastAsia="ja-JP"/>
            <w:rPrChange w:id="111" w:author="Author" w:date="2021-01-13T17:05:00Z">
              <w:rPr>
                <w:color w:val="0070C0"/>
              </w:rPr>
            </w:rPrChange>
          </w:rPr>
          <w:t>, about the progress of that file download.</w:t>
        </w:r>
      </w:ins>
    </w:p>
    <w:p w14:paraId="686453CC" w14:textId="77777777" w:rsidR="00865F79" w:rsidRPr="00221A65" w:rsidRDefault="00865F79" w:rsidP="00865F79">
      <w:pPr>
        <w:rPr>
          <w:ins w:id="112" w:author="Author" w:date="2021-03-10T13:20:00Z"/>
          <w:i/>
          <w:iCs/>
          <w:lang w:eastAsia="ja-JP"/>
          <w:rPrChange w:id="113" w:author="Author" w:date="2021-01-13T17:09:00Z">
            <w:rPr>
              <w:ins w:id="114" w:author="Author" w:date="2021-03-10T13:20:00Z"/>
              <w:color w:val="0070C0"/>
            </w:rPr>
          </w:rPrChange>
        </w:rPr>
      </w:pPr>
      <w:ins w:id="115" w:author="Author" w:date="2021-03-10T13:20:00Z">
        <w:r w:rsidRPr="00221A65">
          <w:rPr>
            <w:i/>
            <w:iCs/>
            <w:lang w:eastAsia="ja-JP"/>
            <w:rPrChange w:id="116" w:author="Author" w:date="2021-01-13T17:09:00Z">
              <w:rPr>
                <w:color w:val="0070C0"/>
              </w:rPr>
            </w:rPrChange>
          </w:rPr>
          <w:tab/>
        </w:r>
        <w:r w:rsidRPr="00221A65">
          <w:rPr>
            <w:i/>
            <w:iCs/>
            <w:lang w:eastAsia="ja-JP"/>
            <w:rPrChange w:id="117" w:author="Author" w:date="2021-01-13T17:09:00Z">
              <w:rPr>
                <w:color w:val="0070C0"/>
              </w:rPr>
            </w:rPrChange>
          </w:rPr>
          <w:tab/>
          <w:t xml:space="preserve">Editor's note: </w:t>
        </w:r>
        <w:r>
          <w:rPr>
            <w:i/>
            <w:iCs/>
            <w:lang w:eastAsia="ja-JP"/>
          </w:rPr>
          <w:t>New Rel-17 notification notifyFileDownloadStatus</w:t>
        </w:r>
      </w:ins>
    </w:p>
    <w:p w14:paraId="6BEFA1EF" w14:textId="38CC7C7B" w:rsidR="00865F79" w:rsidRDefault="007F701F" w:rsidP="00865F79">
      <w:pPr>
        <w:pStyle w:val="Heading2"/>
        <w:rPr>
          <w:ins w:id="118" w:author="Author" w:date="2021-03-10T13:20:00Z"/>
        </w:rPr>
      </w:pPr>
      <w:ins w:id="119" w:author="Author" w:date="2021-03-10T13:26:00Z">
        <w:r>
          <w:t>A</w:t>
        </w:r>
      </w:ins>
      <w:ins w:id="120" w:author="Author" w:date="2021-03-10T13:20:00Z">
        <w:r w:rsidR="00865F79">
          <w:t>.3</w:t>
        </w:r>
        <w:r w:rsidR="00865F79">
          <w:tab/>
          <w:t>Procedures</w:t>
        </w:r>
      </w:ins>
    </w:p>
    <w:p w14:paraId="63242C15" w14:textId="77777777" w:rsidR="00865F79" w:rsidRDefault="00865F79" w:rsidP="00865F79">
      <w:pPr>
        <w:rPr>
          <w:ins w:id="121" w:author="Author" w:date="2021-03-10T13:20:00Z"/>
        </w:rPr>
      </w:pPr>
      <w:ins w:id="122" w:author="Author" w:date="2021-03-10T13:20:00Z">
        <w:r w:rsidRPr="00B60EC2">
          <w:rPr>
            <w:i/>
            <w:iCs/>
            <w:lang w:eastAsia="ja-JP"/>
          </w:rPr>
          <w:t>Editor's note:</w:t>
        </w:r>
        <w:r>
          <w:rPr>
            <w:i/>
            <w:iCs/>
            <w:lang w:eastAsia="ja-JP"/>
          </w:rPr>
          <w:t xml:space="preserve"> Procedues are to be added.</w:t>
        </w:r>
      </w:ins>
    </w:p>
    <w:bookmarkEnd w:id="28"/>
    <w:p w14:paraId="56ADC79B" w14:textId="77777777" w:rsidR="00FD74F2" w:rsidRDefault="00FD74F2" w:rsidP="00FD74F2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FD74F2" w14:paraId="28310792" w14:textId="77777777" w:rsidTr="00B561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3CF710E" w14:textId="77777777" w:rsidR="00FD74F2" w:rsidRDefault="00FD74F2" w:rsidP="00B561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7BFC2B93" w14:textId="77777777" w:rsidR="00FD74F2" w:rsidRDefault="00FD74F2" w:rsidP="00FD74F2">
      <w:pPr>
        <w:rPr>
          <w:noProof/>
        </w:rPr>
      </w:pPr>
    </w:p>
    <w:p w14:paraId="7C4FE905" w14:textId="7E9CE9E2" w:rsidR="00377F47" w:rsidRDefault="00377F47" w:rsidP="00377F47">
      <w:pPr>
        <w:pStyle w:val="Heading1"/>
        <w:tabs>
          <w:tab w:val="left" w:pos="1140"/>
        </w:tabs>
        <w:rPr>
          <w:ins w:id="123" w:author="Author" w:date="2021-01-14T09:04:00Z"/>
        </w:rPr>
      </w:pPr>
      <w:ins w:id="124" w:author="Author" w:date="2021-01-15T12:01:00Z">
        <w:r>
          <w:lastRenderedPageBreak/>
          <w:t>X</w:t>
        </w:r>
      </w:ins>
      <w:ins w:id="125" w:author="Author" w:date="2021-01-14T09:04:00Z">
        <w:r>
          <w:tab/>
        </w:r>
      </w:ins>
      <w:ins w:id="126" w:author="Author" w:date="2021-01-14T09:05:00Z">
        <w:r>
          <w:t>Manag</w:t>
        </w:r>
      </w:ins>
      <w:ins w:id="127" w:author="Author" w:date="2021-03-10T13:03:00Z">
        <w:r w:rsidR="00281BCC">
          <w:t xml:space="preserve">ing </w:t>
        </w:r>
      </w:ins>
      <w:ins w:id="128" w:author="Author" w:date="2021-01-14T09:04:00Z">
        <w:r>
          <w:t>management</w:t>
        </w:r>
      </w:ins>
      <w:ins w:id="129" w:author="Author" w:date="2021-03-10T13:03:00Z">
        <w:r w:rsidR="00281BCC">
          <w:t xml:space="preserve"> data</w:t>
        </w:r>
      </w:ins>
    </w:p>
    <w:p w14:paraId="5B016FEF" w14:textId="77777777" w:rsidR="00067074" w:rsidRPr="002C0D9A" w:rsidRDefault="00067074">
      <w:pPr>
        <w:pStyle w:val="Heading2"/>
        <w:rPr>
          <w:ins w:id="130" w:author="Author" w:date="2021-01-14T09:04:00Z"/>
          <w:lang w:val="en-US"/>
          <w:rPrChange w:id="131" w:author="Author" w:date="2021-03-05T07:30:00Z">
            <w:rPr>
              <w:ins w:id="132" w:author="Author" w:date="2021-01-14T09:04:00Z"/>
            </w:rPr>
          </w:rPrChange>
        </w:rPr>
        <w:pPrChange w:id="133" w:author="Author" w:date="2021-03-05T07:30:00Z">
          <w:pPr>
            <w:pStyle w:val="Heading1"/>
            <w:tabs>
              <w:tab w:val="left" w:pos="1140"/>
            </w:tabs>
          </w:pPr>
        </w:pPrChange>
      </w:pPr>
      <w:ins w:id="134" w:author="Author" w:date="2021-03-05T07:30:00Z">
        <w:r w:rsidRPr="002C0D9A">
          <w:rPr>
            <w:lang w:val="en-US"/>
            <w:rPrChange w:id="135" w:author="Author" w:date="2021-03-05T07:30:00Z">
              <w:rPr>
                <w:lang w:val="fr-FR"/>
              </w:rPr>
            </w:rPrChange>
          </w:rPr>
          <w:t>X.1</w:t>
        </w:r>
        <w:r w:rsidRPr="002C0D9A">
          <w:rPr>
            <w:lang w:val="en-US"/>
            <w:rPrChange w:id="136" w:author="Author" w:date="2021-03-05T07:30:00Z">
              <w:rPr>
                <w:lang w:val="fr-FR"/>
              </w:rPr>
            </w:rPrChange>
          </w:rPr>
          <w:tab/>
        </w:r>
      </w:ins>
      <w:ins w:id="137" w:author="Author" w:date="2021-03-05T10:16:00Z">
        <w:r>
          <w:rPr>
            <w:lang w:val="en-US"/>
          </w:rPr>
          <w:t>Produci</w:t>
        </w:r>
      </w:ins>
      <w:ins w:id="138" w:author="Author" w:date="2021-03-05T10:18:00Z">
        <w:r>
          <w:rPr>
            <w:lang w:val="en-US"/>
          </w:rPr>
          <w:t>ng</w:t>
        </w:r>
      </w:ins>
      <w:ins w:id="139" w:author="Author" w:date="2021-03-05T10:16:00Z">
        <w:r>
          <w:rPr>
            <w:lang w:val="en-US"/>
          </w:rPr>
          <w:t xml:space="preserve"> and reporting </w:t>
        </w:r>
      </w:ins>
      <w:ins w:id="140" w:author="Author" w:date="2021-03-05T10:17:00Z">
        <w:r>
          <w:rPr>
            <w:lang w:val="en-US"/>
          </w:rPr>
          <w:t>m</w:t>
        </w:r>
      </w:ins>
      <w:ins w:id="141" w:author="Author" w:date="2021-03-05T07:30:00Z">
        <w:r w:rsidRPr="002C0D9A">
          <w:rPr>
            <w:lang w:val="en-US"/>
            <w:rPrChange w:id="142" w:author="Author" w:date="2021-03-05T07:30:00Z">
              <w:rPr>
                <w:lang w:val="fr-FR"/>
              </w:rPr>
            </w:rPrChange>
          </w:rPr>
          <w:t>anagement data</w:t>
        </w:r>
      </w:ins>
    </w:p>
    <w:p w14:paraId="6130199C" w14:textId="77777777" w:rsidR="00067074" w:rsidRPr="00435917" w:rsidRDefault="00067074">
      <w:pPr>
        <w:pStyle w:val="Heading3"/>
        <w:rPr>
          <w:ins w:id="143" w:author="Author" w:date="2021-01-28T13:53:00Z"/>
          <w:lang w:val="en-US"/>
          <w:rPrChange w:id="144" w:author="Author" w:date="2021-03-05T16:15:00Z">
            <w:rPr>
              <w:ins w:id="145" w:author="Author" w:date="2021-01-28T13:53:00Z"/>
            </w:rPr>
          </w:rPrChange>
        </w:rPr>
        <w:pPrChange w:id="146" w:author="Author" w:date="2021-03-05T07:30:00Z">
          <w:pPr>
            <w:pStyle w:val="Heading2"/>
          </w:pPr>
        </w:pPrChange>
      </w:pPr>
      <w:ins w:id="147" w:author="Author" w:date="2021-01-15T12:01:00Z">
        <w:r w:rsidRPr="00435917">
          <w:rPr>
            <w:lang w:val="en-US"/>
            <w:rPrChange w:id="148" w:author="Author" w:date="2021-03-05T16:15:00Z">
              <w:rPr/>
            </w:rPrChange>
          </w:rPr>
          <w:t>X</w:t>
        </w:r>
      </w:ins>
      <w:ins w:id="149" w:author="Author" w:date="2021-01-14T09:04:00Z">
        <w:r w:rsidRPr="00435917">
          <w:rPr>
            <w:lang w:val="en-US"/>
            <w:rPrChange w:id="150" w:author="Author" w:date="2021-03-05T16:15:00Z">
              <w:rPr/>
            </w:rPrChange>
          </w:rPr>
          <w:t>.1</w:t>
        </w:r>
      </w:ins>
      <w:ins w:id="151" w:author="Author" w:date="2021-03-05T07:30:00Z">
        <w:r w:rsidRPr="00435917">
          <w:rPr>
            <w:lang w:val="en-US"/>
            <w:rPrChange w:id="152" w:author="Author" w:date="2021-03-05T16:15:00Z">
              <w:rPr>
                <w:lang w:val="fr-FR"/>
              </w:rPr>
            </w:rPrChange>
          </w:rPr>
          <w:t>.1</w:t>
        </w:r>
      </w:ins>
      <w:ins w:id="153" w:author="Author" w:date="2021-01-14T09:04:00Z">
        <w:r w:rsidRPr="00435917">
          <w:rPr>
            <w:lang w:val="en-US"/>
            <w:rPrChange w:id="154" w:author="Author" w:date="2021-03-05T16:15:00Z">
              <w:rPr/>
            </w:rPrChange>
          </w:rPr>
          <w:tab/>
        </w:r>
      </w:ins>
      <w:ins w:id="155" w:author="Author" w:date="2021-03-03T19:43:00Z">
        <w:r w:rsidRPr="00435917">
          <w:rPr>
            <w:lang w:val="en-US"/>
            <w:rPrChange w:id="156" w:author="Author" w:date="2021-03-05T16:15:00Z">
              <w:rPr/>
            </w:rPrChange>
          </w:rPr>
          <w:t>Description</w:t>
        </w:r>
      </w:ins>
    </w:p>
    <w:p w14:paraId="0D536432" w14:textId="77777777" w:rsidR="00067074" w:rsidRDefault="00067074" w:rsidP="00067074">
      <w:pPr>
        <w:rPr>
          <w:ins w:id="157" w:author="Author" w:date="2021-03-05T10:04:00Z"/>
        </w:rPr>
      </w:pPr>
      <w:ins w:id="158" w:author="Author" w:date="2021-03-03T19:47:00Z">
        <w:r>
          <w:t>Management dat</w:t>
        </w:r>
      </w:ins>
      <w:ins w:id="159" w:author="Author" w:date="2021-03-03T19:49:00Z">
        <w:r>
          <w:t>a</w:t>
        </w:r>
      </w:ins>
      <w:ins w:id="160" w:author="Author" w:date="2021-03-03T19:47:00Z">
        <w:r>
          <w:t xml:space="preserve"> is referring to data produced </w:t>
        </w:r>
      </w:ins>
      <w:ins w:id="161" w:author="Author" w:date="2021-03-04T08:16:00Z">
        <w:r>
          <w:t>by</w:t>
        </w:r>
      </w:ins>
      <w:ins w:id="162" w:author="Author" w:date="2021-03-03T19:47:00Z">
        <w:r>
          <w:t xml:space="preserve"> </w:t>
        </w:r>
      </w:ins>
      <w:ins w:id="163" w:author="Author" w:date="2021-03-05T07:02:00Z">
        <w:r>
          <w:t xml:space="preserve">radio access </w:t>
        </w:r>
      </w:ins>
      <w:ins w:id="164" w:author="Author" w:date="2021-03-03T19:47:00Z">
        <w:r>
          <w:t>n</w:t>
        </w:r>
      </w:ins>
      <w:ins w:id="165" w:author="Author" w:date="2021-03-03T19:48:00Z">
        <w:r>
          <w:t xml:space="preserve">etwork </w:t>
        </w:r>
      </w:ins>
      <w:ins w:id="166" w:author="Author" w:date="2021-03-04T08:16:00Z">
        <w:r>
          <w:t>functions</w:t>
        </w:r>
      </w:ins>
      <w:ins w:id="167" w:author="Author" w:date="2021-03-05T07:02:00Z">
        <w:r>
          <w:t>, core networ</w:t>
        </w:r>
      </w:ins>
      <w:ins w:id="168" w:author="Author" w:date="2021-03-05T07:03:00Z">
        <w:r>
          <w:t>k functions</w:t>
        </w:r>
      </w:ins>
      <w:ins w:id="169" w:author="Author" w:date="2021-03-04T08:16:00Z">
        <w:r>
          <w:t xml:space="preserve"> or management functions </w:t>
        </w:r>
      </w:ins>
      <w:ins w:id="170" w:author="Author" w:date="2021-03-03T19:48:00Z">
        <w:r>
          <w:t xml:space="preserve">and used for management purposes. </w:t>
        </w:r>
      </w:ins>
      <w:ins w:id="171" w:author="Author" w:date="2021-03-04T08:16:00Z">
        <w:r>
          <w:t xml:space="preserve">Management data </w:t>
        </w:r>
      </w:ins>
      <w:ins w:id="172" w:author="Author" w:date="2021-03-05T07:07:00Z">
        <w:r>
          <w:t xml:space="preserve">specified by 3GPP </w:t>
        </w:r>
      </w:ins>
      <w:ins w:id="173" w:author="Author" w:date="2021-03-05T07:03:00Z">
        <w:r>
          <w:t xml:space="preserve">for 5G management is </w:t>
        </w:r>
      </w:ins>
      <w:ins w:id="174" w:author="Author" w:date="2021-03-05T07:06:00Z">
        <w:r>
          <w:t xml:space="preserve">classified into 5G performance measurements as defined by TS 28.552 [x], 5G end to end </w:t>
        </w:r>
      </w:ins>
      <w:ins w:id="175" w:author="Author" w:date="2021-03-05T07:10:00Z">
        <w:r>
          <w:t>k</w:t>
        </w:r>
      </w:ins>
      <w:ins w:id="176" w:author="Author" w:date="2021-03-05T07:06:00Z">
        <w:r>
          <w:t xml:space="preserve">ey </w:t>
        </w:r>
      </w:ins>
      <w:ins w:id="177" w:author="Author" w:date="2021-03-05T07:10:00Z">
        <w:r>
          <w:t>p</w:t>
        </w:r>
      </w:ins>
      <w:ins w:id="178" w:author="Author" w:date="2021-03-05T07:06:00Z">
        <w:r>
          <w:t xml:space="preserve">erformance </w:t>
        </w:r>
      </w:ins>
      <w:ins w:id="179" w:author="Author" w:date="2021-03-05T07:10:00Z">
        <w:r>
          <w:t>i</w:t>
        </w:r>
      </w:ins>
      <w:ins w:id="180" w:author="Author" w:date="2021-03-05T07:06:00Z">
        <w:r>
          <w:t>ndicators as defined by TS 28.5</w:t>
        </w:r>
      </w:ins>
      <w:ins w:id="181" w:author="Author" w:date="2021-03-05T11:53:00Z">
        <w:r>
          <w:t>5</w:t>
        </w:r>
      </w:ins>
      <w:ins w:id="182" w:author="Author" w:date="2021-03-05T07:06:00Z">
        <w:r>
          <w:t xml:space="preserve">4 [y] and Trace/MDT data as defined by </w:t>
        </w:r>
      </w:ins>
      <w:ins w:id="183" w:author="Author" w:date="2021-03-05T11:53:00Z">
        <w:r>
          <w:t xml:space="preserve">TS </w:t>
        </w:r>
      </w:ins>
      <w:ins w:id="184" w:author="Author" w:date="2021-03-05T07:06:00Z">
        <w:r>
          <w:t>32.422 [z].</w:t>
        </w:r>
      </w:ins>
      <w:ins w:id="185" w:author="Author" w:date="2021-03-05T07:10:00Z">
        <w:r>
          <w:t xml:space="preserve"> </w:t>
        </w:r>
      </w:ins>
      <w:ins w:id="186" w:author="Author" w:date="2021-03-05T07:12:00Z">
        <w:r>
          <w:t>The combined p</w:t>
        </w:r>
      </w:ins>
      <w:ins w:id="187" w:author="Author" w:date="2021-03-05T07:10:00Z">
        <w:r>
          <w:t>erf</w:t>
        </w:r>
      </w:ins>
      <w:ins w:id="188" w:author="Author" w:date="2021-03-05T07:11:00Z">
        <w:r>
          <w:t>ormance measurements and key performance indicators are also called performance metrics.</w:t>
        </w:r>
      </w:ins>
    </w:p>
    <w:p w14:paraId="53378291" w14:textId="77777777" w:rsidR="00067074" w:rsidRDefault="00067074" w:rsidP="00067074">
      <w:pPr>
        <w:rPr>
          <w:ins w:id="189" w:author="Author" w:date="2021-03-05T07:48:00Z"/>
        </w:rPr>
      </w:pPr>
      <w:ins w:id="190" w:author="Author" w:date="2021-03-04T08:43:00Z">
        <w:r>
          <w:t>Management data</w:t>
        </w:r>
      </w:ins>
      <w:ins w:id="191" w:author="Author" w:date="2021-03-04T08:36:00Z">
        <w:r>
          <w:t xml:space="preserve"> is </w:t>
        </w:r>
      </w:ins>
      <w:ins w:id="192" w:author="Author" w:date="2021-03-04T08:37:00Z">
        <w:r>
          <w:t>produced</w:t>
        </w:r>
      </w:ins>
      <w:ins w:id="193" w:author="Author" w:date="2021-03-03T19:48:00Z">
        <w:r>
          <w:t xml:space="preserve"> on request.</w:t>
        </w:r>
      </w:ins>
      <w:ins w:id="194" w:author="Author" w:date="2021-03-03T19:49:00Z">
        <w:r>
          <w:t xml:space="preserve"> </w:t>
        </w:r>
      </w:ins>
      <w:ins w:id="195" w:author="Author" w:date="2021-03-04T08:34:00Z">
        <w:r>
          <w:t>The</w:t>
        </w:r>
      </w:ins>
      <w:ins w:id="196" w:author="Author" w:date="2021-03-04T08:39:00Z">
        <w:r>
          <w:t>refore</w:t>
        </w:r>
      </w:ins>
      <w:ins w:id="197" w:author="Author" w:date="2021-03-04T08:41:00Z">
        <w:r>
          <w:t>,</w:t>
        </w:r>
      </w:ins>
      <w:ins w:id="198" w:author="Author" w:date="2021-03-04T08:39:00Z">
        <w:r>
          <w:t xml:space="preserve"> the 3GPP management system </w:t>
        </w:r>
      </w:ins>
      <w:ins w:id="199" w:author="Author" w:date="2021-03-05T07:32:00Z">
        <w:r>
          <w:t>needs to</w:t>
        </w:r>
      </w:ins>
      <w:ins w:id="200" w:author="Author" w:date="2021-03-04T08:39:00Z">
        <w:r>
          <w:t xml:space="preserve"> </w:t>
        </w:r>
      </w:ins>
      <w:ins w:id="201" w:author="Author" w:date="2021-03-05T07:49:00Z">
        <w:r>
          <w:t xml:space="preserve">enable </w:t>
        </w:r>
      </w:ins>
      <w:ins w:id="202" w:author="Author" w:date="2021-03-04T08:40:00Z">
        <w:r>
          <w:t xml:space="preserve">a </w:t>
        </w:r>
      </w:ins>
      <w:ins w:id="203" w:author="Author" w:date="2021-03-05T11:34:00Z">
        <w:r>
          <w:t xml:space="preserve">data </w:t>
        </w:r>
      </w:ins>
      <w:ins w:id="204" w:author="Author" w:date="2021-03-04T08:40:00Z">
        <w:r>
          <w:t>consumer to request management data</w:t>
        </w:r>
      </w:ins>
      <w:ins w:id="205" w:author="Author" w:date="2021-03-05T07:35:00Z">
        <w:r>
          <w:t xml:space="preserve"> to be produced</w:t>
        </w:r>
      </w:ins>
      <w:ins w:id="206" w:author="Author" w:date="2021-03-04T08:40:00Z">
        <w:r>
          <w:t xml:space="preserve">. </w:t>
        </w:r>
      </w:ins>
      <w:ins w:id="207" w:author="Author" w:date="2021-03-04T08:47:00Z">
        <w:r>
          <w:t xml:space="preserve">The </w:t>
        </w:r>
      </w:ins>
      <w:ins w:id="208" w:author="Author" w:date="2021-03-04T08:52:00Z">
        <w:r>
          <w:t xml:space="preserve">data </w:t>
        </w:r>
      </w:ins>
      <w:ins w:id="209" w:author="Author" w:date="2021-03-04T08:47:00Z">
        <w:r>
          <w:t>request</w:t>
        </w:r>
      </w:ins>
      <w:ins w:id="210" w:author="Author" w:date="2021-03-04T08:52:00Z">
        <w:r>
          <w:t>or</w:t>
        </w:r>
      </w:ins>
      <w:ins w:id="211" w:author="Author" w:date="2021-03-04T08:47:00Z">
        <w:r>
          <w:t xml:space="preserve"> </w:t>
        </w:r>
      </w:ins>
      <w:ins w:id="212" w:author="Author" w:date="2021-03-05T11:13:00Z">
        <w:r>
          <w:t>must</w:t>
        </w:r>
      </w:ins>
      <w:ins w:id="213" w:author="Author" w:date="2021-03-04T08:47:00Z">
        <w:r>
          <w:t xml:space="preserve"> specify the </w:t>
        </w:r>
      </w:ins>
      <w:ins w:id="214" w:author="Author" w:date="2021-03-05T11:15:00Z">
        <w:r>
          <w:t>type</w:t>
        </w:r>
      </w:ins>
      <w:ins w:id="215" w:author="Author" w:date="2021-03-05T07:36:00Z">
        <w:r>
          <w:t xml:space="preserve"> of </w:t>
        </w:r>
      </w:ins>
      <w:ins w:id="216" w:author="Author" w:date="2021-03-04T08:47:00Z">
        <w:r>
          <w:t xml:space="preserve">data to be produced </w:t>
        </w:r>
      </w:ins>
      <w:ins w:id="217" w:author="Author" w:date="2021-03-05T11:15:00Z">
        <w:r>
          <w:t>as well as</w:t>
        </w:r>
      </w:ins>
      <w:ins w:id="218" w:author="Author" w:date="2021-03-04T08:52:00Z">
        <w:r>
          <w:t xml:space="preserve"> the </w:t>
        </w:r>
      </w:ins>
      <w:ins w:id="219" w:author="Author" w:date="2021-03-05T07:46:00Z">
        <w:r>
          <w:t xml:space="preserve">radio access network functions, core network functions and management functions </w:t>
        </w:r>
      </w:ins>
      <w:ins w:id="220" w:author="Author" w:date="2021-03-04T08:53:00Z">
        <w:r>
          <w:t xml:space="preserve">where the data shall be produced. </w:t>
        </w:r>
      </w:ins>
      <w:ins w:id="221" w:author="Author" w:date="2021-03-05T07:48:00Z">
        <w:r>
          <w:t xml:space="preserve">The target </w:t>
        </w:r>
      </w:ins>
      <w:ins w:id="222" w:author="Author" w:date="2021-03-05T11:23:00Z">
        <w:r>
          <w:t xml:space="preserve">managed </w:t>
        </w:r>
      </w:ins>
      <w:ins w:id="223" w:author="Author" w:date="2021-03-05T07:48:00Z">
        <w:r>
          <w:t>object</w:t>
        </w:r>
      </w:ins>
      <w:ins w:id="224" w:author="Author" w:date="2021-03-05T11:24:00Z">
        <w:r>
          <w:t xml:space="preserve"> instance</w:t>
        </w:r>
      </w:ins>
      <w:ins w:id="225" w:author="Author" w:date="2021-03-05T07:48:00Z">
        <w:r>
          <w:t>s</w:t>
        </w:r>
      </w:ins>
      <w:ins w:id="226" w:author="Author" w:date="2021-03-05T07:50:00Z">
        <w:r>
          <w:t xml:space="preserve"> </w:t>
        </w:r>
      </w:ins>
      <w:ins w:id="227" w:author="Author" w:date="2021-03-05T07:51:00Z">
        <w:r>
          <w:t>can be identified in multiple ways:</w:t>
        </w:r>
      </w:ins>
    </w:p>
    <w:p w14:paraId="1398DB8E" w14:textId="77777777" w:rsidR="00067074" w:rsidRDefault="00067074" w:rsidP="00067074">
      <w:pPr>
        <w:pStyle w:val="ListParagraph"/>
        <w:numPr>
          <w:ilvl w:val="0"/>
          <w:numId w:val="16"/>
        </w:numPr>
        <w:rPr>
          <w:ins w:id="228" w:author="Author" w:date="2021-03-04T09:10:00Z"/>
          <w:rFonts w:ascii="Times New Roman" w:hAnsi="Times New Roman"/>
          <w:sz w:val="20"/>
          <w:szCs w:val="20"/>
        </w:rPr>
      </w:pPr>
      <w:ins w:id="229" w:author="Author" w:date="2021-03-04T08:59:00Z">
        <w:r w:rsidRPr="000E1974">
          <w:rPr>
            <w:rFonts w:ascii="Times New Roman" w:hAnsi="Times New Roman"/>
            <w:sz w:val="20"/>
            <w:szCs w:val="20"/>
            <w:rPrChange w:id="230" w:author="Author" w:date="2021-03-04T09:02:00Z">
              <w:rPr/>
            </w:rPrChange>
          </w:rPr>
          <w:t xml:space="preserve">The requestor can specify </w:t>
        </w:r>
      </w:ins>
      <w:ins w:id="231" w:author="Author" w:date="2021-03-05T07:51:00Z">
        <w:r>
          <w:rPr>
            <w:rFonts w:ascii="Times New Roman" w:hAnsi="Times New Roman"/>
            <w:sz w:val="20"/>
            <w:szCs w:val="20"/>
          </w:rPr>
          <w:t xml:space="preserve">the target </w:t>
        </w:r>
      </w:ins>
      <w:ins w:id="232" w:author="Author" w:date="2021-03-05T11:23:00Z">
        <w:r>
          <w:rPr>
            <w:rFonts w:ascii="Times New Roman" w:hAnsi="Times New Roman"/>
            <w:sz w:val="20"/>
            <w:szCs w:val="20"/>
          </w:rPr>
          <w:t xml:space="preserve">managed </w:t>
        </w:r>
      </w:ins>
      <w:ins w:id="233" w:author="Author" w:date="2021-03-05T07:51:00Z">
        <w:r>
          <w:rPr>
            <w:rFonts w:ascii="Times New Roman" w:hAnsi="Times New Roman"/>
            <w:sz w:val="20"/>
            <w:szCs w:val="20"/>
          </w:rPr>
          <w:t>object</w:t>
        </w:r>
      </w:ins>
      <w:ins w:id="234" w:author="Author" w:date="2021-03-05T11:24:00Z">
        <w:r>
          <w:rPr>
            <w:rFonts w:ascii="Times New Roman" w:hAnsi="Times New Roman"/>
            <w:sz w:val="20"/>
            <w:szCs w:val="20"/>
          </w:rPr>
          <w:t xml:space="preserve"> ins</w:t>
        </w:r>
      </w:ins>
      <w:ins w:id="235" w:author="Author" w:date="2021-03-05T11:25:00Z">
        <w:r>
          <w:rPr>
            <w:rFonts w:ascii="Times New Roman" w:hAnsi="Times New Roman"/>
            <w:sz w:val="20"/>
            <w:szCs w:val="20"/>
          </w:rPr>
          <w:t>tance</w:t>
        </w:r>
      </w:ins>
      <w:ins w:id="236" w:author="Author" w:date="2021-03-05T07:51:00Z">
        <w:r>
          <w:rPr>
            <w:rFonts w:ascii="Times New Roman" w:hAnsi="Times New Roman"/>
            <w:sz w:val="20"/>
            <w:szCs w:val="20"/>
          </w:rPr>
          <w:t xml:space="preserve">s </w:t>
        </w:r>
      </w:ins>
      <w:ins w:id="237" w:author="Author" w:date="2021-03-04T09:19:00Z">
        <w:r>
          <w:rPr>
            <w:rFonts w:ascii="Times New Roman" w:hAnsi="Times New Roman"/>
            <w:sz w:val="20"/>
            <w:szCs w:val="20"/>
          </w:rPr>
          <w:t xml:space="preserve">based on the </w:t>
        </w:r>
      </w:ins>
      <w:ins w:id="238" w:author="Author" w:date="2021-03-04T09:20:00Z">
        <w:r>
          <w:rPr>
            <w:rFonts w:ascii="Times New Roman" w:hAnsi="Times New Roman"/>
            <w:sz w:val="20"/>
            <w:szCs w:val="20"/>
          </w:rPr>
          <w:t>managed</w:t>
        </w:r>
      </w:ins>
      <w:ins w:id="239" w:author="Author" w:date="2021-03-04T08:59:00Z">
        <w:r w:rsidRPr="000E1974">
          <w:rPr>
            <w:rFonts w:ascii="Times New Roman" w:hAnsi="Times New Roman"/>
            <w:sz w:val="20"/>
            <w:szCs w:val="20"/>
            <w:rPrChange w:id="240" w:author="Author" w:date="2021-03-04T09:02:00Z">
              <w:rPr/>
            </w:rPrChange>
          </w:rPr>
          <w:t xml:space="preserve"> object </w:t>
        </w:r>
      </w:ins>
      <w:ins w:id="241" w:author="Author" w:date="2021-03-04T09:20:00Z">
        <w:r>
          <w:rPr>
            <w:rFonts w:ascii="Times New Roman" w:hAnsi="Times New Roman"/>
            <w:sz w:val="20"/>
            <w:szCs w:val="20"/>
          </w:rPr>
          <w:t xml:space="preserve">tree </w:t>
        </w:r>
      </w:ins>
      <w:ins w:id="242" w:author="Author" w:date="2021-03-05T11:17:00Z">
        <w:r>
          <w:rPr>
            <w:rFonts w:ascii="Times New Roman" w:hAnsi="Times New Roman"/>
            <w:sz w:val="20"/>
            <w:szCs w:val="20"/>
          </w:rPr>
          <w:t xml:space="preserve">(as defined in the </w:t>
        </w:r>
      </w:ins>
      <w:ins w:id="243" w:author="Author" w:date="2021-03-05T11:18:00Z">
        <w:r>
          <w:rPr>
            <w:rFonts w:ascii="Times New Roman" w:hAnsi="Times New Roman"/>
            <w:sz w:val="20"/>
            <w:szCs w:val="20"/>
          </w:rPr>
          <w:t xml:space="preserve">SA5 </w:t>
        </w:r>
      </w:ins>
      <w:ins w:id="244" w:author="Author" w:date="2021-03-05T11:17:00Z">
        <w:r>
          <w:rPr>
            <w:rFonts w:ascii="Times New Roman" w:hAnsi="Times New Roman"/>
            <w:sz w:val="20"/>
            <w:szCs w:val="20"/>
          </w:rPr>
          <w:t>N</w:t>
        </w:r>
      </w:ins>
      <w:ins w:id="245" w:author="Author" w:date="2021-03-05T11:18:00Z">
        <w:r>
          <w:rPr>
            <w:rFonts w:ascii="Times New Roman" w:hAnsi="Times New Roman"/>
            <w:sz w:val="20"/>
            <w:szCs w:val="20"/>
          </w:rPr>
          <w:t>etwork Resourece Models</w:t>
        </w:r>
      </w:ins>
      <w:ins w:id="246" w:author="Author" w:date="2021-03-05T11:17:00Z">
        <w:r>
          <w:rPr>
            <w:rFonts w:ascii="Times New Roman" w:hAnsi="Times New Roman"/>
            <w:sz w:val="20"/>
            <w:szCs w:val="20"/>
          </w:rPr>
          <w:t xml:space="preserve">) </w:t>
        </w:r>
      </w:ins>
      <w:ins w:id="247" w:author="Author" w:date="2021-03-04T09:20:00Z">
        <w:r>
          <w:rPr>
            <w:rFonts w:ascii="Times New Roman" w:hAnsi="Times New Roman"/>
            <w:sz w:val="20"/>
            <w:szCs w:val="20"/>
          </w:rPr>
          <w:t>representing the network and management function</w:t>
        </w:r>
      </w:ins>
      <w:ins w:id="248" w:author="Author" w:date="2021-03-04T09:29:00Z">
        <w:r>
          <w:rPr>
            <w:rFonts w:ascii="Times New Roman" w:hAnsi="Times New Roman"/>
            <w:sz w:val="20"/>
            <w:szCs w:val="20"/>
          </w:rPr>
          <w:t>s</w:t>
        </w:r>
      </w:ins>
      <w:ins w:id="249" w:author="Author" w:date="2021-03-04T09:20:00Z">
        <w:r>
          <w:rPr>
            <w:rFonts w:ascii="Times New Roman" w:hAnsi="Times New Roman"/>
            <w:sz w:val="20"/>
            <w:szCs w:val="20"/>
          </w:rPr>
          <w:t xml:space="preserve">. </w:t>
        </w:r>
      </w:ins>
      <w:ins w:id="250" w:author="Author" w:date="2021-03-04T09:21:00Z">
        <w:r>
          <w:rPr>
            <w:rFonts w:ascii="Times New Roman" w:hAnsi="Times New Roman"/>
            <w:sz w:val="20"/>
            <w:szCs w:val="20"/>
          </w:rPr>
          <w:t xml:space="preserve">The </w:t>
        </w:r>
      </w:ins>
      <w:ins w:id="251" w:author="Author" w:date="2021-03-04T09:22:00Z">
        <w:r>
          <w:rPr>
            <w:rFonts w:ascii="Times New Roman" w:hAnsi="Times New Roman"/>
            <w:sz w:val="20"/>
            <w:szCs w:val="20"/>
          </w:rPr>
          <w:t>simplest</w:t>
        </w:r>
      </w:ins>
      <w:ins w:id="252" w:author="Author" w:date="2021-03-04T09:21:00Z">
        <w:r>
          <w:rPr>
            <w:rFonts w:ascii="Times New Roman" w:hAnsi="Times New Roman"/>
            <w:sz w:val="20"/>
            <w:szCs w:val="20"/>
          </w:rPr>
          <w:t xml:space="preserve"> approach is to </w:t>
        </w:r>
      </w:ins>
      <w:ins w:id="253" w:author="Author" w:date="2021-03-04T09:30:00Z">
        <w:r>
          <w:rPr>
            <w:rFonts w:ascii="Times New Roman" w:hAnsi="Times New Roman"/>
            <w:sz w:val="20"/>
            <w:szCs w:val="20"/>
          </w:rPr>
          <w:t xml:space="preserve">directly </w:t>
        </w:r>
      </w:ins>
      <w:ins w:id="254" w:author="Author" w:date="2021-03-04T09:29:00Z">
        <w:r>
          <w:rPr>
            <w:rFonts w:ascii="Times New Roman" w:hAnsi="Times New Roman"/>
            <w:sz w:val="20"/>
            <w:szCs w:val="20"/>
          </w:rPr>
          <w:t>identify</w:t>
        </w:r>
      </w:ins>
      <w:ins w:id="255" w:author="Author" w:date="2021-03-04T09:21:00Z">
        <w:r>
          <w:rPr>
            <w:rFonts w:ascii="Times New Roman" w:hAnsi="Times New Roman"/>
            <w:sz w:val="20"/>
            <w:szCs w:val="20"/>
          </w:rPr>
          <w:t xml:space="preserve"> the managed </w:t>
        </w:r>
      </w:ins>
      <w:ins w:id="256" w:author="Author" w:date="2021-03-05T07:51:00Z">
        <w:r>
          <w:rPr>
            <w:rFonts w:ascii="Times New Roman" w:hAnsi="Times New Roman"/>
            <w:sz w:val="20"/>
            <w:szCs w:val="20"/>
          </w:rPr>
          <w:t xml:space="preserve">object </w:t>
        </w:r>
      </w:ins>
      <w:ins w:id="257" w:author="Author" w:date="2021-03-04T08:59:00Z">
        <w:r w:rsidRPr="000E1974">
          <w:rPr>
            <w:rFonts w:ascii="Times New Roman" w:hAnsi="Times New Roman"/>
            <w:sz w:val="20"/>
            <w:szCs w:val="20"/>
            <w:rPrChange w:id="258" w:author="Author" w:date="2021-03-04T09:02:00Z">
              <w:rPr/>
            </w:rPrChange>
          </w:rPr>
          <w:t>instances where data</w:t>
        </w:r>
      </w:ins>
      <w:ins w:id="259" w:author="Author" w:date="2021-03-04T09:00:00Z">
        <w:r w:rsidRPr="000E1974">
          <w:rPr>
            <w:rFonts w:ascii="Times New Roman" w:hAnsi="Times New Roman"/>
            <w:sz w:val="20"/>
            <w:szCs w:val="20"/>
            <w:rPrChange w:id="260" w:author="Author" w:date="2021-03-04T09:02:00Z">
              <w:rPr/>
            </w:rPrChange>
          </w:rPr>
          <w:t xml:space="preserve"> shall be produced.</w:t>
        </w:r>
      </w:ins>
      <w:ins w:id="261" w:author="Author" w:date="2021-03-04T09:21:00Z">
        <w:r>
          <w:rPr>
            <w:rFonts w:ascii="Times New Roman" w:hAnsi="Times New Roman"/>
            <w:sz w:val="20"/>
            <w:szCs w:val="20"/>
          </w:rPr>
          <w:t xml:space="preserve"> More sophisticated approaches</w:t>
        </w:r>
      </w:ins>
      <w:ins w:id="262" w:author="Author" w:date="2021-03-04T09:22:00Z">
        <w:r>
          <w:rPr>
            <w:rFonts w:ascii="Times New Roman" w:hAnsi="Times New Roman"/>
            <w:sz w:val="20"/>
            <w:szCs w:val="20"/>
          </w:rPr>
          <w:t xml:space="preserve"> allow to specify one or more subtrees where data shall be produced</w:t>
        </w:r>
      </w:ins>
      <w:ins w:id="263" w:author="Author" w:date="2021-03-04T09:23:00Z">
        <w:r>
          <w:rPr>
            <w:rFonts w:ascii="Times New Roman" w:hAnsi="Times New Roman"/>
            <w:sz w:val="20"/>
            <w:szCs w:val="20"/>
          </w:rPr>
          <w:t xml:space="preserve"> </w:t>
        </w:r>
      </w:ins>
      <w:ins w:id="264" w:author="Author" w:date="2021-03-04T09:30:00Z">
        <w:r>
          <w:rPr>
            <w:rFonts w:ascii="Times New Roman" w:hAnsi="Times New Roman"/>
            <w:sz w:val="20"/>
            <w:szCs w:val="20"/>
          </w:rPr>
          <w:t>and</w:t>
        </w:r>
      </w:ins>
      <w:ins w:id="265" w:author="Author" w:date="2021-03-04T09:23:00Z">
        <w:r>
          <w:rPr>
            <w:rFonts w:ascii="Times New Roman" w:hAnsi="Times New Roman"/>
            <w:sz w:val="20"/>
            <w:szCs w:val="20"/>
          </w:rPr>
          <w:t xml:space="preserve"> </w:t>
        </w:r>
      </w:ins>
      <w:ins w:id="266" w:author="Author" w:date="2021-03-05T11:19:00Z">
        <w:r>
          <w:rPr>
            <w:rFonts w:ascii="Times New Roman" w:hAnsi="Times New Roman"/>
            <w:sz w:val="20"/>
            <w:szCs w:val="20"/>
          </w:rPr>
          <w:t>may specify</w:t>
        </w:r>
      </w:ins>
      <w:ins w:id="267" w:author="Author" w:date="2021-03-04T09:23:00Z">
        <w:r>
          <w:rPr>
            <w:rFonts w:ascii="Times New Roman" w:hAnsi="Times New Roman"/>
            <w:sz w:val="20"/>
            <w:szCs w:val="20"/>
          </w:rPr>
          <w:t xml:space="preserve"> also managed object class</w:t>
        </w:r>
      </w:ins>
      <w:ins w:id="268" w:author="Author" w:date="2021-03-05T11:20:00Z">
        <w:r>
          <w:rPr>
            <w:rFonts w:ascii="Times New Roman" w:hAnsi="Times New Roman"/>
            <w:sz w:val="20"/>
            <w:szCs w:val="20"/>
          </w:rPr>
          <w:t>es</w:t>
        </w:r>
      </w:ins>
      <w:ins w:id="269" w:author="Author" w:date="2021-03-04T09:23:00Z">
        <w:r>
          <w:rPr>
            <w:rFonts w:ascii="Times New Roman" w:hAnsi="Times New Roman"/>
            <w:sz w:val="20"/>
            <w:szCs w:val="20"/>
          </w:rPr>
          <w:t>.</w:t>
        </w:r>
      </w:ins>
    </w:p>
    <w:p w14:paraId="6A2B991F" w14:textId="77777777" w:rsidR="00067074" w:rsidRPr="00053C61" w:rsidRDefault="00067074">
      <w:pPr>
        <w:pStyle w:val="ListParagraph"/>
        <w:numPr>
          <w:ilvl w:val="0"/>
          <w:numId w:val="16"/>
        </w:numPr>
        <w:spacing w:after="240"/>
        <w:rPr>
          <w:ins w:id="270" w:author="Author" w:date="2021-03-05T07:33:00Z"/>
          <w:rPrChange w:id="271" w:author="Author" w:date="2021-03-05T07:33:00Z">
            <w:rPr>
              <w:ins w:id="272" w:author="Author" w:date="2021-03-05T07:33:00Z"/>
              <w:rFonts w:ascii="Times New Roman" w:hAnsi="Times New Roman"/>
              <w:sz w:val="20"/>
              <w:szCs w:val="20"/>
            </w:rPr>
          </w:rPrChange>
        </w:rPr>
        <w:pPrChange w:id="273" w:author="Author" w:date="2021-03-05T07:37:00Z">
          <w:pPr>
            <w:pStyle w:val="ListParagraph"/>
            <w:numPr>
              <w:numId w:val="15"/>
            </w:numPr>
            <w:ind w:left="820" w:hanging="360"/>
          </w:pPr>
        </w:pPrChange>
      </w:pPr>
      <w:ins w:id="274" w:author="Author" w:date="2021-03-04T09:10:00Z">
        <w:r>
          <w:rPr>
            <w:rFonts w:ascii="Times New Roman" w:hAnsi="Times New Roman"/>
            <w:sz w:val="20"/>
            <w:szCs w:val="20"/>
          </w:rPr>
          <w:t xml:space="preserve">The requestor can specify </w:t>
        </w:r>
      </w:ins>
      <w:ins w:id="275" w:author="Author" w:date="2021-03-05T11:21:00Z">
        <w:r>
          <w:rPr>
            <w:rFonts w:ascii="Times New Roman" w:hAnsi="Times New Roman"/>
            <w:sz w:val="20"/>
            <w:szCs w:val="20"/>
          </w:rPr>
          <w:t>a geographical area or a tracking area</w:t>
        </w:r>
      </w:ins>
      <w:ins w:id="276" w:author="Author" w:date="2021-03-04T09:31:00Z">
        <w:r>
          <w:rPr>
            <w:rFonts w:ascii="Times New Roman" w:hAnsi="Times New Roman"/>
            <w:sz w:val="20"/>
            <w:szCs w:val="20"/>
          </w:rPr>
          <w:t>.</w:t>
        </w:r>
      </w:ins>
      <w:ins w:id="277" w:author="Author" w:date="2021-03-05T07:52:00Z">
        <w:r>
          <w:rPr>
            <w:rFonts w:ascii="Times New Roman" w:hAnsi="Times New Roman"/>
            <w:sz w:val="20"/>
            <w:szCs w:val="20"/>
          </w:rPr>
          <w:t xml:space="preserve"> The system needs to translate </w:t>
        </w:r>
      </w:ins>
      <w:ins w:id="278" w:author="Author" w:date="2021-03-05T07:53:00Z">
        <w:r>
          <w:rPr>
            <w:rFonts w:ascii="Times New Roman" w:hAnsi="Times New Roman"/>
            <w:sz w:val="20"/>
            <w:szCs w:val="20"/>
          </w:rPr>
          <w:t xml:space="preserve">this information into the target </w:t>
        </w:r>
      </w:ins>
      <w:ins w:id="279" w:author="Author" w:date="2021-03-05T11:23:00Z">
        <w:r>
          <w:rPr>
            <w:rFonts w:ascii="Times New Roman" w:hAnsi="Times New Roman"/>
            <w:sz w:val="20"/>
            <w:szCs w:val="20"/>
          </w:rPr>
          <w:t>man</w:t>
        </w:r>
      </w:ins>
      <w:ins w:id="280" w:author="Author" w:date="2021-03-05T11:24:00Z">
        <w:r>
          <w:rPr>
            <w:rFonts w:ascii="Times New Roman" w:hAnsi="Times New Roman"/>
            <w:sz w:val="20"/>
            <w:szCs w:val="20"/>
          </w:rPr>
          <w:t>a</w:t>
        </w:r>
      </w:ins>
      <w:ins w:id="281" w:author="Author" w:date="2021-03-05T11:23:00Z">
        <w:r>
          <w:rPr>
            <w:rFonts w:ascii="Times New Roman" w:hAnsi="Times New Roman"/>
            <w:sz w:val="20"/>
            <w:szCs w:val="20"/>
          </w:rPr>
          <w:t xml:space="preserve">ged </w:t>
        </w:r>
      </w:ins>
      <w:ins w:id="282" w:author="Author" w:date="2021-03-05T07:53:00Z">
        <w:r>
          <w:rPr>
            <w:rFonts w:ascii="Times New Roman" w:hAnsi="Times New Roman"/>
            <w:sz w:val="20"/>
            <w:szCs w:val="20"/>
          </w:rPr>
          <w:t>object</w:t>
        </w:r>
      </w:ins>
      <w:ins w:id="283" w:author="Author" w:date="2021-03-05T11:25:00Z">
        <w:r>
          <w:rPr>
            <w:rFonts w:ascii="Times New Roman" w:hAnsi="Times New Roman"/>
            <w:sz w:val="20"/>
            <w:szCs w:val="20"/>
          </w:rPr>
          <w:t xml:space="preserve"> instance</w:t>
        </w:r>
      </w:ins>
      <w:ins w:id="284" w:author="Author" w:date="2021-03-05T07:53:00Z">
        <w:r>
          <w:rPr>
            <w:rFonts w:ascii="Times New Roman" w:hAnsi="Times New Roman"/>
            <w:sz w:val="20"/>
            <w:szCs w:val="20"/>
          </w:rPr>
          <w:t>s.</w:t>
        </w:r>
      </w:ins>
    </w:p>
    <w:p w14:paraId="259E1F7E" w14:textId="77777777" w:rsidR="00067074" w:rsidRDefault="00067074" w:rsidP="00067074">
      <w:pPr>
        <w:rPr>
          <w:ins w:id="285" w:author="Author" w:date="2021-03-05T08:43:00Z"/>
        </w:rPr>
      </w:pPr>
      <w:ins w:id="286" w:author="Author" w:date="2021-03-05T07:37:00Z">
        <w:r>
          <w:t>After production the data needs to be reported to</w:t>
        </w:r>
      </w:ins>
      <w:ins w:id="287" w:author="Author" w:date="2021-03-05T07:38:00Z">
        <w:r>
          <w:t xml:space="preserve"> the</w:t>
        </w:r>
      </w:ins>
      <w:ins w:id="288" w:author="Author" w:date="2021-03-05T07:37:00Z">
        <w:r>
          <w:t xml:space="preserve"> data consumers. </w:t>
        </w:r>
      </w:ins>
      <w:ins w:id="289" w:author="Author" w:date="2021-03-05T07:39:00Z">
        <w:r>
          <w:t>Reporting can be based on multiple reporting methods such as file or streaming. Data reporting needs to be requested</w:t>
        </w:r>
      </w:ins>
      <w:ins w:id="290" w:author="Author" w:date="2021-03-05T11:29:00Z">
        <w:r>
          <w:t xml:space="preserve"> </w:t>
        </w:r>
      </w:ins>
      <w:ins w:id="291" w:author="Author" w:date="2021-03-05T11:30:00Z">
        <w:r>
          <w:t xml:space="preserve">by </w:t>
        </w:r>
      </w:ins>
      <w:ins w:id="292" w:author="Author" w:date="2021-03-05T11:32:00Z">
        <w:r>
          <w:t>the</w:t>
        </w:r>
      </w:ins>
      <w:ins w:id="293" w:author="Author" w:date="2021-03-05T11:30:00Z">
        <w:r>
          <w:t xml:space="preserve"> </w:t>
        </w:r>
      </w:ins>
      <w:ins w:id="294" w:author="Author" w:date="2021-03-05T11:32:00Z">
        <w:r>
          <w:t xml:space="preserve">data </w:t>
        </w:r>
      </w:ins>
      <w:ins w:id="295" w:author="Author" w:date="2021-03-05T11:30:00Z">
        <w:r>
          <w:t>consumer</w:t>
        </w:r>
      </w:ins>
      <w:ins w:id="296" w:author="Author" w:date="2021-03-05T07:40:00Z">
        <w:r>
          <w:t xml:space="preserve">. The requestor </w:t>
        </w:r>
      </w:ins>
      <w:ins w:id="297" w:author="Author" w:date="2021-03-05T07:54:00Z">
        <w:r>
          <w:t>must</w:t>
        </w:r>
      </w:ins>
      <w:ins w:id="298" w:author="Author" w:date="2021-03-05T07:40:00Z">
        <w:r>
          <w:t xml:space="preserve"> specify the control parameters for reporting such as the reporting method</w:t>
        </w:r>
      </w:ins>
      <w:ins w:id="299" w:author="Author" w:date="2021-03-05T07:41:00Z">
        <w:r>
          <w:t xml:space="preserve"> and the </w:t>
        </w:r>
      </w:ins>
      <w:ins w:id="300" w:author="Author" w:date="2021-03-05T11:33:00Z">
        <w:r>
          <w:t>address</w:t>
        </w:r>
      </w:ins>
      <w:ins w:id="301" w:author="Author" w:date="2021-03-05T07:41:00Z">
        <w:r>
          <w:t xml:space="preserve"> the data shall be </w:t>
        </w:r>
      </w:ins>
      <w:ins w:id="302" w:author="Author" w:date="2021-03-05T11:31:00Z">
        <w:r>
          <w:t>delivered</w:t>
        </w:r>
      </w:ins>
      <w:ins w:id="303" w:author="Author" w:date="2021-03-05T07:41:00Z">
        <w:r>
          <w:t xml:space="preserve"> to.</w:t>
        </w:r>
      </w:ins>
    </w:p>
    <w:p w14:paraId="3E2AE776" w14:textId="77777777" w:rsidR="00067074" w:rsidRPr="00637053" w:rsidRDefault="00067074" w:rsidP="00067074">
      <w:pPr>
        <w:rPr>
          <w:ins w:id="304" w:author="Author" w:date="2021-03-04T08:43:00Z"/>
        </w:rPr>
      </w:pPr>
      <w:ins w:id="305" w:author="Author" w:date="2021-03-05T08:43:00Z">
        <w:r>
          <w:t xml:space="preserve">Depending on access rights and security settings, </w:t>
        </w:r>
      </w:ins>
      <w:ins w:id="306" w:author="Author" w:date="2021-03-05T08:44:00Z">
        <w:r>
          <w:t xml:space="preserve">data consumers may be subject to restrictions regarding the data they </w:t>
        </w:r>
      </w:ins>
      <w:ins w:id="307" w:author="Author" w:date="2021-03-05T11:34:00Z">
        <w:r>
          <w:t>can</w:t>
        </w:r>
      </w:ins>
      <w:ins w:id="308" w:author="Author" w:date="2021-03-05T08:44:00Z">
        <w:r>
          <w:t xml:space="preserve"> </w:t>
        </w:r>
      </w:ins>
      <w:ins w:id="309" w:author="Author" w:date="2021-03-05T08:45:00Z">
        <w:r>
          <w:t>access.</w:t>
        </w:r>
      </w:ins>
    </w:p>
    <w:p w14:paraId="0EFE66AC" w14:textId="77777777" w:rsidR="00067074" w:rsidRPr="002E4E33" w:rsidRDefault="00067074">
      <w:pPr>
        <w:pStyle w:val="Heading3"/>
        <w:rPr>
          <w:ins w:id="310" w:author="Author" w:date="2021-01-14T09:04:00Z"/>
          <w:lang w:val="en-US"/>
          <w:rPrChange w:id="311" w:author="Author" w:date="2021-03-05T07:37:00Z">
            <w:rPr>
              <w:ins w:id="312" w:author="Author" w:date="2021-01-14T09:04:00Z"/>
            </w:rPr>
          </w:rPrChange>
        </w:rPr>
        <w:pPrChange w:id="313" w:author="Author" w:date="2021-03-05T07:31:00Z">
          <w:pPr>
            <w:pStyle w:val="Heading2"/>
          </w:pPr>
        </w:pPrChange>
      </w:pPr>
      <w:ins w:id="314" w:author="Author" w:date="2021-01-15T12:01:00Z">
        <w:r w:rsidRPr="002E4E33">
          <w:rPr>
            <w:lang w:val="en-US"/>
            <w:rPrChange w:id="315" w:author="Author" w:date="2021-03-05T07:37:00Z">
              <w:rPr/>
            </w:rPrChange>
          </w:rPr>
          <w:t>X</w:t>
        </w:r>
      </w:ins>
      <w:ins w:id="316" w:author="Author" w:date="2021-01-14T09:04:00Z">
        <w:r w:rsidRPr="002E4E33">
          <w:rPr>
            <w:lang w:val="en-US"/>
            <w:rPrChange w:id="317" w:author="Author" w:date="2021-03-05T07:37:00Z">
              <w:rPr/>
            </w:rPrChange>
          </w:rPr>
          <w:t>.</w:t>
        </w:r>
      </w:ins>
      <w:ins w:id="318" w:author="Author" w:date="2021-03-05T07:31:00Z">
        <w:r w:rsidRPr="002E4E33">
          <w:rPr>
            <w:lang w:val="en-US"/>
            <w:rPrChange w:id="319" w:author="Author" w:date="2021-03-05T07:37:00Z">
              <w:rPr>
                <w:lang w:val="fr-FR"/>
              </w:rPr>
            </w:rPrChange>
          </w:rPr>
          <w:t>1.</w:t>
        </w:r>
      </w:ins>
      <w:ins w:id="320" w:author="Author" w:date="2021-01-14T09:04:00Z">
        <w:r w:rsidRPr="002E4E33">
          <w:rPr>
            <w:lang w:val="en-US"/>
            <w:rPrChange w:id="321" w:author="Author" w:date="2021-03-05T07:37:00Z">
              <w:rPr/>
            </w:rPrChange>
          </w:rPr>
          <w:t>2</w:t>
        </w:r>
        <w:r w:rsidRPr="002E4E33">
          <w:rPr>
            <w:lang w:val="en-US"/>
            <w:rPrChange w:id="322" w:author="Author" w:date="2021-03-05T07:37:00Z">
              <w:rPr/>
            </w:rPrChange>
          </w:rPr>
          <w:tab/>
        </w:r>
      </w:ins>
      <w:ins w:id="323" w:author="Author" w:date="2021-03-03T19:40:00Z">
        <w:r w:rsidRPr="002E4E33">
          <w:rPr>
            <w:lang w:val="en-US"/>
            <w:rPrChange w:id="324" w:author="Author" w:date="2021-03-05T07:37:00Z">
              <w:rPr/>
            </w:rPrChange>
          </w:rPr>
          <w:t>R</w:t>
        </w:r>
      </w:ins>
      <w:ins w:id="325" w:author="Author" w:date="2021-01-14T09:04:00Z">
        <w:r w:rsidRPr="002E4E33">
          <w:rPr>
            <w:lang w:val="en-US"/>
            <w:rPrChange w:id="326" w:author="Author" w:date="2021-03-05T07:37:00Z">
              <w:rPr/>
            </w:rPrChange>
          </w:rPr>
          <w:t>equirements</w:t>
        </w:r>
      </w:ins>
    </w:p>
    <w:p w14:paraId="50B58EEE" w14:textId="77777777" w:rsidR="00067074" w:rsidRDefault="00067074" w:rsidP="00067074">
      <w:pPr>
        <w:rPr>
          <w:ins w:id="327" w:author="Author" w:date="2021-03-05T07:24:00Z"/>
          <w:lang w:eastAsia="ja-JP"/>
        </w:rPr>
      </w:pPr>
      <w:ins w:id="328" w:author="Author" w:date="2021-03-05T07:24:00Z">
        <w:r w:rsidRPr="00CB79E7">
          <w:rPr>
            <w:lang w:eastAsia="ja-JP"/>
          </w:rPr>
          <w:t>REQ-MDM</w:t>
        </w:r>
      </w:ins>
      <w:ins w:id="329" w:author="Author" w:date="2021-03-05T08:05:00Z">
        <w:r>
          <w:rPr>
            <w:lang w:eastAsia="ja-JP"/>
          </w:rPr>
          <w:t>PR</w:t>
        </w:r>
      </w:ins>
      <w:ins w:id="330" w:author="Author" w:date="2021-03-05T07:24:00Z"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-1:</w:t>
        </w:r>
      </w:ins>
      <w:ins w:id="331" w:author="Author" w:date="2021-03-05T08:05:00Z">
        <w:r>
          <w:rPr>
            <w:lang w:eastAsia="ja-JP"/>
          </w:rPr>
          <w:t xml:space="preserve"> </w:t>
        </w:r>
      </w:ins>
      <w:ins w:id="332" w:author="Author" w:date="2021-03-05T07:24:00Z"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333" w:author="Author" w:date="2021-03-05T11:38:00Z">
        <w:r>
          <w:rPr>
            <w:lang w:eastAsia="ja-JP"/>
          </w:rPr>
          <w:t>a</w:t>
        </w:r>
      </w:ins>
      <w:ins w:id="334" w:author="Author" w:date="2021-03-05T11:39:00Z">
        <w:r>
          <w:rPr>
            <w:lang w:eastAsia="ja-JP"/>
          </w:rPr>
          <w:t>n</w:t>
        </w:r>
      </w:ins>
      <w:ins w:id="335" w:author="Author" w:date="2021-03-05T11:38:00Z">
        <w:r>
          <w:rPr>
            <w:lang w:eastAsia="ja-JP"/>
          </w:rPr>
          <w:t xml:space="preserve"> </w:t>
        </w:r>
      </w:ins>
      <w:ins w:id="336" w:author="Author" w:date="2021-03-05T11:39:00Z">
        <w:r>
          <w:rPr>
            <w:lang w:eastAsia="ja-JP"/>
          </w:rPr>
          <w:t xml:space="preserve">authorized </w:t>
        </w:r>
      </w:ins>
      <w:ins w:id="337" w:author="Author" w:date="2021-03-05T11:38:00Z">
        <w:r>
          <w:rPr>
            <w:lang w:eastAsia="ja-JP"/>
          </w:rPr>
          <w:t>da</w:t>
        </w:r>
      </w:ins>
      <w:ins w:id="338" w:author="Author" w:date="2021-03-05T11:39:00Z">
        <w:r>
          <w:rPr>
            <w:lang w:eastAsia="ja-JP"/>
          </w:rPr>
          <w:t xml:space="preserve">ta consumer </w:t>
        </w:r>
      </w:ins>
      <w:ins w:id="339" w:author="Author" w:date="2021-03-05T07:24:00Z">
        <w:r w:rsidRPr="00CB79E7">
          <w:rPr>
            <w:lang w:eastAsia="ja-JP"/>
          </w:rPr>
          <w:t>to request management data</w:t>
        </w:r>
        <w:r>
          <w:rPr>
            <w:lang w:eastAsia="ja-JP"/>
          </w:rPr>
          <w:t xml:space="preserve"> </w:t>
        </w:r>
      </w:ins>
      <w:ins w:id="340" w:author="Author" w:date="2021-03-05T07:26:00Z">
        <w:r>
          <w:rPr>
            <w:lang w:eastAsia="ja-JP"/>
          </w:rPr>
          <w:t xml:space="preserve">specified by 3GPP </w:t>
        </w:r>
      </w:ins>
      <w:ins w:id="341" w:author="Author" w:date="2021-03-05T07:24:00Z">
        <w:r>
          <w:rPr>
            <w:lang w:eastAsia="ja-JP"/>
          </w:rPr>
          <w:t>to be produced.</w:t>
        </w:r>
      </w:ins>
    </w:p>
    <w:p w14:paraId="60390E03" w14:textId="77777777" w:rsidR="00067074" w:rsidRDefault="00067074" w:rsidP="00067074">
      <w:pPr>
        <w:rPr>
          <w:ins w:id="342" w:author="Author" w:date="2021-03-05T11:37:00Z"/>
          <w:lang w:eastAsia="ja-JP"/>
        </w:rPr>
      </w:pPr>
      <w:ins w:id="343" w:author="Author" w:date="2021-03-05T07:24:00Z">
        <w:r w:rsidRPr="00CB79E7">
          <w:rPr>
            <w:lang w:eastAsia="ja-JP"/>
          </w:rPr>
          <w:t>REQ-MDM</w:t>
        </w:r>
      </w:ins>
      <w:ins w:id="344" w:author="Author" w:date="2021-03-05T08:05:00Z">
        <w:r>
          <w:rPr>
            <w:lang w:eastAsia="ja-JP"/>
          </w:rPr>
          <w:t>PR</w:t>
        </w:r>
      </w:ins>
      <w:ins w:id="345" w:author="Author" w:date="2021-03-05T07:24:00Z"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2</w:t>
        </w:r>
        <w:r w:rsidRPr="00CB79E7">
          <w:rPr>
            <w:lang w:eastAsia="ja-JP"/>
          </w:rPr>
          <w:t xml:space="preserve">: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346" w:author="Author" w:date="2021-03-05T11:40:00Z">
        <w:r>
          <w:rPr>
            <w:lang w:eastAsia="ja-JP"/>
          </w:rPr>
          <w:t xml:space="preserve">an authorized data consumer </w:t>
        </w:r>
      </w:ins>
      <w:ins w:id="347" w:author="Author" w:date="2021-03-05T07:24:00Z">
        <w:r w:rsidRPr="00CB79E7">
          <w:rPr>
            <w:lang w:eastAsia="ja-JP"/>
          </w:rPr>
          <w:t>to request management data</w:t>
        </w:r>
      </w:ins>
      <w:ins w:id="348" w:author="Author" w:date="2021-03-05T07:26:00Z">
        <w:r>
          <w:rPr>
            <w:lang w:eastAsia="ja-JP"/>
          </w:rPr>
          <w:t xml:space="preserve"> specified by 3GPP </w:t>
        </w:r>
      </w:ins>
      <w:ins w:id="349" w:author="Author" w:date="2021-03-05T07:24:00Z">
        <w:r>
          <w:rPr>
            <w:lang w:eastAsia="ja-JP"/>
          </w:rPr>
          <w:t xml:space="preserve">to be reported to </w:t>
        </w:r>
      </w:ins>
      <w:ins w:id="350" w:author="Author" w:date="2021-03-05T11:43:00Z">
        <w:r>
          <w:rPr>
            <w:lang w:eastAsia="ja-JP"/>
          </w:rPr>
          <w:t xml:space="preserve">the </w:t>
        </w:r>
      </w:ins>
      <w:ins w:id="351" w:author="Author" w:date="2021-03-05T11:42:00Z">
        <w:r>
          <w:rPr>
            <w:lang w:eastAsia="ja-JP"/>
          </w:rPr>
          <w:t>requesting or another</w:t>
        </w:r>
      </w:ins>
      <w:ins w:id="352" w:author="Author" w:date="2021-03-05T07:24:00Z">
        <w:r>
          <w:rPr>
            <w:lang w:eastAsia="ja-JP"/>
          </w:rPr>
          <w:t xml:space="preserve"> </w:t>
        </w:r>
      </w:ins>
      <w:ins w:id="353" w:author="Author" w:date="2021-03-05T18:20:00Z">
        <w:r>
          <w:rPr>
            <w:lang w:eastAsia="ja-JP"/>
          </w:rPr>
          <w:t xml:space="preserve">authorized </w:t>
        </w:r>
      </w:ins>
      <w:ins w:id="354" w:author="Author" w:date="2021-03-05T07:24:00Z">
        <w:r>
          <w:rPr>
            <w:lang w:eastAsia="ja-JP"/>
          </w:rPr>
          <w:t>data consumer.</w:t>
        </w:r>
      </w:ins>
    </w:p>
    <w:p w14:paraId="07DB62DC" w14:textId="77777777" w:rsidR="00067074" w:rsidRDefault="00067074" w:rsidP="00067074">
      <w:pPr>
        <w:rPr>
          <w:ins w:id="355" w:author="Author" w:date="2021-03-05T11:51:00Z"/>
        </w:rPr>
      </w:pPr>
      <w:ins w:id="356" w:author="Author" w:date="2021-03-05T11:37:00Z">
        <w:r>
          <w:rPr>
            <w:lang w:eastAsia="ja-JP"/>
          </w:rPr>
          <w:t xml:space="preserve">Note: </w:t>
        </w:r>
      </w:ins>
      <w:ins w:id="357" w:author="Author" w:date="2021-03-05T11:56:00Z">
        <w:r>
          <w:rPr>
            <w:lang w:eastAsia="ja-JP"/>
          </w:rPr>
          <w:t>The term "management data specified by 3GPP"</w:t>
        </w:r>
      </w:ins>
      <w:ins w:id="358" w:author="Author" w:date="2021-03-05T11:57:00Z">
        <w:r>
          <w:rPr>
            <w:lang w:eastAsia="ja-JP"/>
          </w:rPr>
          <w:t xml:space="preserve"> relates to</w:t>
        </w:r>
      </w:ins>
    </w:p>
    <w:p w14:paraId="066C3644" w14:textId="77777777" w:rsidR="00067074" w:rsidRPr="006649A9" w:rsidRDefault="00067074" w:rsidP="00067074">
      <w:pPr>
        <w:pStyle w:val="ListParagraph"/>
        <w:numPr>
          <w:ilvl w:val="0"/>
          <w:numId w:val="17"/>
        </w:numPr>
        <w:rPr>
          <w:ins w:id="359" w:author="Author" w:date="2021-03-05T11:52:00Z"/>
          <w:rFonts w:ascii="Times New Roman" w:hAnsi="Times New Roman"/>
          <w:sz w:val="20"/>
          <w:szCs w:val="20"/>
          <w:lang w:eastAsia="ja-JP"/>
          <w:rPrChange w:id="360" w:author="Author" w:date="2021-03-05T11:52:00Z">
            <w:rPr>
              <w:ins w:id="361" w:author="Author" w:date="2021-03-05T11:52:00Z"/>
              <w:lang w:eastAsia="ja-JP"/>
            </w:rPr>
          </w:rPrChange>
        </w:rPr>
      </w:pPr>
      <w:ins w:id="362" w:author="Author" w:date="2021-03-05T11:37:00Z">
        <w:r w:rsidRPr="006649A9">
          <w:rPr>
            <w:rFonts w:ascii="Times New Roman" w:hAnsi="Times New Roman"/>
            <w:sz w:val="20"/>
            <w:szCs w:val="20"/>
            <w:rPrChange w:id="363" w:author="Author" w:date="2021-03-05T11:52:00Z">
              <w:rPr/>
            </w:rPrChange>
          </w:rPr>
          <w:t>5G performance measurements as defined by TS 28.552 [x]</w:t>
        </w:r>
      </w:ins>
    </w:p>
    <w:p w14:paraId="006A85DB" w14:textId="77777777" w:rsidR="00067074" w:rsidRPr="006649A9" w:rsidRDefault="00067074" w:rsidP="00067074">
      <w:pPr>
        <w:pStyle w:val="ListParagraph"/>
        <w:numPr>
          <w:ilvl w:val="0"/>
          <w:numId w:val="17"/>
        </w:numPr>
        <w:rPr>
          <w:ins w:id="364" w:author="Author" w:date="2021-03-05T11:52:00Z"/>
          <w:rFonts w:ascii="Times New Roman" w:hAnsi="Times New Roman"/>
          <w:sz w:val="20"/>
          <w:szCs w:val="20"/>
          <w:lang w:eastAsia="ja-JP"/>
          <w:rPrChange w:id="365" w:author="Author" w:date="2021-03-05T11:52:00Z">
            <w:rPr>
              <w:ins w:id="366" w:author="Author" w:date="2021-03-05T11:52:00Z"/>
              <w:lang w:eastAsia="ja-JP"/>
            </w:rPr>
          </w:rPrChange>
        </w:rPr>
      </w:pPr>
      <w:ins w:id="367" w:author="Author" w:date="2021-03-05T11:37:00Z">
        <w:r w:rsidRPr="006649A9">
          <w:rPr>
            <w:rFonts w:ascii="Times New Roman" w:hAnsi="Times New Roman"/>
            <w:sz w:val="20"/>
            <w:szCs w:val="20"/>
            <w:rPrChange w:id="368" w:author="Author" w:date="2021-03-05T11:52:00Z">
              <w:rPr/>
            </w:rPrChange>
          </w:rPr>
          <w:t>5G end to end key performance indicators as defined by TS 28.5</w:t>
        </w:r>
      </w:ins>
      <w:ins w:id="369" w:author="Author" w:date="2021-03-05T11:53:00Z">
        <w:r>
          <w:rPr>
            <w:rFonts w:ascii="Times New Roman" w:hAnsi="Times New Roman"/>
            <w:sz w:val="20"/>
            <w:szCs w:val="20"/>
          </w:rPr>
          <w:t>5</w:t>
        </w:r>
      </w:ins>
      <w:ins w:id="370" w:author="Author" w:date="2021-03-05T11:37:00Z">
        <w:r w:rsidRPr="006649A9">
          <w:rPr>
            <w:rFonts w:ascii="Times New Roman" w:hAnsi="Times New Roman"/>
            <w:sz w:val="20"/>
            <w:szCs w:val="20"/>
            <w:rPrChange w:id="371" w:author="Author" w:date="2021-03-05T11:52:00Z">
              <w:rPr/>
            </w:rPrChange>
          </w:rPr>
          <w:t>4 [y]</w:t>
        </w:r>
      </w:ins>
      <w:ins w:id="372" w:author="Author" w:date="2021-03-05T11:52:00Z">
        <w:r w:rsidRPr="006649A9">
          <w:rPr>
            <w:rFonts w:ascii="Times New Roman" w:hAnsi="Times New Roman"/>
            <w:sz w:val="20"/>
            <w:szCs w:val="20"/>
            <w:rPrChange w:id="373" w:author="Author" w:date="2021-03-05T11:52:00Z">
              <w:rPr/>
            </w:rPrChange>
          </w:rPr>
          <w:t>,</w:t>
        </w:r>
      </w:ins>
      <w:ins w:id="374" w:author="Author" w:date="2021-03-05T11:37:00Z">
        <w:r w:rsidRPr="006649A9">
          <w:rPr>
            <w:rFonts w:ascii="Times New Roman" w:hAnsi="Times New Roman"/>
            <w:sz w:val="20"/>
            <w:szCs w:val="20"/>
            <w:rPrChange w:id="375" w:author="Author" w:date="2021-03-05T11:52:00Z">
              <w:rPr/>
            </w:rPrChange>
          </w:rPr>
          <w:t xml:space="preserve"> and</w:t>
        </w:r>
      </w:ins>
    </w:p>
    <w:p w14:paraId="119DCA0D" w14:textId="77777777" w:rsidR="00067074" w:rsidRPr="00435917" w:rsidRDefault="00067074">
      <w:pPr>
        <w:pStyle w:val="ListParagraph"/>
        <w:numPr>
          <w:ilvl w:val="0"/>
          <w:numId w:val="17"/>
        </w:numPr>
        <w:rPr>
          <w:ins w:id="376" w:author="Author" w:date="2021-03-05T07:42:00Z"/>
          <w:lang w:eastAsia="ja-JP"/>
        </w:rPr>
        <w:pPrChange w:id="377" w:author="Author" w:date="2021-03-05T11:51:00Z">
          <w:pPr/>
        </w:pPrChange>
      </w:pPr>
      <w:ins w:id="378" w:author="Author" w:date="2021-03-05T11:37:00Z">
        <w:r w:rsidRPr="006649A9">
          <w:rPr>
            <w:rFonts w:ascii="Times New Roman" w:hAnsi="Times New Roman"/>
            <w:sz w:val="20"/>
            <w:szCs w:val="20"/>
            <w:rPrChange w:id="379" w:author="Author" w:date="2021-03-05T11:52:00Z">
              <w:rPr/>
            </w:rPrChange>
          </w:rPr>
          <w:t xml:space="preserve">Trace/MDT data as defined by </w:t>
        </w:r>
      </w:ins>
      <w:ins w:id="380" w:author="Author" w:date="2021-03-05T11:53:00Z">
        <w:r>
          <w:rPr>
            <w:rFonts w:ascii="Times New Roman" w:hAnsi="Times New Roman"/>
            <w:sz w:val="20"/>
            <w:szCs w:val="20"/>
          </w:rPr>
          <w:t xml:space="preserve">TS </w:t>
        </w:r>
      </w:ins>
      <w:ins w:id="381" w:author="Author" w:date="2021-03-05T11:37:00Z">
        <w:r w:rsidRPr="006649A9">
          <w:rPr>
            <w:rFonts w:ascii="Times New Roman" w:hAnsi="Times New Roman"/>
            <w:sz w:val="20"/>
            <w:szCs w:val="20"/>
            <w:rPrChange w:id="382" w:author="Author" w:date="2021-03-05T11:52:00Z">
              <w:rPr/>
            </w:rPrChange>
          </w:rPr>
          <w:t>32.422 [z].</w:t>
        </w:r>
      </w:ins>
    </w:p>
    <w:p w14:paraId="6D5CFDA2" w14:textId="77777777" w:rsidR="00067074" w:rsidRPr="006649A9" w:rsidRDefault="00067074" w:rsidP="00067074">
      <w:pPr>
        <w:rPr>
          <w:ins w:id="383" w:author="Author" w:date="2021-03-05T11:52:00Z"/>
          <w:rPrChange w:id="384" w:author="Author" w:date="2021-03-05T11:52:00Z">
            <w:rPr>
              <w:ins w:id="385" w:author="Author" w:date="2021-03-05T11:52:00Z"/>
              <w:i/>
              <w:iCs/>
              <w:lang w:eastAsia="ja-JP"/>
            </w:rPr>
          </w:rPrChange>
        </w:rPr>
      </w:pPr>
    </w:p>
    <w:p w14:paraId="237B1BF0" w14:textId="77777777" w:rsidR="00067074" w:rsidRPr="005305B5" w:rsidRDefault="00067074" w:rsidP="00067074">
      <w:pPr>
        <w:rPr>
          <w:ins w:id="386" w:author="Author" w:date="2021-01-14T12:26:00Z"/>
          <w:i/>
          <w:iCs/>
          <w:lang w:eastAsia="ja-JP"/>
          <w:rPrChange w:id="387" w:author="Author" w:date="2021-03-04T10:52:00Z">
            <w:rPr>
              <w:ins w:id="388" w:author="Author" w:date="2021-01-14T12:26:00Z"/>
              <w:lang w:eastAsia="ja-JP"/>
            </w:rPr>
          </w:rPrChange>
        </w:rPr>
      </w:pPr>
      <w:ins w:id="389" w:author="Author" w:date="2021-03-04T10:52:00Z">
        <w:r w:rsidRPr="005305B5">
          <w:rPr>
            <w:i/>
            <w:iCs/>
            <w:lang w:eastAsia="ja-JP"/>
            <w:rPrChange w:id="390" w:author="Author" w:date="2021-03-04T10:52:00Z">
              <w:rPr>
                <w:lang w:eastAsia="ja-JP"/>
              </w:rPr>
            </w:rPrChange>
          </w:rPr>
          <w:t>Editor's note:</w:t>
        </w:r>
        <w:r>
          <w:rPr>
            <w:i/>
            <w:iCs/>
            <w:lang w:eastAsia="ja-JP"/>
          </w:rPr>
          <w:t xml:space="preserve"> </w:t>
        </w:r>
      </w:ins>
      <w:ins w:id="391" w:author="Author" w:date="2021-03-04T10:53:00Z">
        <w:r>
          <w:rPr>
            <w:i/>
            <w:iCs/>
            <w:lang w:eastAsia="ja-JP"/>
          </w:rPr>
          <w:t>F</w:t>
        </w:r>
      </w:ins>
      <w:ins w:id="392" w:author="Author" w:date="2021-03-04T18:10:00Z">
        <w:r>
          <w:rPr>
            <w:i/>
            <w:iCs/>
            <w:lang w:eastAsia="ja-JP"/>
          </w:rPr>
          <w:t>u</w:t>
        </w:r>
      </w:ins>
      <w:ins w:id="393" w:author="Author" w:date="2021-03-04T10:53:00Z">
        <w:r>
          <w:rPr>
            <w:i/>
            <w:iCs/>
            <w:lang w:eastAsia="ja-JP"/>
          </w:rPr>
          <w:t>nctional (</w:t>
        </w:r>
      </w:ins>
      <w:ins w:id="394" w:author="Author" w:date="2021-03-04T10:52:00Z">
        <w:r>
          <w:rPr>
            <w:i/>
            <w:iCs/>
            <w:lang w:eastAsia="ja-JP"/>
          </w:rPr>
          <w:t>FUN</w:t>
        </w:r>
      </w:ins>
      <w:ins w:id="395" w:author="Author" w:date="2021-03-04T10:53:00Z">
        <w:r>
          <w:rPr>
            <w:i/>
            <w:iCs/>
            <w:lang w:eastAsia="ja-JP"/>
          </w:rPr>
          <w:t>)</w:t>
        </w:r>
      </w:ins>
      <w:ins w:id="396" w:author="Author" w:date="2021-03-05T12:15:00Z">
        <w:r>
          <w:rPr>
            <w:i/>
            <w:iCs/>
            <w:lang w:eastAsia="ja-JP"/>
          </w:rPr>
          <w:t xml:space="preserve"> </w:t>
        </w:r>
      </w:ins>
      <w:ins w:id="397" w:author="Author" w:date="2021-03-04T10:52:00Z">
        <w:r>
          <w:rPr>
            <w:i/>
            <w:iCs/>
            <w:lang w:eastAsia="ja-JP"/>
          </w:rPr>
          <w:t>requirements</w:t>
        </w:r>
      </w:ins>
      <w:ins w:id="398" w:author="Author" w:date="2021-03-05T12:15:00Z">
        <w:r>
          <w:rPr>
            <w:i/>
            <w:iCs/>
            <w:lang w:eastAsia="ja-JP"/>
          </w:rPr>
          <w:t xml:space="preserve"> </w:t>
        </w:r>
      </w:ins>
      <w:ins w:id="399" w:author="Author" w:date="2021-03-04T10:53:00Z">
        <w:r>
          <w:rPr>
            <w:i/>
            <w:iCs/>
            <w:lang w:eastAsia="ja-JP"/>
          </w:rPr>
          <w:t>are ffs.</w:t>
        </w:r>
      </w:ins>
    </w:p>
    <w:p w14:paraId="75CFE300" w14:textId="4EAF87D8" w:rsidR="004708EE" w:rsidRDefault="004708EE">
      <w:pPr>
        <w:pStyle w:val="Heading2"/>
        <w:rPr>
          <w:ins w:id="400" w:author="Author" w:date="2021-01-28T16:01:00Z"/>
        </w:rPr>
        <w:pPrChange w:id="401" w:author="Author" w:date="2021-03-05T10:14:00Z">
          <w:pPr/>
        </w:pPrChange>
      </w:pPr>
      <w:ins w:id="402" w:author="Author" w:date="2021-03-05T10:14:00Z">
        <w:r>
          <w:t>X.2</w:t>
        </w:r>
      </w:ins>
      <w:ins w:id="403" w:author="Author" w:date="2021-03-05T10:20:00Z">
        <w:r w:rsidR="00916512">
          <w:tab/>
        </w:r>
      </w:ins>
      <w:ins w:id="404" w:author="Author" w:date="2021-03-05T10:16:00Z">
        <w:r>
          <w:t>Coordinati</w:t>
        </w:r>
      </w:ins>
      <w:ins w:id="405" w:author="Author" w:date="2021-03-05T10:19:00Z">
        <w:r>
          <w:t xml:space="preserve">ng </w:t>
        </w:r>
      </w:ins>
      <w:ins w:id="406" w:author="Author" w:date="2021-03-05T10:16:00Z">
        <w:r>
          <w:t>management data</w:t>
        </w:r>
      </w:ins>
      <w:ins w:id="407" w:author="Author" w:date="2021-03-05T10:20:00Z">
        <w:r w:rsidR="00916512">
          <w:t xml:space="preserve"> production</w:t>
        </w:r>
      </w:ins>
    </w:p>
    <w:p w14:paraId="3CFE2D5E" w14:textId="19A3618C" w:rsidR="00CD4FEC" w:rsidRDefault="00377F47">
      <w:pPr>
        <w:pStyle w:val="Heading3"/>
        <w:rPr>
          <w:ins w:id="408" w:author="Author" w:date="2021-01-28T13:53:00Z"/>
        </w:rPr>
        <w:pPrChange w:id="409" w:author="Author" w:date="2021-03-05T10:14:00Z">
          <w:pPr>
            <w:pStyle w:val="Heading2"/>
          </w:pPr>
        </w:pPrChange>
      </w:pPr>
      <w:ins w:id="410" w:author="Author" w:date="2021-01-15T12:01:00Z">
        <w:r>
          <w:t>X</w:t>
        </w:r>
      </w:ins>
      <w:ins w:id="411" w:author="Author" w:date="2021-01-14T09:04:00Z">
        <w:r>
          <w:t>.</w:t>
        </w:r>
      </w:ins>
      <w:ins w:id="412" w:author="Author" w:date="2021-03-05T10:20:00Z">
        <w:r w:rsidR="00916512">
          <w:t>2.</w:t>
        </w:r>
      </w:ins>
      <w:ins w:id="413" w:author="Author" w:date="2021-01-14T09:04:00Z">
        <w:r>
          <w:t>1</w:t>
        </w:r>
        <w:r>
          <w:tab/>
        </w:r>
      </w:ins>
      <w:ins w:id="414" w:author="Author" w:date="2021-03-05T10:12:00Z">
        <w:r w:rsidR="00BB7258">
          <w:t>Description</w:t>
        </w:r>
      </w:ins>
    </w:p>
    <w:p w14:paraId="59C19C31" w14:textId="73698364" w:rsidR="00EC2799" w:rsidRDefault="00576E89" w:rsidP="00576E89">
      <w:pPr>
        <w:rPr>
          <w:ins w:id="415" w:author="Author" w:date="2021-03-05T17:05:00Z"/>
        </w:rPr>
      </w:pPr>
      <w:ins w:id="416" w:author="Author" w:date="2021-03-05T16:52:00Z">
        <w:r>
          <w:t>Many consumers can request network or management functions to produce management data. In this context it is beneficial to coordinate data requests at the management level</w:t>
        </w:r>
      </w:ins>
      <w:ins w:id="417" w:author="Author" w:date="2021-03-05T17:06:00Z">
        <w:r w:rsidR="00EC2799">
          <w:t xml:space="preserve"> to optimize</w:t>
        </w:r>
      </w:ins>
      <w:ins w:id="418" w:author="Author" w:date="2021-03-05T17:07:00Z">
        <w:r w:rsidR="00EC2799">
          <w:t xml:space="preserve"> management data production</w:t>
        </w:r>
      </w:ins>
      <w:ins w:id="419" w:author="Author" w:date="2021-03-05T17:05:00Z">
        <w:r w:rsidR="00EC2799">
          <w:t>.</w:t>
        </w:r>
      </w:ins>
    </w:p>
    <w:p w14:paraId="51020858" w14:textId="46C376C3" w:rsidR="00377F47" w:rsidRDefault="00377F47">
      <w:pPr>
        <w:pStyle w:val="Heading3"/>
        <w:rPr>
          <w:ins w:id="420" w:author="Author" w:date="2021-01-14T09:04:00Z"/>
        </w:rPr>
        <w:pPrChange w:id="421" w:author="Author" w:date="2021-03-05T10:14:00Z">
          <w:pPr>
            <w:pStyle w:val="Heading2"/>
          </w:pPr>
        </w:pPrChange>
      </w:pPr>
      <w:ins w:id="422" w:author="Author" w:date="2021-01-15T12:01:00Z">
        <w:r>
          <w:t>X</w:t>
        </w:r>
      </w:ins>
      <w:ins w:id="423" w:author="Author" w:date="2021-01-14T09:04:00Z">
        <w:r>
          <w:t>.2</w:t>
        </w:r>
        <w:r>
          <w:tab/>
        </w:r>
      </w:ins>
      <w:ins w:id="424" w:author="Author" w:date="2021-03-05T10:12:00Z">
        <w:r w:rsidR="00BB7258">
          <w:t>R</w:t>
        </w:r>
      </w:ins>
      <w:ins w:id="425" w:author="Author" w:date="2021-01-14T09:04:00Z">
        <w:r>
          <w:t>equirements</w:t>
        </w:r>
      </w:ins>
    </w:p>
    <w:p w14:paraId="66CFFD54" w14:textId="41D2DD87" w:rsidR="00377F47" w:rsidRDefault="00377F47" w:rsidP="00377F47">
      <w:pPr>
        <w:rPr>
          <w:ins w:id="426" w:author="Author" w:date="2021-02-02T12:30:00Z"/>
        </w:rPr>
      </w:pPr>
      <w:ins w:id="427" w:author="Author" w:date="2021-01-14T13:38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428" w:author="Author" w:date="2021-03-05T10:28:00Z">
        <w:r w:rsidR="00396259">
          <w:rPr>
            <w:lang w:eastAsia="ja-JP"/>
          </w:rPr>
          <w:t>C</w:t>
        </w:r>
      </w:ins>
      <w:ins w:id="429" w:author="Author" w:date="2021-01-14T13:38:00Z">
        <w:r w:rsidRPr="00962E8B">
          <w:rPr>
            <w:lang w:eastAsia="ja-JP"/>
          </w:rPr>
          <w:t>-</w:t>
        </w:r>
      </w:ins>
      <w:ins w:id="430" w:author="Author" w:date="2021-03-05T10:30:00Z">
        <w:r w:rsidR="00396259">
          <w:rPr>
            <w:lang w:eastAsia="ja-JP"/>
          </w:rPr>
          <w:t>CON</w:t>
        </w:r>
      </w:ins>
      <w:ins w:id="431" w:author="Author" w:date="2021-01-14T13:38:00Z">
        <w:r>
          <w:rPr>
            <w:lang w:eastAsia="ja-JP"/>
          </w:rPr>
          <w:t>-</w:t>
        </w:r>
      </w:ins>
      <w:ins w:id="432" w:author="Author" w:date="2021-03-05T10:31:00Z">
        <w:r w:rsidR="00396259">
          <w:rPr>
            <w:lang w:eastAsia="ja-JP"/>
          </w:rPr>
          <w:t>1</w:t>
        </w:r>
      </w:ins>
      <w:ins w:id="433" w:author="Author" w:date="2021-01-14T13:38:00Z">
        <w:r>
          <w:rPr>
            <w:lang w:eastAsia="ja-JP"/>
          </w:rPr>
          <w:t>:</w:t>
        </w:r>
      </w:ins>
      <w:ins w:id="434" w:author="Author" w:date="2021-01-14T13:39:00Z">
        <w:r>
          <w:rPr>
            <w:lang w:eastAsia="ja-JP"/>
          </w:rPr>
          <w:t xml:space="preserve"> </w:t>
        </w:r>
      </w:ins>
      <w:ins w:id="435" w:author="Author" w:date="2021-01-14T09:06:00Z">
        <w:r>
          <w:t xml:space="preserve">The </w:t>
        </w:r>
      </w:ins>
      <w:ins w:id="436" w:author="Author" w:date="2021-01-14T09:35:00Z">
        <w:r>
          <w:t>3GPP management system</w:t>
        </w:r>
      </w:ins>
      <w:ins w:id="437" w:author="Author" w:date="2021-01-14T09:06:00Z">
        <w:r>
          <w:t xml:space="preserve"> shall </w:t>
        </w:r>
      </w:ins>
      <w:ins w:id="438" w:author="Author" w:date="2021-01-14T09:27:00Z">
        <w:r>
          <w:t>co</w:t>
        </w:r>
      </w:ins>
      <w:ins w:id="439" w:author="Author" w:date="2021-01-14T09:57:00Z">
        <w:r>
          <w:t>o</w:t>
        </w:r>
      </w:ins>
      <w:ins w:id="440" w:author="Author" w:date="2021-01-14T09:27:00Z">
        <w:r>
          <w:t xml:space="preserve">rdinate requests </w:t>
        </w:r>
      </w:ins>
      <w:ins w:id="441" w:author="Author" w:date="2021-01-29T15:59:00Z">
        <w:r w:rsidR="00044A6C">
          <w:t xml:space="preserve">from </w:t>
        </w:r>
      </w:ins>
      <w:ins w:id="442" w:author="Author" w:date="2021-03-05T17:01:00Z">
        <w:r w:rsidR="0045499D">
          <w:t>several</w:t>
        </w:r>
      </w:ins>
      <w:ins w:id="443" w:author="Author" w:date="2021-03-05T10:32:00Z">
        <w:r w:rsidR="00396259">
          <w:t xml:space="preserve"> </w:t>
        </w:r>
      </w:ins>
      <w:ins w:id="444" w:author="Author" w:date="2021-03-05T10:33:00Z">
        <w:r w:rsidR="00396259">
          <w:t>data c</w:t>
        </w:r>
      </w:ins>
      <w:ins w:id="445" w:author="Author" w:date="2021-03-05T10:34:00Z">
        <w:r w:rsidR="00396259">
          <w:t xml:space="preserve">onsumers </w:t>
        </w:r>
      </w:ins>
      <w:ins w:id="446" w:author="Author" w:date="2021-01-14T09:28:00Z">
        <w:r>
          <w:t xml:space="preserve">to </w:t>
        </w:r>
      </w:ins>
      <w:ins w:id="447" w:author="Author" w:date="2021-03-05T17:03:00Z">
        <w:r w:rsidR="00957A0C">
          <w:t>avoid producing multiple times the same data at a certain point of time.</w:t>
        </w:r>
      </w:ins>
    </w:p>
    <w:p w14:paraId="70F34423" w14:textId="326D7C65" w:rsidR="00736D15" w:rsidRDefault="00736D15" w:rsidP="00377F47">
      <w:pPr>
        <w:rPr>
          <w:ins w:id="448" w:author="Author" w:date="2021-01-14T09:30:00Z"/>
        </w:rPr>
      </w:pPr>
      <w:ins w:id="449" w:author="Author" w:date="2021-02-02T12:30:00Z">
        <w:r w:rsidRPr="00A22407">
          <w:rPr>
            <w:i/>
            <w:iCs/>
            <w:lang w:eastAsia="ja-JP"/>
          </w:rPr>
          <w:lastRenderedPageBreak/>
          <w:t>Editor's note:</w:t>
        </w:r>
        <w:r>
          <w:rPr>
            <w:i/>
            <w:iCs/>
            <w:lang w:eastAsia="ja-JP"/>
          </w:rPr>
          <w:t xml:space="preserve"> It is tbc what ex</w:t>
        </w:r>
      </w:ins>
      <w:ins w:id="450" w:author="Author" w:date="2021-02-02T12:31:00Z">
        <w:r w:rsidR="00D17EA7">
          <w:rPr>
            <w:i/>
            <w:iCs/>
            <w:lang w:eastAsia="ja-JP"/>
          </w:rPr>
          <w:t>a</w:t>
        </w:r>
      </w:ins>
      <w:ins w:id="451" w:author="Author" w:date="2021-02-02T12:30:00Z">
        <w:r>
          <w:rPr>
            <w:i/>
            <w:iCs/>
            <w:lang w:eastAsia="ja-JP"/>
          </w:rPr>
          <w:t>ctly is "same data".</w:t>
        </w:r>
      </w:ins>
    </w:p>
    <w:p w14:paraId="19AA0328" w14:textId="5524D88A" w:rsidR="00916512" w:rsidRDefault="00916512" w:rsidP="00916512">
      <w:pPr>
        <w:pStyle w:val="Heading2"/>
        <w:rPr>
          <w:ins w:id="452" w:author="Author" w:date="2021-03-05T10:21:00Z"/>
        </w:rPr>
      </w:pPr>
      <w:ins w:id="453" w:author="Author" w:date="2021-03-05T10:21:00Z">
        <w:r>
          <w:t>X.3</w:t>
        </w:r>
        <w:r>
          <w:tab/>
        </w:r>
      </w:ins>
      <w:ins w:id="454" w:author="Author" w:date="2021-03-05T10:25:00Z">
        <w:r w:rsidR="00E52AF8">
          <w:t>Stor</w:t>
        </w:r>
      </w:ins>
      <w:ins w:id="455" w:author="Author" w:date="2021-03-05T10:21:00Z">
        <w:r>
          <w:t>ing management data</w:t>
        </w:r>
      </w:ins>
    </w:p>
    <w:p w14:paraId="2A47D4D9" w14:textId="6F5423A1" w:rsidR="00916512" w:rsidRDefault="00916512" w:rsidP="00916512">
      <w:pPr>
        <w:pStyle w:val="Heading3"/>
        <w:rPr>
          <w:ins w:id="456" w:author="Author" w:date="2021-03-05T10:21:00Z"/>
        </w:rPr>
      </w:pPr>
      <w:ins w:id="457" w:author="Author" w:date="2021-03-05T10:21:00Z">
        <w:r>
          <w:t>X.3.1</w:t>
        </w:r>
        <w:r>
          <w:tab/>
          <w:t>Description</w:t>
        </w:r>
      </w:ins>
    </w:p>
    <w:p w14:paraId="1115E1E1" w14:textId="77777777" w:rsidR="00772A25" w:rsidRDefault="00772A25" w:rsidP="0074707D">
      <w:pPr>
        <w:rPr>
          <w:ins w:id="458" w:author="Author" w:date="2021-03-05T17:37:00Z"/>
          <w:lang w:val="en-US"/>
        </w:rPr>
      </w:pPr>
      <w:ins w:id="459" w:author="Author" w:date="2021-03-05T17:35:00Z">
        <w:r>
          <w:rPr>
            <w:lang w:val="en-US"/>
          </w:rPr>
          <w:t>Storing management data enables reu</w:t>
        </w:r>
      </w:ins>
      <w:ins w:id="460" w:author="Author" w:date="2021-03-05T17:36:00Z">
        <w:r>
          <w:rPr>
            <w:lang w:val="en-US"/>
          </w:rPr>
          <w:t xml:space="preserve">sage of </w:t>
        </w:r>
      </w:ins>
      <w:ins w:id="461" w:author="Author" w:date="2021-03-05T17:37:00Z">
        <w:r>
          <w:rPr>
            <w:lang w:val="en-US"/>
          </w:rPr>
          <w:t xml:space="preserve">management </w:t>
        </w:r>
      </w:ins>
      <w:ins w:id="462" w:author="Author" w:date="2021-03-05T17:36:00Z">
        <w:r>
          <w:rPr>
            <w:lang w:val="en-US"/>
          </w:rPr>
          <w:t>data for multiple management purposes.</w:t>
        </w:r>
      </w:ins>
    </w:p>
    <w:p w14:paraId="2B4C83FF" w14:textId="090E9FD2" w:rsidR="00772A25" w:rsidRDefault="00772A25" w:rsidP="0074707D">
      <w:pPr>
        <w:rPr>
          <w:ins w:id="463" w:author="Author" w:date="2021-03-05T17:29:00Z"/>
          <w:lang w:val="en-US"/>
        </w:rPr>
      </w:pPr>
      <w:ins w:id="464" w:author="Author" w:date="2021-03-05T17:36:00Z">
        <w:r>
          <w:rPr>
            <w:lang w:val="en-US"/>
          </w:rPr>
          <w:t xml:space="preserve">For example, </w:t>
        </w:r>
      </w:ins>
      <w:ins w:id="465" w:author="Author" w:date="2021-03-05T10:27:00Z">
        <w:r w:rsidR="0074707D" w:rsidRPr="008478BB">
          <w:rPr>
            <w:lang w:val="en-US"/>
          </w:rPr>
          <w:t xml:space="preserve">AI/ML </w:t>
        </w:r>
        <w:r w:rsidR="0074707D">
          <w:rPr>
            <w:lang w:val="en-US"/>
          </w:rPr>
          <w:t>models</w:t>
        </w:r>
        <w:r w:rsidR="0074707D" w:rsidRPr="008478BB">
          <w:rPr>
            <w:lang w:val="en-US"/>
          </w:rPr>
          <w:t xml:space="preserve"> </w:t>
        </w:r>
        <w:r w:rsidR="0074707D">
          <w:rPr>
            <w:lang w:val="en-US"/>
          </w:rPr>
          <w:t>need input</w:t>
        </w:r>
        <w:r w:rsidR="0074707D" w:rsidRPr="008478BB">
          <w:rPr>
            <w:lang w:val="en-US"/>
          </w:rPr>
          <w:t xml:space="preserve"> </w:t>
        </w:r>
        <w:r w:rsidR="0074707D">
          <w:rPr>
            <w:lang w:val="en-US"/>
          </w:rPr>
          <w:t xml:space="preserve">data collected over a certain period of time for training purposes. A specific set of collected data may serve different purposes and can therefore be input to multiple AI/ML </w:t>
        </w:r>
      </w:ins>
      <w:ins w:id="466" w:author="Author" w:date="2021-03-05T17:12:00Z">
        <w:r w:rsidR="00DC5C68">
          <w:rPr>
            <w:lang w:val="en-US"/>
          </w:rPr>
          <w:t>services</w:t>
        </w:r>
      </w:ins>
      <w:ins w:id="467" w:author="Author" w:date="2021-03-05T10:27:00Z">
        <w:r w:rsidR="0074707D">
          <w:rPr>
            <w:lang w:val="en-US"/>
          </w:rPr>
          <w:t xml:space="preserve">. For example, </w:t>
        </w:r>
      </w:ins>
      <w:ins w:id="468" w:author="Author" w:date="2021-03-05T17:14:00Z">
        <w:r w:rsidR="00557A09">
          <w:rPr>
            <w:lang w:val="en-US"/>
          </w:rPr>
          <w:t>management</w:t>
        </w:r>
      </w:ins>
      <w:ins w:id="469" w:author="Author" w:date="2021-03-05T17:15:00Z">
        <w:r w:rsidR="00557A09">
          <w:rPr>
            <w:lang w:val="en-US"/>
          </w:rPr>
          <w:t xml:space="preserve"> </w:t>
        </w:r>
      </w:ins>
      <w:ins w:id="470" w:author="Author" w:date="2021-03-05T10:27:00Z">
        <w:r w:rsidR="0074707D">
          <w:rPr>
            <w:lang w:val="en-US"/>
          </w:rPr>
          <w:t xml:space="preserve">data collected </w:t>
        </w:r>
      </w:ins>
      <w:ins w:id="471" w:author="Author" w:date="2021-03-05T17:18:00Z">
        <w:r w:rsidR="005B5621">
          <w:rPr>
            <w:lang w:val="en-US"/>
          </w:rPr>
          <w:t>in</w:t>
        </w:r>
      </w:ins>
      <w:ins w:id="472" w:author="Author" w:date="2021-03-05T10:27:00Z">
        <w:r w:rsidR="0074707D">
          <w:rPr>
            <w:lang w:val="en-US"/>
          </w:rPr>
          <w:t xml:space="preserve"> a </w:t>
        </w:r>
      </w:ins>
      <w:ins w:id="473" w:author="Author" w:date="2021-03-05T17:15:00Z">
        <w:r w:rsidR="00557A09">
          <w:rPr>
            <w:lang w:val="en-US"/>
          </w:rPr>
          <w:t xml:space="preserve">geographical </w:t>
        </w:r>
      </w:ins>
      <w:ins w:id="474" w:author="Author" w:date="2021-03-05T10:27:00Z">
        <w:r w:rsidR="0074707D">
          <w:rPr>
            <w:lang w:val="en-US"/>
          </w:rPr>
          <w:t xml:space="preserve">area may be used also for another </w:t>
        </w:r>
      </w:ins>
      <w:ins w:id="475" w:author="Author" w:date="2021-03-05T17:15:00Z">
        <w:r w:rsidR="00557A09">
          <w:rPr>
            <w:lang w:val="en-US"/>
          </w:rPr>
          <w:t xml:space="preserve">geographical </w:t>
        </w:r>
      </w:ins>
      <w:ins w:id="476" w:author="Author" w:date="2021-03-05T17:17:00Z">
        <w:r w:rsidR="00193502">
          <w:rPr>
            <w:lang w:val="en-US"/>
          </w:rPr>
          <w:t xml:space="preserve">area </w:t>
        </w:r>
      </w:ins>
      <w:ins w:id="477" w:author="Author" w:date="2021-03-05T17:16:00Z">
        <w:r w:rsidR="00557A09">
          <w:rPr>
            <w:lang w:val="en-US"/>
          </w:rPr>
          <w:t xml:space="preserve">when the </w:t>
        </w:r>
      </w:ins>
      <w:ins w:id="478" w:author="Author" w:date="2021-03-05T17:24:00Z">
        <w:r w:rsidR="005B5621">
          <w:rPr>
            <w:lang w:val="en-US"/>
          </w:rPr>
          <w:t xml:space="preserve">scenarios in the </w:t>
        </w:r>
      </w:ins>
      <w:ins w:id="479" w:author="Author" w:date="2021-03-05T17:17:00Z">
        <w:r w:rsidR="00193502">
          <w:rPr>
            <w:lang w:val="en-US"/>
          </w:rPr>
          <w:t>areas</w:t>
        </w:r>
      </w:ins>
      <w:ins w:id="480" w:author="Author" w:date="2021-03-05T10:27:00Z">
        <w:r w:rsidR="0074707D">
          <w:rPr>
            <w:lang w:val="en-US"/>
          </w:rPr>
          <w:t xml:space="preserve"> are statistically similar.</w:t>
        </w:r>
      </w:ins>
    </w:p>
    <w:p w14:paraId="5987A57E" w14:textId="3170A275" w:rsidR="0074707D" w:rsidRDefault="0074707D" w:rsidP="0074707D">
      <w:pPr>
        <w:rPr>
          <w:ins w:id="481" w:author="Author" w:date="2021-03-05T10:27:00Z"/>
          <w:lang w:val="en-US"/>
        </w:rPr>
      </w:pPr>
      <w:ins w:id="482" w:author="Author" w:date="2021-03-05T10:27:00Z">
        <w:r>
          <w:rPr>
            <w:lang w:val="en-US"/>
          </w:rPr>
          <w:t>Another use case for storing produced data is related to the fact that multiple sets of tra</w:t>
        </w:r>
      </w:ins>
      <w:ins w:id="483" w:author="Author" w:date="2021-03-05T17:30:00Z">
        <w:r w:rsidR="00772A25">
          <w:rPr>
            <w:lang w:val="en-US"/>
          </w:rPr>
          <w:t>i</w:t>
        </w:r>
      </w:ins>
      <w:ins w:id="484" w:author="Author" w:date="2021-03-05T10:27:00Z">
        <w:r>
          <w:rPr>
            <w:lang w:val="en-US"/>
          </w:rPr>
          <w:t>ning data from similar scenarios are typically required. For example, one set of data produced for the rush hour in a subway station on a single weekday is typically not enough for profiling. Many sets produced on many workdays are required.</w:t>
        </w:r>
      </w:ins>
    </w:p>
    <w:p w14:paraId="43E4CA6F" w14:textId="350D310F" w:rsidR="0074707D" w:rsidRDefault="0074707D" w:rsidP="0074707D">
      <w:pPr>
        <w:rPr>
          <w:ins w:id="485" w:author="Author" w:date="2021-03-05T17:15:00Z"/>
          <w:lang w:val="en-US"/>
        </w:rPr>
      </w:pPr>
      <w:ins w:id="486" w:author="Author" w:date="2021-03-05T10:27:00Z">
        <w:r>
          <w:rPr>
            <w:lang w:val="en-US"/>
          </w:rPr>
          <w:t xml:space="preserve">Stored data is useful when </w:t>
        </w:r>
      </w:ins>
      <w:ins w:id="487" w:author="Author" w:date="2021-03-05T17:38:00Z">
        <w:r w:rsidR="00BF7264">
          <w:rPr>
            <w:lang w:val="en-US"/>
          </w:rPr>
          <w:t xml:space="preserve">management </w:t>
        </w:r>
      </w:ins>
      <w:ins w:id="488" w:author="Author" w:date="2021-03-05T10:27:00Z">
        <w:r>
          <w:rPr>
            <w:lang w:val="en-US"/>
          </w:rPr>
          <w:t xml:space="preserve">functions can discover which data has been produced </w:t>
        </w:r>
      </w:ins>
      <w:ins w:id="489" w:author="Author" w:date="2021-03-05T17:44:00Z">
        <w:r w:rsidR="00D24451">
          <w:rPr>
            <w:lang w:val="en-US"/>
          </w:rPr>
          <w:t xml:space="preserve">and stored </w:t>
        </w:r>
      </w:ins>
      <w:ins w:id="490" w:author="Author" w:date="2021-03-05T17:43:00Z">
        <w:r w:rsidR="00D24451">
          <w:rPr>
            <w:lang w:val="en-US"/>
          </w:rPr>
          <w:t xml:space="preserve">in the past </w:t>
        </w:r>
      </w:ins>
      <w:ins w:id="491" w:author="Author" w:date="2021-03-05T10:27:00Z">
        <w:r>
          <w:rPr>
            <w:lang w:val="en-US"/>
          </w:rPr>
          <w:t xml:space="preserve">to check if the </w:t>
        </w:r>
      </w:ins>
      <w:ins w:id="492" w:author="Author" w:date="2021-03-05T17:43:00Z">
        <w:r w:rsidR="00D24451">
          <w:rPr>
            <w:lang w:val="en-US"/>
          </w:rPr>
          <w:t xml:space="preserve">currently </w:t>
        </w:r>
      </w:ins>
      <w:ins w:id="493" w:author="Author" w:date="2021-03-05T10:27:00Z">
        <w:r>
          <w:rPr>
            <w:lang w:val="en-US"/>
          </w:rPr>
          <w:t>needed data is already available.</w:t>
        </w:r>
      </w:ins>
    </w:p>
    <w:p w14:paraId="692362B4" w14:textId="3150E4EF" w:rsidR="00E52AF8" w:rsidRDefault="00E52AF8" w:rsidP="00E52AF8">
      <w:pPr>
        <w:pStyle w:val="Heading3"/>
        <w:rPr>
          <w:ins w:id="494" w:author="Author" w:date="2021-03-05T10:25:00Z"/>
        </w:rPr>
      </w:pPr>
      <w:ins w:id="495" w:author="Author" w:date="2021-03-05T10:25:00Z">
        <w:r>
          <w:t>X.3.2</w:t>
        </w:r>
        <w:r>
          <w:tab/>
          <w:t>Requirements</w:t>
        </w:r>
      </w:ins>
    </w:p>
    <w:p w14:paraId="0EA80E1E" w14:textId="45BF1DCE" w:rsidR="00E52AF8" w:rsidRDefault="00E52AF8" w:rsidP="00E52AF8">
      <w:pPr>
        <w:rPr>
          <w:ins w:id="496" w:author="Author" w:date="2021-03-05T10:25:00Z"/>
        </w:rPr>
      </w:pPr>
      <w:ins w:id="497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498" w:author="Author" w:date="2021-03-05T10:28:00Z">
        <w:r w:rsidR="00396259">
          <w:rPr>
            <w:lang w:eastAsia="ja-JP"/>
          </w:rPr>
          <w:t>S</w:t>
        </w:r>
      </w:ins>
      <w:ins w:id="499" w:author="Author" w:date="2021-03-05T10:25:00Z">
        <w:r w:rsidRPr="00962E8B">
          <w:rPr>
            <w:lang w:eastAsia="ja-JP"/>
          </w:rPr>
          <w:t>-</w:t>
        </w:r>
      </w:ins>
      <w:ins w:id="500" w:author="Author" w:date="2021-03-05T10:28:00Z">
        <w:r w:rsidR="00396259">
          <w:rPr>
            <w:lang w:eastAsia="ja-JP"/>
          </w:rPr>
          <w:t>CO</w:t>
        </w:r>
      </w:ins>
      <w:ins w:id="501" w:author="Author" w:date="2021-03-05T10:25:00Z">
        <w:r>
          <w:rPr>
            <w:lang w:eastAsia="ja-JP"/>
          </w:rPr>
          <w:t>N-</w:t>
        </w:r>
      </w:ins>
      <w:ins w:id="502" w:author="Author" w:date="2021-03-05T10:28:00Z">
        <w:r w:rsidR="00396259">
          <w:rPr>
            <w:lang w:eastAsia="ja-JP"/>
          </w:rPr>
          <w:t>1</w:t>
        </w:r>
      </w:ins>
      <w:ins w:id="503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shall support </w:t>
        </w:r>
      </w:ins>
      <w:ins w:id="504" w:author="Author" w:date="2021-03-05T18:23:00Z">
        <w:r w:rsidR="00833D00">
          <w:t xml:space="preserve">the </w:t>
        </w:r>
      </w:ins>
      <w:ins w:id="505" w:author="Author" w:date="2021-03-05T10:25:00Z">
        <w:r>
          <w:t xml:space="preserve">storing </w:t>
        </w:r>
      </w:ins>
      <w:ins w:id="506" w:author="Author" w:date="2021-03-05T18:23:00Z">
        <w:r w:rsidR="00833D00">
          <w:t xml:space="preserve">of </w:t>
        </w:r>
      </w:ins>
      <w:ins w:id="507" w:author="Author" w:date="2021-03-05T10:25:00Z">
        <w:r>
          <w:t>produced management data.</w:t>
        </w:r>
      </w:ins>
    </w:p>
    <w:p w14:paraId="603251AA" w14:textId="4EAD1097" w:rsidR="00E52AF8" w:rsidRDefault="00E52AF8" w:rsidP="00E52AF8">
      <w:pPr>
        <w:rPr>
          <w:ins w:id="508" w:author="Author" w:date="2021-03-05T10:25:00Z"/>
          <w:lang w:eastAsia="ja-JP"/>
        </w:rPr>
      </w:pPr>
      <w:ins w:id="509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510" w:author="Author" w:date="2021-03-05T10:28:00Z">
        <w:r w:rsidR="00396259">
          <w:rPr>
            <w:lang w:eastAsia="ja-JP"/>
          </w:rPr>
          <w:t>S</w:t>
        </w:r>
      </w:ins>
      <w:ins w:id="511" w:author="Author" w:date="2021-03-05T10:25:00Z">
        <w:r w:rsidRPr="00962E8B">
          <w:rPr>
            <w:lang w:eastAsia="ja-JP"/>
          </w:rPr>
          <w:t>-</w:t>
        </w:r>
      </w:ins>
      <w:ins w:id="512" w:author="Author" w:date="2021-03-05T10:28:00Z">
        <w:r w:rsidR="00396259">
          <w:rPr>
            <w:lang w:eastAsia="ja-JP"/>
          </w:rPr>
          <w:t>CO</w:t>
        </w:r>
      </w:ins>
      <w:ins w:id="513" w:author="Author" w:date="2021-03-05T10:25:00Z">
        <w:r>
          <w:rPr>
            <w:lang w:eastAsia="ja-JP"/>
          </w:rPr>
          <w:t>N-</w:t>
        </w:r>
      </w:ins>
      <w:ins w:id="514" w:author="Author" w:date="2021-03-05T10:28:00Z">
        <w:r w:rsidR="00396259">
          <w:rPr>
            <w:lang w:eastAsia="ja-JP"/>
          </w:rPr>
          <w:t>2</w:t>
        </w:r>
      </w:ins>
      <w:ins w:id="515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</w:t>
        </w:r>
      </w:ins>
      <w:ins w:id="516" w:author="Author" w:date="2021-03-05T10:26:00Z">
        <w:r w:rsidR="0074707D">
          <w:rPr>
            <w:lang w:eastAsia="ja-JP"/>
          </w:rPr>
          <w:t>e</w:t>
        </w:r>
      </w:ins>
      <w:ins w:id="517" w:author="Author" w:date="2021-03-05T10:25:00Z">
        <w:r>
          <w:rPr>
            <w:lang w:eastAsia="ja-JP"/>
          </w:rPr>
          <w:t xml:space="preserve"> a</w:t>
        </w:r>
      </w:ins>
      <w:ins w:id="518" w:author="Author" w:date="2021-03-05T12:05:00Z">
        <w:r w:rsidR="00226F86">
          <w:rPr>
            <w:lang w:eastAsia="ja-JP"/>
          </w:rPr>
          <w:t>n</w:t>
        </w:r>
      </w:ins>
      <w:ins w:id="519" w:author="Author" w:date="2021-03-05T10:25:00Z">
        <w:r>
          <w:rPr>
            <w:lang w:eastAsia="ja-JP"/>
          </w:rPr>
          <w:t xml:space="preserve"> </w:t>
        </w:r>
      </w:ins>
      <w:ins w:id="520" w:author="Author" w:date="2021-03-05T12:05:00Z">
        <w:r w:rsidR="00226F86">
          <w:rPr>
            <w:lang w:eastAsia="ja-JP"/>
          </w:rPr>
          <w:t xml:space="preserve">authorized data </w:t>
        </w:r>
      </w:ins>
      <w:ins w:id="521" w:author="Author" w:date="2021-03-05T10:25:00Z">
        <w:r>
          <w:rPr>
            <w:lang w:eastAsia="ja-JP"/>
          </w:rPr>
          <w:t>consumer to discover stored management data.</w:t>
        </w:r>
      </w:ins>
    </w:p>
    <w:p w14:paraId="0573CC84" w14:textId="7A70CF13" w:rsidR="00E52AF8" w:rsidRDefault="00E52AF8" w:rsidP="00E52AF8">
      <w:pPr>
        <w:rPr>
          <w:ins w:id="522" w:author="Author" w:date="2021-03-05T10:25:00Z"/>
          <w:lang w:eastAsia="ja-JP"/>
        </w:rPr>
      </w:pPr>
      <w:ins w:id="523" w:author="Author" w:date="2021-03-05T10:25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524" w:author="Author" w:date="2021-03-05T10:28:00Z">
        <w:r w:rsidR="00396259">
          <w:rPr>
            <w:lang w:eastAsia="ja-JP"/>
          </w:rPr>
          <w:t>S</w:t>
        </w:r>
      </w:ins>
      <w:ins w:id="525" w:author="Author" w:date="2021-03-05T10:25:00Z">
        <w:r w:rsidRPr="00962E8B">
          <w:rPr>
            <w:lang w:eastAsia="ja-JP"/>
          </w:rPr>
          <w:t>-</w:t>
        </w:r>
      </w:ins>
      <w:ins w:id="526" w:author="Author" w:date="2021-03-05T10:28:00Z">
        <w:r w:rsidR="00396259">
          <w:rPr>
            <w:lang w:eastAsia="ja-JP"/>
          </w:rPr>
          <w:t>CO</w:t>
        </w:r>
      </w:ins>
      <w:ins w:id="527" w:author="Author" w:date="2021-03-05T10:25:00Z">
        <w:r>
          <w:rPr>
            <w:lang w:eastAsia="ja-JP"/>
          </w:rPr>
          <w:t>N-</w:t>
        </w:r>
      </w:ins>
      <w:ins w:id="528" w:author="Author" w:date="2021-03-05T10:28:00Z">
        <w:r w:rsidR="00396259">
          <w:rPr>
            <w:lang w:eastAsia="ja-JP"/>
          </w:rPr>
          <w:t>3</w:t>
        </w:r>
      </w:ins>
      <w:ins w:id="529" w:author="Author" w:date="2021-03-05T10:25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</w:t>
        </w:r>
      </w:ins>
      <w:ins w:id="530" w:author="Author" w:date="2021-03-05T10:27:00Z">
        <w:r w:rsidR="0074707D">
          <w:rPr>
            <w:lang w:eastAsia="ja-JP"/>
          </w:rPr>
          <w:t>e</w:t>
        </w:r>
      </w:ins>
      <w:ins w:id="531" w:author="Author" w:date="2021-03-05T10:25:00Z">
        <w:r>
          <w:rPr>
            <w:lang w:eastAsia="ja-JP"/>
          </w:rPr>
          <w:t xml:space="preserve"> a</w:t>
        </w:r>
      </w:ins>
      <w:ins w:id="532" w:author="Author" w:date="2021-03-05T12:05:00Z">
        <w:r w:rsidR="00226F86">
          <w:rPr>
            <w:lang w:eastAsia="ja-JP"/>
          </w:rPr>
          <w:t>n authorized</w:t>
        </w:r>
      </w:ins>
      <w:ins w:id="533" w:author="Author" w:date="2021-03-05T10:25:00Z">
        <w:r>
          <w:rPr>
            <w:lang w:eastAsia="ja-JP"/>
          </w:rPr>
          <w:t xml:space="preserve"> </w:t>
        </w:r>
      </w:ins>
      <w:ins w:id="534" w:author="Author" w:date="2021-03-05T12:05:00Z">
        <w:r w:rsidR="00226F86">
          <w:rPr>
            <w:lang w:eastAsia="ja-JP"/>
          </w:rPr>
          <w:t xml:space="preserve">data </w:t>
        </w:r>
      </w:ins>
      <w:ins w:id="535" w:author="Author" w:date="2021-03-05T10:25:00Z">
        <w:r>
          <w:rPr>
            <w:lang w:eastAsia="ja-JP"/>
          </w:rPr>
          <w:t>consumer to retrieve stored management data.</w:t>
        </w:r>
      </w:ins>
    </w:p>
    <w:p w14:paraId="11089D42" w14:textId="77777777" w:rsidR="006875F4" w:rsidRDefault="006875F4" w:rsidP="006875F4">
      <w:pPr>
        <w:pStyle w:val="Heading2"/>
        <w:rPr>
          <w:ins w:id="536" w:author="Author" w:date="2021-03-05T07:59:00Z"/>
        </w:rPr>
      </w:pPr>
      <w:ins w:id="537" w:author="Author" w:date="2021-03-05T08:01:00Z">
        <w:r>
          <w:t>X.4</w:t>
        </w:r>
        <w:r>
          <w:tab/>
        </w:r>
      </w:ins>
      <w:ins w:id="538" w:author="Author" w:date="2021-03-05T10:18:00Z">
        <w:r>
          <w:t>Managing e</w:t>
        </w:r>
      </w:ins>
      <w:ins w:id="539" w:author="Author" w:date="2021-03-05T08:01:00Z">
        <w:r>
          <w:t xml:space="preserve">xternal </w:t>
        </w:r>
      </w:ins>
      <w:ins w:id="540" w:author="Author" w:date="2021-03-05T10:18:00Z">
        <w:r>
          <w:t xml:space="preserve">management </w:t>
        </w:r>
      </w:ins>
      <w:ins w:id="541" w:author="Author" w:date="2021-03-05T08:01:00Z">
        <w:r>
          <w:t>data</w:t>
        </w:r>
      </w:ins>
    </w:p>
    <w:p w14:paraId="12859B49" w14:textId="77777777" w:rsidR="006875F4" w:rsidRDefault="006875F4">
      <w:pPr>
        <w:pStyle w:val="Heading3"/>
        <w:rPr>
          <w:ins w:id="542" w:author="Author" w:date="2021-01-28T13:53:00Z"/>
        </w:rPr>
        <w:pPrChange w:id="543" w:author="Author" w:date="2021-03-05T08:00:00Z">
          <w:pPr>
            <w:pStyle w:val="Heading2"/>
          </w:pPr>
        </w:pPrChange>
      </w:pPr>
      <w:ins w:id="544" w:author="Author" w:date="2021-01-15T12:01:00Z">
        <w:r>
          <w:t>X</w:t>
        </w:r>
      </w:ins>
      <w:ins w:id="545" w:author="Author" w:date="2021-01-14T09:04:00Z">
        <w:r>
          <w:t>.</w:t>
        </w:r>
      </w:ins>
      <w:ins w:id="546" w:author="Author" w:date="2021-03-05T08:01:00Z">
        <w:r>
          <w:t>4.</w:t>
        </w:r>
      </w:ins>
      <w:ins w:id="547" w:author="Author" w:date="2021-01-14T09:04:00Z">
        <w:r>
          <w:t>1</w:t>
        </w:r>
        <w:r>
          <w:tab/>
        </w:r>
      </w:ins>
      <w:ins w:id="548" w:author="Author" w:date="2021-03-03T08:40:00Z">
        <w:r>
          <w:t>Description</w:t>
        </w:r>
      </w:ins>
    </w:p>
    <w:p w14:paraId="2AA2FCBD" w14:textId="77777777" w:rsidR="006875F4" w:rsidRDefault="006875F4" w:rsidP="006875F4">
      <w:pPr>
        <w:rPr>
          <w:ins w:id="549" w:author="Author" w:date="2021-03-05T08:21:00Z"/>
          <w:lang w:val="en-US"/>
        </w:rPr>
      </w:pPr>
      <w:ins w:id="550" w:author="Author" w:date="2021-03-05T17:53:00Z">
        <w:r>
          <w:rPr>
            <w:lang w:val="en-US"/>
          </w:rPr>
          <w:t>Management dat</w:t>
        </w:r>
      </w:ins>
      <w:ins w:id="551" w:author="Author" w:date="2021-03-05T17:58:00Z">
        <w:r>
          <w:rPr>
            <w:lang w:val="en-US"/>
          </w:rPr>
          <w:t>a</w:t>
        </w:r>
      </w:ins>
      <w:ins w:id="552" w:author="Author" w:date="2021-03-05T17:53:00Z">
        <w:r>
          <w:rPr>
            <w:lang w:val="en-US"/>
          </w:rPr>
          <w:t xml:space="preserve"> which is specified by 3GPP (clause X.1.1) </w:t>
        </w:r>
      </w:ins>
      <w:ins w:id="553" w:author="Author" w:date="2021-03-05T17:54:00Z">
        <w:r>
          <w:rPr>
            <w:lang w:val="en-US"/>
          </w:rPr>
          <w:t>can be</w:t>
        </w:r>
      </w:ins>
      <w:ins w:id="554" w:author="Author" w:date="2021-03-05T17:53:00Z">
        <w:r>
          <w:rPr>
            <w:lang w:val="en-US"/>
          </w:rPr>
          <w:t xml:space="preserve"> enriched </w:t>
        </w:r>
      </w:ins>
      <w:ins w:id="555" w:author="Author" w:date="2021-03-05T17:54:00Z">
        <w:r>
          <w:rPr>
            <w:lang w:val="en-US"/>
          </w:rPr>
          <w:t xml:space="preserve">by </w:t>
        </w:r>
      </w:ins>
      <w:ins w:id="556" w:author="Author" w:date="2021-03-05T17:55:00Z">
        <w:r>
          <w:rPr>
            <w:lang w:val="en-US"/>
          </w:rPr>
          <w:t>additional data not specified by 3GPP.</w:t>
        </w:r>
      </w:ins>
      <w:ins w:id="557" w:author="Author" w:date="2021-03-05T17:58:00Z">
        <w:r>
          <w:rPr>
            <w:lang w:val="en-US"/>
          </w:rPr>
          <w:t xml:space="preserve"> </w:t>
        </w:r>
      </w:ins>
      <w:ins w:id="558" w:author="Author" w:date="2021-03-05T17:59:00Z">
        <w:r>
          <w:rPr>
            <w:lang w:val="en-US"/>
          </w:rPr>
          <w:t xml:space="preserve">This so-called external </w:t>
        </w:r>
      </w:ins>
      <w:ins w:id="559" w:author="Author" w:date="2021-03-05T18:15:00Z">
        <w:r>
          <w:rPr>
            <w:lang w:val="en-US"/>
          </w:rPr>
          <w:t xml:space="preserve">management </w:t>
        </w:r>
      </w:ins>
      <w:ins w:id="560" w:author="Author" w:date="2021-03-05T17:59:00Z">
        <w:r>
          <w:rPr>
            <w:lang w:val="en-US"/>
          </w:rPr>
          <w:t>data</w:t>
        </w:r>
      </w:ins>
      <w:ins w:id="561" w:author="Author" w:date="2021-03-05T08:22:00Z">
        <w:r>
          <w:rPr>
            <w:lang w:val="en-US"/>
          </w:rPr>
          <w:t xml:space="preserve"> </w:t>
        </w:r>
      </w:ins>
      <w:ins w:id="562" w:author="Author" w:date="2021-03-05T08:24:00Z">
        <w:r>
          <w:rPr>
            <w:lang w:val="en-US"/>
          </w:rPr>
          <w:t xml:space="preserve">can be produced by </w:t>
        </w:r>
      </w:ins>
      <w:ins w:id="563" w:author="Author" w:date="2021-03-05T08:25:00Z">
        <w:r>
          <w:rPr>
            <w:lang w:val="en-US"/>
          </w:rPr>
          <w:t xml:space="preserve">data sources of different </w:t>
        </w:r>
      </w:ins>
      <w:ins w:id="564" w:author="Author" w:date="2021-03-05T08:26:00Z">
        <w:r>
          <w:rPr>
            <w:lang w:val="en-US"/>
          </w:rPr>
          <w:t xml:space="preserve">nature </w:t>
        </w:r>
      </w:ins>
      <w:ins w:id="565" w:author="Author" w:date="2021-03-05T18:32:00Z">
        <w:r>
          <w:rPr>
            <w:lang w:val="en-US"/>
          </w:rPr>
          <w:t xml:space="preserve">(e.g. sensors) </w:t>
        </w:r>
      </w:ins>
      <w:ins w:id="566" w:author="Author" w:date="2021-03-05T18:00:00Z">
        <w:r>
          <w:rPr>
            <w:lang w:val="en-US"/>
          </w:rPr>
          <w:t xml:space="preserve">with </w:t>
        </w:r>
      </w:ins>
      <w:ins w:id="567" w:author="Author" w:date="2021-03-05T08:27:00Z">
        <w:r>
          <w:rPr>
            <w:lang w:val="en-US"/>
          </w:rPr>
          <w:t>different formats</w:t>
        </w:r>
      </w:ins>
      <w:ins w:id="568" w:author="Author" w:date="2021-03-05T18:02:00Z">
        <w:r>
          <w:rPr>
            <w:lang w:val="en-US"/>
          </w:rPr>
          <w:t>.</w:t>
        </w:r>
      </w:ins>
    </w:p>
    <w:p w14:paraId="49C6A17F" w14:textId="77777777" w:rsidR="006875F4" w:rsidRDefault="006875F4" w:rsidP="006875F4">
      <w:pPr>
        <w:rPr>
          <w:ins w:id="569" w:author="Author" w:date="2021-03-05T08:50:00Z"/>
          <w:lang w:val="en-US"/>
        </w:rPr>
      </w:pPr>
      <w:ins w:id="570" w:author="Author" w:date="2021-03-05T18:04:00Z">
        <w:r>
          <w:rPr>
            <w:lang w:val="en-US"/>
          </w:rPr>
          <w:t>E</w:t>
        </w:r>
      </w:ins>
      <w:ins w:id="571" w:author="Author" w:date="2021-03-03T08:27:00Z">
        <w:r>
          <w:rPr>
            <w:lang w:val="en-US"/>
          </w:rPr>
          <w:t>xternal</w:t>
        </w:r>
      </w:ins>
      <w:ins w:id="572" w:author="Author" w:date="2021-03-03T08:28:00Z">
        <w:r>
          <w:rPr>
            <w:lang w:val="en-US"/>
          </w:rPr>
          <w:t xml:space="preserve"> </w:t>
        </w:r>
      </w:ins>
      <w:ins w:id="573" w:author="Author" w:date="2021-03-05T18:16:00Z">
        <w:r>
          <w:rPr>
            <w:lang w:val="en-US"/>
          </w:rPr>
          <w:t xml:space="preserve">management </w:t>
        </w:r>
      </w:ins>
      <w:ins w:id="574" w:author="Author" w:date="2021-03-03T08:28:00Z">
        <w:r>
          <w:rPr>
            <w:lang w:val="en-US"/>
          </w:rPr>
          <w:t xml:space="preserve">data </w:t>
        </w:r>
      </w:ins>
      <w:ins w:id="575" w:author="Author" w:date="2021-03-05T09:00:00Z">
        <w:r>
          <w:rPr>
            <w:lang w:val="en-US"/>
          </w:rPr>
          <w:t xml:space="preserve">can </w:t>
        </w:r>
      </w:ins>
      <w:ins w:id="576" w:author="Author" w:date="2021-03-03T08:28:00Z">
        <w:r>
          <w:rPr>
            <w:lang w:val="en-US"/>
          </w:rPr>
          <w:t xml:space="preserve">be used </w:t>
        </w:r>
      </w:ins>
      <w:ins w:id="577" w:author="Author" w:date="2021-03-05T18:05:00Z">
        <w:r>
          <w:rPr>
            <w:lang w:val="en-US"/>
          </w:rPr>
          <w:t xml:space="preserve">for example </w:t>
        </w:r>
      </w:ins>
      <w:ins w:id="578" w:author="Author" w:date="2021-03-03T08:28:00Z">
        <w:r>
          <w:rPr>
            <w:lang w:val="en-US"/>
          </w:rPr>
          <w:t>as additional input for n</w:t>
        </w:r>
      </w:ins>
      <w:ins w:id="579" w:author="Author" w:date="2021-03-03T08:21:00Z">
        <w:r w:rsidRPr="00BF70AB">
          <w:rPr>
            <w:lang w:val="en-US"/>
          </w:rPr>
          <w:t>etwork optimization</w:t>
        </w:r>
      </w:ins>
      <w:ins w:id="580" w:author="Author" w:date="2021-03-05T08:52:00Z">
        <w:r>
          <w:rPr>
            <w:lang w:val="en-US"/>
          </w:rPr>
          <w:t xml:space="preserve"> </w:t>
        </w:r>
      </w:ins>
      <w:ins w:id="581" w:author="Author" w:date="2021-03-05T09:00:00Z">
        <w:r>
          <w:rPr>
            <w:lang w:val="en-US"/>
          </w:rPr>
          <w:t>and</w:t>
        </w:r>
      </w:ins>
      <w:ins w:id="582" w:author="Author" w:date="2021-03-05T08:53:00Z">
        <w:r>
          <w:rPr>
            <w:lang w:val="en-US"/>
          </w:rPr>
          <w:t xml:space="preserve"> prediction</w:t>
        </w:r>
      </w:ins>
      <w:ins w:id="583" w:author="Author" w:date="2021-03-05T18:06:00Z">
        <w:r>
          <w:rPr>
            <w:lang w:val="en-US"/>
          </w:rPr>
          <w:t>.</w:t>
        </w:r>
      </w:ins>
    </w:p>
    <w:p w14:paraId="642E5FDF" w14:textId="77777777" w:rsidR="006875F4" w:rsidRDefault="006875F4" w:rsidP="006875F4">
      <w:pPr>
        <w:rPr>
          <w:ins w:id="584" w:author="Author" w:date="2021-03-05T08:56:00Z"/>
          <w:lang w:val="en-US"/>
        </w:rPr>
      </w:pPr>
      <w:ins w:id="585" w:author="Author" w:date="2021-03-03T08:21:00Z">
        <w:r w:rsidRPr="00414F22">
          <w:rPr>
            <w:lang w:val="en-US"/>
          </w:rPr>
          <w:t>The management system should be able to manage this kind of data</w:t>
        </w:r>
      </w:ins>
      <w:ins w:id="586" w:author="Author" w:date="2021-03-05T18:07:00Z">
        <w:r>
          <w:rPr>
            <w:lang w:val="en-US"/>
          </w:rPr>
          <w:t xml:space="preserve">. That means </w:t>
        </w:r>
      </w:ins>
      <w:ins w:id="587" w:author="Author" w:date="2021-03-05T18:17:00Z">
        <w:r>
          <w:rPr>
            <w:lang w:val="en-US"/>
          </w:rPr>
          <w:t xml:space="preserve">data </w:t>
        </w:r>
      </w:ins>
      <w:ins w:id="588" w:author="Author" w:date="2021-03-03T08:21:00Z">
        <w:r w:rsidRPr="00414F22">
          <w:rPr>
            <w:lang w:val="en-US"/>
          </w:rPr>
          <w:t>consumer</w:t>
        </w:r>
      </w:ins>
      <w:ins w:id="589" w:author="Author" w:date="2021-03-05T11:59:00Z">
        <w:r>
          <w:rPr>
            <w:lang w:val="en-US"/>
          </w:rPr>
          <w:t>s</w:t>
        </w:r>
      </w:ins>
      <w:ins w:id="590" w:author="Author" w:date="2021-03-03T08:21:00Z">
        <w:r w:rsidRPr="00414F22">
          <w:rPr>
            <w:lang w:val="en-US"/>
          </w:rPr>
          <w:t xml:space="preserve"> should be able to request </w:t>
        </w:r>
      </w:ins>
      <w:ins w:id="591" w:author="Author" w:date="2021-03-05T18:06:00Z">
        <w:r>
          <w:rPr>
            <w:lang w:val="en-US"/>
          </w:rPr>
          <w:t xml:space="preserve">external </w:t>
        </w:r>
      </w:ins>
      <w:ins w:id="592" w:author="Author" w:date="2021-03-05T18:16:00Z">
        <w:r>
          <w:rPr>
            <w:lang w:val="en-US"/>
          </w:rPr>
          <w:t xml:space="preserve">management </w:t>
        </w:r>
      </w:ins>
      <w:ins w:id="593" w:author="Author" w:date="2021-03-03T08:21:00Z">
        <w:r w:rsidRPr="00414F22">
          <w:rPr>
            <w:lang w:val="en-US"/>
          </w:rPr>
          <w:t>data</w:t>
        </w:r>
      </w:ins>
      <w:ins w:id="594" w:author="Author" w:date="2021-03-03T08:29:00Z">
        <w:r>
          <w:rPr>
            <w:lang w:val="en-US"/>
          </w:rPr>
          <w:t xml:space="preserve"> to be produced and reported</w:t>
        </w:r>
      </w:ins>
      <w:ins w:id="595" w:author="Author" w:date="2021-03-05T18:09:00Z">
        <w:r>
          <w:rPr>
            <w:lang w:val="en-US"/>
          </w:rPr>
          <w:t>. T</w:t>
        </w:r>
      </w:ins>
      <w:ins w:id="596" w:author="Author" w:date="2021-03-03T08:21:00Z">
        <w:r w:rsidRPr="00414F22">
          <w:rPr>
            <w:lang w:val="en-US"/>
          </w:rPr>
          <w:t xml:space="preserve">he management system should </w:t>
        </w:r>
      </w:ins>
      <w:ins w:id="597" w:author="Author" w:date="2021-03-03T08:30:00Z">
        <w:r>
          <w:rPr>
            <w:lang w:val="en-US"/>
          </w:rPr>
          <w:t xml:space="preserve">provide support for storing </w:t>
        </w:r>
      </w:ins>
      <w:ins w:id="598" w:author="Author" w:date="2021-03-03T08:32:00Z">
        <w:r>
          <w:rPr>
            <w:lang w:val="en-US"/>
          </w:rPr>
          <w:t>it</w:t>
        </w:r>
      </w:ins>
      <w:ins w:id="599" w:author="Author" w:date="2021-03-03T11:11:00Z">
        <w:r>
          <w:rPr>
            <w:lang w:val="en-US"/>
          </w:rPr>
          <w:t>.</w:t>
        </w:r>
      </w:ins>
    </w:p>
    <w:p w14:paraId="6220ECF0" w14:textId="77777777" w:rsidR="006875F4" w:rsidRDefault="006875F4" w:rsidP="006875F4">
      <w:pPr>
        <w:rPr>
          <w:ins w:id="600" w:author="Author" w:date="2021-03-05T18:12:00Z"/>
          <w:lang w:val="en-US"/>
        </w:rPr>
      </w:pPr>
      <w:ins w:id="601" w:author="Author" w:date="2021-03-05T09:04:00Z">
        <w:r>
          <w:rPr>
            <w:lang w:val="en-US"/>
          </w:rPr>
          <w:t>T</w:t>
        </w:r>
      </w:ins>
      <w:ins w:id="602" w:author="Author" w:date="2021-03-05T08:56:00Z">
        <w:r>
          <w:rPr>
            <w:lang w:val="en-US"/>
          </w:rPr>
          <w:t xml:space="preserve">he </w:t>
        </w:r>
      </w:ins>
      <w:ins w:id="603" w:author="Author" w:date="2021-03-05T18:11:00Z">
        <w:r>
          <w:rPr>
            <w:lang w:val="en-US"/>
          </w:rPr>
          <w:t>definitio</w:t>
        </w:r>
      </w:ins>
      <w:ins w:id="604" w:author="Author" w:date="2021-03-05T18:12:00Z">
        <w:r>
          <w:rPr>
            <w:lang w:val="en-US"/>
          </w:rPr>
          <w:t>n</w:t>
        </w:r>
      </w:ins>
      <w:ins w:id="605" w:author="Author" w:date="2021-03-05T18:11:00Z">
        <w:r>
          <w:rPr>
            <w:lang w:val="en-US"/>
          </w:rPr>
          <w:t xml:space="preserve"> of external data sources and the data formats they use is out of </w:t>
        </w:r>
      </w:ins>
      <w:ins w:id="606" w:author="Author" w:date="2021-03-05T08:56:00Z">
        <w:r>
          <w:rPr>
            <w:lang w:val="en-US"/>
          </w:rPr>
          <w:t xml:space="preserve">scope </w:t>
        </w:r>
      </w:ins>
      <w:ins w:id="607" w:author="Author" w:date="2021-03-05T18:11:00Z">
        <w:r>
          <w:rPr>
            <w:lang w:val="en-US"/>
          </w:rPr>
          <w:t>of this specification</w:t>
        </w:r>
      </w:ins>
      <w:ins w:id="608" w:author="Author" w:date="2021-03-05T18:12:00Z">
        <w:r>
          <w:rPr>
            <w:lang w:val="en-US"/>
          </w:rPr>
          <w:t>.</w:t>
        </w:r>
      </w:ins>
    </w:p>
    <w:p w14:paraId="242EA7DA" w14:textId="77777777" w:rsidR="006875F4" w:rsidRDefault="006875F4" w:rsidP="006875F4">
      <w:pPr>
        <w:rPr>
          <w:ins w:id="609" w:author="Author" w:date="2021-03-05T08:57:00Z"/>
          <w:lang w:val="en-US"/>
        </w:rPr>
      </w:pPr>
      <w:ins w:id="610" w:author="Author" w:date="2021-03-05T09:02:00Z">
        <w:r>
          <w:rPr>
            <w:lang w:val="en-US"/>
          </w:rPr>
          <w:t>The target is to define generic management mechanism</w:t>
        </w:r>
      </w:ins>
      <w:ins w:id="611" w:author="Author" w:date="2021-03-05T18:14:00Z">
        <w:r>
          <w:rPr>
            <w:lang w:val="en-US"/>
          </w:rPr>
          <w:t>s</w:t>
        </w:r>
      </w:ins>
      <w:ins w:id="612" w:author="Author" w:date="2021-03-05T09:02:00Z">
        <w:r>
          <w:rPr>
            <w:lang w:val="en-US"/>
          </w:rPr>
          <w:t xml:space="preserve"> </w:t>
        </w:r>
      </w:ins>
      <w:ins w:id="613" w:author="Author" w:date="2021-03-05T09:03:00Z">
        <w:r>
          <w:rPr>
            <w:lang w:val="en-US"/>
          </w:rPr>
          <w:t>that can cope with any kind of external data source</w:t>
        </w:r>
      </w:ins>
      <w:ins w:id="614" w:author="Author" w:date="2021-03-05T18:12:00Z">
        <w:r>
          <w:rPr>
            <w:lang w:val="en-US"/>
          </w:rPr>
          <w:t>s</w:t>
        </w:r>
      </w:ins>
      <w:ins w:id="615" w:author="Author" w:date="2021-03-05T09:03:00Z">
        <w:r>
          <w:rPr>
            <w:lang w:val="en-US"/>
          </w:rPr>
          <w:t xml:space="preserve"> and data for</w:t>
        </w:r>
      </w:ins>
      <w:ins w:id="616" w:author="Author" w:date="2021-03-05T09:04:00Z">
        <w:r>
          <w:rPr>
            <w:lang w:val="en-US"/>
          </w:rPr>
          <w:t>mat</w:t>
        </w:r>
      </w:ins>
      <w:ins w:id="617" w:author="Author" w:date="2021-03-05T18:12:00Z">
        <w:r>
          <w:rPr>
            <w:lang w:val="en-US"/>
          </w:rPr>
          <w:t>s</w:t>
        </w:r>
      </w:ins>
      <w:ins w:id="618" w:author="Author" w:date="2021-03-05T09:04:00Z">
        <w:r>
          <w:rPr>
            <w:lang w:val="en-US"/>
          </w:rPr>
          <w:t>.</w:t>
        </w:r>
      </w:ins>
    </w:p>
    <w:p w14:paraId="2CEA28EB" w14:textId="77777777" w:rsidR="006875F4" w:rsidRDefault="006875F4">
      <w:pPr>
        <w:pStyle w:val="Heading3"/>
        <w:rPr>
          <w:ins w:id="619" w:author="Author" w:date="2021-01-14T09:04:00Z"/>
        </w:rPr>
        <w:pPrChange w:id="620" w:author="Author" w:date="2021-03-05T08:00:00Z">
          <w:pPr>
            <w:pStyle w:val="Heading2"/>
          </w:pPr>
        </w:pPrChange>
      </w:pPr>
      <w:ins w:id="621" w:author="Author" w:date="2021-01-15T12:01:00Z">
        <w:r>
          <w:t>X</w:t>
        </w:r>
      </w:ins>
      <w:ins w:id="622" w:author="Author" w:date="2021-01-14T09:04:00Z">
        <w:r>
          <w:t>.</w:t>
        </w:r>
      </w:ins>
      <w:ins w:id="623" w:author="Author" w:date="2021-03-05T08:02:00Z">
        <w:r>
          <w:t>4.</w:t>
        </w:r>
      </w:ins>
      <w:ins w:id="624" w:author="Author" w:date="2021-01-14T09:04:00Z">
        <w:r>
          <w:t>2</w:t>
        </w:r>
        <w:r>
          <w:tab/>
        </w:r>
      </w:ins>
      <w:ins w:id="625" w:author="Author" w:date="2021-03-03T08:40:00Z">
        <w:r>
          <w:t>R</w:t>
        </w:r>
      </w:ins>
      <w:ins w:id="626" w:author="Author" w:date="2021-01-14T09:04:00Z">
        <w:r>
          <w:t>equirements</w:t>
        </w:r>
      </w:ins>
    </w:p>
    <w:p w14:paraId="2E30873B" w14:textId="77777777" w:rsidR="006875F4" w:rsidRDefault="006875F4" w:rsidP="006875F4">
      <w:pPr>
        <w:rPr>
          <w:ins w:id="627" w:author="Author" w:date="2021-03-05T12:01:00Z"/>
          <w:lang w:eastAsia="ja-JP"/>
        </w:rPr>
      </w:pPr>
      <w:ins w:id="628" w:author="Author" w:date="2021-03-05T09:50:00Z">
        <w:r w:rsidRPr="00CB79E7">
          <w:rPr>
            <w:lang w:eastAsia="ja-JP"/>
          </w:rPr>
          <w:t>REQ-MDM</w:t>
        </w:r>
        <w:r>
          <w:rPr>
            <w:lang w:eastAsia="ja-JP"/>
          </w:rPr>
          <w:t>ED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</w:ins>
      <w:ins w:id="629" w:author="Author" w:date="2021-03-05T12:04:00Z">
        <w:r>
          <w:rPr>
            <w:lang w:eastAsia="ja-JP"/>
          </w:rPr>
          <w:t>1</w:t>
        </w:r>
      </w:ins>
      <w:ins w:id="630" w:author="Author" w:date="2021-03-05T09:50:00Z">
        <w:r w:rsidRPr="00CB79E7">
          <w:rPr>
            <w:lang w:eastAsia="ja-JP"/>
          </w:rPr>
          <w:t>:</w:t>
        </w:r>
        <w:r>
          <w:rPr>
            <w:lang w:eastAsia="ja-JP"/>
          </w:rPr>
          <w:t xml:space="preserve">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631" w:author="Author" w:date="2021-03-05T12:00:00Z">
        <w:r>
          <w:rPr>
            <w:lang w:eastAsia="ja-JP"/>
          </w:rPr>
          <w:t xml:space="preserve">an authorized data consumer </w:t>
        </w:r>
      </w:ins>
      <w:ins w:id="632" w:author="Author" w:date="2021-03-05T09:50:00Z">
        <w:r w:rsidRPr="00CB79E7">
          <w:rPr>
            <w:lang w:eastAsia="ja-JP"/>
          </w:rPr>
          <w:t xml:space="preserve">to request </w:t>
        </w:r>
      </w:ins>
      <w:ins w:id="633" w:author="Author" w:date="2021-03-05T09:55:00Z">
        <w:r>
          <w:rPr>
            <w:lang w:eastAsia="ja-JP"/>
          </w:rPr>
          <w:t xml:space="preserve">external </w:t>
        </w:r>
      </w:ins>
      <w:ins w:id="634" w:author="Author" w:date="2021-03-05T09:50:00Z">
        <w:r w:rsidRPr="00CB79E7">
          <w:rPr>
            <w:lang w:eastAsia="ja-JP"/>
          </w:rPr>
          <w:t>management data</w:t>
        </w:r>
        <w:r>
          <w:rPr>
            <w:lang w:eastAsia="ja-JP"/>
          </w:rPr>
          <w:t xml:space="preserve"> to be produced.</w:t>
        </w:r>
      </w:ins>
    </w:p>
    <w:p w14:paraId="16C09D54" w14:textId="77777777" w:rsidR="006875F4" w:rsidRDefault="006875F4" w:rsidP="006875F4">
      <w:pPr>
        <w:rPr>
          <w:ins w:id="635" w:author="Author" w:date="2021-03-05T12:02:00Z"/>
          <w:lang w:eastAsia="ja-JP"/>
        </w:rPr>
      </w:pPr>
      <w:ins w:id="636" w:author="Author" w:date="2021-03-05T12:01:00Z">
        <w:r w:rsidRPr="00CB79E7">
          <w:rPr>
            <w:lang w:eastAsia="ja-JP"/>
          </w:rPr>
          <w:t>REQ-MDM</w:t>
        </w:r>
        <w:r>
          <w:rPr>
            <w:lang w:eastAsia="ja-JP"/>
          </w:rPr>
          <w:t>ED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2</w:t>
        </w:r>
        <w:r w:rsidRPr="00CB79E7">
          <w:rPr>
            <w:lang w:eastAsia="ja-JP"/>
          </w:rPr>
          <w:t xml:space="preserve">: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  <w:r>
          <w:rPr>
            <w:lang w:eastAsia="ja-JP"/>
          </w:rPr>
          <w:t xml:space="preserve">an authorized data consumer </w:t>
        </w:r>
        <w:r w:rsidRPr="00CB79E7">
          <w:rPr>
            <w:lang w:eastAsia="ja-JP"/>
          </w:rPr>
          <w:t xml:space="preserve">to request </w:t>
        </w:r>
        <w:r>
          <w:rPr>
            <w:lang w:eastAsia="ja-JP"/>
          </w:rPr>
          <w:t xml:space="preserve">external </w:t>
        </w:r>
        <w:r w:rsidRPr="00CB79E7">
          <w:rPr>
            <w:lang w:eastAsia="ja-JP"/>
          </w:rPr>
          <w:t>management data</w:t>
        </w:r>
        <w:r>
          <w:rPr>
            <w:lang w:eastAsia="ja-JP"/>
          </w:rPr>
          <w:t xml:space="preserve"> to be reported to the requesting or another </w:t>
        </w:r>
      </w:ins>
      <w:ins w:id="637" w:author="Author" w:date="2021-03-05T18:19:00Z">
        <w:r>
          <w:rPr>
            <w:lang w:eastAsia="ja-JP"/>
          </w:rPr>
          <w:t>author</w:t>
        </w:r>
      </w:ins>
      <w:ins w:id="638" w:author="Author" w:date="2021-03-05T18:20:00Z">
        <w:r>
          <w:rPr>
            <w:lang w:eastAsia="ja-JP"/>
          </w:rPr>
          <w:t xml:space="preserve">ized </w:t>
        </w:r>
      </w:ins>
      <w:ins w:id="639" w:author="Author" w:date="2021-03-05T12:01:00Z">
        <w:r>
          <w:rPr>
            <w:lang w:eastAsia="ja-JP"/>
          </w:rPr>
          <w:t>data consumer.</w:t>
        </w:r>
      </w:ins>
    </w:p>
    <w:p w14:paraId="76607083" w14:textId="77777777" w:rsidR="006875F4" w:rsidRDefault="006875F4" w:rsidP="006875F4">
      <w:pPr>
        <w:rPr>
          <w:ins w:id="640" w:author="Author" w:date="2021-03-05T12:02:00Z"/>
        </w:rPr>
      </w:pPr>
      <w:ins w:id="641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642" w:author="Author" w:date="2021-03-05T12:03:00Z">
        <w:r>
          <w:rPr>
            <w:lang w:eastAsia="ja-JP"/>
          </w:rPr>
          <w:t>ED</w:t>
        </w:r>
      </w:ins>
      <w:ins w:id="643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644" w:author="Author" w:date="2021-03-05T12:04:00Z">
        <w:r>
          <w:rPr>
            <w:lang w:eastAsia="ja-JP"/>
          </w:rPr>
          <w:t>3</w:t>
        </w:r>
      </w:ins>
      <w:ins w:id="645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shall support </w:t>
        </w:r>
      </w:ins>
      <w:ins w:id="646" w:author="Author" w:date="2021-03-05T18:23:00Z">
        <w:r>
          <w:t xml:space="preserve">the </w:t>
        </w:r>
      </w:ins>
      <w:ins w:id="647" w:author="Author" w:date="2021-03-05T12:02:00Z">
        <w:r>
          <w:t xml:space="preserve">storing </w:t>
        </w:r>
      </w:ins>
      <w:ins w:id="648" w:author="Author" w:date="2021-03-05T18:23:00Z">
        <w:r>
          <w:t xml:space="preserve">of </w:t>
        </w:r>
      </w:ins>
      <w:ins w:id="649" w:author="Author" w:date="2021-03-05T12:02:00Z">
        <w:r>
          <w:t xml:space="preserve">produced </w:t>
        </w:r>
      </w:ins>
      <w:ins w:id="650" w:author="Author" w:date="2021-03-05T12:03:00Z">
        <w:r>
          <w:t xml:space="preserve">external </w:t>
        </w:r>
      </w:ins>
      <w:ins w:id="651" w:author="Author" w:date="2021-03-05T12:02:00Z">
        <w:r>
          <w:t>management data.</w:t>
        </w:r>
      </w:ins>
    </w:p>
    <w:p w14:paraId="6CC938FD" w14:textId="77777777" w:rsidR="006875F4" w:rsidRDefault="006875F4" w:rsidP="006875F4">
      <w:pPr>
        <w:rPr>
          <w:ins w:id="652" w:author="Author" w:date="2021-03-05T12:02:00Z"/>
          <w:lang w:eastAsia="ja-JP"/>
        </w:rPr>
      </w:pPr>
      <w:ins w:id="653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654" w:author="Author" w:date="2021-03-05T12:03:00Z">
        <w:r>
          <w:rPr>
            <w:lang w:eastAsia="ja-JP"/>
          </w:rPr>
          <w:t>ED</w:t>
        </w:r>
      </w:ins>
      <w:ins w:id="655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656" w:author="Author" w:date="2021-03-05T12:04:00Z">
        <w:r>
          <w:rPr>
            <w:lang w:eastAsia="ja-JP"/>
          </w:rPr>
          <w:t>4</w:t>
        </w:r>
      </w:ins>
      <w:ins w:id="657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enable a</w:t>
        </w:r>
      </w:ins>
      <w:ins w:id="658" w:author="Author" w:date="2021-03-05T18:24:00Z">
        <w:r>
          <w:rPr>
            <w:lang w:eastAsia="ja-JP"/>
          </w:rPr>
          <w:t>n authorized</w:t>
        </w:r>
      </w:ins>
      <w:ins w:id="659" w:author="Author" w:date="2021-03-05T12:02:00Z">
        <w:r>
          <w:rPr>
            <w:lang w:eastAsia="ja-JP"/>
          </w:rPr>
          <w:t xml:space="preserve"> </w:t>
        </w:r>
      </w:ins>
      <w:ins w:id="660" w:author="Author" w:date="2021-03-05T18:24:00Z">
        <w:r>
          <w:rPr>
            <w:lang w:eastAsia="ja-JP"/>
          </w:rPr>
          <w:t xml:space="preserve">data </w:t>
        </w:r>
      </w:ins>
      <w:ins w:id="661" w:author="Author" w:date="2021-03-05T12:02:00Z">
        <w:r>
          <w:rPr>
            <w:lang w:eastAsia="ja-JP"/>
          </w:rPr>
          <w:t xml:space="preserve">consumer to discover stored </w:t>
        </w:r>
      </w:ins>
      <w:ins w:id="662" w:author="Author" w:date="2021-03-05T12:03:00Z">
        <w:r>
          <w:rPr>
            <w:lang w:eastAsia="ja-JP"/>
          </w:rPr>
          <w:t xml:space="preserve">external </w:t>
        </w:r>
      </w:ins>
      <w:ins w:id="663" w:author="Author" w:date="2021-03-05T12:02:00Z">
        <w:r>
          <w:rPr>
            <w:lang w:eastAsia="ja-JP"/>
          </w:rPr>
          <w:t>management data.</w:t>
        </w:r>
      </w:ins>
    </w:p>
    <w:p w14:paraId="7E9C3539" w14:textId="77777777" w:rsidR="006875F4" w:rsidRDefault="006875F4" w:rsidP="006875F4">
      <w:pPr>
        <w:rPr>
          <w:ins w:id="664" w:author="Author" w:date="2021-03-05T18:15:00Z"/>
          <w:lang w:eastAsia="ja-JP"/>
        </w:rPr>
      </w:pPr>
      <w:ins w:id="665" w:author="Author" w:date="2021-03-05T12:02:00Z">
        <w:r w:rsidRPr="00962E8B">
          <w:rPr>
            <w:lang w:eastAsia="ja-JP"/>
          </w:rPr>
          <w:lastRenderedPageBreak/>
          <w:t>REQ-</w:t>
        </w:r>
        <w:r>
          <w:rPr>
            <w:lang w:eastAsia="ja-JP"/>
          </w:rPr>
          <w:t>MDM</w:t>
        </w:r>
      </w:ins>
      <w:ins w:id="666" w:author="Author" w:date="2021-03-05T12:03:00Z">
        <w:r>
          <w:rPr>
            <w:lang w:eastAsia="ja-JP"/>
          </w:rPr>
          <w:t>ED</w:t>
        </w:r>
      </w:ins>
      <w:ins w:id="667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668" w:author="Author" w:date="2021-03-05T12:04:00Z">
        <w:r>
          <w:rPr>
            <w:lang w:eastAsia="ja-JP"/>
          </w:rPr>
          <w:t>5</w:t>
        </w:r>
      </w:ins>
      <w:ins w:id="669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enable a</w:t>
        </w:r>
      </w:ins>
      <w:ins w:id="670" w:author="Author" w:date="2021-03-05T18:24:00Z">
        <w:r>
          <w:rPr>
            <w:lang w:eastAsia="ja-JP"/>
          </w:rPr>
          <w:t>n authorized data</w:t>
        </w:r>
      </w:ins>
      <w:ins w:id="671" w:author="Author" w:date="2021-03-05T12:02:00Z">
        <w:r>
          <w:rPr>
            <w:lang w:eastAsia="ja-JP"/>
          </w:rPr>
          <w:t xml:space="preserve"> consumer to retrieve stored </w:t>
        </w:r>
      </w:ins>
      <w:ins w:id="672" w:author="Author" w:date="2021-03-05T12:03:00Z">
        <w:r>
          <w:rPr>
            <w:lang w:eastAsia="ja-JP"/>
          </w:rPr>
          <w:t xml:space="preserve">external </w:t>
        </w:r>
      </w:ins>
      <w:ins w:id="673" w:author="Author" w:date="2021-03-05T12:02:00Z">
        <w:r>
          <w:rPr>
            <w:lang w:eastAsia="ja-JP"/>
          </w:rPr>
          <w:t>management data.</w:t>
        </w:r>
      </w:ins>
    </w:p>
    <w:p w14:paraId="49B2BA87" w14:textId="77777777" w:rsidR="006875F4" w:rsidRDefault="006875F4" w:rsidP="006875F4">
      <w:pPr>
        <w:rPr>
          <w:ins w:id="674" w:author="Author" w:date="2021-03-05T18:15:00Z"/>
        </w:rPr>
      </w:pPr>
      <w:ins w:id="675" w:author="Author" w:date="2021-03-05T18:15:00Z">
        <w:r>
          <w:rPr>
            <w:lang w:eastAsia="ja-JP"/>
          </w:rPr>
          <w:t>Note: The term "external management data" relates to</w:t>
        </w:r>
      </w:ins>
      <w:ins w:id="676" w:author="Author" w:date="2021-03-05T18:17:00Z">
        <w:r>
          <w:rPr>
            <w:lang w:eastAsia="ja-JP"/>
          </w:rPr>
          <w:t xml:space="preserve"> </w:t>
        </w:r>
        <w:r>
          <w:rPr>
            <w:lang w:val="en-US"/>
          </w:rPr>
          <w:t>data not specified by 3GPP.</w:t>
        </w:r>
      </w:ins>
    </w:p>
    <w:p w14:paraId="3ABFB5A2" w14:textId="77777777" w:rsidR="00643EFD" w:rsidRPr="006875F4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9CA6" w14:textId="77777777" w:rsidR="00870EFC" w:rsidRDefault="00870EFC">
      <w:r>
        <w:separator/>
      </w:r>
    </w:p>
  </w:endnote>
  <w:endnote w:type="continuationSeparator" w:id="0">
    <w:p w14:paraId="3D6E6A23" w14:textId="77777777" w:rsidR="00870EFC" w:rsidRDefault="0087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B759" w14:textId="77777777" w:rsidR="00870EFC" w:rsidRDefault="00870EFC">
      <w:r>
        <w:separator/>
      </w:r>
    </w:p>
  </w:footnote>
  <w:footnote w:type="continuationSeparator" w:id="0">
    <w:p w14:paraId="43F28BF3" w14:textId="77777777" w:rsidR="00870EFC" w:rsidRDefault="0087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5B1"/>
    <w:multiLevelType w:val="hybridMultilevel"/>
    <w:tmpl w:val="630E64EE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07C39"/>
    <w:rsid w:val="00020721"/>
    <w:rsid w:val="00021251"/>
    <w:rsid w:val="00022E4A"/>
    <w:rsid w:val="00044A6C"/>
    <w:rsid w:val="00061BED"/>
    <w:rsid w:val="00067074"/>
    <w:rsid w:val="000A6394"/>
    <w:rsid w:val="000B2C57"/>
    <w:rsid w:val="000B7FED"/>
    <w:rsid w:val="000C038A"/>
    <w:rsid w:val="000C6598"/>
    <w:rsid w:val="000D44B3"/>
    <w:rsid w:val="000E014D"/>
    <w:rsid w:val="000E0ED9"/>
    <w:rsid w:val="000E40CA"/>
    <w:rsid w:val="001032FA"/>
    <w:rsid w:val="00123C22"/>
    <w:rsid w:val="0013545C"/>
    <w:rsid w:val="00145D43"/>
    <w:rsid w:val="00192C46"/>
    <w:rsid w:val="00193502"/>
    <w:rsid w:val="001A08B3"/>
    <w:rsid w:val="001A7B60"/>
    <w:rsid w:val="001B52F0"/>
    <w:rsid w:val="001B7A65"/>
    <w:rsid w:val="001C2906"/>
    <w:rsid w:val="001D0B7F"/>
    <w:rsid w:val="001D1485"/>
    <w:rsid w:val="001E41F3"/>
    <w:rsid w:val="001F7760"/>
    <w:rsid w:val="00222853"/>
    <w:rsid w:val="00226F86"/>
    <w:rsid w:val="0024644D"/>
    <w:rsid w:val="0026004D"/>
    <w:rsid w:val="002640DD"/>
    <w:rsid w:val="00275D12"/>
    <w:rsid w:val="00281BCC"/>
    <w:rsid w:val="00283218"/>
    <w:rsid w:val="00284FEB"/>
    <w:rsid w:val="002860C4"/>
    <w:rsid w:val="00294EA7"/>
    <w:rsid w:val="002B5741"/>
    <w:rsid w:val="002C6DAD"/>
    <w:rsid w:val="002E472E"/>
    <w:rsid w:val="002E7C60"/>
    <w:rsid w:val="002F3E5B"/>
    <w:rsid w:val="00305409"/>
    <w:rsid w:val="00332691"/>
    <w:rsid w:val="00335B18"/>
    <w:rsid w:val="0034108E"/>
    <w:rsid w:val="00347F73"/>
    <w:rsid w:val="003609EF"/>
    <w:rsid w:val="0036231A"/>
    <w:rsid w:val="00374DD4"/>
    <w:rsid w:val="00377F47"/>
    <w:rsid w:val="0038544D"/>
    <w:rsid w:val="00393274"/>
    <w:rsid w:val="00393885"/>
    <w:rsid w:val="00396259"/>
    <w:rsid w:val="003B1FF5"/>
    <w:rsid w:val="003B6F85"/>
    <w:rsid w:val="003E1A36"/>
    <w:rsid w:val="00410371"/>
    <w:rsid w:val="00414F22"/>
    <w:rsid w:val="004242F1"/>
    <w:rsid w:val="004343C7"/>
    <w:rsid w:val="0045499D"/>
    <w:rsid w:val="004708EE"/>
    <w:rsid w:val="004A5128"/>
    <w:rsid w:val="004A52C6"/>
    <w:rsid w:val="004B75B7"/>
    <w:rsid w:val="004C2271"/>
    <w:rsid w:val="004C22F3"/>
    <w:rsid w:val="004E6CC9"/>
    <w:rsid w:val="005009D9"/>
    <w:rsid w:val="0051580D"/>
    <w:rsid w:val="005354BE"/>
    <w:rsid w:val="00547111"/>
    <w:rsid w:val="00557A09"/>
    <w:rsid w:val="00561A32"/>
    <w:rsid w:val="00564AC3"/>
    <w:rsid w:val="00576E89"/>
    <w:rsid w:val="00592D74"/>
    <w:rsid w:val="005A7333"/>
    <w:rsid w:val="005B26CA"/>
    <w:rsid w:val="005B2F4B"/>
    <w:rsid w:val="005B5621"/>
    <w:rsid w:val="005B774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34927"/>
    <w:rsid w:val="00643EFD"/>
    <w:rsid w:val="00665C47"/>
    <w:rsid w:val="0067445C"/>
    <w:rsid w:val="0068005E"/>
    <w:rsid w:val="0068279E"/>
    <w:rsid w:val="006875F4"/>
    <w:rsid w:val="00695808"/>
    <w:rsid w:val="006A244B"/>
    <w:rsid w:val="006B384A"/>
    <w:rsid w:val="006B46FB"/>
    <w:rsid w:val="006E07A8"/>
    <w:rsid w:val="006E21FB"/>
    <w:rsid w:val="006E55B3"/>
    <w:rsid w:val="006F2726"/>
    <w:rsid w:val="006F5A36"/>
    <w:rsid w:val="007020EA"/>
    <w:rsid w:val="00712C99"/>
    <w:rsid w:val="00723310"/>
    <w:rsid w:val="007249BE"/>
    <w:rsid w:val="00736D15"/>
    <w:rsid w:val="00736DE0"/>
    <w:rsid w:val="00740417"/>
    <w:rsid w:val="00744ED6"/>
    <w:rsid w:val="0074707D"/>
    <w:rsid w:val="0077170B"/>
    <w:rsid w:val="00772A25"/>
    <w:rsid w:val="00792342"/>
    <w:rsid w:val="007977A8"/>
    <w:rsid w:val="007A1CDB"/>
    <w:rsid w:val="007B512A"/>
    <w:rsid w:val="007C2097"/>
    <w:rsid w:val="007D5EC7"/>
    <w:rsid w:val="007D6A07"/>
    <w:rsid w:val="007F701F"/>
    <w:rsid w:val="007F7259"/>
    <w:rsid w:val="008040A8"/>
    <w:rsid w:val="008073F0"/>
    <w:rsid w:val="00807AB5"/>
    <w:rsid w:val="00825CE5"/>
    <w:rsid w:val="008279FA"/>
    <w:rsid w:val="00833D00"/>
    <w:rsid w:val="008550C0"/>
    <w:rsid w:val="008626E7"/>
    <w:rsid w:val="00865F79"/>
    <w:rsid w:val="008678F2"/>
    <w:rsid w:val="00870EE7"/>
    <w:rsid w:val="00870EFC"/>
    <w:rsid w:val="00883BAC"/>
    <w:rsid w:val="008863B9"/>
    <w:rsid w:val="0089339F"/>
    <w:rsid w:val="008A45A6"/>
    <w:rsid w:val="008B7E64"/>
    <w:rsid w:val="008F3789"/>
    <w:rsid w:val="008F686C"/>
    <w:rsid w:val="00902F58"/>
    <w:rsid w:val="009148DE"/>
    <w:rsid w:val="00915E63"/>
    <w:rsid w:val="00916512"/>
    <w:rsid w:val="00934EDC"/>
    <w:rsid w:val="00937731"/>
    <w:rsid w:val="00941E30"/>
    <w:rsid w:val="00957A0C"/>
    <w:rsid w:val="00967660"/>
    <w:rsid w:val="009777D9"/>
    <w:rsid w:val="00991B88"/>
    <w:rsid w:val="009A53C8"/>
    <w:rsid w:val="009A5753"/>
    <w:rsid w:val="009A579D"/>
    <w:rsid w:val="009B41DA"/>
    <w:rsid w:val="009D67ED"/>
    <w:rsid w:val="009E3297"/>
    <w:rsid w:val="009F734F"/>
    <w:rsid w:val="00A05639"/>
    <w:rsid w:val="00A10B3C"/>
    <w:rsid w:val="00A21CFA"/>
    <w:rsid w:val="00A246B6"/>
    <w:rsid w:val="00A24A70"/>
    <w:rsid w:val="00A2514F"/>
    <w:rsid w:val="00A252FB"/>
    <w:rsid w:val="00A47E70"/>
    <w:rsid w:val="00A50CF0"/>
    <w:rsid w:val="00A63433"/>
    <w:rsid w:val="00A70B3C"/>
    <w:rsid w:val="00A71B48"/>
    <w:rsid w:val="00A7671C"/>
    <w:rsid w:val="00AA23CC"/>
    <w:rsid w:val="00AA2CBC"/>
    <w:rsid w:val="00AA6FBA"/>
    <w:rsid w:val="00AB644B"/>
    <w:rsid w:val="00AC3648"/>
    <w:rsid w:val="00AC5820"/>
    <w:rsid w:val="00AD1CD8"/>
    <w:rsid w:val="00AD46EE"/>
    <w:rsid w:val="00B10FCB"/>
    <w:rsid w:val="00B15663"/>
    <w:rsid w:val="00B23F84"/>
    <w:rsid w:val="00B258BB"/>
    <w:rsid w:val="00B35111"/>
    <w:rsid w:val="00B43D58"/>
    <w:rsid w:val="00B5312C"/>
    <w:rsid w:val="00B5740C"/>
    <w:rsid w:val="00B62346"/>
    <w:rsid w:val="00B67B97"/>
    <w:rsid w:val="00B74BE5"/>
    <w:rsid w:val="00B968C8"/>
    <w:rsid w:val="00BA3EC5"/>
    <w:rsid w:val="00BA51D9"/>
    <w:rsid w:val="00BB5DFC"/>
    <w:rsid w:val="00BB7258"/>
    <w:rsid w:val="00BC35A5"/>
    <w:rsid w:val="00BD279D"/>
    <w:rsid w:val="00BD6BB8"/>
    <w:rsid w:val="00BE5636"/>
    <w:rsid w:val="00BF12A6"/>
    <w:rsid w:val="00BF3503"/>
    <w:rsid w:val="00BF70AB"/>
    <w:rsid w:val="00BF7264"/>
    <w:rsid w:val="00C0416A"/>
    <w:rsid w:val="00C14EA5"/>
    <w:rsid w:val="00C164E8"/>
    <w:rsid w:val="00C21679"/>
    <w:rsid w:val="00C21BDF"/>
    <w:rsid w:val="00C33F96"/>
    <w:rsid w:val="00C56011"/>
    <w:rsid w:val="00C63FF4"/>
    <w:rsid w:val="00C66BA2"/>
    <w:rsid w:val="00C6734B"/>
    <w:rsid w:val="00C70EDC"/>
    <w:rsid w:val="00C752AC"/>
    <w:rsid w:val="00C95985"/>
    <w:rsid w:val="00CB79E7"/>
    <w:rsid w:val="00CC5026"/>
    <w:rsid w:val="00CC68D0"/>
    <w:rsid w:val="00CD39D7"/>
    <w:rsid w:val="00CD4FEC"/>
    <w:rsid w:val="00D03F9A"/>
    <w:rsid w:val="00D06D51"/>
    <w:rsid w:val="00D16DF6"/>
    <w:rsid w:val="00D17EA7"/>
    <w:rsid w:val="00D24451"/>
    <w:rsid w:val="00D24991"/>
    <w:rsid w:val="00D27ABA"/>
    <w:rsid w:val="00D47E88"/>
    <w:rsid w:val="00D50255"/>
    <w:rsid w:val="00D630B8"/>
    <w:rsid w:val="00D66520"/>
    <w:rsid w:val="00D97083"/>
    <w:rsid w:val="00DB4DC8"/>
    <w:rsid w:val="00DC2FB5"/>
    <w:rsid w:val="00DC5C68"/>
    <w:rsid w:val="00DE34CF"/>
    <w:rsid w:val="00DF2600"/>
    <w:rsid w:val="00DF401C"/>
    <w:rsid w:val="00DF5F01"/>
    <w:rsid w:val="00E03BB1"/>
    <w:rsid w:val="00E13F3D"/>
    <w:rsid w:val="00E34898"/>
    <w:rsid w:val="00E43B2E"/>
    <w:rsid w:val="00E52AF8"/>
    <w:rsid w:val="00E536D7"/>
    <w:rsid w:val="00E57A14"/>
    <w:rsid w:val="00E72E7F"/>
    <w:rsid w:val="00E81B01"/>
    <w:rsid w:val="00E90920"/>
    <w:rsid w:val="00EB09B7"/>
    <w:rsid w:val="00EC2799"/>
    <w:rsid w:val="00ED36CE"/>
    <w:rsid w:val="00EE7D7C"/>
    <w:rsid w:val="00EF05C3"/>
    <w:rsid w:val="00EF385A"/>
    <w:rsid w:val="00F05B38"/>
    <w:rsid w:val="00F1149F"/>
    <w:rsid w:val="00F25450"/>
    <w:rsid w:val="00F25D98"/>
    <w:rsid w:val="00F27B60"/>
    <w:rsid w:val="00F300FB"/>
    <w:rsid w:val="00F42B95"/>
    <w:rsid w:val="00F44943"/>
    <w:rsid w:val="00F46893"/>
    <w:rsid w:val="00F52E59"/>
    <w:rsid w:val="00F56333"/>
    <w:rsid w:val="00F65B73"/>
    <w:rsid w:val="00F76078"/>
    <w:rsid w:val="00FB2F82"/>
    <w:rsid w:val="00FB6386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AC51-10E2-4F67-8201-FA6E334D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1857</Words>
  <Characters>11703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123</cp:revision>
  <cp:lastPrinted>1899-12-31T23:00:00Z</cp:lastPrinted>
  <dcterms:created xsi:type="dcterms:W3CDTF">2021-01-29T13:55:00Z</dcterms:created>
  <dcterms:modified xsi:type="dcterms:W3CDTF">2021-03-10T12:34:00Z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