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</w:t>
      </w:r>
      <w:r w:rsidR="0063782B">
        <w:rPr>
          <w:b/>
          <w:i/>
          <w:sz w:val="28"/>
          <w:lang w:eastAsia="zh-CN"/>
        </w:rPr>
        <w:t>368</w:t>
      </w:r>
      <w:r w:rsidR="00A07D60">
        <w:rPr>
          <w:b/>
          <w:i/>
          <w:sz w:val="28"/>
          <w:lang w:eastAsia="zh-CN"/>
        </w:rPr>
        <w:t>d</w:t>
      </w:r>
      <w:ins w:id="0" w:author="于小博" w:date="2021-03-16T00:39:00Z">
        <w:r w:rsidR="00BD1EB4">
          <w:rPr>
            <w:b/>
            <w:i/>
            <w:sz w:val="28"/>
            <w:lang w:eastAsia="zh-CN"/>
          </w:rPr>
          <w:t>5</w:t>
        </w:r>
      </w:ins>
      <w:bookmarkStart w:id="1" w:name="_GoBack"/>
      <w:bookmarkEnd w:id="1"/>
    </w:p>
    <w:p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</w:t>
      </w:r>
      <w:r w:rsidR="0063782B">
        <w:rPr>
          <w:rFonts w:eastAsia="Batang" w:cs="Arial"/>
          <w:sz w:val="18"/>
          <w:szCs w:val="18"/>
          <w:lang w:eastAsia="zh-CN"/>
        </w:rPr>
        <w:t>2033</w:t>
      </w:r>
      <w:r w:rsidR="0063782B">
        <w:rPr>
          <w:rFonts w:eastAsia="Batang" w:cs="Arial" w:hint="eastAsia"/>
          <w:sz w:val="18"/>
          <w:szCs w:val="18"/>
          <w:lang w:eastAsia="zh-CN"/>
        </w:rPr>
        <w:t>rev</w:t>
      </w:r>
      <w:r w:rsidR="0063782B">
        <w:rPr>
          <w:rFonts w:eastAsia="Batang" w:cs="Arial"/>
          <w:sz w:val="18"/>
          <w:szCs w:val="18"/>
          <w:lang w:eastAsia="zh-CN"/>
        </w:rPr>
        <w:t>5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6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7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8" w:history="1">
        <w:r>
          <w:rPr>
            <w:rStyle w:val="af1"/>
          </w:rPr>
          <w:t>3GPP TR 21.900</w:t>
        </w:r>
      </w:hyperlink>
    </w:p>
    <w:p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>Study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:rsidR="00260FFF" w:rsidRDefault="006E7446">
      <w:pPr>
        <w:pStyle w:val="2"/>
        <w:tabs>
          <w:tab w:val="left" w:pos="2552"/>
        </w:tabs>
      </w:pPr>
      <w:r>
        <w:t xml:space="preserve">Acronym: </w:t>
      </w:r>
      <w:r>
        <w:rPr>
          <w:rFonts w:hint="eastAsia"/>
          <w:lang w:eastAsia="zh-CN"/>
        </w:rPr>
        <w:t>FS</w:t>
      </w:r>
      <w:r>
        <w:t>_NSCE</w:t>
      </w:r>
    </w:p>
    <w:p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:rsidR="00260FFF" w:rsidRPr="000A29F1" w:rsidRDefault="00B44D6F">
            <w:pPr>
              <w:pStyle w:val="TAC"/>
              <w:rPr>
                <w:lang w:val="en-US" w:eastAsia="zh-CN"/>
              </w:rPr>
            </w:pPr>
            <w:ins w:id="2" w:author="于小博" w:date="2021-03-11T11:21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476" w:type="dxa"/>
            <w:tcBorders>
              <w:top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:rsidR="00260FFF" w:rsidRDefault="006E7446">
            <w:pPr>
              <w:pStyle w:val="TAC"/>
            </w:pPr>
            <w:del w:id="3" w:author="于小博" w:date="2021-03-11T11:21:00Z">
              <w:r w:rsidDel="00B44D6F">
                <w:delText>X</w:delText>
              </w:r>
            </w:del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>
        <w:tc>
          <w:tcPr>
            <w:tcW w:w="675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>
        <w:tc>
          <w:tcPr>
            <w:tcW w:w="9606" w:type="dxa"/>
            <w:gridSpan w:val="2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>
        <w:tc>
          <w:tcPr>
            <w:tcW w:w="1101" w:type="dxa"/>
          </w:tcPr>
          <w:p w:rsidR="00260FFF" w:rsidRDefault="00260FFF">
            <w:pPr>
              <w:pStyle w:val="TAL"/>
            </w:pPr>
          </w:p>
        </w:tc>
        <w:tc>
          <w:tcPr>
            <w:tcW w:w="8505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>
        <w:tc>
          <w:tcPr>
            <w:tcW w:w="9606" w:type="dxa"/>
            <w:gridSpan w:val="3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:rsidDel="00820562">
        <w:trPr>
          <w:del w:id="4" w:author="于小博" w:date="2021-03-11T11:30:00Z"/>
        </w:trPr>
        <w:tc>
          <w:tcPr>
            <w:tcW w:w="1101" w:type="dxa"/>
          </w:tcPr>
          <w:p w:rsidR="00260FFF" w:rsidDel="00820562" w:rsidRDefault="006E7446">
            <w:pPr>
              <w:pStyle w:val="TAL"/>
              <w:rPr>
                <w:del w:id="5" w:author="于小博" w:date="2021-03-11T11:30:00Z"/>
              </w:rPr>
            </w:pPr>
            <w:del w:id="6" w:author="于小博" w:date="2021-03-11T11:29:00Z">
              <w:r w:rsidDel="00820562">
                <w:delText>900023</w:delText>
              </w:r>
            </w:del>
          </w:p>
        </w:tc>
        <w:tc>
          <w:tcPr>
            <w:tcW w:w="3969" w:type="dxa"/>
          </w:tcPr>
          <w:p w:rsidR="00260FFF" w:rsidDel="00820562" w:rsidRDefault="006E7446">
            <w:pPr>
              <w:pStyle w:val="TAL"/>
              <w:rPr>
                <w:del w:id="7" w:author="于小博" w:date="2021-03-11T11:30:00Z"/>
              </w:rPr>
            </w:pPr>
            <w:del w:id="8" w:author="于小博" w:date="2021-03-11T11:30:00Z">
              <w:r w:rsidDel="00820562">
                <w:rPr>
                  <w:rFonts w:hint="eastAsia"/>
                  <w:lang w:eastAsia="zh-CN"/>
                </w:rPr>
                <w:delText>S</w:delText>
              </w:r>
              <w:r w:rsidDel="00820562">
                <w:delText xml:space="preserve">tudy on Charging Aspects for </w:delText>
              </w:r>
              <w:r w:rsidDel="00820562">
                <w:rPr>
                  <w:lang w:eastAsia="zh-CN"/>
                </w:rPr>
                <w:delText>Network Slicing Phase 2</w:delText>
              </w:r>
            </w:del>
          </w:p>
        </w:tc>
        <w:tc>
          <w:tcPr>
            <w:tcW w:w="4536" w:type="dxa"/>
          </w:tcPr>
          <w:p w:rsidR="00260FFF" w:rsidDel="00820562" w:rsidRDefault="006E7446">
            <w:pPr>
              <w:pStyle w:val="tah0"/>
              <w:rPr>
                <w:del w:id="9" w:author="于小博" w:date="2021-03-11T11:30:00Z"/>
                <w:i/>
                <w:sz w:val="20"/>
              </w:rPr>
            </w:pPr>
            <w:del w:id="10" w:author="于小博" w:date="2021-03-11T11:30:00Z">
              <w:r w:rsidDel="00820562">
                <w:rPr>
                  <w:rFonts w:ascii="Arial" w:eastAsia="宋体" w:hAnsi="Arial"/>
                  <w:sz w:val="18"/>
                  <w:szCs w:val="20"/>
                  <w:lang w:val="en-GB"/>
                </w:rPr>
                <w:delText>SA5 study item</w:delText>
              </w:r>
            </w:del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>
        <w:trPr>
          <w:ins w:id="11" w:author="于小博" w:date="2021-03-10T22:41:00Z"/>
        </w:trPr>
        <w:tc>
          <w:tcPr>
            <w:tcW w:w="1101" w:type="dxa"/>
          </w:tcPr>
          <w:p w:rsidR="000F0D3C" w:rsidRDefault="000F0D3C">
            <w:pPr>
              <w:pStyle w:val="TAL"/>
              <w:rPr>
                <w:ins w:id="12" w:author="于小博" w:date="2021-03-10T22:41:00Z"/>
                <w:lang w:eastAsia="zh-CN"/>
              </w:rPr>
            </w:pPr>
            <w:ins w:id="13" w:author="于小博" w:date="2021-03-10T22:42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90016</w:t>
              </w:r>
            </w:ins>
          </w:p>
        </w:tc>
        <w:tc>
          <w:tcPr>
            <w:tcW w:w="3969" w:type="dxa"/>
          </w:tcPr>
          <w:p w:rsidR="000F0D3C" w:rsidRDefault="005477F5">
            <w:pPr>
              <w:pStyle w:val="TAL"/>
              <w:rPr>
                <w:ins w:id="14" w:author="于小博" w:date="2021-03-10T22:41:00Z"/>
                <w:lang w:val="en-US" w:eastAsia="zh-CN"/>
              </w:rPr>
            </w:pPr>
            <w:ins w:id="15" w:author="于小博" w:date="2021-03-10T22:44:00Z">
              <w:r>
                <w:rPr>
                  <w:lang w:val="en-US" w:eastAsia="zh-CN"/>
                </w:rPr>
                <w:t>Study on access control for management service</w:t>
              </w:r>
            </w:ins>
          </w:p>
        </w:tc>
        <w:tc>
          <w:tcPr>
            <w:tcW w:w="4536" w:type="dxa"/>
          </w:tcPr>
          <w:p w:rsidR="000F0D3C" w:rsidRDefault="005477F5">
            <w:pPr>
              <w:pStyle w:val="tah0"/>
              <w:rPr>
                <w:ins w:id="16" w:author="于小博" w:date="2021-03-10T22:41:00Z"/>
                <w:rFonts w:ascii="Arial" w:eastAsia="宋体" w:hAnsi="Arial"/>
                <w:sz w:val="18"/>
                <w:szCs w:val="20"/>
                <w:lang w:eastAsia="zh-CN"/>
              </w:rPr>
            </w:pPr>
            <w:ins w:id="17" w:author="于小博" w:date="2021-03-10T22:42:00Z">
              <w:r>
                <w:rPr>
                  <w:rFonts w:ascii="Arial" w:eastAsia="宋体" w:hAnsi="Arial" w:hint="eastAsia"/>
                  <w:sz w:val="18"/>
                  <w:szCs w:val="20"/>
                  <w:lang w:eastAsia="zh-CN"/>
                </w:rPr>
                <w:t>S</w:t>
              </w:r>
              <w:r>
                <w:rPr>
                  <w:rFonts w:ascii="Arial" w:eastAsia="宋体" w:hAnsi="Arial"/>
                  <w:sz w:val="18"/>
                  <w:szCs w:val="20"/>
                  <w:lang w:eastAsia="zh-CN"/>
                </w:rPr>
                <w:t>A5 study item</w:t>
              </w:r>
            </w:ins>
          </w:p>
        </w:tc>
      </w:tr>
    </w:tbl>
    <w:p w:rsidR="00260FFF" w:rsidRDefault="006E7446">
      <w:pPr>
        <w:pStyle w:val="2"/>
      </w:pPr>
      <w:r>
        <w:t>3</w:t>
      </w:r>
      <w:r>
        <w:tab/>
        <w:t>Justification</w:t>
      </w:r>
    </w:p>
    <w:p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 xml:space="preserve">The network slice related management functions (e.g.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  <w:del w:id="18" w:author="于小博" w:date="2021-03-05T20:27:00Z"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T</w:delText>
        </w:r>
        <w:r>
          <w:rPr>
            <w:lang w:val="en-US" w:eastAsia="zh-CN"/>
          </w:rPr>
          <w:delText xml:space="preserve">o simplify the instantiation procedure, </w:delText>
        </w:r>
        <w:r>
          <w:rPr>
            <w:rFonts w:hint="eastAsia"/>
            <w:lang w:val="en-US" w:eastAsia="zh-CN"/>
          </w:rPr>
          <w:delText>ServiceProfile</w:delText>
        </w:r>
        <w:r>
          <w:rPr>
            <w:lang w:val="en-US" w:eastAsia="zh-CN"/>
          </w:rPr>
          <w:delText xml:space="preserve"> (</w:delText>
        </w:r>
        <w:r>
          <w:rPr>
            <w:rFonts w:hint="eastAsia"/>
            <w:lang w:val="en-US" w:eastAsia="zh-CN"/>
          </w:rPr>
          <w:delText>or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net</w:delText>
        </w:r>
        <w:r>
          <w:rPr>
            <w:lang w:val="en-US" w:eastAsia="zh-CN"/>
          </w:rPr>
          <w:delText>work slice template derived from GSMA GST) are used during the NetworkSlice instance lifecycle phases.</w:delText>
        </w:r>
      </w:del>
    </w:p>
    <w:p w:rsidR="00260FFF" w:rsidRPr="000A29F1" w:rsidRDefault="006E7446">
      <w:pPr>
        <w:rPr>
          <w:ins w:id="19" w:author="max passion" w:date="2021-03-06T13:04:00Z"/>
          <w:lang w:val="en-US" w:eastAsia="zh-CN"/>
        </w:rPr>
      </w:pPr>
      <w:ins w:id="20" w:author="max passion" w:date="2021-03-06T12:42:00Z">
        <w:del w:id="21" w:author="于小博" w:date="2021-03-11T11:36:00Z">
          <w:r w:rsidDel="0053311A">
            <w:rPr>
              <w:lang w:val="en-US"/>
            </w:rPr>
            <w:delText xml:space="preserve">Verticals </w:delText>
          </w:r>
        </w:del>
      </w:ins>
      <w:del w:id="22" w:author="于小博" w:date="2021-03-05T21:35:00Z">
        <w:r>
          <w:delText>In current specification,</w:delText>
        </w:r>
      </w:del>
      <w:ins w:id="23" w:author="max passion" w:date="2021-03-06T12:42:00Z">
        <w:del w:id="24" w:author="于小博" w:date="2021-03-11T11:36:00Z">
          <w:r w:rsidDel="0053311A">
            <w:delText>users</w:delText>
          </w:r>
        </w:del>
      </w:ins>
      <w:ins w:id="25" w:author="于小博" w:date="2021-03-11T11:35:00Z">
        <w:r w:rsidR="0053311A">
          <w:t xml:space="preserve">Network Slice Provider (e.g. </w:t>
        </w:r>
      </w:ins>
      <w:ins w:id="26" w:author="于小博" w:date="2021-03-11T11:36:00Z">
        <w:r w:rsidR="0053311A">
          <w:t>Verticals</w:t>
        </w:r>
      </w:ins>
      <w:ins w:id="27" w:author="于小博" w:date="2021-03-11T11:35:00Z">
        <w:r w:rsidR="0053311A">
          <w:t>)</w:t>
        </w:r>
      </w:ins>
      <w:ins w:id="28" w:author="于小博" w:date="2021-03-05T20:51:00Z">
        <w:r>
          <w:rPr>
            <w:lang w:val="en-US" w:eastAsia="zh-CN"/>
          </w:rPr>
          <w:t xml:space="preserve"> can have contract with </w:t>
        </w:r>
      </w:ins>
      <w:ins w:id="29" w:author="于小博" w:date="2021-03-05T20:52:00Z">
        <w:r>
          <w:rPr>
            <w:lang w:val="en-US" w:eastAsia="zh-CN"/>
          </w:rPr>
          <w:t>Operator for the usage of network slice</w:t>
        </w:r>
      </w:ins>
      <w:ins w:id="30" w:author="于小博" w:date="2021-03-05T20:53:00Z">
        <w:r>
          <w:rPr>
            <w:lang w:val="en-US" w:eastAsia="zh-CN"/>
          </w:rPr>
          <w:t xml:space="preserve"> for</w:t>
        </w:r>
      </w:ins>
      <w:ins w:id="31" w:author="于小博" w:date="2021-03-05T20:54:00Z">
        <w:r>
          <w:rPr>
            <w:lang w:val="en-US" w:eastAsia="zh-CN"/>
          </w:rPr>
          <w:t xml:space="preserve"> communication service</w:t>
        </w:r>
      </w:ins>
      <w:del w:id="32" w:author="于小博" w:date="2021-03-05T20:51:00Z">
        <w:r>
          <w:rPr>
            <w:rFonts w:hint="eastAsia"/>
            <w:lang w:eastAsia="zh-CN"/>
          </w:rPr>
          <w:delText xml:space="preserve"> </w:delText>
        </w:r>
        <w:r>
          <w:delText xml:space="preserve">CSMF within the network slice related management functions can </w:delText>
        </w:r>
        <w:r>
          <w:rPr>
            <w:rFonts w:hint="eastAsia"/>
            <w:lang w:eastAsia="zh-CN"/>
          </w:rPr>
          <w:delText>make</w:delText>
        </w:r>
        <w:r>
          <w:delText xml:space="preserve"> the requirement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ServiceProfile, and related network slice instance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</w:delText>
        </w:r>
        <w:r>
          <w:rPr>
            <w:lang w:val="en-US" w:eastAsia="zh-CN"/>
          </w:rPr>
          <w:delText>applications</w:delText>
        </w:r>
      </w:del>
      <w:r>
        <w:rPr>
          <w:rFonts w:hint="eastAsia"/>
          <w:lang w:eastAsia="zh-CN"/>
        </w:rPr>
        <w:t>.</w:t>
      </w:r>
      <w:ins w:id="33" w:author="于小博" w:date="2021-03-05T21:33:00Z">
        <w:r>
          <w:rPr>
            <w:lang w:eastAsia="zh-CN"/>
          </w:rPr>
          <w:t xml:space="preserve"> </w:t>
        </w:r>
      </w:ins>
      <w:del w:id="34" w:author="于小博" w:date="2021-03-05T21:33:00Z">
        <w:r>
          <w:rPr>
            <w:lang w:eastAsia="zh-CN"/>
          </w:rPr>
          <w:delText xml:space="preserve"> However, </w:delText>
        </w:r>
      </w:del>
      <w:ins w:id="35" w:author="于小博" w:date="2021-03-05T21:34:00Z">
        <w:r>
          <w:rPr>
            <w:lang w:eastAsia="zh-CN"/>
          </w:rPr>
          <w:t xml:space="preserve">Besides simply having contract for </w:t>
        </w:r>
      </w:ins>
      <w:ins w:id="36" w:author="于小博" w:date="2021-03-05T21:35:00Z">
        <w:r>
          <w:rPr>
            <w:lang w:eastAsia="zh-CN"/>
          </w:rPr>
          <w:t>communication service</w:t>
        </w:r>
      </w:ins>
      <w:del w:id="37" w:author="于小博" w:date="2021-03-05T21:33:00Z">
        <w:r>
          <w:rPr>
            <w:lang w:eastAsia="zh-CN"/>
          </w:rPr>
          <w:delText>s</w:delText>
        </w:r>
      </w:del>
      <w:del w:id="38" w:author="于小博" w:date="2021-03-05T21:34:00Z">
        <w:r>
          <w:rPr>
            <w:lang w:eastAsia="zh-CN"/>
          </w:rPr>
          <w:delText xml:space="preserve">ince the </w:delText>
        </w:r>
        <w:r>
          <w:rPr>
            <w:rFonts w:hint="eastAsia"/>
            <w:lang w:eastAsia="zh-CN"/>
          </w:rPr>
          <w:delText>requirement</w:delText>
        </w:r>
        <w:r>
          <w:rPr>
            <w:lang w:eastAsia="zh-CN"/>
          </w:rPr>
          <w:delText xml:space="preserve"> </w:delText>
        </w:r>
        <w:r>
          <w:rPr>
            <w:rFonts w:hint="eastAsia"/>
            <w:lang w:eastAsia="zh-CN"/>
          </w:rPr>
          <w:delText xml:space="preserve">of </w:delText>
        </w:r>
        <w:r>
          <w:rPr>
            <w:lang w:eastAsia="zh-CN"/>
          </w:rPr>
          <w:delText xml:space="preserve">applications are </w:delText>
        </w:r>
        <w:r>
          <w:rPr>
            <w:rFonts w:hint="eastAsia"/>
            <w:lang w:eastAsia="zh-CN"/>
          </w:rPr>
          <w:delText>changed</w:delText>
        </w:r>
        <w:r>
          <w:rPr>
            <w:lang w:eastAsia="zh-CN"/>
          </w:rPr>
          <w:delText xml:space="preserve"> dramatically over time</w:delText>
        </w:r>
      </w:del>
      <w:r>
        <w:rPr>
          <w:lang w:eastAsia="zh-CN"/>
        </w:rPr>
        <w:t>,</w:t>
      </w:r>
      <w:ins w:id="39" w:author="于小博" w:date="2021-03-05T23:42:00Z"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the </w:t>
        </w:r>
      </w:ins>
      <w:ins w:id="40" w:author="max passion" w:date="2021-03-06T12:42:00Z">
        <w:r>
          <w:rPr>
            <w:lang w:val="en-US" w:eastAsia="zh-CN"/>
          </w:rPr>
          <w:t>users</w:t>
        </w:r>
      </w:ins>
      <w:r>
        <w:rPr>
          <w:lang w:eastAsia="zh-CN"/>
        </w:rPr>
        <w:t xml:space="preserve"> within different verticals </w:t>
      </w:r>
      <w:r>
        <w:rPr>
          <w:lang w:eastAsia="zh-CN"/>
        </w:rPr>
        <w:lastRenderedPageBreak/>
        <w:t>(e.g. online conferencing, high resolution video) may</w:t>
      </w:r>
      <w:del w:id="41" w:author="于小博" w:date="2021-03-05T21:33:00Z">
        <w:r>
          <w:rPr>
            <w:lang w:eastAsia="zh-CN"/>
          </w:rPr>
          <w:delText xml:space="preserve"> also</w:delText>
        </w:r>
      </w:del>
      <w:r>
        <w:rPr>
          <w:lang w:eastAsia="zh-CN"/>
        </w:rPr>
        <w:t xml:space="preserve"> </w:t>
      </w:r>
      <w:ins w:id="42" w:author="max passion" w:date="2021-03-06T13:40:00Z">
        <w:r>
          <w:rPr>
            <w:lang w:eastAsia="zh-CN"/>
          </w:rPr>
          <w:t xml:space="preserve">further </w:t>
        </w:r>
      </w:ins>
      <w:r>
        <w:rPr>
          <w:lang w:eastAsia="zh-CN"/>
        </w:rPr>
        <w:t>have their</w:t>
      </w:r>
      <w:ins w:id="43" w:author="于小博" w:date="2021-03-06T09:02:00Z">
        <w:r>
          <w:rPr>
            <w:lang w:eastAsia="zh-CN"/>
          </w:rPr>
          <w:t xml:space="preserve"> own</w:t>
        </w:r>
      </w:ins>
      <w:del w:id="44" w:author="于小博" w:date="2021-03-06T09:02:00Z">
        <w:r>
          <w:rPr>
            <w:lang w:eastAsia="zh-CN"/>
          </w:rPr>
          <w:delText xml:space="preserve"> unique</w:delText>
        </w:r>
      </w:del>
      <w:r>
        <w:rPr>
          <w:lang w:eastAsia="zh-CN"/>
        </w:rPr>
        <w:t xml:space="preserve"> requirements on</w:t>
      </w:r>
      <w:ins w:id="45" w:author="于小博" w:date="2021-03-05T18:51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certain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</w:t>
        </w:r>
      </w:ins>
      <w:ins w:id="46" w:author="于小博" w:date="2021-03-05T23:43:00Z">
        <w:r>
          <w:rPr>
            <w:lang w:eastAsia="zh-CN"/>
          </w:rPr>
          <w:t>capabilities</w:t>
        </w:r>
      </w:ins>
      <w:ins w:id="47" w:author="于小博" w:date="2021-03-05T18:51:00Z">
        <w:r>
          <w:rPr>
            <w:lang w:eastAsia="zh-CN"/>
          </w:rPr>
          <w:t xml:space="preserve"> (</w:t>
        </w:r>
      </w:ins>
      <w:ins w:id="48" w:author="于小博" w:date="2021-03-05T20:28:00Z">
        <w:r>
          <w:rPr>
            <w:lang w:eastAsia="zh-CN"/>
          </w:rPr>
          <w:t xml:space="preserve">e.g. </w:t>
        </w:r>
      </w:ins>
      <w:ins w:id="49" w:author="于小博" w:date="2021-03-05T18:53:00Z">
        <w:r>
          <w:rPr>
            <w:lang w:eastAsia="zh-CN"/>
          </w:rPr>
          <w:t xml:space="preserve">information </w:t>
        </w:r>
      </w:ins>
      <w:ins w:id="50" w:author="于小博" w:date="2021-03-05T18:54:00Z">
        <w:r>
          <w:rPr>
            <w:lang w:eastAsia="zh-CN"/>
          </w:rPr>
          <w:t>retrieval</w:t>
        </w:r>
      </w:ins>
      <w:ins w:id="51" w:author="于小博" w:date="2021-03-05T18:53:00Z">
        <w:r>
          <w:rPr>
            <w:lang w:eastAsia="zh-CN"/>
          </w:rPr>
          <w:t xml:space="preserve"> for network performance </w:t>
        </w:r>
      </w:ins>
      <w:ins w:id="52" w:author="于小博" w:date="2021-03-05T18:52:00Z">
        <w:r>
          <w:rPr>
            <w:lang w:eastAsia="zh-CN"/>
          </w:rPr>
          <w:t>stat</w:t>
        </w:r>
      </w:ins>
      <w:ins w:id="53" w:author="于小博" w:date="2021-03-05T18:53:00Z">
        <w:r>
          <w:rPr>
            <w:lang w:eastAsia="zh-CN"/>
          </w:rPr>
          <w:t>istics and characteristics, and control fun</w:t>
        </w:r>
      </w:ins>
      <w:ins w:id="54" w:author="于小博" w:date="2021-03-05T18:54:00Z">
        <w:r>
          <w:rPr>
            <w:lang w:eastAsia="zh-CN"/>
          </w:rPr>
          <w:t>ctionalities</w:t>
        </w:r>
      </w:ins>
      <w:ins w:id="55" w:author="于小博" w:date="2021-03-05T18:51:00Z">
        <w:r>
          <w:rPr>
            <w:lang w:eastAsia="zh-CN"/>
          </w:rPr>
          <w:t xml:space="preserve">) </w:t>
        </w:r>
      </w:ins>
      <w:ins w:id="56" w:author="于小博" w:date="2021-03-05T21:35:00Z">
        <w:r>
          <w:rPr>
            <w:lang w:eastAsia="zh-CN"/>
          </w:rPr>
          <w:t>of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</w:t>
      </w:r>
      <w:r w:rsidRPr="00DA4447">
        <w:rPr>
          <w:lang w:eastAsia="zh-CN"/>
        </w:rPr>
        <w:t>ded</w:t>
      </w:r>
      <w:del w:id="57" w:author="于小博" w:date="2021-03-05T18:54:00Z">
        <w:r w:rsidRPr="00DA4447">
          <w:rPr>
            <w:lang w:eastAsia="zh-CN"/>
          </w:rPr>
          <w:delText xml:space="preserve"> for satisfying to the network KPI</w:delText>
        </w:r>
        <w:r w:rsidRPr="00DA4447">
          <w:rPr>
            <w:rFonts w:hint="eastAsia"/>
            <w:lang w:eastAsia="zh-CN"/>
          </w:rPr>
          <w:delText>s</w:delText>
        </w:r>
      </w:del>
      <w:r w:rsidRPr="00DA4447">
        <w:rPr>
          <w:lang w:eastAsia="zh-CN"/>
        </w:rPr>
        <w:t xml:space="preserve"> for certain</w:t>
      </w:r>
      <w:ins w:id="58" w:author="max passion" w:date="2021-03-06T13:40:00Z">
        <w:r w:rsidRPr="00DA4447">
          <w:rPr>
            <w:lang w:eastAsia="zh-CN"/>
          </w:rPr>
          <w:t xml:space="preserve"> </w:t>
        </w:r>
      </w:ins>
      <w:ins w:id="59" w:author="于小博" w:date="2021-03-06T09:02:00Z">
        <w:r w:rsidRPr="00DA4447">
          <w:rPr>
            <w:lang w:eastAsia="zh-CN"/>
          </w:rPr>
          <w:t>application</w:t>
        </w:r>
      </w:ins>
      <w:r w:rsidRPr="00DA4447">
        <w:rPr>
          <w:lang w:eastAsia="zh-CN"/>
        </w:rPr>
        <w:t xml:space="preserve"> services.</w:t>
      </w:r>
      <w:ins w:id="60" w:author="于小博" w:date="2021-03-05T19:01:00Z">
        <w:r w:rsidRPr="00DA4447">
          <w:rPr>
            <w:lang w:eastAsia="zh-CN"/>
          </w:rPr>
          <w:t xml:space="preserve"> </w:t>
        </w:r>
      </w:ins>
      <w:del w:id="61" w:author="于小博" w:date="2021-03-05T18:58:00Z">
        <w:r w:rsidRPr="00DA4447">
          <w:rPr>
            <w:rFonts w:hint="eastAsia"/>
            <w:lang w:eastAsia="zh-CN"/>
          </w:rPr>
          <w:delText xml:space="preserve"> </w:delText>
        </w:r>
        <w:r w:rsidRPr="00DA4447">
          <w:rPr>
            <w:lang w:eastAsia="zh-CN"/>
          </w:rPr>
          <w:delText xml:space="preserve">Without the network slice </w:delText>
        </w:r>
        <w:r w:rsidRPr="00DA4447">
          <w:rPr>
            <w:lang w:val="en-US" w:eastAsia="zh-CN"/>
          </w:rPr>
          <w:delText xml:space="preserve">management </w:delText>
        </w:r>
        <w:r w:rsidRPr="00DA4447">
          <w:rPr>
            <w:rFonts w:hint="eastAsia"/>
            <w:lang w:eastAsia="zh-CN"/>
          </w:rPr>
          <w:delText>c</w:delText>
        </w:r>
        <w:r w:rsidRPr="00DA4447">
          <w:rPr>
            <w:lang w:eastAsia="zh-CN"/>
          </w:rPr>
          <w:delText>apability exposure functionalities, the ma</w:delText>
        </w:r>
      </w:del>
      <w:del w:id="62" w:author="于小博" w:date="2021-03-05T18:57:00Z">
        <w:r w:rsidRPr="00DA4447">
          <w:rPr>
            <w:lang w:eastAsia="zh-CN"/>
          </w:rPr>
          <w:delText>nual configuration of</w:delText>
        </w:r>
        <w:r w:rsidRPr="00DA4447">
          <w:rPr>
            <w:lang w:val="en-US" w:eastAsia="zh-CN"/>
          </w:rPr>
          <w:delText xml:space="preserve"> </w:delText>
        </w:r>
        <w:r w:rsidRPr="00DA4447">
          <w:rPr>
            <w:rFonts w:hint="eastAsia"/>
            <w:lang w:val="en-US" w:eastAsia="zh-CN"/>
          </w:rPr>
          <w:delText>S</w:delText>
        </w:r>
        <w:r w:rsidRPr="00DA4447">
          <w:rPr>
            <w:lang w:val="en-US" w:eastAsia="zh-CN"/>
          </w:rPr>
          <w:delText>erviceProfile</w:delText>
        </w:r>
        <w:r w:rsidRPr="00DA4447">
          <w:rPr>
            <w:lang w:eastAsia="zh-CN"/>
          </w:rPr>
          <w:delText xml:space="preserve"> between the platform and the Operator’s network slice management system causes redundant resources in terms of personnel and time.</w:delText>
        </w:r>
      </w:del>
      <w:del w:id="63" w:author="于小博" w:date="2021-03-05T18:58:00Z">
        <w:r w:rsidRPr="00DA4447">
          <w:rPr>
            <w:lang w:eastAsia="zh-CN"/>
          </w:rPr>
          <w:delText xml:space="preserve"> </w:delText>
        </w:r>
      </w:del>
      <w:r w:rsidRPr="00DA4447">
        <w:rPr>
          <w:rFonts w:hint="eastAsia"/>
          <w:lang w:eastAsia="zh-CN"/>
        </w:rPr>
        <w:t>How</w:t>
      </w:r>
      <w:r w:rsidRPr="00DA4447">
        <w:rPr>
          <w:lang w:val="en-US" w:eastAsia="zh-CN"/>
        </w:rPr>
        <w:t xml:space="preserve"> does the 3GPP management system conditionally expose </w:t>
      </w:r>
      <w:proofErr w:type="spellStart"/>
      <w:r w:rsidRPr="00DA4447">
        <w:rPr>
          <w:lang w:val="en-US" w:eastAsia="zh-CN"/>
        </w:rPr>
        <w:t>MnSs</w:t>
      </w:r>
      <w:proofErr w:type="spellEnd"/>
      <w:r w:rsidRPr="00DA4447">
        <w:rPr>
          <w:lang w:val="en-US" w:eastAsia="zh-CN"/>
        </w:rPr>
        <w:t xml:space="preserve"> to enable </w:t>
      </w:r>
      <w:ins w:id="64" w:author="于小博" w:date="2021-03-14T15:50:00Z">
        <w:r w:rsidR="005E3DB3" w:rsidRPr="00DA4447">
          <w:rPr>
            <w:lang w:val="en-US" w:eastAsia="zh-CN"/>
          </w:rPr>
          <w:t xml:space="preserve">certain types of </w:t>
        </w:r>
      </w:ins>
      <w:r w:rsidRPr="00DA4447">
        <w:rPr>
          <w:lang w:val="en-US" w:eastAsia="zh-CN"/>
        </w:rPr>
        <w:t>vertical</w:t>
      </w:r>
      <w:ins w:id="65" w:author="max passion" w:date="2021-03-06T12:43:00Z">
        <w:r w:rsidRPr="00DA4447">
          <w:rPr>
            <w:lang w:val="en-US" w:eastAsia="zh-CN"/>
          </w:rPr>
          <w:t xml:space="preserve"> </w:t>
        </w:r>
      </w:ins>
      <w:ins w:id="66" w:author="max passion" w:date="2021-03-06T12:44:00Z">
        <w:r w:rsidRPr="00DA4447">
          <w:rPr>
            <w:lang w:val="en-US" w:eastAsia="zh-CN"/>
          </w:rPr>
          <w:t>users</w:t>
        </w:r>
      </w:ins>
      <w:r w:rsidRPr="00DA4447">
        <w:rPr>
          <w:lang w:val="en-US" w:eastAsia="zh-CN"/>
        </w:rPr>
        <w:t xml:space="preserve"> to manage (e.g. monitor, optionally provision) the service</w:t>
      </w:r>
      <w:ins w:id="67" w:author="max passion" w:date="2021-03-06T12:43:00Z">
        <w:r w:rsidRPr="00DA4447">
          <w:rPr>
            <w:lang w:val="en-US" w:eastAsia="zh-CN"/>
          </w:rPr>
          <w:t xml:space="preserve"> </w:t>
        </w:r>
      </w:ins>
      <w:proofErr w:type="gramStart"/>
      <w:r w:rsidRPr="00DA4447">
        <w:rPr>
          <w:lang w:eastAsia="zh-CN"/>
        </w:rPr>
        <w:t>need</w:t>
      </w:r>
      <w:proofErr w:type="gramEnd"/>
      <w:r w:rsidRPr="00DA4447">
        <w:rPr>
          <w:lang w:eastAsia="zh-CN"/>
        </w:rPr>
        <w:t xml:space="preserve"> to be studied.</w:t>
      </w:r>
      <w:ins w:id="68" w:author="max passion" w:date="2021-03-06T12:45:00Z">
        <w:r w:rsidRPr="00DA4447">
          <w:rPr>
            <w:lang w:eastAsia="zh-CN"/>
          </w:rPr>
          <w:t xml:space="preserve"> </w:t>
        </w:r>
      </w:ins>
    </w:p>
    <w:p w:rsidR="00260FFF" w:rsidRPr="00DA4447" w:rsidRDefault="006E7446" w:rsidP="00DB0159">
      <w:pPr>
        <w:snapToGrid w:val="0"/>
        <w:spacing w:line="240" w:lineRule="atLeast"/>
        <w:rPr>
          <w:ins w:id="69" w:author="max passion" w:date="2021-03-06T13:06:00Z"/>
          <w:lang w:eastAsia="zh-CN"/>
        </w:rPr>
      </w:pPr>
      <w:ins w:id="70" w:author="max passion" w:date="2021-03-06T12:45:00Z">
        <w:r w:rsidRPr="00DA4447">
          <w:rPr>
            <w:lang w:eastAsia="zh-CN"/>
          </w:rPr>
          <w:t xml:space="preserve">This may include </w:t>
        </w:r>
      </w:ins>
      <w:ins w:id="71" w:author="max passion" w:date="2021-03-06T12:46:00Z">
        <w:r w:rsidRPr="00DA4447">
          <w:rPr>
            <w:lang w:eastAsia="zh-CN"/>
          </w:rPr>
          <w:t xml:space="preserve">two aspects: </w:t>
        </w:r>
      </w:ins>
    </w:p>
    <w:p w:rsidR="00260FFF" w:rsidRDefault="006E7446" w:rsidP="00DB0159">
      <w:pPr>
        <w:snapToGrid w:val="0"/>
        <w:spacing w:line="240" w:lineRule="atLeast"/>
        <w:rPr>
          <w:ins w:id="72" w:author="max passion" w:date="2021-03-06T13:06:00Z"/>
          <w:lang w:eastAsia="zh-CN"/>
        </w:rPr>
      </w:pPr>
      <w:ins w:id="73" w:author="max passion" w:date="2021-03-06T12:46:00Z">
        <w:r w:rsidRPr="00DA4447">
          <w:rPr>
            <w:lang w:eastAsia="zh-CN"/>
          </w:rPr>
          <w:t xml:space="preserve">1) What: </w:t>
        </w:r>
      </w:ins>
      <w:ins w:id="74" w:author="max passion" w:date="2021-03-06T12:54:00Z">
        <w:r w:rsidRPr="00DA4447">
          <w:rPr>
            <w:lang w:eastAsia="zh-CN"/>
          </w:rPr>
          <w:t>W</w:t>
        </w:r>
      </w:ins>
      <w:ins w:id="75" w:author="max passion" w:date="2021-03-06T12:47:00Z">
        <w:r w:rsidRPr="00DA4447">
          <w:rPr>
            <w:lang w:eastAsia="zh-CN"/>
          </w:rPr>
          <w:t xml:space="preserve">hat </w:t>
        </w:r>
        <w:proofErr w:type="spellStart"/>
        <w:r w:rsidRPr="00DA4447">
          <w:rPr>
            <w:lang w:eastAsia="zh-CN"/>
          </w:rPr>
          <w:t>MnS</w:t>
        </w:r>
      </w:ins>
      <w:proofErr w:type="spellEnd"/>
      <w:ins w:id="76" w:author="max passion" w:date="2021-03-06T13:01:00Z">
        <w:r w:rsidRPr="00DA4447">
          <w:rPr>
            <w:lang w:eastAsia="zh-CN"/>
          </w:rPr>
          <w:t>, under what condition</w:t>
        </w:r>
      </w:ins>
      <w:ins w:id="77" w:author="max passion" w:date="2021-03-06T12:47:00Z">
        <w:r w:rsidRPr="00DA4447">
          <w:rPr>
            <w:lang w:eastAsia="zh-CN"/>
          </w:rPr>
          <w:t xml:space="preserve"> </w:t>
        </w:r>
      </w:ins>
      <w:ins w:id="78" w:author="max passion" w:date="2021-03-06T12:53:00Z">
        <w:r w:rsidRPr="00DA4447">
          <w:rPr>
            <w:lang w:eastAsia="zh-CN"/>
          </w:rPr>
          <w:t xml:space="preserve">is suitable </w:t>
        </w:r>
      </w:ins>
      <w:ins w:id="79" w:author="max passion" w:date="2021-03-06T12:54:00Z">
        <w:r w:rsidRPr="00DA4447">
          <w:rPr>
            <w:lang w:eastAsia="zh-CN"/>
          </w:rPr>
          <w:t xml:space="preserve">to expose to </w:t>
        </w:r>
      </w:ins>
      <w:ins w:id="80" w:author="max passion" w:date="2021-03-06T12:55:00Z">
        <w:r w:rsidRPr="00DA4447">
          <w:rPr>
            <w:lang w:eastAsia="zh-CN"/>
          </w:rPr>
          <w:t>what</w:t>
        </w:r>
      </w:ins>
      <w:ins w:id="81" w:author="于小博" w:date="2021-03-14T15:50:00Z">
        <w:r w:rsidR="005E3DB3" w:rsidRPr="00DA4447">
          <w:rPr>
            <w:lang w:eastAsia="zh-CN"/>
          </w:rPr>
          <w:t xml:space="preserve"> types of</w:t>
        </w:r>
      </w:ins>
      <w:ins w:id="82" w:author="max passion" w:date="2021-03-06T13:26:00Z">
        <w:r w:rsidRPr="00DA4447">
          <w:rPr>
            <w:lang w:eastAsia="zh-CN"/>
          </w:rPr>
          <w:t xml:space="preserve">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consumers</w:t>
        </w:r>
      </w:ins>
      <w:ins w:id="83" w:author="max passion" w:date="2021-03-06T12:55:00Z">
        <w:r w:rsidRPr="00DA4447">
          <w:rPr>
            <w:lang w:eastAsia="zh-CN"/>
          </w:rPr>
          <w:t xml:space="preserve"> </w:t>
        </w:r>
      </w:ins>
      <w:ins w:id="84" w:author="max passion" w:date="2021-03-06T13:26:00Z">
        <w:r w:rsidRPr="00DA4447">
          <w:rPr>
            <w:lang w:eastAsia="zh-CN"/>
          </w:rPr>
          <w:t>(</w:t>
        </w:r>
      </w:ins>
      <w:ins w:id="85" w:author="max passion" w:date="2021-03-06T12:54:00Z">
        <w:r w:rsidRPr="00DA4447">
          <w:rPr>
            <w:lang w:eastAsia="zh-CN"/>
          </w:rPr>
          <w:t>vertical users</w:t>
        </w:r>
      </w:ins>
      <w:ins w:id="86" w:author="max passion" w:date="2021-03-06T13:25:00Z">
        <w:r w:rsidRPr="00DA4447">
          <w:rPr>
            <w:lang w:eastAsia="zh-CN"/>
          </w:rPr>
          <w:t>/</w:t>
        </w:r>
      </w:ins>
      <w:ins w:id="87" w:author="max passion" w:date="2021-03-06T12:54:00Z">
        <w:r w:rsidRPr="00DA4447">
          <w:rPr>
            <w:lang w:eastAsia="zh-CN"/>
          </w:rPr>
          <w:t>internal users</w:t>
        </w:r>
      </w:ins>
      <w:ins w:id="88" w:author="max passion" w:date="2021-03-06T13:26:00Z">
        <w:r w:rsidRPr="00DA4447">
          <w:rPr>
            <w:lang w:eastAsia="zh-CN"/>
          </w:rPr>
          <w:t>)</w:t>
        </w:r>
      </w:ins>
      <w:ins w:id="89" w:author="max passion" w:date="2021-03-06T12:54:00Z">
        <w:r w:rsidRPr="00DA4447">
          <w:rPr>
            <w:lang w:eastAsia="zh-CN"/>
          </w:rPr>
          <w:t>.</w:t>
        </w:r>
      </w:ins>
      <w:ins w:id="90" w:author="max passion" w:date="2021-03-06T12:53:00Z">
        <w:r w:rsidRPr="00DA4447">
          <w:rPr>
            <w:lang w:eastAsia="zh-CN"/>
          </w:rPr>
          <w:t xml:space="preserve"> </w:t>
        </w:r>
      </w:ins>
      <w:ins w:id="91" w:author="max passion" w:date="2021-03-06T13:48:00Z">
        <w:r w:rsidRPr="00DA4447">
          <w:rPr>
            <w:lang w:eastAsia="zh-CN"/>
          </w:rPr>
          <w:t xml:space="preserve">For example, </w:t>
        </w:r>
      </w:ins>
      <w:ins w:id="92" w:author="max passion" w:date="2021-03-06T13:50:00Z">
        <w:r w:rsidRPr="00DA4447">
          <w:rPr>
            <w:lang w:eastAsia="zh-CN"/>
          </w:rPr>
          <w:t>c</w:t>
        </w:r>
      </w:ins>
      <w:ins w:id="93" w:author="max passion" w:date="2021-03-06T13:49:00Z">
        <w:r w:rsidRPr="00DA4447">
          <w:rPr>
            <w:lang w:eastAsia="zh-CN"/>
          </w:rPr>
          <w:t xml:space="preserve">ertain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may</w:t>
        </w:r>
      </w:ins>
      <w:ins w:id="94" w:author="鹏成" w:date="2021-03-06T13:57:00Z">
        <w:r w:rsidRPr="00DA4447">
          <w:rPr>
            <w:lang w:eastAsia="zh-CN"/>
          </w:rPr>
          <w:t xml:space="preserve"> not </w:t>
        </w:r>
      </w:ins>
      <w:ins w:id="95" w:author="于小博" w:date="2021-03-11T11:42:00Z">
        <w:r w:rsidR="00823912" w:rsidRPr="00DA4447">
          <w:rPr>
            <w:lang w:eastAsia="zh-CN"/>
          </w:rPr>
          <w:t xml:space="preserve">be </w:t>
        </w:r>
      </w:ins>
      <w:ins w:id="96" w:author="鹏成" w:date="2021-03-06T13:57:00Z">
        <w:r w:rsidRPr="00DA4447">
          <w:rPr>
            <w:lang w:eastAsia="zh-CN"/>
          </w:rPr>
          <w:t>suitable to</w:t>
        </w:r>
      </w:ins>
      <w:ins w:id="97" w:author="max passion" w:date="2021-03-06T13:49:00Z">
        <w:r w:rsidRPr="00DA4447">
          <w:rPr>
            <w:lang w:eastAsia="zh-CN"/>
          </w:rPr>
          <w:t xml:space="preserve"> </w:t>
        </w:r>
      </w:ins>
      <w:ins w:id="98" w:author="鹏成" w:date="2021-03-06T13:58:00Z">
        <w:r w:rsidRPr="00DA4447">
          <w:rPr>
            <w:lang w:eastAsia="zh-CN"/>
          </w:rPr>
          <w:t xml:space="preserve">be </w:t>
        </w:r>
      </w:ins>
      <w:ins w:id="99" w:author="max passion" w:date="2021-03-06T13:49:00Z">
        <w:r w:rsidRPr="00DA4447">
          <w:rPr>
            <w:lang w:eastAsia="zh-CN"/>
          </w:rPr>
          <w:t>expose</w:t>
        </w:r>
      </w:ins>
      <w:ins w:id="100" w:author="鹏成" w:date="2021-03-06T13:58:00Z">
        <w:r w:rsidRPr="00DA4447">
          <w:rPr>
            <w:lang w:eastAsia="zh-CN"/>
          </w:rPr>
          <w:t>d</w:t>
        </w:r>
      </w:ins>
      <w:ins w:id="101" w:author="max passion" w:date="2021-03-06T13:49:00Z">
        <w:r w:rsidRPr="00DA4447">
          <w:rPr>
            <w:lang w:eastAsia="zh-CN"/>
          </w:rPr>
          <w:t xml:space="preserve"> to certain</w:t>
        </w:r>
      </w:ins>
      <w:ins w:id="102" w:author="于小博" w:date="2021-03-14T15:52:00Z">
        <w:r w:rsidR="00F9192B" w:rsidRPr="00DA4447">
          <w:rPr>
            <w:lang w:eastAsia="zh-CN"/>
          </w:rPr>
          <w:t xml:space="preserve"> types of</w:t>
        </w:r>
      </w:ins>
      <w:ins w:id="103" w:author="max passion" w:date="2021-03-06T13:49:00Z">
        <w:r w:rsidRPr="00DA4447">
          <w:rPr>
            <w:lang w:eastAsia="zh-CN"/>
          </w:rPr>
          <w:t xml:space="preserve"> users</w:t>
        </w:r>
      </w:ins>
      <w:ins w:id="104" w:author="鹏成" w:date="2021-03-06T13:57:00Z">
        <w:r w:rsidRPr="00DA4447">
          <w:rPr>
            <w:lang w:eastAsia="zh-CN"/>
          </w:rPr>
          <w:t xml:space="preserve"> </w:t>
        </w:r>
      </w:ins>
      <w:ins w:id="105" w:author="鹏成" w:date="2021-03-06T13:58:00Z">
        <w:r w:rsidRPr="00DA4447">
          <w:rPr>
            <w:lang w:eastAsia="zh-CN"/>
          </w:rPr>
          <w:t xml:space="preserve">while </w:t>
        </w:r>
      </w:ins>
      <w:ins w:id="106" w:author="鹏成" w:date="2021-03-06T14:00:00Z">
        <w:r w:rsidRPr="00DA4447">
          <w:rPr>
            <w:lang w:eastAsia="zh-CN"/>
          </w:rPr>
          <w:t xml:space="preserve">certain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</w:t>
        </w:r>
      </w:ins>
      <w:ins w:id="107" w:author="鹏成" w:date="2021-03-06T13:58:00Z">
        <w:r w:rsidRPr="00DA4447">
          <w:rPr>
            <w:lang w:eastAsia="zh-CN"/>
          </w:rPr>
          <w:t>may</w:t>
        </w:r>
      </w:ins>
      <w:ins w:id="108" w:author="于小博" w:date="2021-03-11T11:42:00Z">
        <w:r w:rsidR="00823912" w:rsidRPr="00DA4447">
          <w:rPr>
            <w:lang w:eastAsia="zh-CN"/>
          </w:rPr>
          <w:t xml:space="preserve"> be</w:t>
        </w:r>
      </w:ins>
      <w:ins w:id="109" w:author="鹏成" w:date="2021-03-06T13:58:00Z">
        <w:r w:rsidRPr="00DA4447">
          <w:rPr>
            <w:lang w:eastAsia="zh-CN"/>
          </w:rPr>
          <w:t xml:space="preserve"> </w:t>
        </w:r>
      </w:ins>
      <w:ins w:id="110" w:author="鹏成" w:date="2021-03-06T13:59:00Z">
        <w:r w:rsidRPr="00DA4447">
          <w:rPr>
            <w:lang w:eastAsia="zh-CN"/>
          </w:rPr>
          <w:t>suitable</w:t>
        </w:r>
      </w:ins>
      <w:ins w:id="111" w:author="鹏成" w:date="2021-03-06T13:58:00Z">
        <w:r w:rsidRPr="00DA4447">
          <w:rPr>
            <w:lang w:eastAsia="zh-CN"/>
          </w:rPr>
          <w:t xml:space="preserve"> to be exposed and</w:t>
        </w:r>
      </w:ins>
      <w:ins w:id="112" w:author="max passion" w:date="2021-03-06T13:49:00Z">
        <w:r w:rsidRPr="00DA4447">
          <w:rPr>
            <w:lang w:eastAsia="zh-CN"/>
          </w:rPr>
          <w:t xml:space="preserve"> </w:t>
        </w:r>
      </w:ins>
      <w:ins w:id="113" w:author="鹏成" w:date="2021-03-06T13:58:00Z">
        <w:r w:rsidRPr="00DA4447">
          <w:rPr>
            <w:lang w:eastAsia="zh-CN"/>
          </w:rPr>
          <w:t>others may</w:t>
        </w:r>
      </w:ins>
      <w:ins w:id="114" w:author="于小博" w:date="2021-03-11T11:43:00Z">
        <w:r w:rsidR="00823912" w:rsidRPr="00DA4447">
          <w:rPr>
            <w:lang w:eastAsia="zh-CN"/>
          </w:rPr>
          <w:t xml:space="preserve"> be</w:t>
        </w:r>
      </w:ins>
      <w:ins w:id="115" w:author="鹏成" w:date="2021-03-06T13:58:00Z">
        <w:r w:rsidRPr="00DA4447">
          <w:rPr>
            <w:lang w:eastAsia="zh-CN"/>
          </w:rPr>
          <w:t xml:space="preserve"> </w:t>
        </w:r>
      </w:ins>
      <w:ins w:id="116" w:author="鹏成" w:date="2021-03-06T13:59:00Z">
        <w:r w:rsidRPr="00DA4447">
          <w:rPr>
            <w:lang w:eastAsia="zh-CN"/>
          </w:rPr>
          <w:t>suitable</w:t>
        </w:r>
      </w:ins>
      <w:ins w:id="117" w:author="鹏成" w:date="2021-03-06T14:00:00Z">
        <w:r w:rsidRPr="00DA4447">
          <w:rPr>
            <w:lang w:eastAsia="zh-CN"/>
          </w:rPr>
          <w:t xml:space="preserve"> to</w:t>
        </w:r>
      </w:ins>
      <w:ins w:id="118" w:author="鹏成" w:date="2021-03-06T13:59:00Z">
        <w:r w:rsidRPr="00DA4447">
          <w:rPr>
            <w:lang w:eastAsia="zh-CN"/>
          </w:rPr>
          <w:t xml:space="preserve"> be exposed </w:t>
        </w:r>
      </w:ins>
      <w:ins w:id="119" w:author="max passion" w:date="2021-03-06T13:49:00Z">
        <w:r w:rsidRPr="00DA4447">
          <w:rPr>
            <w:lang w:eastAsia="zh-CN"/>
          </w:rPr>
          <w:t xml:space="preserve">with </w:t>
        </w:r>
      </w:ins>
      <w:ins w:id="120" w:author="鹏成" w:date="2021-03-06T13:59:00Z">
        <w:r w:rsidRPr="00DA4447">
          <w:rPr>
            <w:lang w:eastAsia="zh-CN"/>
          </w:rPr>
          <w:t xml:space="preserve">certain </w:t>
        </w:r>
      </w:ins>
      <w:ins w:id="121" w:author="鹏成" w:date="2021-03-06T14:00:00Z">
        <w:del w:id="122" w:author="于小博" w:date="2021-03-09T19:51:00Z">
          <w:r w:rsidRPr="00DA4447" w:rsidDel="006D28CC">
            <w:rPr>
              <w:lang w:eastAsia="zh-CN"/>
            </w:rPr>
            <w:delText>conditaions</w:delText>
          </w:r>
        </w:del>
      </w:ins>
      <w:ins w:id="123" w:author="于小博" w:date="2021-03-09T19:51:00Z">
        <w:r w:rsidR="006D28CC" w:rsidRPr="00DA4447">
          <w:rPr>
            <w:lang w:eastAsia="zh-CN"/>
          </w:rPr>
          <w:t>conditions</w:t>
        </w:r>
      </w:ins>
      <w:ins w:id="124" w:author="鹏成" w:date="2021-03-06T14:00:00Z">
        <w:r w:rsidRPr="00DA4447">
          <w:rPr>
            <w:lang w:eastAsia="zh-CN"/>
          </w:rPr>
          <w:t xml:space="preserve"> and </w:t>
        </w:r>
      </w:ins>
      <w:ins w:id="125" w:author="鹏成" w:date="2021-03-06T13:59:00Z">
        <w:r w:rsidRPr="00DA4447">
          <w:rPr>
            <w:lang w:eastAsia="zh-CN"/>
          </w:rPr>
          <w:t>limitations.</w:t>
        </w:r>
      </w:ins>
      <w:ins w:id="126" w:author="于小博" w:date="2021-03-11T11:45:00Z">
        <w:r w:rsidR="00823912" w:rsidRPr="00DA4447">
          <w:rPr>
            <w:lang w:eastAsia="zh-CN"/>
          </w:rPr>
          <w:t xml:space="preserve"> Th</w:t>
        </w:r>
      </w:ins>
      <w:ins w:id="127" w:author="于小博" w:date="2021-03-11T15:32:00Z">
        <w:r w:rsidR="00C56B72" w:rsidRPr="00DA4447">
          <w:rPr>
            <w:lang w:eastAsia="zh-CN"/>
          </w:rPr>
          <w:t>e</w:t>
        </w:r>
      </w:ins>
      <w:ins w:id="128" w:author="于小博" w:date="2021-03-11T11:45:00Z">
        <w:r w:rsidR="00823912" w:rsidRPr="00DA4447">
          <w:rPr>
            <w:lang w:eastAsia="zh-CN"/>
          </w:rPr>
          <w:t xml:space="preserve">se can </w:t>
        </w:r>
      </w:ins>
      <w:ins w:id="129" w:author="于小博" w:date="2021-03-11T17:11:00Z">
        <w:r w:rsidR="0049688E" w:rsidRPr="00DA4447">
          <w:rPr>
            <w:lang w:eastAsia="zh-CN"/>
          </w:rPr>
          <w:t>form</w:t>
        </w:r>
      </w:ins>
      <w:ins w:id="130" w:author="于小博" w:date="2021-03-11T11:45:00Z">
        <w:r w:rsidR="00823912" w:rsidRPr="00DA4447">
          <w:rPr>
            <w:lang w:eastAsia="zh-CN"/>
          </w:rPr>
          <w:t xml:space="preserve"> </w:t>
        </w:r>
      </w:ins>
      <w:ins w:id="131" w:author="于小博" w:date="2021-03-11T11:46:00Z">
        <w:r w:rsidR="00823912" w:rsidRPr="00DA4447">
          <w:rPr>
            <w:lang w:eastAsia="zh-CN"/>
          </w:rPr>
          <w:t xml:space="preserve">a </w:t>
        </w:r>
      </w:ins>
      <w:ins w:id="132" w:author="于小博" w:date="2021-03-11T15:38:00Z">
        <w:r w:rsidR="00E77C29" w:rsidRPr="00DA4447">
          <w:rPr>
            <w:lang w:eastAsia="zh-CN"/>
          </w:rPr>
          <w:t>guideline</w:t>
        </w:r>
      </w:ins>
      <w:ins w:id="133" w:author="于小博" w:date="2021-03-11T17:11:00Z">
        <w:r w:rsidR="0049688E" w:rsidRPr="00DA4447">
          <w:rPr>
            <w:lang w:eastAsia="zh-CN"/>
          </w:rPr>
          <w:t>, e.g.</w:t>
        </w:r>
      </w:ins>
      <w:ins w:id="134" w:author="于小博" w:date="2021-03-14T15:52:00Z">
        <w:r w:rsidR="00F9192B" w:rsidRPr="00DA4447">
          <w:rPr>
            <w:lang w:eastAsia="zh-CN"/>
          </w:rPr>
          <w:t xml:space="preserve"> </w:t>
        </w:r>
      </w:ins>
      <w:ins w:id="135" w:author="于小博" w:date="2021-03-15T23:54:00Z">
        <w:r w:rsidR="00F65A0B">
          <w:rPr>
            <w:rFonts w:hint="eastAsia"/>
            <w:lang w:eastAsia="zh-CN"/>
          </w:rPr>
          <w:t>set</w:t>
        </w:r>
      </w:ins>
      <w:ins w:id="136" w:author="于小博" w:date="2021-03-14T15:52:00Z">
        <w:r w:rsidR="00F9192B" w:rsidRPr="00DA4447">
          <w:rPr>
            <w:lang w:eastAsia="zh-CN"/>
          </w:rPr>
          <w:t xml:space="preserve"> of</w:t>
        </w:r>
      </w:ins>
      <w:ins w:id="137" w:author="于小博" w:date="2021-03-11T17:11:00Z">
        <w:r w:rsidR="0049688E" w:rsidRPr="00DA4447">
          <w:rPr>
            <w:lang w:eastAsia="zh-CN"/>
          </w:rPr>
          <w:t xml:space="preserve"> rules, principles,</w:t>
        </w:r>
      </w:ins>
      <w:ins w:id="138" w:author="于小博" w:date="2021-03-11T15:38:00Z">
        <w:r w:rsidR="00E77C29" w:rsidRPr="00DA4447">
          <w:rPr>
            <w:lang w:eastAsia="zh-CN"/>
          </w:rPr>
          <w:t xml:space="preserve"> for the operator to open the network slice management </w:t>
        </w:r>
      </w:ins>
      <w:ins w:id="139" w:author="于小博" w:date="2021-03-11T15:39:00Z">
        <w:r w:rsidR="00E77C29" w:rsidRPr="00DA4447">
          <w:rPr>
            <w:lang w:eastAsia="zh-CN"/>
          </w:rPr>
          <w:t>capability exposure properly</w:t>
        </w:r>
      </w:ins>
      <w:ins w:id="140" w:author="于小博" w:date="2021-03-14T15:53:00Z">
        <w:r w:rsidR="00F9192B" w:rsidRPr="00DA4447">
          <w:rPr>
            <w:lang w:eastAsia="zh-CN"/>
          </w:rPr>
          <w:t xml:space="preserve"> based on different types of </w:t>
        </w:r>
        <w:proofErr w:type="spellStart"/>
        <w:r w:rsidR="00F9192B" w:rsidRPr="00DA4447">
          <w:rPr>
            <w:lang w:eastAsia="zh-CN"/>
          </w:rPr>
          <w:t>MnS</w:t>
        </w:r>
        <w:proofErr w:type="spellEnd"/>
        <w:r w:rsidR="00F9192B" w:rsidRPr="00DA4447">
          <w:rPr>
            <w:lang w:eastAsia="zh-CN"/>
          </w:rPr>
          <w:t xml:space="preserve"> consumer</w:t>
        </w:r>
      </w:ins>
      <w:ins w:id="141" w:author="于小博" w:date="2021-03-15T10:20:00Z">
        <w:r w:rsidR="00AD6EA6">
          <w:rPr>
            <w:rFonts w:hint="eastAsia"/>
            <w:lang w:eastAsia="zh-CN"/>
          </w:rPr>
          <w:t>s</w:t>
        </w:r>
      </w:ins>
      <w:ins w:id="142" w:author="于小博" w:date="2021-03-11T11:46:00Z">
        <w:r w:rsidR="00823912" w:rsidRPr="00DA4447">
          <w:rPr>
            <w:lang w:eastAsia="zh-CN"/>
          </w:rPr>
          <w:t>.</w:t>
        </w:r>
      </w:ins>
      <w:ins w:id="143" w:author="max passion" w:date="2021-03-06T13:50:00Z">
        <w:del w:id="144" w:author="于小博" w:date="2021-03-09T19:52:00Z">
          <w:r w:rsidRPr="00DA4447" w:rsidDel="00D0433F">
            <w:rPr>
              <w:lang w:eastAsia="zh-CN"/>
            </w:rPr>
            <w:delText>.</w:delText>
          </w:r>
        </w:del>
      </w:ins>
    </w:p>
    <w:p w:rsidR="001B03B3" w:rsidRPr="000A29F1" w:rsidRDefault="006E7446" w:rsidP="00DB0159">
      <w:pPr>
        <w:snapToGrid w:val="0"/>
        <w:spacing w:line="240" w:lineRule="atLeast"/>
        <w:rPr>
          <w:ins w:id="145" w:author="于小博" w:date="2021-03-14T17:10:00Z"/>
          <w:lang w:eastAsia="zh-CN"/>
        </w:rPr>
      </w:pPr>
      <w:ins w:id="146" w:author="max passion" w:date="2021-03-06T12:55:00Z">
        <w:r>
          <w:rPr>
            <w:lang w:eastAsia="zh-CN"/>
          </w:rPr>
          <w:t>2) How:</w:t>
        </w:r>
      </w:ins>
      <w:ins w:id="147" w:author="max passion" w:date="2021-03-06T13:02:00Z">
        <w:r>
          <w:rPr>
            <w:lang w:eastAsia="zh-CN"/>
          </w:rPr>
          <w:t xml:space="preserve"> How to</w:t>
        </w:r>
        <w:r>
          <w:rPr>
            <w:rFonts w:hint="eastAsia"/>
            <w:lang w:eastAsia="zh-CN"/>
          </w:rPr>
          <w:t xml:space="preserve"> </w:t>
        </w:r>
      </w:ins>
      <w:ins w:id="148" w:author="max passion" w:date="2021-03-06T12:56:00Z">
        <w:r>
          <w:rPr>
            <w:lang w:eastAsia="zh-CN"/>
          </w:rPr>
          <w:t xml:space="preserve">expose those </w:t>
        </w:r>
        <w:proofErr w:type="spellStart"/>
        <w:r>
          <w:rPr>
            <w:lang w:eastAsia="zh-CN"/>
          </w:rPr>
          <w:t>MnS</w:t>
        </w:r>
      </w:ins>
      <w:ins w:id="149" w:author="于小博" w:date="2021-03-14T15:51:00Z">
        <w:r w:rsidR="00F9192B">
          <w:rPr>
            <w:lang w:eastAsia="zh-CN"/>
          </w:rPr>
          <w:t>s</w:t>
        </w:r>
      </w:ins>
      <w:proofErr w:type="spellEnd"/>
      <w:ins w:id="150" w:author="max passion" w:date="2021-03-06T12:56:00Z">
        <w:r>
          <w:rPr>
            <w:lang w:eastAsia="zh-CN"/>
          </w:rPr>
          <w:t xml:space="preserve"> in a flexible way that can </w:t>
        </w:r>
      </w:ins>
      <w:ins w:id="151" w:author="max passion" w:date="2021-03-06T12:59:00Z">
        <w:r>
          <w:rPr>
            <w:lang w:eastAsia="zh-CN"/>
          </w:rPr>
          <w:t xml:space="preserve">fulfil </w:t>
        </w:r>
      </w:ins>
      <w:ins w:id="152" w:author="max passion" w:date="2021-03-06T13:00:00Z">
        <w:r>
          <w:rPr>
            <w:lang w:eastAsia="zh-CN"/>
          </w:rPr>
          <w:t>the requirement</w:t>
        </w:r>
      </w:ins>
      <w:ins w:id="153" w:author="max passion" w:date="2021-03-06T12:59:00Z">
        <w:r>
          <w:rPr>
            <w:lang w:eastAsia="zh-CN"/>
          </w:rPr>
          <w:t xml:space="preserve">. </w:t>
        </w:r>
      </w:ins>
      <w:ins w:id="154" w:author="max passion" w:date="2021-03-06T13:04:00Z">
        <w:r>
          <w:rPr>
            <w:lang w:eastAsia="zh-CN"/>
          </w:rPr>
          <w:t>This includes</w:t>
        </w:r>
      </w:ins>
      <w:ins w:id="155" w:author="max passion" w:date="2021-03-06T13:03:00Z">
        <w:r>
          <w:rPr>
            <w:lang w:eastAsia="zh-CN"/>
          </w:rPr>
          <w:t xml:space="preserve"> the mechanism</w:t>
        </w:r>
      </w:ins>
      <w:ins w:id="156" w:author="于小博" w:date="2021-03-07T10:13:00Z">
        <w:r w:rsidR="00FC5542">
          <w:rPr>
            <w:lang w:eastAsia="zh-CN"/>
          </w:rPr>
          <w:t>s</w:t>
        </w:r>
      </w:ins>
      <w:ins w:id="157" w:author="max passion" w:date="2021-03-06T13:04:00Z">
        <w:r>
          <w:rPr>
            <w:lang w:eastAsia="zh-CN"/>
          </w:rPr>
          <w:t xml:space="preserve"> that </w:t>
        </w:r>
      </w:ins>
      <w:ins w:id="158" w:author="于小博" w:date="2021-03-07T10:13:00Z">
        <w:r w:rsidR="00FC5542">
          <w:rPr>
            <w:lang w:eastAsia="zh-CN"/>
          </w:rPr>
          <w:t xml:space="preserve">are </w:t>
        </w:r>
      </w:ins>
      <w:ins w:id="159" w:author="max passion" w:date="2021-03-06T13:04:00Z">
        <w:r>
          <w:rPr>
            <w:lang w:eastAsia="zh-CN"/>
          </w:rPr>
          <w:t>us</w:t>
        </w:r>
        <w:r w:rsidRPr="00DA4447">
          <w:rPr>
            <w:lang w:eastAsia="zh-CN"/>
          </w:rPr>
          <w:t>ed</w:t>
        </w:r>
      </w:ins>
      <w:ins w:id="160" w:author="max passion" w:date="2021-03-06T13:03:00Z">
        <w:r w:rsidRPr="00DA4447">
          <w:rPr>
            <w:lang w:eastAsia="zh-CN"/>
          </w:rPr>
          <w:t xml:space="preserve"> to</w:t>
        </w:r>
      </w:ins>
      <w:ins w:id="161" w:author="于小博" w:date="2021-03-14T15:51:00Z">
        <w:r w:rsidR="005E3DB3" w:rsidRPr="00DA4447">
          <w:rPr>
            <w:lang w:eastAsia="zh-CN"/>
          </w:rPr>
          <w:t xml:space="preserve"> </w:t>
        </w:r>
      </w:ins>
      <w:ins w:id="162" w:author="于小博" w:date="2021-03-15T23:55:00Z">
        <w:r w:rsidR="00F65A0B">
          <w:rPr>
            <w:rFonts w:hint="eastAsia"/>
            <w:lang w:eastAsia="zh-CN"/>
          </w:rPr>
          <w:t>express</w:t>
        </w:r>
      </w:ins>
      <w:ins w:id="163" w:author="max passion" w:date="2021-03-06T13:03:00Z">
        <w:del w:id="164" w:author="于小博" w:date="2021-03-14T15:51:00Z">
          <w:r w:rsidRPr="00DA4447" w:rsidDel="005E3DB3">
            <w:rPr>
              <w:lang w:eastAsia="zh-CN"/>
            </w:rPr>
            <w:delText xml:space="preserve"> express</w:delText>
          </w:r>
        </w:del>
      </w:ins>
      <w:ins w:id="165" w:author="max passion" w:date="2021-03-06T13:16:00Z">
        <w:r w:rsidRPr="00DA4447">
          <w:rPr>
            <w:lang w:eastAsia="zh-CN"/>
          </w:rPr>
          <w:t xml:space="preserve"> the set of rules from the study result of </w:t>
        </w:r>
      </w:ins>
      <w:ins w:id="166" w:author="max passion" w:date="2021-03-06T13:03:00Z">
        <w:r w:rsidRPr="00DA4447">
          <w:rPr>
            <w:lang w:eastAsia="zh-CN"/>
          </w:rPr>
          <w:t>1)</w:t>
        </w:r>
      </w:ins>
      <w:ins w:id="167" w:author="max passion" w:date="2021-03-06T13:08:00Z">
        <w:r w:rsidRPr="00DA4447">
          <w:rPr>
            <w:lang w:eastAsia="zh-CN"/>
          </w:rPr>
          <w:t>.</w:t>
        </w:r>
      </w:ins>
    </w:p>
    <w:p w:rsidR="00260FFF" w:rsidRPr="001B03B3" w:rsidDel="003C0991" w:rsidRDefault="006E7446" w:rsidP="00DB0159">
      <w:pPr>
        <w:snapToGrid w:val="0"/>
        <w:spacing w:line="240" w:lineRule="atLeast"/>
        <w:rPr>
          <w:ins w:id="168" w:author="max passion" w:date="2021-03-06T12:44:00Z"/>
          <w:del w:id="169" w:author="于小博" w:date="2021-03-15T23:56:00Z"/>
          <w:lang w:eastAsia="zh-CN"/>
        </w:rPr>
      </w:pPr>
      <w:ins w:id="170" w:author="max passion" w:date="2021-03-06T13:08:00Z">
        <w:del w:id="171" w:author="于小博" w:date="2021-03-14T17:11:00Z">
          <w:r w:rsidDel="001B03B3">
            <w:rPr>
              <w:rFonts w:hint="eastAsia"/>
              <w:lang w:eastAsia="zh-CN"/>
            </w:rPr>
            <w:delText xml:space="preserve"> </w:delText>
          </w:r>
        </w:del>
      </w:ins>
      <w:ins w:id="172" w:author="max passion" w:date="2021-03-06T13:07:00Z">
        <w:del w:id="173" w:author="于小博" w:date="2021-03-14T17:11:00Z">
          <w:r w:rsidDel="001B03B3">
            <w:rPr>
              <w:lang w:eastAsia="zh-CN"/>
            </w:rPr>
            <w:delText xml:space="preserve"> </w:delText>
          </w:r>
        </w:del>
      </w:ins>
    </w:p>
    <w:p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:rsidR="00260FFF" w:rsidRDefault="006E7446">
      <w:pPr>
        <w:rPr>
          <w:ins w:id="174" w:author="max passion" w:date="2021-03-06T13:15:00Z"/>
          <w:rFonts w:eastAsia="DengXian"/>
          <w:color w:val="000000"/>
          <w:lang w:val="en-US" w:eastAsia="zh-CN" w:bidi="ar"/>
        </w:rPr>
      </w:pPr>
      <w:ins w:id="175" w:author="于小博" w:date="2021-03-05T20:16:00Z">
        <w:r>
          <w:rPr>
            <w:rFonts w:eastAsia="DengXian" w:hint="eastAsia"/>
            <w:color w:val="000000"/>
            <w:lang w:val="en-US" w:eastAsia="zh-CN" w:bidi="ar"/>
          </w:rPr>
          <w:t>Current</w:t>
        </w:r>
        <w:r>
          <w:rPr>
            <w:rFonts w:eastAsia="DengXian"/>
            <w:color w:val="000000"/>
            <w:lang w:val="en-US" w:eastAsia="zh-CN" w:bidi="ar"/>
          </w:rPr>
          <w:t xml:space="preserve"> study of FS_MNSAC focuses on</w:t>
        </w:r>
      </w:ins>
      <w:ins w:id="176" w:author="于小博" w:date="2021-03-05T20:56:00Z">
        <w:r>
          <w:rPr>
            <w:rFonts w:eastAsia="DengXian"/>
            <w:color w:val="000000"/>
            <w:lang w:val="en-US" w:eastAsia="zh-CN" w:bidi="ar"/>
          </w:rPr>
          <w:t xml:space="preserve"> the </w:t>
        </w:r>
      </w:ins>
      <w:ins w:id="177" w:author="于小博" w:date="2021-03-05T20:57:00Z">
        <w:r>
          <w:rPr>
            <w:rFonts w:eastAsia="DengXian"/>
            <w:color w:val="000000"/>
            <w:lang w:val="en-US" w:eastAsia="zh-CN" w:bidi="ar"/>
          </w:rPr>
          <w:t xml:space="preserve">enforcement of the </w:t>
        </w:r>
      </w:ins>
      <w:ins w:id="178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access policy of </w:t>
        </w:r>
        <w:proofErr w:type="spellStart"/>
        <w:r>
          <w:rPr>
            <w:rFonts w:eastAsia="DengXian"/>
            <w:color w:val="000000"/>
            <w:lang w:val="en-US" w:eastAsia="zh-CN" w:bidi="ar"/>
          </w:rPr>
          <w:t>MnS</w:t>
        </w:r>
      </w:ins>
      <w:proofErr w:type="spellEnd"/>
      <w:ins w:id="179" w:author="于小博" w:date="2021-03-05T20:57:00Z">
        <w:r>
          <w:rPr>
            <w:rFonts w:eastAsia="DengXian"/>
            <w:color w:val="000000"/>
            <w:lang w:val="en-US" w:eastAsia="zh-CN" w:bidi="ar"/>
          </w:rPr>
          <w:t>.</w:t>
        </w:r>
      </w:ins>
      <w:ins w:id="180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 While</w:t>
        </w:r>
      </w:ins>
      <w:ins w:id="181" w:author="于小博" w:date="2021-03-05T20:16:00Z">
        <w:r>
          <w:rPr>
            <w:rFonts w:eastAsia="DengXian"/>
            <w:color w:val="000000"/>
            <w:lang w:val="en-US" w:eastAsia="zh-CN" w:bidi="ar"/>
          </w:rPr>
          <w:t xml:space="preserve"> </w:t>
        </w:r>
      </w:ins>
      <w:ins w:id="182" w:author="max passion" w:date="2021-03-06T13:13:00Z">
        <w:r>
          <w:rPr>
            <w:rFonts w:eastAsia="DengXian"/>
            <w:color w:val="000000"/>
            <w:lang w:val="en-US" w:eastAsia="zh-CN" w:bidi="ar"/>
          </w:rPr>
          <w:t>t</w:t>
        </w:r>
      </w:ins>
      <w:ins w:id="183" w:author="于小博" w:date="2021-03-05T20:58:00Z">
        <w:r>
          <w:rPr>
            <w:rFonts w:eastAsia="DengXian"/>
            <w:color w:val="000000"/>
            <w:lang w:val="en-US" w:eastAsia="zh-CN" w:bidi="ar"/>
          </w:rPr>
          <w:t xml:space="preserve">his study </w:t>
        </w:r>
      </w:ins>
      <w:ins w:id="184" w:author="于小博" w:date="2021-03-05T20:59:00Z">
        <w:r>
          <w:rPr>
            <w:rFonts w:eastAsia="DengXian"/>
            <w:color w:val="000000"/>
            <w:lang w:val="en-US" w:eastAsia="zh-CN" w:bidi="ar"/>
          </w:rPr>
          <w:t xml:space="preserve">focuses on the </w:t>
        </w:r>
      </w:ins>
      <w:ins w:id="185" w:author="max passion" w:date="2021-03-06T13:17:00Z">
        <w:r>
          <w:rPr>
            <w:rFonts w:eastAsia="DengXian"/>
            <w:color w:val="000000"/>
            <w:lang w:val="en-US" w:eastAsia="zh-CN" w:bidi="ar"/>
          </w:rPr>
          <w:t>study of the set</w:t>
        </w:r>
      </w:ins>
      <w:ins w:id="186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of</w:t>
        </w:r>
      </w:ins>
      <w:ins w:id="187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rules</w:t>
        </w:r>
      </w:ins>
      <w:ins w:id="188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used for network management capability</w:t>
        </w:r>
      </w:ins>
      <w:ins w:id="189" w:author="max passion" w:date="2021-03-06T13:22:00Z">
        <w:r>
          <w:rPr>
            <w:rFonts w:eastAsia="DengXian"/>
            <w:color w:val="000000"/>
            <w:lang w:val="en-US" w:eastAsia="zh-CN" w:bidi="ar"/>
          </w:rPr>
          <w:t xml:space="preserve"> exposur</w:t>
        </w:r>
      </w:ins>
      <w:ins w:id="190" w:author="于小博" w:date="2021-03-14T15:48:00Z">
        <w:r w:rsidR="005E3DB3">
          <w:rPr>
            <w:rFonts w:eastAsia="DengXian"/>
            <w:color w:val="000000"/>
            <w:lang w:val="en-US" w:eastAsia="zh-CN" w:bidi="ar"/>
          </w:rPr>
          <w:t>e</w:t>
        </w:r>
      </w:ins>
      <w:ins w:id="191" w:author="max passion" w:date="2021-03-06T13:22:00Z">
        <w:del w:id="192" w:author="于小博" w:date="2021-03-14T15:48:00Z">
          <w:r w:rsidDel="005E3DB3">
            <w:rPr>
              <w:rFonts w:eastAsia="DengXian"/>
              <w:color w:val="000000"/>
              <w:lang w:val="en-US" w:eastAsia="zh-CN" w:bidi="ar"/>
            </w:rPr>
            <w:delText>e</w:delText>
          </w:r>
        </w:del>
      </w:ins>
      <w:ins w:id="193" w:author="max passion" w:date="2021-03-06T13:17:00Z">
        <w:del w:id="194" w:author="于小博" w:date="2021-03-14T15:48:00Z">
          <w:r w:rsidDel="005E3DB3">
            <w:rPr>
              <w:rFonts w:eastAsia="DengXian"/>
              <w:color w:val="000000"/>
              <w:lang w:val="en-US" w:eastAsia="zh-CN" w:bidi="ar"/>
            </w:rPr>
            <w:delText xml:space="preserve"> and the mechanism to express the rules</w:delText>
          </w:r>
        </w:del>
      </w:ins>
      <w:ins w:id="195" w:author="于小博" w:date="2021-03-07T09:56:00Z">
        <w:r w:rsidR="00404304">
          <w:rPr>
            <w:rFonts w:eastAsia="DengXian"/>
            <w:color w:val="000000"/>
            <w:lang w:val="en-US" w:eastAsia="zh-CN" w:bidi="ar"/>
          </w:rPr>
          <w:t>. The enforcement of the rule will not be studied in this SID</w:t>
        </w:r>
      </w:ins>
      <w:ins w:id="196" w:author="max passion" w:date="2021-03-06T13:17:00Z">
        <w:del w:id="197" w:author="于小博" w:date="2021-03-07T09:57:00Z">
          <w:r w:rsidDel="00404304">
            <w:rPr>
              <w:rFonts w:eastAsia="DengXian"/>
              <w:color w:val="000000"/>
              <w:lang w:val="en-US" w:eastAsia="zh-CN" w:bidi="ar"/>
            </w:rPr>
            <w:delText xml:space="preserve"> </w:delText>
          </w:r>
        </w:del>
        <w:del w:id="198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and does not include th</w:delText>
          </w:r>
        </w:del>
      </w:ins>
      <w:ins w:id="199" w:author="max passion" w:date="2021-03-06T13:18:00Z">
        <w:del w:id="200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e enforcement part</w:delText>
          </w:r>
        </w:del>
        <w:r>
          <w:rPr>
            <w:rFonts w:eastAsia="DengXian"/>
            <w:color w:val="000000"/>
            <w:lang w:val="en-US" w:eastAsia="zh-CN" w:bidi="ar"/>
          </w:rPr>
          <w:t xml:space="preserve">. </w:t>
        </w:r>
      </w:ins>
    </w:p>
    <w:p w:rsidR="00260FFF" w:rsidRDefault="00260FFF">
      <w:pPr>
        <w:rPr>
          <w:lang w:eastAsia="zh-CN"/>
        </w:rPr>
      </w:pPr>
    </w:p>
    <w:p w:rsidR="00260FFF" w:rsidRDefault="006E7446">
      <w:pPr>
        <w:pStyle w:val="2"/>
      </w:pPr>
      <w:r>
        <w:t>4</w:t>
      </w:r>
      <w:r>
        <w:tab/>
        <w:t>Objective</w:t>
      </w:r>
    </w:p>
    <w:p w:rsidR="00260FFF" w:rsidRDefault="006E7446">
      <w:pPr>
        <w:rPr>
          <w:ins w:id="201" w:author="于小博" w:date="2021-03-05T21:01:00Z"/>
          <w:lang w:eastAsia="zh-CN"/>
        </w:rPr>
      </w:pPr>
      <w:r>
        <w:rPr>
          <w:lang w:eastAsia="zh-CN"/>
        </w:rPr>
        <w:t>The study item will be conducted with the following objectives:</w:t>
      </w:r>
    </w:p>
    <w:p w:rsidR="00260FFF" w:rsidRDefault="006E7446">
      <w:pPr>
        <w:pStyle w:val="B1"/>
        <w:ind w:left="0" w:firstLine="284"/>
        <w:rPr>
          <w:ins w:id="202" w:author="max passion" w:date="2021-03-06T13:23:00Z"/>
          <w:lang w:eastAsia="zh-CN"/>
        </w:rPr>
      </w:pPr>
      <w:ins w:id="203" w:author="于小博" w:date="2021-03-05T21:01:00Z">
        <w:r>
          <w:rPr>
            <w:lang w:eastAsia="zh-CN"/>
          </w:rPr>
          <w:t>-    Investigate the Use cases (</w:t>
        </w:r>
      </w:ins>
      <w:ins w:id="204" w:author="max passion" w:date="2021-03-06T13:28:00Z">
        <w:r>
          <w:rPr>
            <w:lang w:eastAsia="zh-CN"/>
          </w:rPr>
          <w:t>Including</w:t>
        </w:r>
      </w:ins>
      <w:ins w:id="205" w:author="于小博" w:date="2021-03-05T21:01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NSaaS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mode</w:t>
        </w:r>
        <w:r>
          <w:rPr>
            <w:lang w:eastAsia="zh-CN"/>
          </w:rPr>
          <w:t xml:space="preserve"> where the CSP might be a different entity from the network Operator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and requirements for </w:t>
        </w:r>
      </w:ins>
      <w:ins w:id="206" w:author="于小博" w:date="2021-03-05T21:04:00Z">
        <w:r>
          <w:rPr>
            <w:lang w:eastAsia="zh-CN"/>
          </w:rPr>
          <w:t xml:space="preserve">enablement of </w:t>
        </w:r>
      </w:ins>
      <w:ins w:id="207" w:author="于小博" w:date="2021-03-05T21:02:00Z">
        <w:r>
          <w:rPr>
            <w:lang w:eastAsia="zh-CN"/>
          </w:rPr>
          <w:t xml:space="preserve">network slice </w:t>
        </w:r>
      </w:ins>
      <w:ins w:id="208" w:author="于小博" w:date="2021-03-05T21:04:00Z">
        <w:r>
          <w:rPr>
            <w:lang w:eastAsia="zh-CN"/>
          </w:rPr>
          <w:t>management</w:t>
        </w:r>
      </w:ins>
      <w:ins w:id="209" w:author="于小博" w:date="2021-03-05T21:02:00Z">
        <w:r>
          <w:rPr>
            <w:lang w:eastAsia="zh-CN"/>
          </w:rPr>
          <w:t xml:space="preserve"> capability</w:t>
        </w:r>
      </w:ins>
      <w:ins w:id="210" w:author="max passion" w:date="2021-03-06T13:24:00Z">
        <w:r>
          <w:rPr>
            <w:lang w:eastAsia="zh-CN"/>
          </w:rPr>
          <w:t xml:space="preserve"> exposure</w:t>
        </w:r>
      </w:ins>
      <w:ins w:id="211" w:author="max passion" w:date="2021-03-06T13:25:00Z">
        <w:r>
          <w:rPr>
            <w:lang w:eastAsia="zh-CN"/>
          </w:rPr>
          <w:t xml:space="preserve"> to</w:t>
        </w:r>
      </w:ins>
      <w:ins w:id="212" w:author="max passion" w:date="2021-03-06T13:29:00Z">
        <w:del w:id="213" w:author="于小博" w:date="2021-03-16T00:32:00Z">
          <w:r w:rsidDel="00BD1EB4">
            <w:rPr>
              <w:lang w:eastAsia="zh-CN"/>
            </w:rPr>
            <w:delText xml:space="preserve"> vertical</w:delText>
          </w:r>
        </w:del>
      </w:ins>
      <w:ins w:id="214" w:author="于小博" w:date="2021-03-16T00:32:00Z">
        <w:r w:rsidR="00BD1EB4">
          <w:rPr>
            <w:lang w:eastAsia="zh-CN"/>
          </w:rPr>
          <w:t xml:space="preserve"> external</w:t>
        </w:r>
      </w:ins>
      <w:ins w:id="215" w:author="于小博" w:date="2021-03-16T00:37:00Z">
        <w:r w:rsidR="00BD1EB4">
          <w:rPr>
            <w:lang w:eastAsia="zh-CN"/>
          </w:rPr>
          <w:t>s, e.g. verticals and external operator</w:t>
        </w:r>
      </w:ins>
      <w:ins w:id="216" w:author="于小博" w:date="2021-03-16T00:39:00Z">
        <w:r w:rsidR="00BD1EB4">
          <w:rPr>
            <w:lang w:eastAsia="zh-CN"/>
          </w:rPr>
          <w:t>s</w:t>
        </w:r>
      </w:ins>
      <w:ins w:id="217" w:author="max passion" w:date="2021-03-06T13:29:00Z">
        <w:del w:id="218" w:author="于小博" w:date="2021-03-16T00:32:00Z">
          <w:r w:rsidDel="00BD1EB4">
            <w:rPr>
              <w:lang w:eastAsia="zh-CN"/>
            </w:rPr>
            <w:delText xml:space="preserve"> users</w:delText>
          </w:r>
        </w:del>
      </w:ins>
      <w:ins w:id="219" w:author="max passion" w:date="2021-03-06T13:30:00Z">
        <w:r>
          <w:rPr>
            <w:lang w:eastAsia="zh-CN"/>
          </w:rPr>
          <w:t xml:space="preserve"> </w:t>
        </w:r>
      </w:ins>
      <w:ins w:id="220" w:author="于小博" w:date="2021-03-07T09:59:00Z">
        <w:r w:rsidR="006B3F14">
          <w:rPr>
            <w:lang w:eastAsia="zh-CN"/>
          </w:rPr>
          <w:t xml:space="preserve">while </w:t>
        </w:r>
      </w:ins>
      <w:ins w:id="221" w:author="于小博" w:date="2021-03-07T10:00:00Z">
        <w:r w:rsidR="006B3F14">
          <w:rPr>
            <w:lang w:eastAsia="zh-CN"/>
          </w:rPr>
          <w:t xml:space="preserve">considering the condition that is suitable to expose certain </w:t>
        </w:r>
        <w:proofErr w:type="spellStart"/>
        <w:r w:rsidR="006B3F14">
          <w:rPr>
            <w:lang w:eastAsia="zh-CN"/>
          </w:rPr>
          <w:t>MnS</w:t>
        </w:r>
      </w:ins>
      <w:ins w:id="222" w:author="于小博" w:date="2021-03-07T10:01:00Z">
        <w:r w:rsidR="006B3F14">
          <w:rPr>
            <w:lang w:eastAsia="zh-CN"/>
          </w:rPr>
          <w:t>s</w:t>
        </w:r>
        <w:proofErr w:type="spellEnd"/>
        <w:r w:rsidR="006B3F14">
          <w:rPr>
            <w:lang w:eastAsia="zh-CN"/>
          </w:rPr>
          <w:t xml:space="preserve"> to certain</w:t>
        </w:r>
      </w:ins>
      <w:ins w:id="223" w:author="于小博" w:date="2021-03-14T15:47:00Z">
        <w:r w:rsidR="005E3DB3">
          <w:rPr>
            <w:lang w:eastAsia="zh-CN"/>
          </w:rPr>
          <w:t xml:space="preserve"> </w:t>
        </w:r>
        <w:r w:rsidR="005E3DB3">
          <w:rPr>
            <w:rFonts w:hint="eastAsia"/>
            <w:lang w:eastAsia="zh-CN"/>
          </w:rPr>
          <w:t>types</w:t>
        </w:r>
        <w:r w:rsidR="005E3DB3">
          <w:rPr>
            <w:lang w:eastAsia="zh-CN"/>
          </w:rPr>
          <w:t xml:space="preserve"> </w:t>
        </w:r>
        <w:r w:rsidR="005E3DB3">
          <w:rPr>
            <w:rFonts w:hint="eastAsia"/>
            <w:lang w:eastAsia="zh-CN"/>
          </w:rPr>
          <w:t>of</w:t>
        </w:r>
      </w:ins>
      <w:ins w:id="224" w:author="于小博" w:date="2021-03-07T10:01:00Z">
        <w:r w:rsidR="006B3F14">
          <w:rPr>
            <w:lang w:eastAsia="zh-CN"/>
          </w:rPr>
          <w:t xml:space="preserve"> </w:t>
        </w:r>
        <w:proofErr w:type="spellStart"/>
        <w:r w:rsidR="006B3F14">
          <w:rPr>
            <w:lang w:eastAsia="zh-CN"/>
          </w:rPr>
          <w:t>MnS</w:t>
        </w:r>
        <w:proofErr w:type="spellEnd"/>
        <w:r w:rsidR="006B3F14">
          <w:rPr>
            <w:lang w:eastAsia="zh-CN"/>
          </w:rPr>
          <w:t xml:space="preserve"> consumer</w:t>
        </w:r>
      </w:ins>
      <w:ins w:id="225" w:author="于小博" w:date="2021-03-16T00:38:00Z">
        <w:r w:rsidR="00BD1EB4">
          <w:rPr>
            <w:lang w:eastAsia="zh-CN"/>
          </w:rPr>
          <w:t xml:space="preserve"> and makes recommendation to the externals on how to use the network slice management capability</w:t>
        </w:r>
      </w:ins>
      <w:ins w:id="226" w:author="max passion" w:date="2021-03-06T13:30:00Z">
        <w:del w:id="227" w:author="于小博" w:date="2021-03-07T09:59:00Z">
          <w:r w:rsidDel="006B3F14">
            <w:rPr>
              <w:lang w:eastAsia="zh-CN"/>
            </w:rPr>
            <w:delText>to</w:delText>
          </w:r>
          <w:r w:rsidDel="00404304">
            <w:rPr>
              <w:lang w:eastAsia="zh-CN"/>
            </w:rPr>
            <w:delText xml:space="preserve"> fulfil their requirement</w:delText>
          </w:r>
        </w:del>
      </w:ins>
      <w:ins w:id="228" w:author="于小博" w:date="2021-03-05T21:01:00Z">
        <w:r>
          <w:rPr>
            <w:lang w:eastAsia="zh-CN"/>
          </w:rPr>
          <w:t>.</w:t>
        </w:r>
      </w:ins>
    </w:p>
    <w:p w:rsidR="00260FFF" w:rsidDel="00B1449B" w:rsidRDefault="003C0991">
      <w:pPr>
        <w:overflowPunct/>
        <w:autoSpaceDE/>
        <w:autoSpaceDN/>
        <w:adjustRightInd/>
        <w:spacing w:after="0"/>
        <w:textAlignment w:val="auto"/>
        <w:rPr>
          <w:del w:id="229" w:author="于小博" w:date="2021-03-13T12:23:00Z"/>
          <w:lang w:eastAsia="zh-CN"/>
        </w:rPr>
        <w:pPrChange w:id="230" w:author="于小博" w:date="2021-03-16T00:01:00Z">
          <w:pPr>
            <w:pStyle w:val="B1"/>
            <w:ind w:left="0" w:firstLine="284"/>
          </w:pPr>
        </w:pPrChange>
      </w:pPr>
      <w:ins w:id="231" w:author="于小博" w:date="2021-03-15T23:57:00Z">
        <w:r>
          <w:rPr>
            <w:lang w:eastAsia="zh-CN"/>
          </w:rPr>
          <w:t xml:space="preserve">-    </w:t>
        </w:r>
      </w:ins>
      <w:ins w:id="232" w:author="于小博" w:date="2021-03-15T23:58:00Z">
        <w:r w:rsidR="00D1772A">
          <w:rPr>
            <w:lang w:eastAsia="zh-CN"/>
          </w:rPr>
          <w:t>I</w:t>
        </w:r>
      </w:ins>
      <w:ins w:id="233" w:author="于小博" w:date="2021-03-15T23:57:00Z">
        <w:r w:rsidRPr="003C0991">
          <w:rPr>
            <w:lang w:eastAsia="zh-CN"/>
          </w:rPr>
          <w:t xml:space="preserve">nvestigate mechanisms allowing to specify </w:t>
        </w:r>
        <w:r>
          <w:rPr>
            <w:rFonts w:hint="eastAsia"/>
            <w:lang w:eastAsia="zh-CN"/>
          </w:rPr>
          <w:t>rules</w:t>
        </w:r>
      </w:ins>
      <w:ins w:id="234" w:author="于小博" w:date="2021-03-16T00:01:00Z">
        <w:r w:rsidR="00C64E4D">
          <w:rPr>
            <w:lang w:eastAsia="zh-CN"/>
          </w:rPr>
          <w:t xml:space="preserve"> </w:t>
        </w:r>
        <w:r w:rsidR="00C64E4D" w:rsidRPr="00C64E4D">
          <w:rPr>
            <w:lang w:eastAsia="zh-CN"/>
            <w:rPrChange w:id="235" w:author="于小博" w:date="2021-03-16T00:01:00Z">
              <w:rPr>
                <w:lang w:val="en-US" w:eastAsia="zh-CN"/>
              </w:rPr>
            </w:rPrChange>
          </w:rPr>
          <w:t xml:space="preserve">(e.g. </w:t>
        </w:r>
        <w:r w:rsidR="00C64E4D" w:rsidRPr="00C64E4D">
          <w:rPr>
            <w:lang w:eastAsia="zh-CN"/>
            <w:rPrChange w:id="236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 xml:space="preserve">what </w:t>
        </w:r>
        <w:proofErr w:type="spellStart"/>
        <w:r w:rsidR="00C64E4D" w:rsidRPr="00C64E4D">
          <w:rPr>
            <w:lang w:eastAsia="zh-CN"/>
            <w:rPrChange w:id="237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>MnSs</w:t>
        </w:r>
        <w:proofErr w:type="spellEnd"/>
        <w:r w:rsidR="00C64E4D" w:rsidRPr="00C64E4D">
          <w:rPr>
            <w:lang w:eastAsia="zh-CN"/>
            <w:rPrChange w:id="238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 xml:space="preserve">, under what condition are suitable to expose to what </w:t>
        </w:r>
        <w:proofErr w:type="spellStart"/>
        <w:r w:rsidR="00C64E4D" w:rsidRPr="00C64E4D">
          <w:rPr>
            <w:lang w:eastAsia="zh-CN"/>
            <w:rPrChange w:id="239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>MnS</w:t>
        </w:r>
        <w:proofErr w:type="spellEnd"/>
        <w:r w:rsidR="00C64E4D" w:rsidRPr="00C64E4D">
          <w:rPr>
            <w:lang w:eastAsia="zh-CN"/>
            <w:rPrChange w:id="240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 xml:space="preserve"> consumers)</w:t>
        </w:r>
      </w:ins>
      <w:ins w:id="241" w:author="于小博" w:date="2021-03-15T23:57:00Z">
        <w:r w:rsidRPr="003C0991">
          <w:rPr>
            <w:lang w:eastAsia="zh-CN"/>
          </w:rPr>
          <w:t xml:space="preserve"> for </w:t>
        </w:r>
      </w:ins>
      <w:ins w:id="242" w:author="于小博" w:date="2021-03-16T00:38:00Z">
        <w:r w:rsidR="00BD1EB4">
          <w:rPr>
            <w:lang w:eastAsia="zh-CN"/>
          </w:rPr>
          <w:t>externals, e.g. verticals and exte</w:t>
        </w:r>
      </w:ins>
      <w:ins w:id="243" w:author="于小博" w:date="2021-03-16T00:39:00Z">
        <w:r w:rsidR="00BD1EB4">
          <w:rPr>
            <w:lang w:eastAsia="zh-CN"/>
          </w:rPr>
          <w:t>rnal operators</w:t>
        </w:r>
      </w:ins>
      <w:ins w:id="244" w:author="于小博" w:date="2021-03-16T00:38:00Z">
        <w:r w:rsidR="00BD1EB4">
          <w:rPr>
            <w:lang w:eastAsia="zh-CN"/>
          </w:rPr>
          <w:t>.</w:t>
        </w:r>
        <w:r w:rsidR="00BD1EB4" w:rsidDel="00B1449B">
          <w:rPr>
            <w:rFonts w:hint="eastAsia"/>
            <w:lang w:eastAsia="zh-CN"/>
          </w:rPr>
          <w:t xml:space="preserve"> </w:t>
        </w:r>
      </w:ins>
      <w:ins w:id="245" w:author="max passion" w:date="2021-03-06T13:23:00Z">
        <w:del w:id="246" w:author="于小博" w:date="2021-03-13T12:23:00Z">
          <w:r w:rsidR="006E7446" w:rsidDel="00B1449B">
            <w:rPr>
              <w:rFonts w:hint="eastAsia"/>
              <w:lang w:eastAsia="zh-CN"/>
            </w:rPr>
            <w:delText>-</w:delText>
          </w:r>
          <w:r w:rsidR="006E7446" w:rsidDel="00B1449B">
            <w:rPr>
              <w:lang w:eastAsia="zh-CN"/>
            </w:rPr>
            <w:delText xml:space="preserve">    Study what Mn</w:delText>
          </w:r>
        </w:del>
        <w:del w:id="247" w:author="于小博" w:date="2021-03-07T09:54:00Z">
          <w:r w:rsidR="006E7446" w:rsidDel="00404304">
            <w:rPr>
              <w:lang w:eastAsia="zh-CN"/>
            </w:rPr>
            <w:delText>s</w:delText>
          </w:r>
        </w:del>
        <w:del w:id="248" w:author="于小博" w:date="2021-03-13T12:23:00Z">
          <w:r w:rsidR="006E7446" w:rsidDel="00B1449B">
            <w:rPr>
              <w:lang w:eastAsia="zh-CN"/>
            </w:rPr>
            <w:delText xml:space="preserve">, under what condition </w:delText>
          </w:r>
        </w:del>
        <w:del w:id="249" w:author="于小博" w:date="2021-03-07T09:59:00Z">
          <w:r w:rsidR="006E7446" w:rsidDel="00404304">
            <w:rPr>
              <w:lang w:eastAsia="zh-CN"/>
            </w:rPr>
            <w:delText>is</w:delText>
          </w:r>
        </w:del>
        <w:del w:id="250" w:author="于小博" w:date="2021-03-13T12:23:00Z">
          <w:r w:rsidR="006E7446" w:rsidDel="00B1449B">
            <w:rPr>
              <w:lang w:eastAsia="zh-CN"/>
            </w:rPr>
            <w:delText xml:space="preserve"> suitable to expose to what </w:delText>
          </w:r>
        </w:del>
      </w:ins>
      <w:ins w:id="251" w:author="max passion" w:date="2021-03-06T13:27:00Z">
        <w:del w:id="252" w:author="于小博" w:date="2021-03-13T12:23:00Z">
          <w:r w:rsidR="006E7446" w:rsidDel="00B1449B">
            <w:rPr>
              <w:lang w:eastAsia="zh-CN"/>
            </w:rPr>
            <w:delText>MnS consumers (vertical users/internal users)</w:delText>
          </w:r>
        </w:del>
      </w:ins>
      <w:ins w:id="253" w:author="max passion" w:date="2021-03-06T13:24:00Z">
        <w:del w:id="254" w:author="于小博" w:date="2021-03-13T12:23:00Z">
          <w:r w:rsidR="006E7446" w:rsidDel="00B1449B">
            <w:rPr>
              <w:lang w:eastAsia="zh-CN"/>
            </w:rPr>
            <w:delText>.</w:delText>
          </w:r>
        </w:del>
      </w:ins>
    </w:p>
    <w:p w:rsidR="00DA4447" w:rsidRPr="00DA4447" w:rsidRDefault="006E7446">
      <w:pPr>
        <w:rPr>
          <w:ins w:id="255" w:author="max passion" w:date="2021-03-06T13:31:00Z"/>
          <w:lang w:val="en-US" w:eastAsia="zh-CN"/>
        </w:rPr>
        <w:pPrChange w:id="256" w:author="于小博" w:date="2021-03-16T00:01:00Z">
          <w:pPr>
            <w:pStyle w:val="B1"/>
            <w:ind w:left="0" w:firstLine="284"/>
          </w:pPr>
        </w:pPrChange>
      </w:pPr>
      <w:del w:id="257" w:author="于小博" w:date="2021-03-15T00:12:00Z">
        <w:r w:rsidDel="00DA4447">
          <w:delText xml:space="preserve">-    </w:delText>
        </w:r>
        <w:r w:rsidDel="00DA4447">
          <w:rPr>
            <w:rFonts w:hint="eastAsia"/>
            <w:lang w:val="en-US" w:eastAsia="zh-CN"/>
          </w:rPr>
          <w:delText>Study</w:delText>
        </w:r>
        <w:r w:rsidDel="00DA4447">
          <w:rPr>
            <w:lang w:val="en-US" w:eastAsia="zh-CN"/>
          </w:rPr>
          <w:delText xml:space="preserve"> </w:delText>
        </w:r>
      </w:del>
      <w:ins w:id="258" w:author="max passion" w:date="2021-03-06T13:33:00Z">
        <w:del w:id="259" w:author="于小博" w:date="2021-03-15T00:12:00Z">
          <w:r w:rsidDel="00DA4447">
            <w:rPr>
              <w:lang w:val="en-US" w:eastAsia="zh-CN"/>
            </w:rPr>
            <w:delText xml:space="preserve">the mechanism that used to </w:delText>
          </w:r>
        </w:del>
        <w:del w:id="260" w:author="于小博" w:date="2021-03-14T15:47:00Z">
          <w:r w:rsidDel="005E3DB3">
            <w:rPr>
              <w:rFonts w:hint="eastAsia"/>
              <w:lang w:val="en-US" w:eastAsia="zh-CN"/>
            </w:rPr>
            <w:delText>e</w:delText>
          </w:r>
          <w:r w:rsidDel="005E3DB3">
            <w:rPr>
              <w:lang w:val="en-US" w:eastAsia="zh-CN"/>
            </w:rPr>
            <w:delText>xpress</w:delText>
          </w:r>
        </w:del>
        <w:del w:id="261" w:author="于小博" w:date="2021-03-15T00:12:00Z">
          <w:r w:rsidDel="00DA4447">
            <w:rPr>
              <w:lang w:val="en-US" w:eastAsia="zh-CN"/>
            </w:rPr>
            <w:delText xml:space="preserve"> the set of rules</w:delText>
          </w:r>
        </w:del>
      </w:ins>
      <w:ins w:id="262" w:author="max passion" w:date="2021-03-06T13:34:00Z">
        <w:del w:id="263" w:author="于小博" w:date="2021-03-15T00:12:00Z">
          <w:r w:rsidDel="00DA4447">
            <w:rPr>
              <w:lang w:val="en-US" w:eastAsia="zh-CN"/>
            </w:rPr>
            <w:delText xml:space="preserve"> (</w:delText>
          </w:r>
          <w:r w:rsidDel="00DA4447">
            <w:rPr>
              <w:lang w:eastAsia="zh-CN"/>
            </w:rPr>
            <w:delText>what Mn</w:delText>
          </w:r>
        </w:del>
        <w:del w:id="264" w:author="于小博" w:date="2021-03-07T09:54:00Z">
          <w:r w:rsidDel="00404304">
            <w:rPr>
              <w:lang w:eastAsia="zh-CN"/>
            </w:rPr>
            <w:delText>s</w:delText>
          </w:r>
        </w:del>
        <w:del w:id="265" w:author="于小博" w:date="2021-03-15T00:12:00Z">
          <w:r w:rsidDel="00DA4447">
            <w:rPr>
              <w:lang w:eastAsia="zh-CN"/>
            </w:rPr>
            <w:delText xml:space="preserve">, under what condition </w:delText>
          </w:r>
        </w:del>
        <w:del w:id="266" w:author="于小博" w:date="2021-03-07T09:58:00Z">
          <w:r w:rsidDel="00404304">
            <w:rPr>
              <w:lang w:eastAsia="zh-CN"/>
            </w:rPr>
            <w:delText>is</w:delText>
          </w:r>
        </w:del>
        <w:del w:id="267" w:author="于小博" w:date="2021-03-15T00:12:00Z">
          <w:r w:rsidDel="00DA4447">
            <w:rPr>
              <w:lang w:eastAsia="zh-CN"/>
            </w:rPr>
            <w:delText xml:space="preserve"> suitable to expose to what MnS consumers</w:delText>
          </w:r>
          <w:r w:rsidDel="00DA4447">
            <w:rPr>
              <w:lang w:val="en-US" w:eastAsia="zh-CN"/>
            </w:rPr>
            <w:delText>)</w:delText>
          </w:r>
          <w:r w:rsidDel="00DA4447">
            <w:rPr>
              <w:rFonts w:hint="eastAsia"/>
              <w:lang w:val="en-US" w:eastAsia="zh-CN"/>
            </w:rPr>
            <w:delText>.</w:delText>
          </w:r>
        </w:del>
      </w:ins>
    </w:p>
    <w:p w:rsidR="00260FFF" w:rsidRDefault="006E7446">
      <w:pPr>
        <w:pStyle w:val="B1"/>
        <w:rPr>
          <w:del w:id="268" w:author="于小博" w:date="2021-03-05T20:49:00Z"/>
          <w:lang w:val="en-US" w:eastAsia="zh-CN"/>
        </w:rPr>
      </w:pPr>
      <w:del w:id="269" w:author="于小博" w:date="2021-03-05T20:49:00Z">
        <w:r>
          <w:rPr>
            <w:rFonts w:hint="eastAsia"/>
            <w:lang w:val="en-US" w:eastAsia="zh-CN"/>
          </w:rPr>
          <w:delText>N</w:delText>
        </w:r>
        <w:r>
          <w:rPr>
            <w:lang w:val="en-US" w:eastAsia="zh-CN"/>
          </w:rPr>
          <w:delText>OTE1: The network slice management capability exposure for Non-standardized attribute for ServiceProfile can be studied in this SID.</w:delText>
        </w:r>
      </w:del>
    </w:p>
    <w:p w:rsidR="00260FFF" w:rsidRDefault="006E7446">
      <w:pPr>
        <w:pStyle w:val="B1"/>
        <w:rPr>
          <w:ins w:id="270" w:author="于小博" w:date="2021-03-03T11:47:00Z"/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271" w:author="于小博" w:date="2021-03-05T20:49:00Z">
        <w:r>
          <w:rPr>
            <w:lang w:eastAsia="zh-CN"/>
          </w:rPr>
          <w:t>1</w:t>
        </w:r>
      </w:ins>
      <w:del w:id="272" w:author="于小博" w:date="2021-03-05T20:49:00Z">
        <w:r>
          <w:rPr>
            <w:lang w:eastAsia="zh-CN"/>
          </w:rPr>
          <w:delText>2</w:delText>
        </w:r>
      </w:del>
      <w:r>
        <w:rPr>
          <w:lang w:eastAsia="zh-CN"/>
        </w:rPr>
        <w:t>: The charging aspects of the management of network slice management capability is out of the scope of this SID.</w:t>
      </w:r>
    </w:p>
    <w:p w:rsidR="00260FFF" w:rsidRDefault="006E7446">
      <w:pPr>
        <w:pStyle w:val="B1"/>
        <w:rPr>
          <w:ins w:id="273" w:author="max passion" w:date="2021-03-06T13:36:00Z"/>
          <w:lang w:eastAsia="zh-CN"/>
        </w:rPr>
      </w:pPr>
      <w:ins w:id="274" w:author="于小博" w:date="2021-03-03T11:47:00Z">
        <w:r>
          <w:rPr>
            <w:lang w:eastAsia="zh-CN"/>
          </w:rPr>
          <w:t>NOTE</w:t>
        </w:r>
      </w:ins>
      <w:ins w:id="275" w:author="于小博" w:date="2021-03-05T20:49:00Z">
        <w:r>
          <w:rPr>
            <w:lang w:eastAsia="zh-CN"/>
          </w:rPr>
          <w:t>2</w:t>
        </w:r>
      </w:ins>
      <w:ins w:id="276" w:author="于小博" w:date="2021-03-03T11:47:00Z">
        <w:r>
          <w:rPr>
            <w:lang w:eastAsia="zh-CN"/>
          </w:rPr>
          <w:t xml:space="preserve">: </w:t>
        </w:r>
      </w:ins>
      <w:ins w:id="277" w:author="max passion" w:date="2021-03-06T13:36:00Z">
        <w:r>
          <w:rPr>
            <w:lang w:eastAsia="zh-CN"/>
          </w:rPr>
          <w:t xml:space="preserve">The </w:t>
        </w:r>
        <w:r>
          <w:rPr>
            <w:rFonts w:eastAsia="DengXian"/>
            <w:color w:val="000000"/>
            <w:lang w:val="en-US" w:eastAsia="zh-CN" w:bidi="ar"/>
          </w:rPr>
          <w:t xml:space="preserve">enforcement </w:t>
        </w:r>
        <w:r>
          <w:rPr>
            <w:lang w:eastAsia="zh-CN"/>
          </w:rPr>
          <w:t xml:space="preserve">of </w:t>
        </w:r>
      </w:ins>
      <w:ins w:id="278" w:author="max passion" w:date="2021-03-06T13:37:00Z">
        <w:r>
          <w:rPr>
            <w:lang w:eastAsia="zh-CN"/>
          </w:rPr>
          <w:t>the mechanism that used to express the set of rules for network slice management capability exposure can be studied in FS_MNSAC.</w:t>
        </w:r>
      </w:ins>
      <w:ins w:id="279" w:author="于小博" w:date="2021-03-16T00:23:00Z">
        <w:r w:rsidR="00103BAA">
          <w:rPr>
            <w:lang w:eastAsia="zh-CN"/>
          </w:rPr>
          <w:t xml:space="preserve"> Allow not allow description</w:t>
        </w:r>
      </w:ins>
      <w:ins w:id="280" w:author="于小博" w:date="2021-03-16T00:30:00Z">
        <w:r w:rsidR="00103BAA">
          <w:rPr>
            <w:lang w:eastAsia="zh-CN"/>
          </w:rPr>
          <w:t xml:space="preserve"> use case </w:t>
        </w:r>
      </w:ins>
      <w:ins w:id="281" w:author="于小博" w:date="2021-03-16T00:31:00Z">
        <w:r w:rsidR="00103BAA">
          <w:rPr>
            <w:lang w:eastAsia="zh-CN"/>
          </w:rPr>
          <w:t>requirement recommendation to vertical</w:t>
        </w:r>
      </w:ins>
    </w:p>
    <w:p w:rsidR="00260FFF" w:rsidRDefault="006E7446">
      <w:pPr>
        <w:pStyle w:val="B1"/>
        <w:rPr>
          <w:lang w:val="en-US" w:eastAsia="zh-CN"/>
        </w:rPr>
      </w:pPr>
      <w:del w:id="282" w:author="于小博" w:date="2021-03-03T11:41:00Z">
        <w:r>
          <w:rPr>
            <w:rFonts w:hint="eastAsia"/>
            <w:lang w:eastAsia="zh-CN"/>
          </w:rPr>
          <w:delText>NOTE</w:delText>
        </w:r>
        <w:r>
          <w:rPr>
            <w:lang w:eastAsia="zh-CN"/>
          </w:rPr>
          <w:delText>3</w:delText>
        </w:r>
        <w:r>
          <w:rPr>
            <w:lang w:val="en-US" w:eastAsia="zh-CN"/>
          </w:rPr>
          <w:delText>: Whether the charging aspects can reuse the converged charging architecture is FFS.</w:delText>
        </w:r>
      </w:del>
    </w:p>
    <w:p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992"/>
        <w:gridCol w:w="1418"/>
        <w:gridCol w:w="1559"/>
      </w:tblGrid>
      <w:tr w:rsidR="00260FF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55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>
        <w:tc>
          <w:tcPr>
            <w:tcW w:w="1475" w:type="dxa"/>
          </w:tcPr>
          <w:p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:rsidR="00260FFF" w:rsidRDefault="006E7446">
            <w:pPr>
              <w:pStyle w:val="TAL"/>
            </w:pPr>
            <w:r>
              <w:t>28.YYY</w:t>
            </w:r>
          </w:p>
        </w:tc>
        <w:tc>
          <w:tcPr>
            <w:tcW w:w="2835" w:type="dxa"/>
          </w:tcPr>
          <w:p w:rsidR="00260FFF" w:rsidRDefault="006E7446">
            <w:pPr>
              <w:pStyle w:val="TAL"/>
            </w:pPr>
            <w:del w:id="283" w:author="于小博" w:date="2021-03-11T11:41:00Z">
              <w:r w:rsidDel="00367C73">
                <w:delText xml:space="preserve">Management </w:delText>
              </w:r>
              <w:r w:rsidDel="00367C73">
                <w:rPr>
                  <w:lang w:eastAsia="zh-CN"/>
                </w:rPr>
                <w:delText xml:space="preserve">aspects </w:delText>
              </w:r>
              <w:r w:rsidDel="00367C73">
                <w:rPr>
                  <w:rFonts w:hint="eastAsia"/>
                  <w:lang w:eastAsia="zh-CN"/>
                </w:rPr>
                <w:delText>o</w:delText>
              </w:r>
              <w:r w:rsidDel="00367C73">
                <w:delText xml:space="preserve">f </w:delText>
              </w:r>
            </w:del>
            <w:ins w:id="284" w:author="于小博" w:date="2021-03-11T11:41:00Z">
              <w:r w:rsidR="00367C73">
                <w:rPr>
                  <w:rFonts w:hint="eastAsia"/>
                  <w:lang w:eastAsia="zh-CN"/>
                </w:rPr>
                <w:t>N</w:t>
              </w:r>
            </w:ins>
            <w:r>
              <w:t>etwork slice management capability exposure</w:t>
            </w:r>
          </w:p>
        </w:tc>
        <w:tc>
          <w:tcPr>
            <w:tcW w:w="992" w:type="dxa"/>
          </w:tcPr>
          <w:p w:rsidR="00260FFF" w:rsidRDefault="006E7446">
            <w:pPr>
              <w:pStyle w:val="TAL"/>
            </w:pPr>
            <w:r>
              <w:t>SA#91</w:t>
            </w:r>
          </w:p>
          <w:p w:rsidR="00260FFF" w:rsidRDefault="006E7446">
            <w:pPr>
              <w:pStyle w:val="TAL"/>
            </w:pPr>
            <w:r>
              <w:t>Mar 2021</w:t>
            </w:r>
          </w:p>
        </w:tc>
        <w:tc>
          <w:tcPr>
            <w:tcW w:w="1418" w:type="dxa"/>
          </w:tcPr>
          <w:p w:rsidR="00260FFF" w:rsidDel="00BE6B75" w:rsidRDefault="006E7446">
            <w:pPr>
              <w:pStyle w:val="TAL"/>
              <w:rPr>
                <w:del w:id="285" w:author="于小博" w:date="2021-03-10T22:48:00Z"/>
              </w:rPr>
            </w:pPr>
            <w:del w:id="286" w:author="于小博" w:date="2021-03-10T22:48:00Z">
              <w:r w:rsidDel="00BE6B75">
                <w:delText>SA#92</w:delText>
              </w:r>
            </w:del>
          </w:p>
          <w:p w:rsidR="0021659A" w:rsidRDefault="006E7446">
            <w:pPr>
              <w:pStyle w:val="TAL"/>
              <w:rPr>
                <w:ins w:id="287" w:author="于小博" w:date="2021-03-10T22:48:00Z"/>
                <w:rFonts w:cs="Arial"/>
                <w:szCs w:val="18"/>
              </w:rPr>
            </w:pPr>
            <w:del w:id="288" w:author="于小博" w:date="2021-03-10T22:48:00Z">
              <w:r w:rsidDel="00BE6B75">
                <w:delText>Jun 2021</w:delText>
              </w:r>
            </w:del>
            <w:ins w:id="289" w:author="于小博" w:date="2021-03-10T22:48:00Z">
              <w:r w:rsidR="0021659A">
                <w:rPr>
                  <w:rFonts w:cs="Arial"/>
                  <w:szCs w:val="18"/>
                </w:rPr>
                <w:t>SA#94</w:t>
              </w:r>
            </w:ins>
          </w:p>
          <w:p w:rsidR="00260FFF" w:rsidRDefault="00BE6B75">
            <w:pPr>
              <w:pStyle w:val="TAL"/>
            </w:pPr>
            <w:ins w:id="290" w:author="于小博" w:date="2021-03-10T22:48:00Z">
              <w:r>
                <w:rPr>
                  <w:rFonts w:cs="Arial"/>
                  <w:szCs w:val="18"/>
                </w:rPr>
                <w:t>Dec</w:t>
              </w:r>
              <w:r w:rsidRPr="008276C3">
                <w:rPr>
                  <w:rFonts w:cs="Arial"/>
                  <w:szCs w:val="18"/>
                </w:rPr>
                <w:t xml:space="preserve"> 202</w:t>
              </w:r>
              <w:r w:rsidR="0021659A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1559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</w:tbl>
    <w:p w:rsidR="00260FFF" w:rsidRDefault="00260FFF"/>
    <w:p w:rsidR="00260FFF" w:rsidRDefault="00260FFF">
      <w:pPr>
        <w:pStyle w:val="NO"/>
      </w:pPr>
    </w:p>
    <w:p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:rsidR="00260FFF" w:rsidRDefault="006E7446">
      <w:r>
        <w:t>Xiaobo Yu, Alibaba Group (shibo.yxb@alibaba-inc.com)</w:t>
      </w:r>
    </w:p>
    <w:p w:rsidR="00260FFF" w:rsidRDefault="006E7446">
      <w:pPr>
        <w:pStyle w:val="2"/>
        <w:spacing w:before="0" w:after="0"/>
      </w:pPr>
      <w:r>
        <w:lastRenderedPageBreak/>
        <w:t>7</w:t>
      </w:r>
      <w:r>
        <w:tab/>
        <w:t>Work item leadership</w:t>
      </w:r>
    </w:p>
    <w:p w:rsidR="00260FFF" w:rsidRDefault="006E7446">
      <w:r>
        <w:t>SA5</w:t>
      </w:r>
    </w:p>
    <w:p w:rsidR="00260FFF" w:rsidRDefault="00260FFF">
      <w:pPr>
        <w:spacing w:after="0"/>
        <w:ind w:left="1134" w:right="-96"/>
      </w:pPr>
    </w:p>
    <w:p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:rsidR="00260FFF" w:rsidRDefault="00260FFF"/>
    <w:p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>
        <w:trPr>
          <w:jc w:val="center"/>
        </w:trPr>
        <w:tc>
          <w:tcPr>
            <w:tcW w:w="1946" w:type="dxa"/>
            <w:shd w:val="clear" w:color="auto" w:fill="E0E0E0"/>
          </w:tcPr>
          <w:p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eastAsia="Times New Roman" w:hint="eastAsia"/>
                <w:lang w:val="es-ES" w:eastAsia="zh-CN"/>
              </w:rPr>
              <w:t>I</w:t>
            </w:r>
            <w:r>
              <w:rPr>
                <w:rFonts w:eastAsia="Times New Roman"/>
                <w:lang w:val="es-ES" w:eastAsia="zh-CN"/>
              </w:rPr>
              <w:t>ntel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proofErr w:type="spellStart"/>
            <w:r>
              <w:t>Matrixx</w:t>
            </w:r>
            <w:proofErr w:type="spellEnd"/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</w:tbl>
    <w:p w:rsidR="00260FFF" w:rsidRDefault="00260FFF"/>
    <w:p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于小博">
    <w15:presenceInfo w15:providerId="None" w15:userId="于小博"/>
  </w15:person>
  <w15:person w15:author="max passion">
    <w15:presenceInfo w15:providerId="Windows Live" w15:userId="69dff4070fc556e2"/>
  </w15:person>
  <w15:person w15:author="鹏成">
    <w15:presenceInfo w15:providerId="None" w15:userId="鹏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4192"/>
    <w:rsid w:val="001A4AB7"/>
    <w:rsid w:val="001A585E"/>
    <w:rsid w:val="001A68C0"/>
    <w:rsid w:val="001B03B3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7214"/>
    <w:rsid w:val="00361A6C"/>
    <w:rsid w:val="00367C73"/>
    <w:rsid w:val="00370201"/>
    <w:rsid w:val="00372A07"/>
    <w:rsid w:val="00380BBD"/>
    <w:rsid w:val="0038210B"/>
    <w:rsid w:val="00384015"/>
    <w:rsid w:val="0038516D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C22"/>
    <w:rsid w:val="004C3751"/>
    <w:rsid w:val="004C4EA7"/>
    <w:rsid w:val="004C634D"/>
    <w:rsid w:val="004C6C07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7C9"/>
    <w:rsid w:val="00AC29C6"/>
    <w:rsid w:val="00AC561E"/>
    <w:rsid w:val="00AC67CD"/>
    <w:rsid w:val="00AD0751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726DF"/>
    <w:rsid w:val="00B73B4C"/>
    <w:rsid w:val="00B73F75"/>
    <w:rsid w:val="00B74730"/>
    <w:rsid w:val="00B75448"/>
    <w:rsid w:val="00B80BA9"/>
    <w:rsid w:val="00B81B13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B75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6BE5"/>
    <w:rsid w:val="00F811E1"/>
    <w:rsid w:val="00F83D11"/>
    <w:rsid w:val="00F86077"/>
    <w:rsid w:val="00F9192B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F39A235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Work-Ite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ta/weboffice/C:\Documents%2520and%2520Settings\meredith\Application%25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B323B-7804-0740-9FD9-64FA8065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C:\Documents%20and%20Settings\meredith\Application%20Data\Microsoft\Templates\3gpp_70.dot</Template>
  <TotalTime>318</TotalTime>
  <Pages>3</Pages>
  <Words>1009</Words>
  <Characters>5752</Characters>
  <Application>Microsoft Office Word</Application>
  <DocSecurity>0</DocSecurity>
  <Lines>47</Lines>
  <Paragraphs>13</Paragraphs>
  <ScaleCrop>false</ScaleCrop>
  <Company>ETSI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于小博</cp:lastModifiedBy>
  <cp:revision>45</cp:revision>
  <cp:lastPrinted>2000-02-29T19:31:00Z</cp:lastPrinted>
  <dcterms:created xsi:type="dcterms:W3CDTF">2021-02-24T13:31:00Z</dcterms:created>
  <dcterms:modified xsi:type="dcterms:W3CDTF">2021-03-15T16:39:00Z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