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5B914" w14:textId="068FF8C0" w:rsidR="004217C8" w:rsidRDefault="004217C8" w:rsidP="004217C8">
      <w:pPr>
        <w:pStyle w:val="CRCoverPage"/>
        <w:tabs>
          <w:tab w:val="right" w:pos="9639"/>
        </w:tabs>
        <w:spacing w:after="0"/>
        <w:rPr>
          <w:b/>
          <w:i/>
          <w:noProof/>
          <w:sz w:val="28"/>
        </w:rPr>
      </w:pPr>
      <w:r>
        <w:rPr>
          <w:b/>
          <w:noProof/>
          <w:sz w:val="24"/>
        </w:rPr>
        <w:t>3GPP TSG-</w:t>
      </w:r>
      <w:r w:rsidR="00D51C41">
        <w:fldChar w:fldCharType="begin"/>
      </w:r>
      <w:r w:rsidR="00D51C41">
        <w:instrText xml:space="preserve"> DOCPROPERTY  TSG/WGRef  \* MERGEFORMAT </w:instrText>
      </w:r>
      <w:r w:rsidR="00D51C41">
        <w:fldChar w:fldCharType="separate"/>
      </w:r>
      <w:r>
        <w:rPr>
          <w:b/>
          <w:noProof/>
          <w:sz w:val="24"/>
        </w:rPr>
        <w:t>SA5</w:t>
      </w:r>
      <w:r w:rsidR="00D51C41">
        <w:rPr>
          <w:b/>
          <w:noProof/>
          <w:sz w:val="24"/>
        </w:rPr>
        <w:fldChar w:fldCharType="end"/>
      </w:r>
      <w:r>
        <w:rPr>
          <w:b/>
          <w:noProof/>
          <w:sz w:val="24"/>
        </w:rPr>
        <w:t xml:space="preserve"> Meeting #</w:t>
      </w:r>
      <w:r w:rsidR="00D51C41">
        <w:fldChar w:fldCharType="begin"/>
      </w:r>
      <w:r w:rsidR="00D51C41">
        <w:instrText xml:space="preserve"> DOCPROPERTY  MtgSeq  \* MERGEFORMAT </w:instrText>
      </w:r>
      <w:r w:rsidR="00D51C41">
        <w:fldChar w:fldCharType="separate"/>
      </w:r>
      <w:r w:rsidRPr="00EB09B7">
        <w:rPr>
          <w:b/>
          <w:noProof/>
          <w:sz w:val="24"/>
        </w:rPr>
        <w:t>135</w:t>
      </w:r>
      <w:r w:rsidR="00D51C41">
        <w:rPr>
          <w:b/>
          <w:noProof/>
          <w:sz w:val="24"/>
        </w:rPr>
        <w:fldChar w:fldCharType="end"/>
      </w:r>
      <w:r w:rsidR="00D51C41">
        <w:fldChar w:fldCharType="begin"/>
      </w:r>
      <w:r w:rsidR="00D51C41">
        <w:instrText xml:space="preserve"> DOCPROPERTY  MtgTitle  \* MERGEFORMAT </w:instrText>
      </w:r>
      <w:r w:rsidR="00D51C41">
        <w:fldChar w:fldCharType="separate"/>
      </w:r>
      <w:r>
        <w:rPr>
          <w:b/>
          <w:noProof/>
          <w:sz w:val="24"/>
        </w:rPr>
        <w:t>-e</w:t>
      </w:r>
      <w:r w:rsidR="00D51C41">
        <w:rPr>
          <w:b/>
          <w:noProof/>
          <w:sz w:val="24"/>
        </w:rPr>
        <w:fldChar w:fldCharType="end"/>
      </w:r>
      <w:r>
        <w:rPr>
          <w:b/>
          <w:i/>
          <w:noProof/>
          <w:sz w:val="28"/>
        </w:rPr>
        <w:tab/>
      </w:r>
      <w:r w:rsidR="00E651FE" w:rsidRPr="00E651FE">
        <w:rPr>
          <w:rFonts w:cs="Arial"/>
          <w:b/>
          <w:bCs/>
          <w:sz w:val="26"/>
          <w:szCs w:val="26"/>
        </w:rPr>
        <w:t>S5-212300</w:t>
      </w:r>
    </w:p>
    <w:p w14:paraId="7CB45193" w14:textId="7B33B1A7" w:rsidR="001E41F3" w:rsidRDefault="00D51C41" w:rsidP="004A52C6">
      <w:pPr>
        <w:pStyle w:val="CRCoverPage"/>
        <w:outlineLvl w:val="0"/>
        <w:rPr>
          <w:b/>
          <w:noProof/>
          <w:sz w:val="24"/>
        </w:rPr>
      </w:pPr>
      <w:r>
        <w:fldChar w:fldCharType="begin"/>
      </w:r>
      <w:r>
        <w:instrText xml:space="preserve"> DOCPROPERTY  Location  \* MERGEFORMAT </w:instrText>
      </w:r>
      <w:r>
        <w:fldChar w:fldCharType="separate"/>
      </w:r>
      <w:r w:rsidR="004217C8" w:rsidRPr="00BA51D9">
        <w:rPr>
          <w:b/>
          <w:noProof/>
          <w:sz w:val="24"/>
        </w:rPr>
        <w:t>Online</w:t>
      </w:r>
      <w:r>
        <w:rPr>
          <w:b/>
          <w:noProof/>
          <w:sz w:val="24"/>
        </w:rPr>
        <w:fldChar w:fldCharType="end"/>
      </w:r>
      <w:r w:rsidR="004217C8">
        <w:rPr>
          <w:b/>
          <w:noProof/>
          <w:sz w:val="24"/>
        </w:rPr>
        <w:t xml:space="preserve">, </w:t>
      </w:r>
      <w:r w:rsidR="004217C8">
        <w:fldChar w:fldCharType="begin"/>
      </w:r>
      <w:r w:rsidR="004217C8">
        <w:instrText xml:space="preserve"> DOCPROPERTY  Country  \* MERGEFORMAT </w:instrText>
      </w:r>
      <w:r w:rsidR="004217C8">
        <w:fldChar w:fldCharType="end"/>
      </w:r>
      <w:r w:rsidR="004217C8">
        <w:rPr>
          <w:b/>
          <w:noProof/>
          <w:sz w:val="24"/>
        </w:rPr>
        <w:t xml:space="preserve">, </w:t>
      </w:r>
      <w:r>
        <w:fldChar w:fldCharType="begin"/>
      </w:r>
      <w:r>
        <w:instrText xml:space="preserve"> DOCPROPERTY  StartDate  \* MERGEFORMAT </w:instrText>
      </w:r>
      <w:r>
        <w:fldChar w:fldCharType="separate"/>
      </w:r>
      <w:r w:rsidR="004217C8" w:rsidRPr="00BA51D9">
        <w:rPr>
          <w:b/>
          <w:noProof/>
          <w:sz w:val="24"/>
        </w:rPr>
        <w:t>25th Jan 2021</w:t>
      </w:r>
      <w:r>
        <w:rPr>
          <w:b/>
          <w:noProof/>
          <w:sz w:val="24"/>
        </w:rPr>
        <w:fldChar w:fldCharType="end"/>
      </w:r>
      <w:r w:rsidR="004217C8">
        <w:rPr>
          <w:b/>
          <w:noProof/>
          <w:sz w:val="24"/>
        </w:rPr>
        <w:t xml:space="preserve"> - </w:t>
      </w:r>
      <w:r>
        <w:fldChar w:fldCharType="begin"/>
      </w:r>
      <w:r>
        <w:instrText xml:space="preserve"> DOCPROPERTY  EndDate  \* MERGEFORMAT </w:instrText>
      </w:r>
      <w:r>
        <w:fldChar w:fldCharType="separate"/>
      </w:r>
      <w:r w:rsidR="004217C8" w:rsidRPr="00BA51D9">
        <w:rPr>
          <w:b/>
          <w:noProof/>
          <w:sz w:val="24"/>
        </w:rPr>
        <w:t>3rd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4090777E"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477D251D" w:rsidR="001E41F3" w:rsidRDefault="007002D6">
            <w:pPr>
              <w:pStyle w:val="CRCoverPage"/>
              <w:spacing w:after="0"/>
              <w:jc w:val="center"/>
              <w:rPr>
                <w:noProof/>
              </w:rPr>
            </w:pPr>
            <w:r>
              <w:rPr>
                <w:b/>
                <w:noProof/>
                <w:sz w:val="28"/>
              </w:rPr>
              <w:t>CR</w:t>
            </w:r>
          </w:p>
        </w:tc>
        <w:tc>
          <w:tcPr>
            <w:tcW w:w="1276" w:type="dxa"/>
            <w:shd w:val="pct30" w:color="FFFF00" w:fill="auto"/>
          </w:tcPr>
          <w:p w14:paraId="6CAED29D" w14:textId="5A5828E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C9FF5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682A37" w:rsidR="001E41F3" w:rsidRPr="009769DF" w:rsidRDefault="00663B4D">
            <w:pPr>
              <w:pStyle w:val="CRCoverPage"/>
              <w:spacing w:after="0"/>
              <w:jc w:val="center"/>
              <w:rPr>
                <w:b/>
                <w:bCs/>
                <w:noProof/>
                <w:sz w:val="28"/>
              </w:rPr>
            </w:pPr>
            <w:r>
              <w:rPr>
                <w:b/>
                <w:noProof/>
                <w:sz w:val="28"/>
              </w:rPr>
              <w:t>17</w:t>
            </w:r>
            <w:r w:rsidR="009769DF" w:rsidRPr="00571721">
              <w:rPr>
                <w:b/>
                <w:noProof/>
                <w:sz w:val="28"/>
              </w:rPr>
              <w:t>.</w:t>
            </w:r>
            <w:r>
              <w:rPr>
                <w:b/>
                <w:noProof/>
                <w:sz w:val="28"/>
              </w:rPr>
              <w:t>0</w:t>
            </w:r>
            <w:r w:rsidR="009769DF" w:rsidRPr="0057172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12E506" w:rsidR="00F25D98" w:rsidRDefault="00142A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E90ACB" w:rsidR="00F25D98" w:rsidRDefault="00142A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DD2973" w:rsidR="001E41F3" w:rsidRDefault="009F4AA7">
            <w:pPr>
              <w:pStyle w:val="CRCoverPage"/>
              <w:spacing w:after="0"/>
              <w:ind w:left="100"/>
              <w:rPr>
                <w:noProof/>
              </w:rPr>
            </w:pPr>
            <w:r>
              <w:rPr>
                <w:noProof/>
              </w:rPr>
              <w:t>In</w:t>
            </w:r>
            <w:r w:rsidR="00CA4B09">
              <w:rPr>
                <w:noProof/>
              </w:rPr>
              <w:t>put to eCOSLA draft CR S5-211358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62651F" w:rsidR="001E41F3" w:rsidRDefault="00571721">
            <w:pPr>
              <w:pStyle w:val="CRCoverPage"/>
              <w:spacing w:after="0"/>
              <w:ind w:left="100"/>
              <w:rPr>
                <w:noProof/>
              </w:rPr>
            </w:pPr>
            <w:r>
              <w:t>Ericsson</w:t>
            </w:r>
            <w:r w:rsidR="00C82044">
              <w:t>, Deutsche Telekom AG.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EA3F29" w:rsidR="001E41F3" w:rsidRDefault="009769DF">
            <w:pPr>
              <w:pStyle w:val="CRCoverPage"/>
              <w:spacing w:after="0"/>
              <w:ind w:left="100"/>
              <w:rPr>
                <w:noProof/>
              </w:rPr>
            </w:pPr>
            <w:r>
              <w:t>202</w:t>
            </w:r>
            <w:r w:rsidR="003E0925">
              <w:t>1</w:t>
            </w:r>
            <w:r>
              <w:t>-</w:t>
            </w:r>
            <w:r w:rsidR="007E476B">
              <w:t>02</w:t>
            </w:r>
            <w:r>
              <w:t>-</w:t>
            </w:r>
            <w:r w:rsidR="007E476B">
              <w:t>19</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07CFF" w14:textId="1263EB07" w:rsidR="00E66770" w:rsidRDefault="007E4BAD" w:rsidP="00E66770">
            <w:pPr>
              <w:pStyle w:val="CRCoverPage"/>
              <w:spacing w:after="0"/>
              <w:rPr>
                <w:noProof/>
              </w:rPr>
            </w:pPr>
            <w:r>
              <w:rPr>
                <w:noProof/>
              </w:rPr>
              <w:t xml:space="preserve">The draft CR contains two use cases that </w:t>
            </w:r>
            <w:r w:rsidR="006B1D4E">
              <w:rPr>
                <w:noProof/>
              </w:rPr>
              <w:t>have been discussed 1) co-ordination between loop 2) p</w:t>
            </w:r>
            <w:r w:rsidR="00CA0BE9">
              <w:rPr>
                <w:noProof/>
              </w:rPr>
              <w:t>ause point.</w:t>
            </w:r>
            <w:r w:rsidR="001F3DEF">
              <w:rPr>
                <w:noProof/>
              </w:rPr>
              <w:t xml:space="preserve"> </w:t>
            </w:r>
            <w:r w:rsidR="005C60CB">
              <w:rPr>
                <w:noProof/>
              </w:rPr>
              <w:t xml:space="preserve">The </w:t>
            </w:r>
            <w:r w:rsidR="00B91E32">
              <w:rPr>
                <w:noProof/>
              </w:rPr>
              <w:t xml:space="preserve">stage 2 solutions have not been discussed yet and is work in progress. </w:t>
            </w:r>
            <w:r w:rsidR="001F3DEF">
              <w:rPr>
                <w:noProof/>
              </w:rPr>
              <w:t xml:space="preserve">The text in </w:t>
            </w:r>
            <w:r w:rsidR="0019156E">
              <w:rPr>
                <w:noProof/>
              </w:rPr>
              <w:t xml:space="preserve">1) </w:t>
            </w:r>
            <w:r w:rsidR="001F3DEF">
              <w:rPr>
                <w:noProof/>
              </w:rPr>
              <w:t>has some a</w:t>
            </w:r>
            <w:r w:rsidR="0019156E">
              <w:rPr>
                <w:noProof/>
              </w:rPr>
              <w:t>mbiguities and updates are proposed to both use case and requirements. The</w:t>
            </w:r>
            <w:r w:rsidR="00AB4BA4">
              <w:rPr>
                <w:noProof/>
              </w:rPr>
              <w:t xml:space="preserve"> </w:t>
            </w:r>
            <w:r w:rsidR="000A0CE7">
              <w:rPr>
                <w:noProof/>
              </w:rPr>
              <w:t xml:space="preserve">use case case in 2) is not needed </w:t>
            </w:r>
            <w:r w:rsidR="002C766A">
              <w:rPr>
                <w:noProof/>
              </w:rPr>
              <w:t>f</w:t>
            </w:r>
            <w:r w:rsidR="000A0CE7">
              <w:rPr>
                <w:noProof/>
              </w:rPr>
              <w:t>or the following reasons:</w:t>
            </w:r>
          </w:p>
          <w:p w14:paraId="24180CBE" w14:textId="62F96806" w:rsidR="00E66770" w:rsidRDefault="00E66770" w:rsidP="00E66770">
            <w:pPr>
              <w:spacing w:after="0"/>
              <w:jc w:val="both"/>
              <w:rPr>
                <w:noProof/>
                <w:lang w:eastAsia="zh-CN"/>
              </w:rPr>
            </w:pPr>
            <w:r>
              <w:rPr>
                <w:noProof/>
                <w:lang w:eastAsia="zh-CN"/>
              </w:rPr>
              <w:t xml:space="preserve">- In practice many closed control loops are closed </w:t>
            </w:r>
            <w:r w:rsidR="00574775">
              <w:rPr>
                <w:noProof/>
                <w:lang w:eastAsia="zh-CN"/>
              </w:rPr>
              <w:t xml:space="preserve">and with </w:t>
            </w:r>
            <w:r>
              <w:rPr>
                <w:noProof/>
                <w:lang w:eastAsia="zh-CN"/>
              </w:rPr>
              <w:t>only some basic observability.</w:t>
            </w:r>
          </w:p>
          <w:p w14:paraId="49ADA126" w14:textId="6060EFDE" w:rsidR="00E66770" w:rsidRDefault="00821984" w:rsidP="00E66770">
            <w:pPr>
              <w:spacing w:after="0"/>
              <w:jc w:val="both"/>
              <w:rPr>
                <w:noProof/>
                <w:lang w:eastAsia="zh-CN"/>
              </w:rPr>
            </w:pPr>
            <w:r>
              <w:rPr>
                <w:noProof/>
                <w:lang w:eastAsia="zh-CN"/>
              </w:rPr>
              <w:t xml:space="preserve">- </w:t>
            </w:r>
            <w:r w:rsidR="00E66770">
              <w:rPr>
                <w:noProof/>
                <w:lang w:eastAsia="zh-CN"/>
              </w:rPr>
              <w:t>All actions are logged, an operator can monitor the log for detailed information about the internal operation of an assurance closed loop.</w:t>
            </w:r>
          </w:p>
          <w:p w14:paraId="37CEB1B2" w14:textId="77777777" w:rsidR="0038460E" w:rsidRDefault="00821984" w:rsidP="00E66770">
            <w:pPr>
              <w:spacing w:after="0"/>
              <w:jc w:val="both"/>
              <w:rPr>
                <w:noProof/>
                <w:lang w:eastAsia="zh-CN"/>
              </w:rPr>
            </w:pPr>
            <w:r>
              <w:rPr>
                <w:noProof/>
                <w:lang w:eastAsia="zh-CN"/>
              </w:rPr>
              <w:t>-</w:t>
            </w:r>
            <w:r w:rsidR="000A2683">
              <w:rPr>
                <w:noProof/>
                <w:lang w:eastAsia="zh-CN"/>
              </w:rPr>
              <w:t xml:space="preserve"> </w:t>
            </w:r>
            <w:r w:rsidR="000F3DFE">
              <w:rPr>
                <w:noProof/>
                <w:lang w:eastAsia="zh-CN"/>
              </w:rPr>
              <w:t>Operation of the loop can be controlled through insertion of policies.</w:t>
            </w:r>
            <w:r w:rsidR="000820A0">
              <w:rPr>
                <w:noProof/>
                <w:lang w:eastAsia="zh-CN"/>
              </w:rPr>
              <w:t xml:space="preserve"> </w:t>
            </w:r>
          </w:p>
          <w:p w14:paraId="250C1DA0" w14:textId="335506E6" w:rsidR="00E66770" w:rsidRDefault="0038460E" w:rsidP="00E66770">
            <w:pPr>
              <w:spacing w:after="0"/>
              <w:jc w:val="both"/>
              <w:rPr>
                <w:noProof/>
                <w:lang w:eastAsia="zh-CN"/>
              </w:rPr>
            </w:pPr>
            <w:r>
              <w:rPr>
                <w:noProof/>
                <w:lang w:eastAsia="zh-CN"/>
              </w:rPr>
              <w:t xml:space="preserve">- </w:t>
            </w:r>
            <w:r w:rsidR="007103A9">
              <w:rPr>
                <w:noProof/>
                <w:lang w:eastAsia="zh-CN"/>
              </w:rPr>
              <w:t xml:space="preserve">Having </w:t>
            </w:r>
            <w:r w:rsidR="00187FB7">
              <w:rPr>
                <w:noProof/>
                <w:lang w:eastAsia="zh-CN"/>
              </w:rPr>
              <w:t xml:space="preserve">specific breakout point that expose an interface to the ouside of the loop, </w:t>
            </w:r>
            <w:r w:rsidR="000817AA">
              <w:rPr>
                <w:noProof/>
                <w:lang w:eastAsia="zh-CN"/>
              </w:rPr>
              <w:t xml:space="preserve">is </w:t>
            </w:r>
            <w:r w:rsidR="00EB2947">
              <w:rPr>
                <w:noProof/>
                <w:lang w:eastAsia="zh-CN"/>
              </w:rPr>
              <w:t>taking away from the benefits of a closed control loop</w:t>
            </w:r>
            <w:r w:rsidR="009D6B5A">
              <w:rPr>
                <w:noProof/>
                <w:lang w:eastAsia="zh-CN"/>
              </w:rPr>
              <w:t>, in which case an open control loop may be more applicable</w:t>
            </w:r>
            <w:r w:rsidR="00EB2947">
              <w:rPr>
                <w:noProof/>
                <w:lang w:eastAsia="zh-CN"/>
              </w:rPr>
              <w:t>.</w:t>
            </w:r>
          </w:p>
          <w:p w14:paraId="708AA7DE" w14:textId="1B709F00" w:rsidR="00EC0EE0" w:rsidRPr="00ED0E13" w:rsidRDefault="0019156E" w:rsidP="00571721">
            <w:pPr>
              <w:pStyle w:val="CRCoverPage"/>
              <w:spacing w:after="0"/>
              <w:ind w:left="100"/>
              <w:rPr>
                <w:noProof/>
              </w:rPr>
            </w:pP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EEC0F0" w14:textId="77777777" w:rsidR="001E41F3" w:rsidRDefault="00105520">
            <w:pPr>
              <w:pStyle w:val="CRCoverPage"/>
              <w:spacing w:after="0"/>
              <w:ind w:left="100"/>
              <w:rPr>
                <w:noProof/>
              </w:rPr>
            </w:pPr>
            <w:r>
              <w:rPr>
                <w:noProof/>
              </w:rPr>
              <w:t>Improve text in 4.2.x</w:t>
            </w:r>
          </w:p>
          <w:p w14:paraId="08E6BBC8" w14:textId="77777777" w:rsidR="00105520" w:rsidRDefault="00105520">
            <w:pPr>
              <w:pStyle w:val="CRCoverPage"/>
              <w:spacing w:after="0"/>
              <w:ind w:left="100"/>
              <w:rPr>
                <w:noProof/>
              </w:rPr>
            </w:pPr>
            <w:r>
              <w:rPr>
                <w:noProof/>
              </w:rPr>
              <w:t>Remove 6.1.x</w:t>
            </w:r>
          </w:p>
          <w:p w14:paraId="31C656EC" w14:textId="31EE4B09" w:rsidR="00105520" w:rsidRDefault="00105520">
            <w:pPr>
              <w:pStyle w:val="CRCoverPage"/>
              <w:spacing w:after="0"/>
              <w:ind w:left="100"/>
              <w:rPr>
                <w:noProof/>
              </w:rPr>
            </w:pPr>
            <w:r>
              <w:rPr>
                <w:noProof/>
              </w:rPr>
              <w:t>Remove ass</w:t>
            </w:r>
            <w:r w:rsidR="007E4BAD">
              <w:rPr>
                <w:noProof/>
              </w:rPr>
              <w:t>ociated requirement from 6.2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526C54"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64137C" w:rsidR="001E41F3" w:rsidRDefault="00EC0EE0">
            <w:pPr>
              <w:pStyle w:val="CRCoverPage"/>
              <w:spacing w:after="0"/>
              <w:ind w:left="100"/>
              <w:rPr>
                <w:noProof/>
              </w:rPr>
            </w:pPr>
            <w:r>
              <w:rPr>
                <w:noProof/>
                <w:lang w:eastAsia="zh-CN"/>
              </w:rPr>
              <w:t>4.2.x</w:t>
            </w:r>
            <w:r w:rsidR="00DB137C">
              <w:rPr>
                <w:noProof/>
                <w:lang w:eastAsia="zh-CN"/>
              </w:rPr>
              <w:t xml:space="preserve"> (new)</w:t>
            </w:r>
            <w:r>
              <w:rPr>
                <w:noProof/>
                <w:lang w:eastAsia="zh-CN"/>
              </w:rPr>
              <w:t xml:space="preserve">, </w:t>
            </w:r>
            <w:r w:rsidR="006442B9">
              <w:rPr>
                <w:rFonts w:hint="eastAsia"/>
                <w:noProof/>
                <w:lang w:eastAsia="zh-CN"/>
              </w:rPr>
              <w:t>6</w:t>
            </w:r>
            <w:r w:rsidR="006442B9">
              <w:rPr>
                <w:noProof/>
                <w:lang w:eastAsia="zh-CN"/>
              </w:rPr>
              <w:t>.1.X(new), 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6B01D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B43CF" w14:textId="6178742C" w:rsidR="008863B9" w:rsidRDefault="00292304">
            <w:pPr>
              <w:pStyle w:val="CRCoverPage"/>
              <w:spacing w:after="0"/>
              <w:ind w:left="100"/>
              <w:rPr>
                <w:noProof/>
              </w:rPr>
            </w:pPr>
            <w:r>
              <w:rPr>
                <w:noProof/>
              </w:rPr>
              <w:t xml:space="preserve">This </w:t>
            </w:r>
            <w:r w:rsidR="00580C10">
              <w:rPr>
                <w:noProof/>
              </w:rPr>
              <w:t xml:space="preserve">CR </w:t>
            </w:r>
            <w:r w:rsidR="0038460E">
              <w:rPr>
                <w:noProof/>
              </w:rPr>
              <w:t>is input to draft CR S5</w:t>
            </w:r>
            <w:r w:rsidR="001D784C">
              <w:rPr>
                <w:noProof/>
              </w:rPr>
              <w:t>-211358</w:t>
            </w:r>
          </w:p>
          <w:p w14:paraId="6ACA4173" w14:textId="5E1021DE" w:rsidR="00580C10" w:rsidRDefault="00580C10" w:rsidP="001D784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5C1922A" w14:textId="77777777" w:rsidR="001E41F3" w:rsidRDefault="001E41F3">
      <w:pPr>
        <w:rPr>
          <w:noProof/>
        </w:rPr>
      </w:pPr>
    </w:p>
    <w:p w14:paraId="4085AF14" w14:textId="77777777" w:rsidR="00AF030E" w:rsidRPr="00270818" w:rsidRDefault="00AF030E" w:rsidP="00AF030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030E" w:rsidRPr="007D21AA" w14:paraId="360CBB2A" w14:textId="77777777" w:rsidTr="00F005F9">
        <w:tc>
          <w:tcPr>
            <w:tcW w:w="9521" w:type="dxa"/>
            <w:shd w:val="clear" w:color="auto" w:fill="FFFFCC"/>
            <w:vAlign w:val="center"/>
          </w:tcPr>
          <w:p w14:paraId="639A6B21" w14:textId="7B0ADE08" w:rsidR="00AF030E" w:rsidRPr="007D21AA" w:rsidRDefault="00AF030E" w:rsidP="00F005F9">
            <w:pPr>
              <w:jc w:val="center"/>
              <w:rPr>
                <w:rFonts w:ascii="Arial" w:hAnsi="Arial" w:cs="Arial"/>
                <w:b/>
                <w:bCs/>
                <w:sz w:val="28"/>
                <w:szCs w:val="28"/>
              </w:rPr>
            </w:pPr>
            <w:r>
              <w:rPr>
                <w:rFonts w:ascii="Arial" w:hAnsi="Arial" w:cs="Arial"/>
                <w:b/>
                <w:bCs/>
                <w:sz w:val="28"/>
                <w:szCs w:val="28"/>
                <w:lang w:eastAsia="zh-CN"/>
              </w:rPr>
              <w:t>1</w:t>
            </w:r>
            <w:r w:rsidRPr="00AF030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4AB6FC0" w14:textId="301230A1" w:rsidR="00CC0C0B" w:rsidDel="004926BE" w:rsidRDefault="00CC0C0B" w:rsidP="00CC0C0B">
      <w:pPr>
        <w:rPr>
          <w:ins w:id="1" w:author="ericsson user 1" w:date="2020-11-30T09:28:00Z"/>
          <w:del w:id="2" w:author="ericsson user 5" w:date="2021-02-19T17:58:00Z"/>
        </w:rPr>
      </w:pPr>
    </w:p>
    <w:p w14:paraId="7FEAE76C" w14:textId="768B483D" w:rsidR="00CC0C0B" w:rsidRPr="002B7C71" w:rsidRDefault="00CC0C0B" w:rsidP="00CC0C0B">
      <w:pPr>
        <w:pStyle w:val="Heading2"/>
        <w:rPr>
          <w:ins w:id="3" w:author="ericsson user 1" w:date="2020-11-30T09:28:00Z"/>
        </w:rPr>
      </w:pPr>
      <w:ins w:id="4" w:author="ericsson user 1" w:date="2020-11-30T09:28:00Z">
        <w:r w:rsidRPr="002B7C71">
          <w:t>4.</w:t>
        </w:r>
        <w:r>
          <w:t>2.x</w:t>
        </w:r>
        <w:r w:rsidRPr="002B7C71">
          <w:tab/>
        </w:r>
        <w:r>
          <w:t xml:space="preserve">Coordination between </w:t>
        </w:r>
      </w:ins>
      <w:ins w:id="5" w:author="ericsson user 5" w:date="2021-02-19T19:58:00Z">
        <w:r w:rsidR="0019156E">
          <w:t xml:space="preserve">closed </w:t>
        </w:r>
      </w:ins>
      <w:ins w:id="6" w:author="ericsson user 1" w:date="2020-11-30T09:28:00Z">
        <w:r>
          <w:t>control loops</w:t>
        </w:r>
      </w:ins>
    </w:p>
    <w:p w14:paraId="71BD0FCB" w14:textId="326880BF" w:rsidR="00CC0C0B" w:rsidRDefault="00CC0C0B">
      <w:pPr>
        <w:rPr>
          <w:ins w:id="7" w:author="ericsson user 1" w:date="2020-11-30T09:28:00Z"/>
          <w:lang w:eastAsia="zh-CN"/>
        </w:rPr>
        <w:pPrChange w:id="8" w:author="ericsson user 3" w:date="2021-02-19T16:44:00Z">
          <w:pPr>
            <w:jc w:val="both"/>
          </w:pPr>
        </w:pPrChange>
      </w:pPr>
      <w:ins w:id="9" w:author="ericsson user 1" w:date="2020-11-30T09:28:00Z">
        <w:r>
          <w:rPr>
            <w:lang w:eastAsia="zh-CN"/>
          </w:rPr>
          <w:t xml:space="preserve">Different </w:t>
        </w:r>
      </w:ins>
      <w:ins w:id="10" w:author="ericsson user 5" w:date="2021-02-22T21:16:00Z">
        <w:r w:rsidR="00AE4826">
          <w:rPr>
            <w:lang w:eastAsia="zh-CN"/>
          </w:rPr>
          <w:t xml:space="preserve">closed </w:t>
        </w:r>
      </w:ins>
      <w:ins w:id="11" w:author="ericsson user 1" w:date="2020-11-30T09:28:00Z">
        <w:r>
          <w:rPr>
            <w:lang w:eastAsia="zh-CN"/>
          </w:rPr>
          <w:t xml:space="preserve">control loops reside in </w:t>
        </w:r>
      </w:ins>
      <w:ins w:id="12" w:author="ericsson user 5" w:date="2021-02-19T16:45:00Z">
        <w:r w:rsidR="00A25610">
          <w:rPr>
            <w:lang w:eastAsia="zh-CN"/>
          </w:rPr>
          <w:t xml:space="preserve">the </w:t>
        </w:r>
      </w:ins>
      <w:ins w:id="13" w:author="ericsson user 1" w:date="2020-11-30T09:28:00Z">
        <w:r>
          <w:rPr>
            <w:lang w:eastAsia="zh-CN"/>
          </w:rPr>
          <w:t xml:space="preserve">management domains or </w:t>
        </w:r>
      </w:ins>
      <w:ins w:id="14" w:author="ericsson user 5" w:date="2021-02-19T16:45:00Z">
        <w:r w:rsidR="00A25610">
          <w:rPr>
            <w:lang w:eastAsia="zh-CN"/>
          </w:rPr>
          <w:t xml:space="preserve">in the </w:t>
        </w:r>
      </w:ins>
      <w:ins w:id="15" w:author="ericsson user 1" w:date="2020-11-30T09:28:00Z">
        <w:r>
          <w:rPr>
            <w:lang w:eastAsia="zh-CN"/>
          </w:rPr>
          <w:t>network function</w:t>
        </w:r>
      </w:ins>
      <w:ins w:id="16" w:author="ericsson user 5" w:date="2021-02-19T16:45:00Z">
        <w:r w:rsidR="00A25610">
          <w:rPr>
            <w:lang w:eastAsia="zh-CN"/>
          </w:rPr>
          <w:t>s</w:t>
        </w:r>
      </w:ins>
      <w:ins w:id="17" w:author="ericsson user 1" w:date="2020-11-30T09:28:00Z">
        <w:r>
          <w:rPr>
            <w:lang w:eastAsia="zh-CN"/>
          </w:rPr>
          <w:t xml:space="preserve"> to support </w:t>
        </w:r>
      </w:ins>
      <w:ins w:id="18" w:author="ericsson user 5" w:date="2021-02-19T16:46:00Z">
        <w:r w:rsidR="000C254D">
          <w:rPr>
            <w:lang w:eastAsia="zh-CN"/>
          </w:rPr>
          <w:t xml:space="preserve">automation and </w:t>
        </w:r>
      </w:ins>
      <w:ins w:id="19" w:author="ericsson user 1" w:date="2020-11-30T09:28:00Z">
        <w:r>
          <w:rPr>
            <w:lang w:eastAsia="zh-CN"/>
          </w:rPr>
          <w:t xml:space="preserve">the </w:t>
        </w:r>
        <w:del w:id="20" w:author="ericsson user 5" w:date="2021-02-19T16:46:00Z">
          <w:r w:rsidDel="000C254D">
            <w:rPr>
              <w:lang w:eastAsia="zh-CN"/>
            </w:rPr>
            <w:delText xml:space="preserve">overall </w:delText>
          </w:r>
        </w:del>
        <w:r>
          <w:rPr>
            <w:lang w:eastAsia="zh-CN"/>
          </w:rPr>
          <w:t xml:space="preserve">autonomous networks. Different domains may </w:t>
        </w:r>
        <w:del w:id="21" w:author="ericsson user 5" w:date="2021-02-19T16:48:00Z">
          <w:r w:rsidDel="00F47BAE">
            <w:rPr>
              <w:lang w:eastAsia="zh-CN"/>
            </w:rPr>
            <w:delText>be deployed for the same or</w:delText>
          </w:r>
        </w:del>
      </w:ins>
      <w:ins w:id="22" w:author="ericsson user 5" w:date="2021-02-19T16:48:00Z">
        <w:r w:rsidR="00F47BAE">
          <w:rPr>
            <w:lang w:eastAsia="zh-CN"/>
          </w:rPr>
          <w:t>involve overlapping</w:t>
        </w:r>
      </w:ins>
      <w:ins w:id="23" w:author="ericsson user 5" w:date="2021-02-19T16:49:00Z">
        <w:r w:rsidR="006C683B">
          <w:rPr>
            <w:lang w:eastAsia="zh-CN"/>
          </w:rPr>
          <w:t xml:space="preserve"> or nonoverlapping</w:t>
        </w:r>
      </w:ins>
      <w:ins w:id="24" w:author="ericsson user 1" w:date="2020-11-30T09:28:00Z">
        <w:r>
          <w:rPr>
            <w:lang w:eastAsia="zh-CN"/>
          </w:rPr>
          <w:t xml:space="preserve"> </w:t>
        </w:r>
        <w:del w:id="25" w:author="ericsson user 5" w:date="2021-02-19T16:49:00Z">
          <w:r w:rsidDel="006C683B">
            <w:rPr>
              <w:lang w:eastAsia="zh-CN"/>
            </w:rPr>
            <w:delText>different</w:delText>
          </w:r>
        </w:del>
        <w:r>
          <w:rPr>
            <w:lang w:eastAsia="zh-CN"/>
          </w:rPr>
          <w:t xml:space="preserve"> coverage areas. The </w:t>
        </w:r>
        <w:del w:id="26" w:author="ericsson user 5" w:date="2021-02-22T20:59:00Z">
          <w:r w:rsidRPr="004926BE" w:rsidDel="000165B8">
            <w:rPr>
              <w:lang w:eastAsia="zh-CN"/>
            </w:rPr>
            <w:delText xml:space="preserve">purposes and </w:delText>
          </w:r>
        </w:del>
        <w:r w:rsidRPr="004926BE">
          <w:rPr>
            <w:lang w:eastAsia="zh-CN"/>
          </w:rPr>
          <w:t>results</w:t>
        </w:r>
        <w:r>
          <w:rPr>
            <w:lang w:eastAsia="zh-CN"/>
          </w:rPr>
          <w:t xml:space="preserve"> of </w:t>
        </w:r>
        <w:del w:id="27" w:author="ericsson user 5" w:date="2021-02-22T21:00:00Z">
          <w:r w:rsidDel="00707C9C">
            <w:rPr>
              <w:lang w:eastAsia="zh-CN"/>
            </w:rPr>
            <w:delText xml:space="preserve">different </w:delText>
          </w:r>
        </w:del>
      </w:ins>
      <w:ins w:id="28" w:author="ericsson user 5" w:date="2021-02-22T21:00:00Z">
        <w:r w:rsidR="00707C9C">
          <w:rPr>
            <w:lang w:eastAsia="zh-CN"/>
          </w:rPr>
          <w:t xml:space="preserve">a </w:t>
        </w:r>
      </w:ins>
      <w:ins w:id="29" w:author="ericsson user 5" w:date="2021-02-22T21:50:00Z">
        <w:r w:rsidR="007E2084">
          <w:rPr>
            <w:lang w:eastAsia="zh-CN"/>
          </w:rPr>
          <w:t xml:space="preserve">closed </w:t>
        </w:r>
      </w:ins>
      <w:ins w:id="30" w:author="ericsson user 1" w:date="2020-11-30T09:28:00Z">
        <w:r>
          <w:rPr>
            <w:lang w:eastAsia="zh-CN"/>
          </w:rPr>
          <w:t>control loop</w:t>
        </w:r>
        <w:del w:id="31" w:author="ericsson user 5" w:date="2021-02-22T21:00:00Z">
          <w:r w:rsidDel="00707C9C">
            <w:rPr>
              <w:lang w:eastAsia="zh-CN"/>
            </w:rPr>
            <w:delText>s</w:delText>
          </w:r>
        </w:del>
        <w:r>
          <w:rPr>
            <w:lang w:eastAsia="zh-CN"/>
          </w:rPr>
          <w:t xml:space="preserve"> may have impact</w:t>
        </w:r>
        <w:del w:id="32" w:author="ericsson user 5" w:date="2021-02-22T21:00:00Z">
          <w:r w:rsidDel="00707C9C">
            <w:rPr>
              <w:lang w:eastAsia="zh-CN"/>
            </w:rPr>
            <w:delText>s</w:delText>
          </w:r>
        </w:del>
        <w:r>
          <w:rPr>
            <w:lang w:eastAsia="zh-CN"/>
          </w:rPr>
          <w:t xml:space="preserve"> on </w:t>
        </w:r>
        <w:del w:id="33" w:author="ericsson user 5" w:date="2021-02-22T21:00:00Z">
          <w:r w:rsidDel="00707C9C">
            <w:rPr>
              <w:lang w:eastAsia="zh-CN"/>
            </w:rPr>
            <w:delText>one</w:delText>
          </w:r>
        </w:del>
        <w:r>
          <w:rPr>
            <w:lang w:eastAsia="zh-CN"/>
          </w:rPr>
          <w:t xml:space="preserve"> </w:t>
        </w:r>
        <w:del w:id="34" w:author="ericsson user 5" w:date="2021-02-22T21:01:00Z">
          <w:r w:rsidDel="00AB0976">
            <w:rPr>
              <w:lang w:eastAsia="zh-CN"/>
            </w:rPr>
            <w:delText>an</w:delText>
          </w:r>
        </w:del>
        <w:r>
          <w:rPr>
            <w:lang w:eastAsia="zh-CN"/>
          </w:rPr>
          <w:t>other</w:t>
        </w:r>
      </w:ins>
      <w:ins w:id="35" w:author="ericsson user 5" w:date="2021-02-22T21:01:00Z">
        <w:r w:rsidR="00AB0976">
          <w:rPr>
            <w:lang w:eastAsia="zh-CN"/>
          </w:rPr>
          <w:t xml:space="preserve"> </w:t>
        </w:r>
      </w:ins>
      <w:ins w:id="36" w:author="ericsson user 5" w:date="2021-02-22T21:50:00Z">
        <w:r w:rsidR="007E2084">
          <w:rPr>
            <w:lang w:eastAsia="zh-CN"/>
          </w:rPr>
          <w:t xml:space="preserve">closed </w:t>
        </w:r>
      </w:ins>
      <w:ins w:id="37" w:author="ericsson user 5" w:date="2021-02-22T21:01:00Z">
        <w:r w:rsidR="00AB0976">
          <w:rPr>
            <w:lang w:eastAsia="zh-CN"/>
          </w:rPr>
          <w:t>control loops</w:t>
        </w:r>
      </w:ins>
      <w:ins w:id="38" w:author="ericsson user 1" w:date="2020-11-30T09:28:00Z">
        <w:r>
          <w:rPr>
            <w:lang w:eastAsia="zh-CN"/>
          </w:rPr>
          <w:t xml:space="preserve">. </w:t>
        </w:r>
        <w:r w:rsidRPr="008912F0">
          <w:rPr>
            <w:rFonts w:hint="eastAsia"/>
            <w:lang w:eastAsia="zh-CN"/>
          </w:rPr>
          <w:t xml:space="preserve">Coordination </w:t>
        </w:r>
        <w:r>
          <w:rPr>
            <w:lang w:eastAsia="zh-CN"/>
          </w:rPr>
          <w:t xml:space="preserve">between </w:t>
        </w:r>
      </w:ins>
      <w:ins w:id="39" w:author="ericsson user 5" w:date="2021-02-22T21:50:00Z">
        <w:r w:rsidR="007E2084">
          <w:rPr>
            <w:lang w:eastAsia="zh-CN"/>
          </w:rPr>
          <w:t xml:space="preserve">closed </w:t>
        </w:r>
      </w:ins>
      <w:ins w:id="40" w:author="ericsson user 1" w:date="2020-11-30T09:28:00Z">
        <w:r>
          <w:rPr>
            <w:lang w:eastAsia="zh-CN"/>
          </w:rPr>
          <w:t xml:space="preserve">control loops </w:t>
        </w:r>
        <w:del w:id="41" w:author="ericsson user 5" w:date="2021-02-19T16:53:00Z">
          <w:r w:rsidDel="00E33401">
            <w:rPr>
              <w:lang w:eastAsia="zh-CN"/>
            </w:rPr>
            <w:delText>are</w:delText>
          </w:r>
        </w:del>
      </w:ins>
      <w:ins w:id="42" w:author="ericsson user 5" w:date="2021-02-19T16:53:00Z">
        <w:r w:rsidR="00E33401">
          <w:rPr>
            <w:lang w:eastAsia="zh-CN"/>
          </w:rPr>
          <w:t>is</w:t>
        </w:r>
      </w:ins>
      <w:ins w:id="43" w:author="ericsson user 1" w:date="2020-11-30T09:28:00Z">
        <w:r w:rsidRPr="008912F0">
          <w:rPr>
            <w:rFonts w:hint="eastAsia"/>
            <w:lang w:eastAsia="zh-CN"/>
          </w:rPr>
          <w:t xml:space="preserve"> needed </w:t>
        </w:r>
      </w:ins>
      <w:ins w:id="44" w:author="ericsson user 5" w:date="2021-02-22T21:02:00Z">
        <w:r w:rsidR="00BB26F4">
          <w:rPr>
            <w:lang w:eastAsia="zh-CN"/>
          </w:rPr>
          <w:t xml:space="preserve">for example </w:t>
        </w:r>
      </w:ins>
      <w:ins w:id="45" w:author="ericsson user 1" w:date="2020-11-30T09:28:00Z">
        <w:r>
          <w:rPr>
            <w:lang w:eastAsia="zh-CN"/>
          </w:rPr>
          <w:t>in</w:t>
        </w:r>
        <w:r w:rsidRPr="008912F0">
          <w:rPr>
            <w:rFonts w:hint="eastAsia"/>
            <w:lang w:eastAsia="zh-CN"/>
          </w:rPr>
          <w:t xml:space="preserve"> </w:t>
        </w:r>
      </w:ins>
      <w:ins w:id="46" w:author="ericsson user 5" w:date="2021-02-22T21:03:00Z">
        <w:r w:rsidR="00BB26F4">
          <w:rPr>
            <w:lang w:eastAsia="zh-CN"/>
          </w:rPr>
          <w:t>and between</w:t>
        </w:r>
      </w:ins>
      <w:ins w:id="47" w:author="ericsson user 1" w:date="2020-11-30T09:28:00Z">
        <w:del w:id="48" w:author="ericsson user 5" w:date="2021-02-22T21:01:00Z">
          <w:r w:rsidRPr="008912F0" w:rsidDel="002A3DA6">
            <w:rPr>
              <w:rFonts w:hint="eastAsia"/>
              <w:lang w:eastAsia="zh-CN"/>
            </w:rPr>
            <w:delText>the management</w:delText>
          </w:r>
        </w:del>
        <w:r w:rsidRPr="008912F0">
          <w:rPr>
            <w:rFonts w:hint="eastAsia"/>
            <w:lang w:eastAsia="zh-CN"/>
          </w:rPr>
          <w:t xml:space="preserve">, </w:t>
        </w:r>
      </w:ins>
      <w:ins w:id="49" w:author="ericsson user 5" w:date="2021-02-22T21:04:00Z">
        <w:r w:rsidR="00062514">
          <w:rPr>
            <w:lang w:eastAsia="zh-CN"/>
          </w:rPr>
          <w:t xml:space="preserve">the </w:t>
        </w:r>
      </w:ins>
      <w:ins w:id="50" w:author="ericsson user 1" w:date="2020-11-30T09:28:00Z">
        <w:r w:rsidRPr="008912F0">
          <w:rPr>
            <w:rFonts w:hint="eastAsia"/>
            <w:lang w:eastAsia="zh-CN"/>
          </w:rPr>
          <w:t>5GC</w:t>
        </w:r>
      </w:ins>
      <w:ins w:id="51" w:author="ericsson user 5" w:date="2021-02-19T16:54:00Z">
        <w:r w:rsidR="003D5004">
          <w:rPr>
            <w:lang w:eastAsia="zh-CN"/>
          </w:rPr>
          <w:t xml:space="preserve"> </w:t>
        </w:r>
      </w:ins>
      <w:ins w:id="52" w:author="ericsson user 5" w:date="2021-02-22T21:03:00Z">
        <w:r w:rsidR="00062514">
          <w:rPr>
            <w:lang w:eastAsia="zh-CN"/>
          </w:rPr>
          <w:t xml:space="preserve">management </w:t>
        </w:r>
      </w:ins>
      <w:ins w:id="53" w:author="ericsson user 5" w:date="2021-02-19T16:54:00Z">
        <w:r w:rsidR="003D5004">
          <w:rPr>
            <w:lang w:eastAsia="zh-CN"/>
          </w:rPr>
          <w:t>domain</w:t>
        </w:r>
      </w:ins>
      <w:ins w:id="54" w:author="ericsson user 1" w:date="2020-11-30T09:28:00Z">
        <w:r w:rsidRPr="008912F0">
          <w:rPr>
            <w:rFonts w:hint="eastAsia"/>
            <w:lang w:eastAsia="zh-CN"/>
          </w:rPr>
          <w:t xml:space="preserve"> and </w:t>
        </w:r>
      </w:ins>
      <w:ins w:id="55" w:author="ericsson user 5" w:date="2021-02-22T21:04:00Z">
        <w:r w:rsidR="00062514">
          <w:rPr>
            <w:lang w:eastAsia="zh-CN"/>
          </w:rPr>
          <w:t xml:space="preserve">the </w:t>
        </w:r>
      </w:ins>
      <w:ins w:id="56" w:author="ericsson user 1" w:date="2020-11-30T09:28:00Z">
        <w:r w:rsidRPr="008912F0">
          <w:rPr>
            <w:rFonts w:hint="eastAsia"/>
            <w:lang w:eastAsia="zh-CN"/>
          </w:rPr>
          <w:t xml:space="preserve">NG-RAN </w:t>
        </w:r>
      </w:ins>
      <w:ins w:id="57" w:author="ericsson user 5" w:date="2021-02-22T21:03:00Z">
        <w:r w:rsidR="00062514">
          <w:rPr>
            <w:lang w:eastAsia="zh-CN"/>
          </w:rPr>
          <w:t xml:space="preserve">management </w:t>
        </w:r>
      </w:ins>
      <w:ins w:id="58" w:author="ericsson user 1" w:date="2020-11-30T09:28:00Z">
        <w:r w:rsidRPr="008912F0">
          <w:rPr>
            <w:rFonts w:hint="eastAsia"/>
            <w:lang w:eastAsia="zh-CN"/>
          </w:rPr>
          <w:t>domain</w:t>
        </w:r>
        <w:del w:id="59" w:author="ericsson user 5" w:date="2021-02-19T16:54:00Z">
          <w:r w:rsidRPr="008912F0" w:rsidDel="003D5004">
            <w:rPr>
              <w:rFonts w:hint="eastAsia"/>
              <w:lang w:eastAsia="zh-CN"/>
            </w:rPr>
            <w:delText>s</w:delText>
          </w:r>
        </w:del>
        <w:r>
          <w:rPr>
            <w:lang w:eastAsia="zh-CN"/>
          </w:rPr>
          <w:t>,</w:t>
        </w:r>
        <w:r w:rsidRPr="008912F0">
          <w:rPr>
            <w:rFonts w:hint="eastAsia"/>
            <w:lang w:eastAsia="zh-CN"/>
          </w:rPr>
          <w:t xml:space="preserve"> </w:t>
        </w:r>
        <w:r>
          <w:rPr>
            <w:lang w:eastAsia="zh-CN"/>
          </w:rPr>
          <w:t xml:space="preserve">to </w:t>
        </w:r>
        <w:r w:rsidRPr="00AE2646">
          <w:rPr>
            <w:lang w:eastAsia="zh-CN"/>
          </w:rPr>
          <w:t xml:space="preserve">improve the performance in order to achieve the goal(s) of the </w:t>
        </w:r>
      </w:ins>
      <w:ins w:id="60" w:author="ericsson user 5" w:date="2021-02-22T21:50:00Z">
        <w:r w:rsidR="007E2084">
          <w:rPr>
            <w:lang w:eastAsia="zh-CN"/>
          </w:rPr>
          <w:t xml:space="preserve">closed </w:t>
        </w:r>
      </w:ins>
      <w:ins w:id="61" w:author="ericsson user 1" w:date="2020-11-30T09:28:00Z">
        <w:r w:rsidRPr="00AE2646">
          <w:rPr>
            <w:lang w:eastAsia="zh-CN"/>
          </w:rPr>
          <w:t>control loops</w:t>
        </w:r>
      </w:ins>
      <w:ins w:id="62" w:author="ericsson user 5" w:date="2021-02-22T21:04:00Z">
        <w:r w:rsidR="0019426F">
          <w:rPr>
            <w:lang w:eastAsia="zh-CN"/>
          </w:rPr>
          <w:t>.</w:t>
        </w:r>
      </w:ins>
      <w:ins w:id="63" w:author="ericsson user 1" w:date="2020-11-30T09:28:00Z">
        <w:r w:rsidRPr="00AE2646">
          <w:rPr>
            <w:lang w:eastAsia="zh-CN"/>
          </w:rPr>
          <w:t xml:space="preserve"> </w:t>
        </w:r>
        <w:del w:id="64" w:author="ericsson user 5" w:date="2021-02-22T21:04:00Z">
          <w:r w:rsidRPr="00AE2646" w:rsidDel="0019426F">
            <w:rPr>
              <w:lang w:eastAsia="zh-CN"/>
            </w:rPr>
            <w:delText xml:space="preserve">or </w:delText>
          </w:r>
        </w:del>
      </w:ins>
      <w:ins w:id="65" w:author="ericsson user 5" w:date="2021-02-22T21:05:00Z">
        <w:r w:rsidR="00AB1209">
          <w:rPr>
            <w:lang w:eastAsia="zh-CN"/>
          </w:rPr>
          <w:t>Furthermore c</w:t>
        </w:r>
      </w:ins>
      <w:ins w:id="66" w:author="ericsson user 5" w:date="2021-02-19T16:56:00Z">
        <w:r w:rsidR="0096320F">
          <w:rPr>
            <w:lang w:eastAsia="zh-CN"/>
          </w:rPr>
          <w:t xml:space="preserve">oordination may </w:t>
        </w:r>
      </w:ins>
      <w:ins w:id="67" w:author="ericsson user 5" w:date="2021-02-22T21:05:00Z">
        <w:r w:rsidR="000C6826">
          <w:rPr>
            <w:lang w:eastAsia="zh-CN"/>
          </w:rPr>
          <w:t xml:space="preserve">also </w:t>
        </w:r>
      </w:ins>
      <w:ins w:id="68" w:author="ericsson user 5" w:date="2021-02-19T16:56:00Z">
        <w:r w:rsidR="0096320F">
          <w:rPr>
            <w:lang w:eastAsia="zh-CN"/>
          </w:rPr>
          <w:t xml:space="preserve">be needed when </w:t>
        </w:r>
      </w:ins>
      <w:ins w:id="69" w:author="ericsson user 1" w:date="2020-11-30T09:28:00Z">
        <w:r w:rsidRPr="00AE2646">
          <w:rPr>
            <w:lang w:eastAsia="zh-CN"/>
          </w:rPr>
          <w:t>conflict</w:t>
        </w:r>
      </w:ins>
      <w:ins w:id="70" w:author="ericsson user 5" w:date="2021-02-19T16:56:00Z">
        <w:r w:rsidR="00974542">
          <w:rPr>
            <w:lang w:eastAsia="zh-CN"/>
          </w:rPr>
          <w:t>s hap</w:t>
        </w:r>
      </w:ins>
      <w:ins w:id="71" w:author="ericsson user 5" w:date="2021-02-22T21:05:00Z">
        <w:r w:rsidR="00AB1209">
          <w:rPr>
            <w:lang w:eastAsia="zh-CN"/>
          </w:rPr>
          <w:t>p</w:t>
        </w:r>
      </w:ins>
      <w:ins w:id="72" w:author="ericsson user 5" w:date="2021-02-19T16:56:00Z">
        <w:r w:rsidR="00974542">
          <w:rPr>
            <w:lang w:eastAsia="zh-CN"/>
          </w:rPr>
          <w:t>en</w:t>
        </w:r>
      </w:ins>
      <w:ins w:id="73" w:author="ericsson user 5" w:date="2021-02-22T21:11:00Z">
        <w:r w:rsidR="00F63507">
          <w:rPr>
            <w:lang w:eastAsia="zh-CN"/>
          </w:rPr>
          <w:t xml:space="preserve"> between </w:t>
        </w:r>
      </w:ins>
      <w:ins w:id="74" w:author="ericsson user 5" w:date="2021-02-22T21:50:00Z">
        <w:r w:rsidR="007E2084">
          <w:rPr>
            <w:lang w:eastAsia="zh-CN"/>
          </w:rPr>
          <w:t xml:space="preserve">closed </w:t>
        </w:r>
      </w:ins>
      <w:ins w:id="75" w:author="ericsson user 5" w:date="2021-02-22T21:11:00Z">
        <w:r w:rsidR="00F63507">
          <w:rPr>
            <w:lang w:eastAsia="zh-CN"/>
          </w:rPr>
          <w:t>control loops</w:t>
        </w:r>
        <w:r w:rsidR="00487607">
          <w:rPr>
            <w:lang w:eastAsia="zh-CN"/>
          </w:rPr>
          <w:t xml:space="preserve"> related to their activities.</w:t>
        </w:r>
      </w:ins>
      <w:ins w:id="76" w:author="ericsson user 1" w:date="2020-11-30T09:28:00Z">
        <w:del w:id="77" w:author="ericsson user 5" w:date="2021-02-19T16:56:00Z">
          <w:r w:rsidRPr="00DA0EFF" w:rsidDel="00974542">
            <w:rPr>
              <w:lang w:eastAsia="zh-CN"/>
              <w:rPrChange w:id="78" w:author="ericsson user 5" w:date="2021-02-19T16:53:00Z">
                <w:rPr>
                  <w:color w:val="1F497D"/>
                  <w:sz w:val="21"/>
                  <w:szCs w:val="21"/>
                </w:rPr>
              </w:rPrChange>
            </w:rPr>
            <w:delText xml:space="preserve"> resolution</w:delText>
          </w:r>
        </w:del>
        <w:del w:id="79" w:author="ericsson user 5" w:date="2021-02-22T21:11:00Z">
          <w:r w:rsidRPr="00DA0EFF" w:rsidDel="00F63507">
            <w:rPr>
              <w:lang w:eastAsia="zh-CN"/>
              <w:rPrChange w:id="80" w:author="ericsson user 5" w:date="2021-02-19T16:53:00Z">
                <w:rPr>
                  <w:color w:val="1F497D"/>
                  <w:sz w:val="21"/>
                  <w:szCs w:val="21"/>
                </w:rPr>
              </w:rPrChange>
            </w:rPr>
            <w:delText xml:space="preserve">, </w:delText>
          </w:r>
          <w:r w:rsidRPr="008912F0" w:rsidDel="00F63507">
            <w:rPr>
              <w:rFonts w:hint="eastAsia"/>
              <w:lang w:eastAsia="zh-CN"/>
            </w:rPr>
            <w:delText>as shown in the figure 4.</w:delText>
          </w:r>
          <w:r w:rsidDel="00F63507">
            <w:rPr>
              <w:lang w:eastAsia="zh-CN"/>
            </w:rPr>
            <w:delText>2.x-1</w:delText>
          </w:r>
          <w:r w:rsidRPr="008912F0" w:rsidDel="00F63507">
            <w:rPr>
              <w:rFonts w:hint="eastAsia"/>
              <w:lang w:eastAsia="zh-CN"/>
            </w:rPr>
            <w:delText xml:space="preserve">. </w:delText>
          </w:r>
        </w:del>
      </w:ins>
    </w:p>
    <w:p w14:paraId="7D13DECC" w14:textId="2C2AD737" w:rsidR="00CC0C0B" w:rsidRDefault="00CC0C0B">
      <w:pPr>
        <w:rPr>
          <w:ins w:id="81" w:author="ericsson user 1" w:date="2020-11-30T09:28:00Z"/>
          <w:color w:val="0070C0"/>
        </w:rPr>
        <w:pPrChange w:id="82" w:author="ericsson user 3" w:date="2021-02-19T16:44:00Z">
          <w:pPr>
            <w:jc w:val="both"/>
          </w:pPr>
        </w:pPrChange>
      </w:pPr>
      <w:ins w:id="83" w:author="ericsson user 1" w:date="2020-11-30T09:28:00Z">
        <w:r>
          <w:rPr>
            <w:lang w:eastAsia="zh-CN"/>
          </w:rPr>
          <w:t xml:space="preserve">A </w:t>
        </w:r>
      </w:ins>
      <w:ins w:id="84" w:author="ericsson user 5" w:date="2021-02-22T21:50:00Z">
        <w:r w:rsidR="007E2084">
          <w:rPr>
            <w:lang w:eastAsia="zh-CN"/>
          </w:rPr>
          <w:t xml:space="preserve">closed </w:t>
        </w:r>
      </w:ins>
      <w:ins w:id="85" w:author="ericsson user 1" w:date="2020-11-30T09:28:00Z">
        <w:r>
          <w:rPr>
            <w:lang w:eastAsia="zh-CN"/>
          </w:rPr>
          <w:t xml:space="preserve">control loop may coordinate with other </w:t>
        </w:r>
      </w:ins>
      <w:ins w:id="86" w:author="ericsson user 5" w:date="2021-02-22T21:50:00Z">
        <w:r w:rsidR="007E2084">
          <w:rPr>
            <w:lang w:eastAsia="zh-CN"/>
          </w:rPr>
          <w:t xml:space="preserve">closed </w:t>
        </w:r>
      </w:ins>
      <w:ins w:id="87" w:author="ericsson user 1" w:date="2020-11-30T09:28:00Z">
        <w:r>
          <w:rPr>
            <w:lang w:eastAsia="zh-CN"/>
          </w:rPr>
          <w:t xml:space="preserve">control loops in the same domain or in a different domain. </w:t>
        </w:r>
        <w:r w:rsidRPr="003C5289">
          <w:t>C</w:t>
        </w:r>
      </w:ins>
      <w:ins w:id="88" w:author="ericsson user 5" w:date="2021-02-22T21:51:00Z">
        <w:r w:rsidR="007E2084">
          <w:t>losed c</w:t>
        </w:r>
      </w:ins>
      <w:ins w:id="89" w:author="ericsson user 1" w:date="2020-11-30T09:28:00Z">
        <w:r w:rsidRPr="003C5289">
          <w:t xml:space="preserve">ontrol loops in domain management </w:t>
        </w:r>
      </w:ins>
      <w:ins w:id="90" w:author="ericsson user 5" w:date="2021-02-19T17:06:00Z">
        <w:r w:rsidR="005B7436">
          <w:t xml:space="preserve">for 5GC and NG-RAN </w:t>
        </w:r>
      </w:ins>
      <w:ins w:id="91" w:author="ericsson user 1" w:date="2020-11-30T09:28:00Z">
        <w:r w:rsidRPr="003C5289">
          <w:t>are responsible for local optimization. C</w:t>
        </w:r>
      </w:ins>
      <w:ins w:id="92" w:author="ericsson user 5" w:date="2021-02-22T21:51:00Z">
        <w:r w:rsidR="007E2084">
          <w:t>losed c</w:t>
        </w:r>
      </w:ins>
      <w:ins w:id="93" w:author="ericsson user 1" w:date="2020-11-30T09:28:00Z">
        <w:r w:rsidRPr="003C5289">
          <w:t xml:space="preserve">ontrol loops in </w:t>
        </w:r>
      </w:ins>
      <w:ins w:id="94" w:author="ericsson user 5" w:date="2021-02-22T21:15:00Z">
        <w:r w:rsidR="0035028F">
          <w:t xml:space="preserve">the </w:t>
        </w:r>
      </w:ins>
      <w:ins w:id="95" w:author="ericsson user 1" w:date="2020-11-30T09:28:00Z">
        <w:r>
          <w:t>cross</w:t>
        </w:r>
      </w:ins>
      <w:ins w:id="96" w:author="ericsson user 5" w:date="2021-02-22T21:17:00Z">
        <w:r w:rsidR="00555D10">
          <w:t xml:space="preserve"> </w:t>
        </w:r>
      </w:ins>
      <w:ins w:id="97" w:author="ericsson user 5" w:date="2021-02-22T21:15:00Z">
        <w:r w:rsidR="00AE4826">
          <w:t>management</w:t>
        </w:r>
      </w:ins>
      <w:ins w:id="98" w:author="ericsson user 1" w:date="2020-11-30T09:28:00Z">
        <w:del w:id="99" w:author="ericsson user 5" w:date="2021-02-19T17:04:00Z">
          <w:r w:rsidDel="00505267">
            <w:delText xml:space="preserve"> </w:delText>
          </w:r>
        </w:del>
      </w:ins>
      <w:ins w:id="100" w:author="ericsson user 5" w:date="2021-02-22T21:15:00Z">
        <w:r w:rsidR="00AE4826">
          <w:t xml:space="preserve"> </w:t>
        </w:r>
      </w:ins>
      <w:ins w:id="101" w:author="ericsson user 1" w:date="2020-11-30T09:28:00Z">
        <w:r>
          <w:t>domain</w:t>
        </w:r>
        <w:r w:rsidRPr="003C5289">
          <w:t xml:space="preserve"> </w:t>
        </w:r>
        <w:del w:id="102" w:author="ericsson user 5" w:date="2021-02-22T21:16:00Z">
          <w:r w:rsidRPr="003C5289" w:rsidDel="00AE4826">
            <w:delText xml:space="preserve">management </w:delText>
          </w:r>
        </w:del>
        <w:r w:rsidRPr="003C5289">
          <w:t xml:space="preserve">may need to coordinate with </w:t>
        </w:r>
      </w:ins>
      <w:ins w:id="103" w:author="ericsson user 5" w:date="2021-02-22T21:51:00Z">
        <w:r w:rsidR="007E2084">
          <w:t xml:space="preserve">closed </w:t>
        </w:r>
      </w:ins>
      <w:ins w:id="104" w:author="ericsson user 1" w:date="2020-11-30T09:28:00Z">
        <w:r w:rsidRPr="003C5289">
          <w:t xml:space="preserve">control loops in multiple </w:t>
        </w:r>
      </w:ins>
      <w:ins w:id="105" w:author="ericsson user 5" w:date="2021-02-19T17:04:00Z">
        <w:r w:rsidR="003517D1">
          <w:t xml:space="preserve">other </w:t>
        </w:r>
      </w:ins>
      <w:ins w:id="106" w:author="ericsson user 5" w:date="2021-02-22T21:16:00Z">
        <w:r w:rsidR="00AE4826">
          <w:t xml:space="preserve">management </w:t>
        </w:r>
      </w:ins>
      <w:ins w:id="107" w:author="ericsson user 1" w:date="2020-11-30T09:28:00Z">
        <w:r w:rsidRPr="003C5289">
          <w:t>domains for the end to end optimization</w:t>
        </w:r>
        <w:del w:id="108" w:author="ericsson user 5" w:date="2021-02-22T21:14:00Z">
          <w:r w:rsidRPr="003C5289" w:rsidDel="000E2429">
            <w:delText>s</w:delText>
          </w:r>
        </w:del>
        <w:r w:rsidRPr="003C5289">
          <w:t xml:space="preserve">. </w:t>
        </w:r>
      </w:ins>
    </w:p>
    <w:p w14:paraId="7E572247" w14:textId="23CF4F7E" w:rsidR="00CC0C0B" w:rsidRDefault="00CC0C0B">
      <w:pPr>
        <w:rPr>
          <w:ins w:id="109" w:author="ericsson user 1" w:date="2020-11-30T09:28:00Z"/>
          <w:color w:val="000000"/>
        </w:rPr>
        <w:pPrChange w:id="110" w:author="ericsson user 3" w:date="2021-02-19T16:44:00Z">
          <w:pPr>
            <w:jc w:val="both"/>
          </w:pPr>
        </w:pPrChange>
      </w:pPr>
      <w:ins w:id="111" w:author="ericsson user 1" w:date="2020-11-30T09:28:00Z">
        <w:r>
          <w:rPr>
            <w:lang w:eastAsia="zh-CN"/>
          </w:rPr>
          <w:t xml:space="preserve">The relationships between </w:t>
        </w:r>
      </w:ins>
      <w:ins w:id="112" w:author="ericsson user 5" w:date="2021-02-22T21:17:00Z">
        <w:r w:rsidR="00555D10">
          <w:rPr>
            <w:lang w:eastAsia="zh-CN"/>
          </w:rPr>
          <w:t xml:space="preserve">closed </w:t>
        </w:r>
      </w:ins>
      <w:ins w:id="113" w:author="ericsson user 1" w:date="2020-11-30T09:28:00Z">
        <w:r>
          <w:rPr>
            <w:lang w:eastAsia="zh-CN"/>
          </w:rPr>
          <w:t>control loops can be hierarchical and</w:t>
        </w:r>
      </w:ins>
      <w:ins w:id="114" w:author="ericsson user 5" w:date="2021-02-22T21:17:00Z">
        <w:r w:rsidR="00555D10">
          <w:rPr>
            <w:lang w:eastAsia="zh-CN"/>
          </w:rPr>
          <w:t>/or</w:t>
        </w:r>
      </w:ins>
      <w:ins w:id="115" w:author="ericsson user 1" w:date="2020-11-30T09:28:00Z">
        <w:r>
          <w:rPr>
            <w:lang w:eastAsia="zh-CN"/>
          </w:rPr>
          <w:t xml:space="preserve"> peer-to</w:t>
        </w:r>
        <w:del w:id="116" w:author="ericsson user 5" w:date="2021-02-19T16:59:00Z">
          <w:r w:rsidDel="000904BF">
            <w:rPr>
              <w:lang w:eastAsia="zh-CN"/>
            </w:rPr>
            <w:delText xml:space="preserve"> </w:delText>
          </w:r>
        </w:del>
      </w:ins>
      <w:ins w:id="117" w:author="ericsson user 5" w:date="2021-02-19T16:59:00Z">
        <w:r w:rsidR="000904BF">
          <w:rPr>
            <w:lang w:eastAsia="zh-CN"/>
          </w:rPr>
          <w:t>-</w:t>
        </w:r>
      </w:ins>
      <w:ins w:id="118" w:author="ericsson user 1" w:date="2020-11-30T09:28:00Z">
        <w:r>
          <w:rPr>
            <w:lang w:eastAsia="zh-CN"/>
          </w:rPr>
          <w:t xml:space="preserve">peer. </w:t>
        </w:r>
        <w:r>
          <w:rPr>
            <w:color w:val="000000"/>
          </w:rPr>
          <w:t xml:space="preserve">Coordination in </w:t>
        </w:r>
      </w:ins>
      <w:ins w:id="119" w:author="ericsson user 5" w:date="2021-02-19T17:00:00Z">
        <w:r w:rsidR="00C42359">
          <w:rPr>
            <w:color w:val="000000"/>
          </w:rPr>
          <w:t xml:space="preserve">the </w:t>
        </w:r>
      </w:ins>
      <w:ins w:id="120" w:author="ericsson user 1" w:date="2020-11-30T09:28:00Z">
        <w:r>
          <w:rPr>
            <w:color w:val="000000"/>
            <w:lang w:eastAsia="zh-CN"/>
          </w:rPr>
          <w:t>m</w:t>
        </w:r>
        <w:r>
          <w:rPr>
            <w:rFonts w:hint="eastAsia"/>
            <w:color w:val="000000"/>
            <w:lang w:eastAsia="zh-CN"/>
          </w:rPr>
          <w:t>an</w:t>
        </w:r>
        <w:r>
          <w:rPr>
            <w:color w:val="000000"/>
          </w:rPr>
          <w:t>agement domains include the following categories:</w:t>
        </w:r>
      </w:ins>
    </w:p>
    <w:p w14:paraId="6FCB0CD4" w14:textId="7932541A" w:rsidR="00CC0C0B" w:rsidRPr="00C75099" w:rsidRDefault="00CC0C0B">
      <w:pPr>
        <w:pStyle w:val="ListParagraph"/>
        <w:numPr>
          <w:ilvl w:val="0"/>
          <w:numId w:val="1"/>
        </w:numPr>
        <w:ind w:firstLineChars="0"/>
        <w:rPr>
          <w:ins w:id="121" w:author="ericsson user 1" w:date="2020-11-30T09:28:00Z"/>
          <w:color w:val="000000"/>
        </w:rPr>
        <w:pPrChange w:id="122" w:author="ericsson user 3" w:date="2021-02-19T16:44:00Z">
          <w:pPr>
            <w:pStyle w:val="ListParagraph"/>
            <w:numPr>
              <w:numId w:val="1"/>
            </w:numPr>
            <w:ind w:left="420" w:firstLineChars="0" w:hanging="420"/>
            <w:jc w:val="both"/>
          </w:pPr>
        </w:pPrChange>
      </w:pPr>
      <w:ins w:id="123" w:author="ericsson user 1" w:date="2020-11-30T09:28:00Z">
        <w:r w:rsidRPr="00C75099">
          <w:rPr>
            <w:color w:val="000000"/>
          </w:rPr>
          <w:t>Coordination between Cross Management Domain and the 5GC Management Domain</w:t>
        </w:r>
      </w:ins>
    </w:p>
    <w:p w14:paraId="5BB817C7" w14:textId="77777777" w:rsidR="00CC0C0B" w:rsidRDefault="00CC0C0B">
      <w:pPr>
        <w:pStyle w:val="ListParagraph"/>
        <w:numPr>
          <w:ilvl w:val="0"/>
          <w:numId w:val="1"/>
        </w:numPr>
        <w:ind w:firstLineChars="0"/>
        <w:rPr>
          <w:ins w:id="124" w:author="ericsson user 1" w:date="2020-11-30T09:28:00Z"/>
          <w:color w:val="000000"/>
        </w:rPr>
        <w:pPrChange w:id="125" w:author="ericsson user 3" w:date="2021-02-19T16:44:00Z">
          <w:pPr>
            <w:pStyle w:val="ListParagraph"/>
            <w:numPr>
              <w:numId w:val="1"/>
            </w:numPr>
            <w:ind w:left="420" w:firstLineChars="0" w:hanging="420"/>
            <w:jc w:val="both"/>
          </w:pPr>
        </w:pPrChange>
      </w:pPr>
      <w:ins w:id="126" w:author="ericsson user 1" w:date="2020-11-30T09:28:00Z">
        <w:r w:rsidRPr="00C75099">
          <w:rPr>
            <w:color w:val="000000"/>
          </w:rPr>
          <w:t>Coordination between Cross Management Domain and the NG-RAN Management Domain</w:t>
        </w:r>
      </w:ins>
    </w:p>
    <w:p w14:paraId="40750363" w14:textId="61CC52F3" w:rsidR="00CC0C0B" w:rsidDel="009A7E4B" w:rsidRDefault="00CC0C0B">
      <w:pPr>
        <w:pStyle w:val="ListParagraph"/>
        <w:numPr>
          <w:ilvl w:val="0"/>
          <w:numId w:val="1"/>
        </w:numPr>
        <w:ind w:firstLineChars="0"/>
        <w:rPr>
          <w:del w:id="127" w:author="ericsson user 2" w:date="2021-03-05T20:45:00Z"/>
          <w:color w:val="000000"/>
        </w:rPr>
      </w:pPr>
      <w:ins w:id="128" w:author="ericsson user 1" w:date="2020-11-30T09:28:00Z">
        <w:del w:id="129" w:author="ericsson user 2" w:date="2021-03-05T20:45:00Z">
          <w:r w:rsidRPr="00C75099" w:rsidDel="009A7E4B">
            <w:rPr>
              <w:color w:val="000000"/>
            </w:rPr>
            <w:delText>Coordination between 5GC Management Domain and the NG-RAN Management Domain</w:delText>
          </w:r>
        </w:del>
      </w:ins>
    </w:p>
    <w:p w14:paraId="522D6C4F" w14:textId="2A537AFD" w:rsidR="00D637B6" w:rsidRPr="00D637B6" w:rsidRDefault="00D637B6" w:rsidP="00D637B6">
      <w:pPr>
        <w:pStyle w:val="ListParagraph"/>
        <w:numPr>
          <w:ilvl w:val="0"/>
          <w:numId w:val="1"/>
        </w:numPr>
        <w:ind w:firstLineChars="0"/>
        <w:rPr>
          <w:ins w:id="130" w:author="ericsson user 5" w:date="2021-02-22T20:48:00Z"/>
          <w:color w:val="000000"/>
        </w:rPr>
      </w:pPr>
      <w:ins w:id="131" w:author="ericsson user 5" w:date="2021-02-22T20:50:00Z">
        <w:r w:rsidRPr="00C75099">
          <w:rPr>
            <w:color w:val="000000"/>
          </w:rPr>
          <w:t>Coordination between Cross Management Domain</w:t>
        </w:r>
        <w:r>
          <w:rPr>
            <w:color w:val="000000"/>
          </w:rPr>
          <w:t>,</w:t>
        </w:r>
        <w:r w:rsidRPr="00C75099">
          <w:rPr>
            <w:color w:val="000000"/>
          </w:rPr>
          <w:t xml:space="preserve"> 5GC Management Domain</w:t>
        </w:r>
        <w:r>
          <w:rPr>
            <w:color w:val="000000"/>
          </w:rPr>
          <w:t xml:space="preserve"> and NG-RAN Management Domain</w:t>
        </w:r>
      </w:ins>
    </w:p>
    <w:p w14:paraId="1D37D6FD" w14:textId="4DA9D817" w:rsidR="009A55CC" w:rsidRPr="00783FA7" w:rsidDel="00783FA7" w:rsidRDefault="009A55CC">
      <w:pPr>
        <w:rPr>
          <w:ins w:id="132" w:author="ericsson user 1" w:date="2020-11-30T09:28:00Z"/>
          <w:del w:id="133" w:author="ericsson user 5" w:date="2021-02-22T20:48:00Z"/>
          <w:color w:val="000000"/>
          <w:rPrChange w:id="134" w:author="ericsson user 5" w:date="2021-02-22T20:48:00Z">
            <w:rPr>
              <w:ins w:id="135" w:author="ericsson user 1" w:date="2020-11-30T09:28:00Z"/>
              <w:del w:id="136" w:author="ericsson user 5" w:date="2021-02-22T20:48:00Z"/>
            </w:rPr>
          </w:rPrChange>
        </w:rPr>
        <w:pPrChange w:id="137" w:author="ericsson user 5" w:date="2021-02-22T20:48:00Z">
          <w:pPr>
            <w:pStyle w:val="ListParagraph"/>
            <w:numPr>
              <w:numId w:val="1"/>
            </w:numPr>
            <w:ind w:left="420" w:firstLineChars="0" w:hanging="420"/>
            <w:jc w:val="both"/>
          </w:pPr>
        </w:pPrChange>
      </w:pPr>
    </w:p>
    <w:p w14:paraId="7934D954" w14:textId="6B7DFD9F" w:rsidR="00112870" w:rsidRPr="00783FA7" w:rsidRDefault="00CC0C0B">
      <w:pPr>
        <w:pStyle w:val="ListParagraph"/>
        <w:numPr>
          <w:ilvl w:val="0"/>
          <w:numId w:val="1"/>
        </w:numPr>
        <w:ind w:firstLineChars="0"/>
        <w:rPr>
          <w:ins w:id="138" w:author="ericsson user 5" w:date="2021-02-22T20:45:00Z"/>
          <w:color w:val="000000"/>
          <w:rPrChange w:id="139" w:author="ericsson user 5" w:date="2021-02-22T20:48:00Z">
            <w:rPr>
              <w:ins w:id="140" w:author="ericsson user 5" w:date="2021-02-22T20:45:00Z"/>
            </w:rPr>
          </w:rPrChange>
        </w:rPr>
        <w:pPrChange w:id="141" w:author="ericsson user 5" w:date="2021-02-22T20:48:00Z">
          <w:pPr>
            <w:pStyle w:val="ListParagraph"/>
            <w:numPr>
              <w:numId w:val="2"/>
            </w:numPr>
            <w:ind w:left="420" w:firstLineChars="0" w:hanging="420"/>
          </w:pPr>
        </w:pPrChange>
      </w:pPr>
      <w:ins w:id="142" w:author="ericsson user 1" w:date="2020-11-30T09:28:00Z">
        <w:r w:rsidRPr="00783FA7">
          <w:rPr>
            <w:color w:val="000000"/>
            <w:rPrChange w:id="143" w:author="ericsson user 5" w:date="2021-02-22T20:48:00Z">
              <w:rPr/>
            </w:rPrChange>
          </w:rPr>
          <w:t>Coordination within</w:t>
        </w:r>
      </w:ins>
      <w:r w:rsidR="00A3292D">
        <w:rPr>
          <w:color w:val="000000"/>
        </w:rPr>
        <w:t>:</w:t>
      </w:r>
    </w:p>
    <w:p w14:paraId="76CAFF92" w14:textId="295A5234" w:rsidR="00112870" w:rsidRPr="00881159" w:rsidRDefault="002905AD" w:rsidP="002905AD">
      <w:pPr>
        <w:pStyle w:val="List"/>
        <w:ind w:firstLine="0"/>
        <w:rPr>
          <w:ins w:id="144" w:author="ericsson user 5" w:date="2021-02-22T20:45:00Z"/>
        </w:rPr>
      </w:pPr>
      <w:r>
        <w:t xml:space="preserve">- </w:t>
      </w:r>
      <w:ins w:id="145" w:author="ericsson user 1" w:date="2020-11-30T09:28:00Z">
        <w:r w:rsidR="00CC0C0B" w:rsidRPr="00881159">
          <w:t xml:space="preserve">Cross Management Domain, </w:t>
        </w:r>
      </w:ins>
    </w:p>
    <w:p w14:paraId="443A1D56" w14:textId="2E60563B" w:rsidR="00112870" w:rsidRPr="00881159" w:rsidRDefault="004853D2" w:rsidP="002905AD">
      <w:pPr>
        <w:pStyle w:val="List"/>
        <w:ind w:firstLine="0"/>
        <w:rPr>
          <w:ins w:id="146" w:author="ericsson user 5" w:date="2021-02-22T20:45:00Z"/>
        </w:rPr>
      </w:pPr>
      <w:r>
        <w:t xml:space="preserve">- </w:t>
      </w:r>
      <w:ins w:id="147" w:author="ericsson user 1" w:date="2020-11-30T09:28:00Z">
        <w:r w:rsidR="00CC0C0B" w:rsidRPr="00881159">
          <w:t xml:space="preserve">5GC Management Domain </w:t>
        </w:r>
      </w:ins>
      <w:ins w:id="148" w:author="ericsson user 5" w:date="2021-02-22T20:46:00Z">
        <w:r w:rsidR="00112870" w:rsidRPr="00881159">
          <w:t xml:space="preserve">and </w:t>
        </w:r>
      </w:ins>
      <w:ins w:id="149" w:author="ericsson user 1" w:date="2020-11-30T09:28:00Z">
        <w:del w:id="150" w:author="ericsson user 5" w:date="2021-02-22T20:44:00Z">
          <w:r w:rsidR="00CC0C0B" w:rsidRPr="00881159" w:rsidDel="00686E1B">
            <w:delText>or</w:delText>
          </w:r>
        </w:del>
        <w:del w:id="151" w:author="ericsson user 5" w:date="2021-02-22T20:45:00Z">
          <w:r w:rsidR="00CC0C0B" w:rsidRPr="00881159" w:rsidDel="00112870">
            <w:delText xml:space="preserve"> </w:delText>
          </w:r>
        </w:del>
      </w:ins>
    </w:p>
    <w:p w14:paraId="640FBB7D" w14:textId="4943F650" w:rsidR="00CC0C0B" w:rsidRPr="00881159" w:rsidRDefault="004853D2">
      <w:pPr>
        <w:pStyle w:val="List"/>
        <w:ind w:firstLine="0"/>
        <w:rPr>
          <w:ins w:id="152" w:author="ericsson user 1" w:date="2020-11-30T09:28:00Z"/>
        </w:rPr>
        <w:pPrChange w:id="153" w:author="ericsson user 5" w:date="2021-02-22T20:45:00Z">
          <w:pPr>
            <w:pStyle w:val="ListParagraph"/>
            <w:numPr>
              <w:numId w:val="2"/>
            </w:numPr>
            <w:ind w:left="420" w:firstLineChars="0" w:hanging="420"/>
            <w:jc w:val="both"/>
          </w:pPr>
        </w:pPrChange>
      </w:pPr>
      <w:r>
        <w:t xml:space="preserve">- </w:t>
      </w:r>
      <w:ins w:id="154" w:author="ericsson user 1" w:date="2020-11-30T09:28:00Z">
        <w:r w:rsidR="00CC0C0B" w:rsidRPr="00881159">
          <w:t>NG-RAN Management Domain</w:t>
        </w:r>
      </w:ins>
    </w:p>
    <w:p w14:paraId="4A989209" w14:textId="588C9155" w:rsidR="00CC0C0B" w:rsidRDefault="00CC0C0B">
      <w:pPr>
        <w:rPr>
          <w:ins w:id="155" w:author="ericsson user 1" w:date="2020-11-30T09:28:00Z"/>
          <w:lang w:eastAsia="zh-CN"/>
        </w:rPr>
        <w:pPrChange w:id="156" w:author="ericsson user 3" w:date="2021-02-19T16:44:00Z">
          <w:pPr>
            <w:jc w:val="both"/>
          </w:pPr>
        </w:pPrChange>
      </w:pPr>
      <w:ins w:id="157" w:author="ericsson user 1" w:date="2020-11-30T09:28:00Z">
        <w:r>
          <w:rPr>
            <w:lang w:eastAsia="zh-CN"/>
          </w:rPr>
          <w:t xml:space="preserve">Coordination </w:t>
        </w:r>
        <w:r>
          <w:rPr>
            <w:color w:val="000000"/>
          </w:rPr>
          <w:t xml:space="preserve">in </w:t>
        </w:r>
        <w:r>
          <w:rPr>
            <w:color w:val="000000"/>
            <w:lang w:eastAsia="zh-CN"/>
          </w:rPr>
          <w:t>m</w:t>
        </w:r>
        <w:r>
          <w:rPr>
            <w:rFonts w:hint="eastAsia"/>
            <w:color w:val="000000"/>
            <w:lang w:eastAsia="zh-CN"/>
          </w:rPr>
          <w:t>an</w:t>
        </w:r>
        <w:r>
          <w:rPr>
            <w:color w:val="000000"/>
          </w:rPr>
          <w:t>agement domains</w:t>
        </w:r>
        <w:r w:rsidRPr="008912F0">
          <w:rPr>
            <w:lang w:eastAsia="zh-CN"/>
          </w:rPr>
          <w:t xml:space="preserve"> provides the SLS assurance from the </w:t>
        </w:r>
        <w:r>
          <w:rPr>
            <w:lang w:eastAsia="zh-CN"/>
          </w:rPr>
          <w:t xml:space="preserve">overall </w:t>
        </w:r>
        <w:r w:rsidRPr="008912F0">
          <w:rPr>
            <w:lang w:eastAsia="zh-CN"/>
          </w:rPr>
          <w:t>management perspective.</w:t>
        </w:r>
        <w:r w:rsidRPr="008912F0">
          <w:rPr>
            <w:rFonts w:hint="eastAsia"/>
            <w:lang w:eastAsia="zh-CN"/>
          </w:rPr>
          <w:t xml:space="preserve"> </w:t>
        </w:r>
        <w:r>
          <w:rPr>
            <w:lang w:eastAsia="zh-CN"/>
          </w:rPr>
          <w:t>It also provides governa</w:t>
        </w:r>
      </w:ins>
      <w:ins w:id="158" w:author="ericsson user 5" w:date="2021-02-19T16:57:00Z">
        <w:r w:rsidR="00974542">
          <w:rPr>
            <w:lang w:eastAsia="zh-CN"/>
          </w:rPr>
          <w:t>n</w:t>
        </w:r>
      </w:ins>
      <w:ins w:id="159" w:author="ericsson user 1" w:date="2020-11-30T09:28:00Z">
        <w:r>
          <w:rPr>
            <w:lang w:eastAsia="zh-CN"/>
          </w:rPr>
          <w:t xml:space="preserve">ce and </w:t>
        </w:r>
        <w:del w:id="160" w:author="ericsson user 5" w:date="2021-02-19T17:11:00Z">
          <w:r w:rsidDel="00B032D1">
            <w:rPr>
              <w:lang w:eastAsia="zh-CN"/>
            </w:rPr>
            <w:delText>objective</w:delText>
          </w:r>
        </w:del>
      </w:ins>
      <w:ins w:id="161" w:author="ericsson user 5" w:date="2021-02-19T17:11:00Z">
        <w:r w:rsidR="00B032D1">
          <w:rPr>
            <w:lang w:eastAsia="zh-CN"/>
          </w:rPr>
          <w:t>goal</w:t>
        </w:r>
      </w:ins>
      <w:ins w:id="162" w:author="ericsson user 5" w:date="2021-02-19T16:57:00Z">
        <w:r w:rsidR="00681E5D">
          <w:rPr>
            <w:lang w:eastAsia="zh-CN"/>
          </w:rPr>
          <w:t>s</w:t>
        </w:r>
      </w:ins>
      <w:ins w:id="163" w:author="ericsson user 1" w:date="2020-11-30T09:28:00Z">
        <w:r>
          <w:rPr>
            <w:lang w:eastAsia="zh-CN"/>
          </w:rPr>
          <w:t xml:space="preserve"> </w:t>
        </w:r>
      </w:ins>
      <w:ins w:id="164" w:author="ericsson user 5" w:date="2021-02-19T16:57:00Z">
        <w:r w:rsidR="00681E5D">
          <w:rPr>
            <w:lang w:eastAsia="zh-CN"/>
          </w:rPr>
          <w:t xml:space="preserve">for </w:t>
        </w:r>
      </w:ins>
      <w:ins w:id="165" w:author="ericsson user 1" w:date="2020-11-30T09:28:00Z">
        <w:del w:id="166" w:author="ericsson user 5" w:date="2021-02-19T16:57:00Z">
          <w:r w:rsidDel="00681E5D">
            <w:rPr>
              <w:lang w:eastAsia="zh-CN"/>
            </w:rPr>
            <w:delText xml:space="preserve">to </w:delText>
          </w:r>
        </w:del>
        <w:r>
          <w:rPr>
            <w:lang w:eastAsia="zh-CN"/>
          </w:rPr>
          <w:t xml:space="preserve">the 5GC NFs and </w:t>
        </w:r>
        <w:proofErr w:type="spellStart"/>
        <w:r>
          <w:rPr>
            <w:lang w:eastAsia="zh-CN"/>
          </w:rPr>
          <w:t>gNBs</w:t>
        </w:r>
        <w:proofErr w:type="spellEnd"/>
        <w:r>
          <w:rPr>
            <w:lang w:eastAsia="zh-CN"/>
          </w:rPr>
          <w:t>.</w:t>
        </w:r>
      </w:ins>
    </w:p>
    <w:p w14:paraId="5A274520" w14:textId="77777777" w:rsidR="00CC0C0B" w:rsidRDefault="00CC0C0B">
      <w:pPr>
        <w:pStyle w:val="EditorsNote"/>
        <w:rPr>
          <w:ins w:id="167" w:author="ericsson user 1" w:date="2020-11-30T09:28:00Z"/>
          <w:lang w:eastAsia="zh-CN"/>
        </w:rPr>
        <w:pPrChange w:id="168" w:author="ericsson user 3" w:date="2021-02-19T16:44:00Z">
          <w:pPr>
            <w:jc w:val="both"/>
          </w:pPr>
        </w:pPrChange>
      </w:pPr>
      <w:ins w:id="169" w:author="ericsson user 1" w:date="2020-11-30T09:28:00Z">
        <w:r>
          <w:rPr>
            <w:lang w:eastAsia="zh-CN"/>
          </w:rPr>
          <w:t xml:space="preserve">Editor’s NOTE: This will be revisited. </w:t>
        </w:r>
      </w:ins>
    </w:p>
    <w:p w14:paraId="13BF9F91" w14:textId="475059FC" w:rsidR="009769DF" w:rsidRDefault="00E31578" w:rsidP="00E02798">
      <w:pPr>
        <w:pStyle w:val="EditorsNote"/>
        <w:rPr>
          <w:ins w:id="170" w:author="ericsson user 5" w:date="2021-02-22T21:07:00Z"/>
          <w:lang w:eastAsia="zh-CN"/>
        </w:rPr>
      </w:pPr>
      <w:bookmarkStart w:id="171" w:name="_Hlk55558280"/>
      <w:ins w:id="172" w:author="ericsson user 5" w:date="2021-02-22T20:57:00Z">
        <w:r>
          <w:rPr>
            <w:lang w:eastAsia="zh-CN"/>
          </w:rPr>
          <w:t>Editor</w:t>
        </w:r>
        <w:r w:rsidR="00AD0C5F">
          <w:rPr>
            <w:lang w:eastAsia="zh-CN"/>
          </w:rPr>
          <w:t xml:space="preserve">’s NOTE: </w:t>
        </w:r>
      </w:ins>
      <w:ins w:id="173" w:author="ericsson user 5" w:date="2021-02-22T21:51:00Z">
        <w:r w:rsidR="007E2084">
          <w:rPr>
            <w:lang w:eastAsia="zh-CN"/>
          </w:rPr>
          <w:t>C</w:t>
        </w:r>
      </w:ins>
      <w:ins w:id="174" w:author="ericsson user 5" w:date="2021-02-22T20:58:00Z">
        <w:r w:rsidR="00AD0C5F">
          <w:rPr>
            <w:lang w:eastAsia="zh-CN"/>
          </w:rPr>
          <w:t>ross management domain interactions are FFS</w:t>
        </w:r>
      </w:ins>
    </w:p>
    <w:p w14:paraId="5EE4F341" w14:textId="7B81C446" w:rsidR="0086257A" w:rsidRPr="00270818" w:rsidRDefault="0086257A" w:rsidP="009769D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4C351B35" w:rsidR="009769DF" w:rsidRPr="007D21AA" w:rsidRDefault="005913C0" w:rsidP="00497E64">
            <w:pPr>
              <w:jc w:val="center"/>
              <w:rPr>
                <w:rFonts w:ascii="Arial" w:hAnsi="Arial" w:cs="Arial"/>
                <w:b/>
                <w:bCs/>
                <w:sz w:val="28"/>
                <w:szCs w:val="28"/>
              </w:rPr>
            </w:pPr>
            <w:r>
              <w:rPr>
                <w:rFonts w:ascii="Arial" w:hAnsi="Arial" w:cs="Arial"/>
                <w:b/>
                <w:bCs/>
                <w:sz w:val="28"/>
                <w:szCs w:val="28"/>
                <w:lang w:eastAsia="zh-CN"/>
              </w:rPr>
              <w:t>2</w:t>
            </w:r>
            <w:r w:rsidRPr="005913C0">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9769DF">
              <w:rPr>
                <w:rFonts w:ascii="Arial" w:hAnsi="Arial" w:cs="Arial"/>
                <w:b/>
                <w:bCs/>
                <w:sz w:val="28"/>
                <w:szCs w:val="28"/>
                <w:lang w:eastAsia="zh-CN"/>
              </w:rPr>
              <w:t>Change</w:t>
            </w:r>
          </w:p>
        </w:tc>
      </w:tr>
    </w:tbl>
    <w:p w14:paraId="2D1C4047" w14:textId="00008E56" w:rsidR="00003864" w:rsidDel="007E476B" w:rsidRDefault="00003864" w:rsidP="005913C0">
      <w:pPr>
        <w:pStyle w:val="ListParagraph"/>
        <w:ind w:left="840" w:firstLineChars="0" w:firstLine="0"/>
        <w:jc w:val="both"/>
        <w:rPr>
          <w:del w:id="175" w:author="ericsson user 5" w:date="2021-02-19T19:49:00Z"/>
          <w:noProof/>
          <w:lang w:eastAsia="zh-CN"/>
        </w:rPr>
      </w:pPr>
      <w:bookmarkStart w:id="176" w:name="OLE_LINK11"/>
    </w:p>
    <w:p w14:paraId="510A0DCB" w14:textId="52F7553E" w:rsidR="00FF1FEF" w:rsidRPr="00E10257" w:rsidDel="007E476B" w:rsidRDefault="00FF1FEF" w:rsidP="00FF1FEF">
      <w:pPr>
        <w:pStyle w:val="Heading3"/>
        <w:rPr>
          <w:ins w:id="177" w:author="ericsson user 1" w:date="2020-11-30T09:29:00Z"/>
          <w:del w:id="178" w:author="ericsson user 5" w:date="2021-02-19T19:49:00Z"/>
          <w:rFonts w:eastAsia="SimSun"/>
          <w:lang w:eastAsia="zh-CN"/>
        </w:rPr>
      </w:pPr>
      <w:bookmarkStart w:id="179" w:name="_Toc43294602"/>
      <w:bookmarkStart w:id="180" w:name="_Toc43122851"/>
      <w:bookmarkStart w:id="181" w:name="OLE_LINK7"/>
      <w:bookmarkStart w:id="182" w:name="OLE_LINK12"/>
      <w:bookmarkStart w:id="183" w:name="OLE_LINK19"/>
      <w:ins w:id="184" w:author="ericsson user 1" w:date="2020-11-30T09:29:00Z">
        <w:del w:id="185" w:author="ericsson user 5" w:date="2021-02-19T19:49:00Z">
          <w:r w:rsidRPr="00E10257" w:rsidDel="007E476B">
            <w:rPr>
              <w:rFonts w:eastAsia="SimSun"/>
              <w:lang w:eastAsia="zh-CN"/>
            </w:rPr>
            <w:delText>6.1.X</w:delText>
          </w:r>
          <w:r w:rsidRPr="00E10257" w:rsidDel="007E476B">
            <w:rPr>
              <w:rFonts w:eastAsia="SimSun"/>
              <w:lang w:eastAsia="zh-CN"/>
            </w:rPr>
            <w:tab/>
          </w:r>
          <w:bookmarkEnd w:id="179"/>
          <w:r w:rsidDel="007E476B">
            <w:rPr>
              <w:rFonts w:eastAsia="SimSun"/>
              <w:lang w:eastAsia="zh-CN"/>
            </w:rPr>
            <w:delText>Assurance closed</w:delText>
          </w:r>
          <w:r w:rsidRPr="00E10257" w:rsidDel="007E476B">
            <w:rPr>
              <w:rFonts w:eastAsia="SimSun"/>
              <w:lang w:eastAsia="zh-CN"/>
            </w:rPr>
            <w:delText xml:space="preserve"> loop execution supervision </w:delText>
          </w:r>
          <w:bookmarkEnd w:id="180"/>
          <w:bookmarkEnd w:id="181"/>
          <w:bookmarkEnd w:id="182"/>
        </w:del>
      </w:ins>
    </w:p>
    <w:p w14:paraId="09BFF705" w14:textId="0E7A5B8F" w:rsidR="00FF1FEF" w:rsidDel="007E476B" w:rsidRDefault="00FF1FEF" w:rsidP="00FF1FEF">
      <w:pPr>
        <w:rPr>
          <w:ins w:id="186" w:author="ericsson user 1" w:date="2020-11-30T09:29:00Z"/>
          <w:del w:id="187" w:author="ericsson user 5" w:date="2021-02-19T19:49:00Z"/>
        </w:rPr>
      </w:pPr>
      <w:ins w:id="188" w:author="ericsson user 1" w:date="2020-11-30T09:29:00Z">
        <w:del w:id="189" w:author="ericsson user 5" w:date="2021-02-19T19:49:00Z">
          <w:r w:rsidDel="007E476B">
            <w:delText xml:space="preserve">Assurance closed loops have a defined goal related to a communication service SLS may execute various actions in the deployed operator network. To fully understand and trust the execution of such an assurance closed loop in the system, </w:delText>
          </w:r>
        </w:del>
        <w:del w:id="190" w:author="ericsson user 5" w:date="2021-02-19T17:16:00Z">
          <w:r w:rsidDel="004A48B3">
            <w:delText>T</w:delText>
          </w:r>
        </w:del>
        <w:del w:id="191" w:author="ericsson user 5" w:date="2021-02-19T19:49:00Z">
          <w:r w:rsidDel="007E476B">
            <w:delText>he MnS consumer of the assurance closed loop may want to supervise the execution of the assurance closed loop at “pause point” during the Execute step of the closed loop. At this pause point the consumer is enabled to review the available information. MnS consumer can set the pause point before the closed loop is running or when the closed loop is de-activated.</w:delText>
          </w:r>
        </w:del>
      </w:ins>
    </w:p>
    <w:p w14:paraId="24743F3A" w14:textId="539533B3" w:rsidR="00FF1FEF" w:rsidRPr="006F6F01" w:rsidDel="007E476B" w:rsidRDefault="00FF1FEF" w:rsidP="00FF1FEF">
      <w:pPr>
        <w:rPr>
          <w:ins w:id="192" w:author="ericsson user 1" w:date="2020-11-30T09:29:00Z"/>
          <w:del w:id="193" w:author="ericsson user 5" w:date="2021-02-19T19:49:00Z"/>
        </w:rPr>
      </w:pPr>
      <w:ins w:id="194" w:author="ericsson user 1" w:date="2020-11-30T09:29:00Z">
        <w:del w:id="195" w:author="ericsson user 5" w:date="2021-02-19T19:49:00Z">
          <w:r w:rsidDel="007E476B">
            <w:lastRenderedPageBreak/>
            <w:delText xml:space="preserve">The 3GPP management system provides the ability to enable or disable such “pause point” during the Execute step of the assurance closed loop. </w:delText>
          </w:r>
          <w:bookmarkStart w:id="196" w:name="OLE_LINK16"/>
          <w:r w:rsidDel="007E476B">
            <w:rPr>
              <w:noProof/>
              <w:lang w:eastAsia="zh-CN"/>
            </w:rPr>
            <w:delText xml:space="preserve">At a pause point,  when </w:delText>
          </w:r>
          <w:r w:rsidRPr="006F6F01" w:rsidDel="007E476B">
            <w:delText>notification is sent to the MnS consumer</w:delText>
          </w:r>
          <w:r w:rsidDel="007E476B">
            <w:delText xml:space="preserve">, </w:delText>
          </w:r>
          <w:r w:rsidDel="007E476B">
            <w:rPr>
              <w:noProof/>
              <w:lang w:eastAsia="zh-CN"/>
            </w:rPr>
            <w:delText xml:space="preserve">the consumer of the control loop can enable </w:delText>
          </w:r>
          <w:r w:rsidDel="007E476B">
            <w:delText>pausing</w:delText>
          </w:r>
          <w:r w:rsidRPr="006F6F01" w:rsidDel="007E476B">
            <w:delText xml:space="preserve"> the execution of the control</w:delText>
          </w:r>
          <w:r w:rsidDel="007E476B">
            <w:delText>.</w:delText>
          </w:r>
          <w:r w:rsidRPr="006F6F01" w:rsidDel="007E476B">
            <w:delText xml:space="preserve"> </w:delText>
          </w:r>
          <w:bookmarkStart w:id="197" w:name="OLE_LINK30"/>
          <w:bookmarkStart w:id="198" w:name="OLE_LINK20"/>
          <w:bookmarkEnd w:id="183"/>
          <w:bookmarkEnd w:id="196"/>
        </w:del>
      </w:ins>
    </w:p>
    <w:p w14:paraId="1AAA67B1" w14:textId="4E7CB301" w:rsidR="00FF1FEF" w:rsidDel="007E476B" w:rsidRDefault="00FF1FEF" w:rsidP="00FF1FEF">
      <w:pPr>
        <w:jc w:val="both"/>
        <w:rPr>
          <w:ins w:id="199" w:author="ericsson user 1" w:date="2020-11-30T09:29:00Z"/>
          <w:del w:id="200" w:author="ericsson user 5" w:date="2021-02-19T19:49:00Z"/>
          <w:noProof/>
          <w:lang w:eastAsia="zh-CN"/>
        </w:rPr>
      </w:pPr>
      <w:ins w:id="201" w:author="ericsson user 1" w:date="2020-11-30T09:29:00Z">
        <w:del w:id="202" w:author="ericsson user 5" w:date="2021-02-19T19:49:00Z">
          <w:r w:rsidDel="007E476B">
            <w:rPr>
              <w:noProof/>
              <w:lang w:eastAsia="zh-CN"/>
            </w:rPr>
            <w:delText xml:space="preserve">The </w:delText>
          </w:r>
          <w:r w:rsidDel="007E476B">
            <w:delText>assurance closed loop</w:delText>
          </w:r>
          <w:r w:rsidDel="007E476B">
            <w:rPr>
              <w:noProof/>
              <w:lang w:eastAsia="zh-CN"/>
            </w:rPr>
            <w:delText xml:space="preserve"> pause point can be defined by the </w:delText>
          </w:r>
          <w:r w:rsidDel="007E476B">
            <w:delText>assurance closed loop</w:delText>
          </w:r>
          <w:r w:rsidDel="007E476B">
            <w:rPr>
              <w:noProof/>
              <w:lang w:eastAsia="zh-CN"/>
            </w:rPr>
            <w:delText xml:space="preserve"> and set for “Execute” step only. </w:delText>
          </w:r>
        </w:del>
      </w:ins>
    </w:p>
    <w:bookmarkEnd w:id="197"/>
    <w:p w14:paraId="1658C00E" w14:textId="69E167A0" w:rsidR="00FF1FEF" w:rsidDel="007E476B" w:rsidRDefault="00FF1FEF" w:rsidP="00FF1FEF">
      <w:pPr>
        <w:jc w:val="both"/>
        <w:rPr>
          <w:ins w:id="203" w:author="ericsson user 1" w:date="2020-11-30T09:29:00Z"/>
          <w:del w:id="204" w:author="ericsson user 5" w:date="2021-02-19T19:49:00Z"/>
          <w:noProof/>
          <w:lang w:eastAsia="zh-CN"/>
        </w:rPr>
      </w:pPr>
      <w:ins w:id="205" w:author="ericsson user 1" w:date="2020-11-30T09:29:00Z">
        <w:del w:id="206" w:author="ericsson user 5" w:date="2021-02-19T19:49:00Z">
          <w:r w:rsidDel="007E476B">
            <w:rPr>
              <w:noProof/>
              <w:lang w:eastAsia="zh-CN"/>
            </w:rPr>
            <w:delText xml:space="preserve">The MnS consumer obtain the pause point capabilities </w:delText>
          </w:r>
          <w:bookmarkStart w:id="207" w:name="OLE_LINK6"/>
          <w:r w:rsidDel="007E476B">
            <w:rPr>
              <w:noProof/>
              <w:lang w:eastAsia="zh-CN"/>
            </w:rPr>
            <w:delText>for assurance closed loop(s) from the MnS producer. For example, for NR coverage optimization closed loop, the pause point can be coverage adjustment action execution.</w:delText>
          </w:r>
        </w:del>
      </w:ins>
    </w:p>
    <w:bookmarkEnd w:id="198"/>
    <w:p w14:paraId="65CC88E3" w14:textId="64FE5B16" w:rsidR="00FF1FEF" w:rsidRPr="00B732FC" w:rsidDel="007E476B" w:rsidRDefault="00FF1FEF" w:rsidP="00FF1FEF">
      <w:pPr>
        <w:jc w:val="both"/>
        <w:rPr>
          <w:ins w:id="208" w:author="ericsson user 1" w:date="2020-11-30T09:29:00Z"/>
          <w:del w:id="209" w:author="ericsson user 5" w:date="2021-02-19T19:49:00Z"/>
          <w:noProof/>
          <w:lang w:eastAsia="zh-CN"/>
        </w:rPr>
      </w:pPr>
      <w:ins w:id="210" w:author="ericsson user 1" w:date="2020-11-30T09:29:00Z">
        <w:del w:id="211" w:author="ericsson user 5" w:date="2021-02-19T19:49:00Z">
          <w:r w:rsidDel="007E476B">
            <w:rPr>
              <w:noProof/>
              <w:lang w:eastAsia="zh-CN"/>
            </w:rPr>
            <w:delText>Based on the pause capabilities, MnS consumer requests the MnS producer to enable pause point for an</w:delText>
          </w:r>
          <w:r w:rsidRPr="00753BFA" w:rsidDel="007E476B">
            <w:delText xml:space="preserve"> </w:delText>
          </w:r>
          <w:r w:rsidDel="007E476B">
            <w:delText>assurance closed loop</w:delText>
          </w:r>
          <w:r w:rsidDel="007E476B">
            <w:rPr>
              <w:noProof/>
              <w:lang w:eastAsia="zh-CN"/>
            </w:rPr>
            <w:delText>.</w:delText>
          </w:r>
        </w:del>
      </w:ins>
    </w:p>
    <w:p w14:paraId="72AC6852" w14:textId="7F2845D2" w:rsidR="00FF1FEF" w:rsidRPr="00323A39" w:rsidDel="007E476B" w:rsidRDefault="00FF1FEF" w:rsidP="00FF1FEF">
      <w:pPr>
        <w:jc w:val="both"/>
        <w:rPr>
          <w:ins w:id="212" w:author="ericsson user 1" w:date="2020-11-30T09:29:00Z"/>
          <w:del w:id="213" w:author="ericsson user 5" w:date="2021-02-19T19:49:00Z"/>
        </w:rPr>
      </w:pPr>
      <w:ins w:id="214" w:author="ericsson user 1" w:date="2020-11-30T09:29:00Z">
        <w:del w:id="215" w:author="ericsson user 5" w:date="2021-02-19T19:49:00Z">
          <w:r w:rsidDel="007E476B">
            <w:rPr>
              <w:noProof/>
              <w:lang w:eastAsia="zh-CN"/>
            </w:rPr>
            <w:delText xml:space="preserve">When a pause point is reached, the </w:delText>
          </w:r>
          <w:bookmarkEnd w:id="207"/>
          <w:r w:rsidDel="007E476B">
            <w:delText>flow</w:delText>
          </w:r>
          <w:r w:rsidRPr="00323A39" w:rsidDel="007E476B">
            <w:delText xml:space="preserve"> of the assurance closed loop is paused and the authorized MnS consumer is informed with the pause information. When the notified MnS consumer sends a resume request, the assurance closed loop flow will continue to execute to the next step of the assurance closed loop. For example, when a </w:delText>
          </w:r>
          <w:r w:rsidDel="007E476B">
            <w:delText>pause point</w:delText>
          </w:r>
          <w:r w:rsidRPr="00323A39" w:rsidDel="007E476B">
            <w:delText xml:space="preserve"> at coverage adjustment execute step is enabled, the MnS producer will not execute coverage adjustment action and instead inform the authorized MnS consumer that coverage adjustment action is determined and wait for approval.</w:delText>
          </w:r>
        </w:del>
      </w:ins>
    </w:p>
    <w:p w14:paraId="5B2AF54B" w14:textId="50DE1608" w:rsidR="00FF1FEF" w:rsidRPr="009769DF" w:rsidDel="007E476B" w:rsidRDefault="00FF1FEF" w:rsidP="00FF1FEF">
      <w:pPr>
        <w:pStyle w:val="B1"/>
        <w:ind w:leftChars="242" w:left="768"/>
        <w:rPr>
          <w:ins w:id="216" w:author="ericsson user 1" w:date="2020-11-30T09:29:00Z"/>
          <w:del w:id="217" w:author="ericsson user 5" w:date="2021-02-19T19:49:00Z"/>
        </w:rPr>
      </w:pPr>
      <w:ins w:id="218" w:author="ericsson user 1" w:date="2020-11-30T09:29:00Z">
        <w:del w:id="219" w:author="ericsson user 5" w:date="2021-02-19T19:49:00Z">
          <w:r w:rsidRPr="009769DF" w:rsidDel="007E476B">
            <w:delText>- If the coverage adjustment action is approved by the MnS consumer, the MnS consumer will request the MnS producer to resume. Then MnS producer can continue to execute the coverage adjustment action.</w:delText>
          </w:r>
        </w:del>
      </w:ins>
    </w:p>
    <w:p w14:paraId="34B11C9D" w14:textId="1EBC4C5B" w:rsidR="009769DF" w:rsidRPr="009769DF" w:rsidRDefault="00FF1FEF" w:rsidP="00FF1FEF">
      <w:pPr>
        <w:pStyle w:val="B1"/>
        <w:ind w:leftChars="242" w:left="768"/>
      </w:pPr>
      <w:ins w:id="220" w:author="ericsson user 1" w:date="2020-11-30T09:29:00Z">
        <w:del w:id="221" w:author="ericsson user 5" w:date="2021-02-19T19:49:00Z">
          <w:r w:rsidRPr="009769DF" w:rsidDel="007E476B">
            <w:delText xml:space="preserve">- If the coverage adjustment action is not approved by the MnS </w:delText>
          </w:r>
          <w:r w:rsidRPr="006F6F01" w:rsidDel="007E476B">
            <w:delText>consumer</w:delText>
          </w:r>
          <w:r w:rsidRPr="009769DF" w:rsidDel="007E476B">
            <w:delText xml:space="preserve">, the MnS </w:delText>
          </w:r>
          <w:r w:rsidRPr="006F6F01" w:rsidDel="007E476B">
            <w:delText>consumer</w:delText>
          </w:r>
          <w:r w:rsidRPr="009769DF" w:rsidDel="007E476B">
            <w:delText xml:space="preserve"> requests MnS producer to reject execution of the coverage adjustment action.</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176"/>
          <w:p w14:paraId="09A38AC8" w14:textId="6332C6B1" w:rsidR="009769DF" w:rsidRPr="007D21AA" w:rsidRDefault="00FF1FEF" w:rsidP="00497E64">
            <w:pPr>
              <w:jc w:val="center"/>
              <w:rPr>
                <w:rFonts w:ascii="Arial" w:hAnsi="Arial" w:cs="Arial"/>
                <w:b/>
                <w:bCs/>
                <w:sz w:val="28"/>
                <w:szCs w:val="28"/>
              </w:rPr>
            </w:pPr>
            <w:r>
              <w:rPr>
                <w:rFonts w:ascii="Arial" w:hAnsi="Arial" w:cs="Arial"/>
                <w:b/>
                <w:bCs/>
                <w:sz w:val="28"/>
                <w:szCs w:val="28"/>
                <w:lang w:eastAsia="zh-CN"/>
              </w:rPr>
              <w:t>3</w:t>
            </w:r>
            <w:r w:rsidRPr="00FF1FEF">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r w:rsidR="009769DF">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222" w:name="_Toc43294603"/>
      <w:bookmarkStart w:id="223" w:name="_Toc43122852"/>
      <w:r>
        <w:t>6.2</w:t>
      </w:r>
      <w:r>
        <w:tab/>
        <w:t>Requirements</w:t>
      </w:r>
      <w:bookmarkEnd w:id="222"/>
      <w:bookmarkEnd w:id="223"/>
    </w:p>
    <w:p w14:paraId="1EF0E33E" w14:textId="77777777" w:rsidR="009769DF" w:rsidRDefault="009769DF" w:rsidP="009769DF">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A4A8F00" w14:textId="77777777" w:rsidR="009769DF" w:rsidRDefault="009769DF" w:rsidP="009769DF">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95CC5CC" w14:textId="77777777" w:rsidR="009769DF" w:rsidRDefault="009769DF" w:rsidP="009769DF">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371CF1EF" w14:textId="77777777" w:rsidR="009769DF" w:rsidRDefault="009769DF" w:rsidP="009769DF">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C7A3AF5" w14:textId="77777777" w:rsidR="009769DF" w:rsidRDefault="009769DF" w:rsidP="009769DF">
      <w:r>
        <w:rPr>
          <w:b/>
        </w:rPr>
        <w:t>REQ-CSA-CON-05</w:t>
      </w:r>
      <w:r>
        <w:tab/>
        <w:t>The 3GPP management system shall have the capability to collect NSI related data from one or more 5GC NF(s).</w:t>
      </w:r>
    </w:p>
    <w:p w14:paraId="2834C0BE" w14:textId="15213C3D" w:rsidR="009769DF" w:rsidRDefault="009769DF" w:rsidP="009769DF">
      <w:pPr>
        <w:pStyle w:val="NO"/>
      </w:pPr>
      <w:r>
        <w:t>NOTE 1:</w:t>
      </w:r>
      <w:r>
        <w:tab/>
        <w:t xml:space="preserve">An example for NSI related data may be </w:t>
      </w:r>
      <w:proofErr w:type="spellStart"/>
      <w:r w:rsidR="00DB33DF">
        <w:t>Q</w:t>
      </w:r>
      <w:r w:rsidR="00D23700">
        <w:t>o</w:t>
      </w:r>
      <w:r w:rsidR="00183506">
        <w:t>E</w:t>
      </w:r>
      <w:proofErr w:type="spellEnd"/>
      <w:r>
        <w:t xml:space="preserve"> data.</w:t>
      </w:r>
    </w:p>
    <w:p w14:paraId="0AD2F6B1" w14:textId="77777777" w:rsidR="009769DF" w:rsidRDefault="009769DF" w:rsidP="009769DF">
      <w:r>
        <w:rPr>
          <w:b/>
        </w:rPr>
        <w:t>REQ-CSA-CON-06</w:t>
      </w:r>
      <w:r>
        <w:tab/>
        <w:t>The 3GPP management system shall have the capability to derive which communication service is associated to the QoE data from the collected NSI related QoE data.</w:t>
      </w:r>
    </w:p>
    <w:p w14:paraId="5A4EAA95" w14:textId="77777777" w:rsidR="009769DF" w:rsidRDefault="009769DF" w:rsidP="009769DF">
      <w:r>
        <w:rPr>
          <w:b/>
        </w:rPr>
        <w:t>REQ-CSA-CON-07</w:t>
      </w:r>
      <w:r>
        <w:tab/>
        <w:t>The 3GPP management system shall have the capability to ascertain SLS breach.</w:t>
      </w:r>
    </w:p>
    <w:p w14:paraId="16F2FE82" w14:textId="77777777" w:rsidR="009769DF" w:rsidRDefault="009769DF" w:rsidP="009769DF">
      <w:r>
        <w:rPr>
          <w:b/>
        </w:rPr>
        <w:t>REQ-CSA-CON-08</w:t>
      </w:r>
      <w:r>
        <w:tab/>
        <w:t>The 3GPP management system shall have the capability to perform the root cause analysis (e.g., identifying the underlying reason) for an SLS breach.</w:t>
      </w:r>
    </w:p>
    <w:p w14:paraId="031A75AE" w14:textId="77777777" w:rsidR="009769DF" w:rsidRDefault="009769DF" w:rsidP="009769DF">
      <w:pPr>
        <w:rPr>
          <w:b/>
        </w:rPr>
      </w:pPr>
      <w:r>
        <w:rPr>
          <w:b/>
        </w:rPr>
        <w:t>REQ-CSA-CON-09</w:t>
      </w:r>
      <w:r>
        <w:tab/>
        <w:t>The 3GPP management system shall have the capability to take corrective actions against the root cause identified.</w:t>
      </w:r>
      <w:r>
        <w:rPr>
          <w:b/>
        </w:rPr>
        <w:t xml:space="preserve"> </w:t>
      </w:r>
    </w:p>
    <w:p w14:paraId="29214D62" w14:textId="77777777" w:rsidR="009769DF" w:rsidRDefault="009769DF" w:rsidP="009769DF">
      <w:r>
        <w:rPr>
          <w:b/>
        </w:rPr>
        <w:t xml:space="preserve">REQ-CSA-CON-10 </w:t>
      </w:r>
      <w:r>
        <w:t xml:space="preserve">The 3GPP management system shall have the capability to translate communicate service requirements to cross domain SLS goal and single domain SLS goal. </w:t>
      </w:r>
    </w:p>
    <w:p w14:paraId="7DA272C8" w14:textId="77777777" w:rsidR="009769DF" w:rsidRDefault="009769DF" w:rsidP="009769DF">
      <w:r>
        <w:rPr>
          <w:b/>
        </w:rPr>
        <w:t xml:space="preserve">REQ-CSA-CON-11 </w:t>
      </w:r>
      <w:r>
        <w:t xml:space="preserve">The 3GPP management system shall have the capability to collect single domain SLS analysis as input to cross domain SLS analysis. </w:t>
      </w:r>
    </w:p>
    <w:p w14:paraId="5C1A4CC1" w14:textId="77777777" w:rsidR="009769DF" w:rsidRDefault="009769DF" w:rsidP="009769DF">
      <w:r>
        <w:rPr>
          <w:b/>
        </w:rPr>
        <w:lastRenderedPageBreak/>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77FF69BE" w14:textId="77777777" w:rsidR="009769DF" w:rsidRDefault="009769DF" w:rsidP="009769DF">
      <w:bookmarkStart w:id="224" w:name="OLE_LINK10"/>
      <w:r>
        <w:rPr>
          <w:b/>
        </w:rPr>
        <w:t>REQ-CSA-CON-13</w:t>
      </w:r>
      <w:r>
        <w:tab/>
        <w:t>The 3GPP management system shall have the capability to allow its authorized consumer to obtain the SLS assurance progress information and fulfil information.</w:t>
      </w:r>
    </w:p>
    <w:bookmarkEnd w:id="224"/>
    <w:p w14:paraId="1C8891DD" w14:textId="77777777" w:rsidR="009769DF" w:rsidRDefault="009769DF" w:rsidP="009769DF">
      <w:pPr>
        <w:pStyle w:val="NO"/>
      </w:pPr>
      <w:r>
        <w:t>NOTE 2:</w:t>
      </w:r>
      <w:r>
        <w:tab/>
        <w:t>The management system refers to the producer of management service for SLS assurance.</w:t>
      </w:r>
    </w:p>
    <w:p w14:paraId="18EC9ADE" w14:textId="012FC192" w:rsidR="00DA2ABF" w:rsidRDefault="00DA2ABF" w:rsidP="00DA2ABF">
      <w:pPr>
        <w:rPr>
          <w:ins w:id="225" w:author="ericsson user 1" w:date="2020-11-30T09:31:00Z"/>
        </w:rPr>
      </w:pPr>
      <w:ins w:id="226" w:author="ericsson user 1" w:date="2020-11-30T09:31:00Z">
        <w:r w:rsidRPr="002B7C71">
          <w:rPr>
            <w:b/>
          </w:rPr>
          <w:t>REQ-CSA-CON-</w:t>
        </w:r>
        <w:r>
          <w:rPr>
            <w:b/>
          </w:rPr>
          <w:t>xx1</w:t>
        </w:r>
        <w:r w:rsidRPr="002B7C71">
          <w:rPr>
            <w:b/>
          </w:rPr>
          <w:t xml:space="preserve"> </w:t>
        </w:r>
        <w:r w:rsidRPr="002B7C71">
          <w:t xml:space="preserve">The 3GPP management system shall have the capability </w:t>
        </w:r>
        <w:del w:id="227" w:author="ericsson user 5" w:date="2021-02-22T14:21:00Z">
          <w:r w:rsidRPr="002B7C71" w:rsidDel="00186B6E">
            <w:delText xml:space="preserve">to </w:delText>
          </w:r>
          <w:r w:rsidDel="00186B6E">
            <w:delText>allow C</w:delText>
          </w:r>
          <w:r w:rsidRPr="002B7C71" w:rsidDel="00186B6E">
            <w:delText xml:space="preserve">ross </w:delText>
          </w:r>
          <w:r w:rsidDel="00186B6E">
            <w:delText>Management D</w:delText>
          </w:r>
          <w:r w:rsidRPr="002B7C71" w:rsidDel="00186B6E">
            <w:delText>omain</w:delText>
          </w:r>
          <w:r w:rsidDel="00186B6E">
            <w:delText xml:space="preserve"> </w:delText>
          </w:r>
        </w:del>
        <w:r>
          <w:t xml:space="preserve">to configure SLS assurance goals for </w:t>
        </w:r>
      </w:ins>
      <w:ins w:id="228" w:author="ericsson user 5" w:date="2021-02-19T17:52:00Z">
        <w:r w:rsidR="00F1184B">
          <w:t xml:space="preserve">the </w:t>
        </w:r>
      </w:ins>
      <w:ins w:id="229" w:author="ericsson user 1" w:date="2020-11-30T09:31:00Z">
        <w:r>
          <w:t xml:space="preserve">5GC </w:t>
        </w:r>
        <w:del w:id="230" w:author="ericsson user 5" w:date="2021-02-22T14:23:00Z">
          <w:r w:rsidDel="00BA6493">
            <w:delText>M</w:delText>
          </w:r>
        </w:del>
      </w:ins>
      <w:ins w:id="231" w:author="ericsson user 5" w:date="2021-02-22T14:23:00Z">
        <w:r w:rsidR="00BA6493">
          <w:t>m</w:t>
        </w:r>
      </w:ins>
      <w:ins w:id="232" w:author="ericsson user 1" w:date="2020-11-30T09:31:00Z">
        <w:r>
          <w:t xml:space="preserve">anagement </w:t>
        </w:r>
        <w:del w:id="233" w:author="ericsson user 5" w:date="2021-02-22T14:24:00Z">
          <w:r w:rsidDel="00BA6493">
            <w:delText>D</w:delText>
          </w:r>
        </w:del>
      </w:ins>
      <w:ins w:id="234" w:author="ericsson user 5" w:date="2021-02-22T14:24:00Z">
        <w:r w:rsidR="00BA6493">
          <w:t>d</w:t>
        </w:r>
      </w:ins>
      <w:ins w:id="235" w:author="ericsson user 1" w:date="2020-11-30T09:31:00Z">
        <w:r>
          <w:t xml:space="preserve">omain and </w:t>
        </w:r>
      </w:ins>
      <w:ins w:id="236" w:author="ericsson user 5" w:date="2021-02-19T17:52:00Z">
        <w:r w:rsidR="00F1184B">
          <w:t xml:space="preserve">the </w:t>
        </w:r>
      </w:ins>
      <w:ins w:id="237" w:author="ericsson user 1" w:date="2020-11-30T09:31:00Z">
        <w:r>
          <w:t xml:space="preserve">NG-RAN </w:t>
        </w:r>
        <w:del w:id="238" w:author="ericsson user 5" w:date="2021-02-22T14:24:00Z">
          <w:r w:rsidDel="00BA6493">
            <w:delText>M</w:delText>
          </w:r>
        </w:del>
      </w:ins>
      <w:ins w:id="239" w:author="ericsson user 5" w:date="2021-02-22T14:24:00Z">
        <w:r w:rsidR="00BA6493">
          <w:t>m</w:t>
        </w:r>
      </w:ins>
      <w:ins w:id="240" w:author="ericsson user 1" w:date="2020-11-30T09:31:00Z">
        <w:r>
          <w:t xml:space="preserve">anagement </w:t>
        </w:r>
        <w:del w:id="241" w:author="ericsson user 5" w:date="2021-02-22T14:24:00Z">
          <w:r w:rsidDel="002F4C53">
            <w:delText>D</w:delText>
          </w:r>
        </w:del>
      </w:ins>
      <w:ins w:id="242" w:author="ericsson user 5" w:date="2021-02-22T14:24:00Z">
        <w:r w:rsidR="002F4C53">
          <w:t>d</w:t>
        </w:r>
      </w:ins>
      <w:ins w:id="243" w:author="ericsson user 1" w:date="2020-11-30T09:31:00Z">
        <w:r>
          <w:t>omain.</w:t>
        </w:r>
      </w:ins>
    </w:p>
    <w:p w14:paraId="47FE0672" w14:textId="31C30CB8" w:rsidR="00DA2ABF" w:rsidRDefault="00DA2ABF" w:rsidP="00DA2ABF">
      <w:pPr>
        <w:rPr>
          <w:ins w:id="244" w:author="ericsson user 1" w:date="2020-11-30T09:31:00Z"/>
        </w:rPr>
      </w:pPr>
      <w:ins w:id="245" w:author="ericsson user 1" w:date="2020-11-30T09:31:00Z">
        <w:r w:rsidRPr="002B7C71">
          <w:rPr>
            <w:b/>
          </w:rPr>
          <w:t>REQ-CSA-CON-</w:t>
        </w:r>
        <w:r>
          <w:rPr>
            <w:b/>
          </w:rPr>
          <w:t>xx2</w:t>
        </w:r>
        <w:r w:rsidRPr="002B7C71">
          <w:rPr>
            <w:b/>
          </w:rPr>
          <w:t xml:space="preserve"> </w:t>
        </w:r>
        <w:r w:rsidRPr="002B7C71">
          <w:t xml:space="preserve">The 3GPP management system shall have the capability to </w:t>
        </w:r>
        <w:r>
          <w:t xml:space="preserve">allow </w:t>
        </w:r>
      </w:ins>
      <w:ins w:id="246" w:author="ericsson user 5" w:date="2021-02-19T17:52:00Z">
        <w:r w:rsidR="00800530">
          <w:t xml:space="preserve">closed </w:t>
        </w:r>
      </w:ins>
      <w:ins w:id="247" w:author="ericsson user 1" w:date="2020-11-30T09:31:00Z">
        <w:r>
          <w:t xml:space="preserve">control loops in </w:t>
        </w:r>
        <w:del w:id="248" w:author="ericsson user 5" w:date="2021-02-22T17:03:00Z">
          <w:r w:rsidDel="005352A0">
            <w:delText>C</w:delText>
          </w:r>
        </w:del>
      </w:ins>
      <w:ins w:id="249" w:author="ericsson user 5" w:date="2021-02-22T17:03:00Z">
        <w:r w:rsidR="005352A0">
          <w:t>c</w:t>
        </w:r>
      </w:ins>
      <w:ins w:id="250" w:author="ericsson user 1" w:date="2020-11-30T09:31:00Z">
        <w:r w:rsidRPr="002B7C71">
          <w:t xml:space="preserve">ross </w:t>
        </w:r>
        <w:del w:id="251" w:author="ericsson user 5" w:date="2021-02-22T17:03:00Z">
          <w:r w:rsidDel="005352A0">
            <w:delText>M</w:delText>
          </w:r>
        </w:del>
      </w:ins>
      <w:ins w:id="252" w:author="ericsson user 5" w:date="2021-02-22T17:03:00Z">
        <w:r w:rsidR="005352A0">
          <w:t>m</w:t>
        </w:r>
      </w:ins>
      <w:ins w:id="253" w:author="ericsson user 1" w:date="2020-11-30T09:31:00Z">
        <w:r>
          <w:t xml:space="preserve">anagement </w:t>
        </w:r>
        <w:del w:id="254" w:author="ericsson user 5" w:date="2021-02-22T17:03:00Z">
          <w:r w:rsidDel="005352A0">
            <w:delText>D</w:delText>
          </w:r>
        </w:del>
      </w:ins>
      <w:ins w:id="255" w:author="ericsson user 5" w:date="2021-02-22T17:03:00Z">
        <w:r w:rsidR="005352A0">
          <w:t>d</w:t>
        </w:r>
      </w:ins>
      <w:ins w:id="256" w:author="ericsson user 1" w:date="2020-11-30T09:31:00Z">
        <w:r w:rsidRPr="002B7C71">
          <w:t>omain</w:t>
        </w:r>
        <w:r>
          <w:t xml:space="preserve"> to </w:t>
        </w:r>
        <w:r w:rsidRPr="002B7C71">
          <w:t xml:space="preserve">collect </w:t>
        </w:r>
        <w:r>
          <w:t xml:space="preserve">SLS assurance goal status of </w:t>
        </w:r>
      </w:ins>
      <w:ins w:id="257" w:author="ericsson user 5" w:date="2021-02-19T19:50:00Z">
        <w:r w:rsidR="003F35A0">
          <w:t xml:space="preserve">closed </w:t>
        </w:r>
      </w:ins>
      <w:ins w:id="258" w:author="ericsson user 1" w:date="2020-11-30T09:31:00Z">
        <w:r>
          <w:t xml:space="preserve">control loops in 5GC </w:t>
        </w:r>
        <w:del w:id="259" w:author="ericsson user 5" w:date="2021-02-22T14:24:00Z">
          <w:r w:rsidDel="002F4C53">
            <w:delText>M</w:delText>
          </w:r>
        </w:del>
      </w:ins>
      <w:ins w:id="260" w:author="ericsson user 5" w:date="2021-02-22T14:24:00Z">
        <w:r w:rsidR="002F4C53">
          <w:t>m</w:t>
        </w:r>
      </w:ins>
      <w:ins w:id="261" w:author="ericsson user 1" w:date="2020-11-30T09:31:00Z">
        <w:r>
          <w:t xml:space="preserve">anagement </w:t>
        </w:r>
        <w:del w:id="262" w:author="ericsson user 5" w:date="2021-02-22T14:24:00Z">
          <w:r w:rsidDel="002F4C53">
            <w:delText>D</w:delText>
          </w:r>
        </w:del>
      </w:ins>
      <w:ins w:id="263" w:author="ericsson user 5" w:date="2021-02-22T14:24:00Z">
        <w:r w:rsidR="002F4C53">
          <w:t>d</w:t>
        </w:r>
      </w:ins>
      <w:ins w:id="264" w:author="ericsson user 1" w:date="2020-11-30T09:31:00Z">
        <w:r w:rsidRPr="002B7C71">
          <w:t xml:space="preserve">omain </w:t>
        </w:r>
        <w:r>
          <w:t xml:space="preserve">and NG-RAN </w:t>
        </w:r>
      </w:ins>
      <w:ins w:id="265" w:author="ericsson user 5" w:date="2021-02-22T14:24:00Z">
        <w:r w:rsidR="002F4C53">
          <w:t>m</w:t>
        </w:r>
      </w:ins>
      <w:ins w:id="266" w:author="ericsson user 1" w:date="2020-11-30T09:31:00Z">
        <w:del w:id="267" w:author="ericsson user 5" w:date="2021-02-22T14:24:00Z">
          <w:r w:rsidDel="002F4C53">
            <w:delText>M</w:delText>
          </w:r>
        </w:del>
        <w:r>
          <w:t xml:space="preserve">anagement </w:t>
        </w:r>
        <w:del w:id="268" w:author="ericsson user 5" w:date="2021-02-22T14:24:00Z">
          <w:r w:rsidDel="002F4C53">
            <w:delText>D</w:delText>
          </w:r>
        </w:del>
      </w:ins>
      <w:ins w:id="269" w:author="ericsson user 5" w:date="2021-02-22T14:24:00Z">
        <w:r w:rsidR="002F4C53">
          <w:t>d</w:t>
        </w:r>
      </w:ins>
      <w:ins w:id="270" w:author="ericsson user 1" w:date="2020-11-30T09:31:00Z">
        <w:r>
          <w:t>omain</w:t>
        </w:r>
        <w:r w:rsidRPr="002B7C71">
          <w:t xml:space="preserve">. </w:t>
        </w:r>
      </w:ins>
    </w:p>
    <w:p w14:paraId="7F690EB2" w14:textId="494D556D" w:rsidR="00E86D44" w:rsidRDefault="00E86D44" w:rsidP="00E86D44">
      <w:pPr>
        <w:rPr>
          <w:ins w:id="271" w:author="ericsson user 1" w:date="2020-11-30T09:33:00Z"/>
          <w:color w:val="000000"/>
          <w:lang w:val="en-US"/>
        </w:rPr>
      </w:pPr>
      <w:ins w:id="272" w:author="ericsson user 1" w:date="2020-11-30T09:33:00Z">
        <w:del w:id="273" w:author="ericsson user 5" w:date="2021-02-19T17:39:00Z">
          <w:r w:rsidDel="00BE7B6B">
            <w:rPr>
              <w:b/>
            </w:rPr>
            <w:delText>REQ-CSA-CON-X</w:delText>
          </w:r>
          <w:r w:rsidDel="00BE7B6B">
            <w:tab/>
            <w:delText xml:space="preserve"> </w:delText>
          </w:r>
          <w:r w:rsidDel="00BE7B6B">
            <w:rPr>
              <w:color w:val="000000"/>
            </w:rPr>
            <w:delText xml:space="preserve">The 3GPP management system shall have the capability to allow an authorized consumer to enable or disable pause point(s) connected to actions on managed entities during the ACCL’s execution phase and prior </w:delText>
          </w:r>
          <w:r w:rsidRPr="00F22F29" w:rsidDel="00BE7B6B">
            <w:delText xml:space="preserve">to </w:delText>
          </w:r>
          <w:r w:rsidDel="00BE7B6B">
            <w:rPr>
              <w:color w:val="000000"/>
            </w:rPr>
            <w:delText>the actions</w:delText>
          </w:r>
          <w:r w:rsidDel="00BE7B6B">
            <w:rPr>
              <w:color w:val="00B050"/>
            </w:rPr>
            <w:delText xml:space="preserve">’ </w:delText>
          </w:r>
          <w:r w:rsidDel="00BE7B6B">
            <w:rPr>
              <w:color w:val="000000"/>
            </w:rPr>
            <w:delText>execution.”</w:delText>
          </w:r>
        </w:del>
      </w:ins>
    </w:p>
    <w:p w14:paraId="7EA0C50E" w14:textId="75B80F05" w:rsidR="009769DF" w:rsidRPr="00F22F29" w:rsidRDefault="009769DF" w:rsidP="009769DF">
      <w:pPr>
        <w:rPr>
          <w:noProof/>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274"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171"/>
      <w:bookmarkEnd w:id="274"/>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01B65" w14:textId="77777777" w:rsidR="00D51C41" w:rsidRDefault="00D51C41">
      <w:r>
        <w:separator/>
      </w:r>
    </w:p>
  </w:endnote>
  <w:endnote w:type="continuationSeparator" w:id="0">
    <w:p w14:paraId="6A9709DF" w14:textId="77777777" w:rsidR="00D51C41" w:rsidRDefault="00D5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97445" w14:textId="77777777" w:rsidR="00D51C41" w:rsidRDefault="00D51C41">
      <w:r>
        <w:separator/>
      </w:r>
    </w:p>
  </w:footnote>
  <w:footnote w:type="continuationSeparator" w:id="0">
    <w:p w14:paraId="3423F278" w14:textId="77777777" w:rsidR="00D51C41" w:rsidRDefault="00D5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FA08"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5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AB4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7038D"/>
    <w:multiLevelType w:val="hybridMultilevel"/>
    <w:tmpl w:val="B71E8F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8B87A52"/>
    <w:multiLevelType w:val="hybridMultilevel"/>
    <w:tmpl w:val="C704633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5">
    <w15:presenceInfo w15:providerId="None" w15:userId="ericsson user 5"/>
  </w15:person>
  <w15:person w15:author="ericsson user 3">
    <w15:presenceInfo w15:providerId="None" w15:userId="ericsson user 3"/>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864"/>
    <w:rsid w:val="00013142"/>
    <w:rsid w:val="000165B8"/>
    <w:rsid w:val="00022E4A"/>
    <w:rsid w:val="00025274"/>
    <w:rsid w:val="00047DE9"/>
    <w:rsid w:val="00054363"/>
    <w:rsid w:val="00062514"/>
    <w:rsid w:val="000753FF"/>
    <w:rsid w:val="000817AA"/>
    <w:rsid w:val="000820A0"/>
    <w:rsid w:val="000904BF"/>
    <w:rsid w:val="000A0CE7"/>
    <w:rsid w:val="000A2683"/>
    <w:rsid w:val="000A6394"/>
    <w:rsid w:val="000B5698"/>
    <w:rsid w:val="000B7FED"/>
    <w:rsid w:val="000C038A"/>
    <w:rsid w:val="000C254D"/>
    <w:rsid w:val="000C6598"/>
    <w:rsid w:val="000C6826"/>
    <w:rsid w:val="000D44B3"/>
    <w:rsid w:val="000E014D"/>
    <w:rsid w:val="000E2429"/>
    <w:rsid w:val="000F3DFE"/>
    <w:rsid w:val="00105520"/>
    <w:rsid w:val="001120B4"/>
    <w:rsid w:val="00112870"/>
    <w:rsid w:val="001378A0"/>
    <w:rsid w:val="001411E3"/>
    <w:rsid w:val="00142A7E"/>
    <w:rsid w:val="00145D43"/>
    <w:rsid w:val="00183506"/>
    <w:rsid w:val="00186B6E"/>
    <w:rsid w:val="00187382"/>
    <w:rsid w:val="00187C43"/>
    <w:rsid w:val="00187FB7"/>
    <w:rsid w:val="0019156E"/>
    <w:rsid w:val="00192C46"/>
    <w:rsid w:val="0019426F"/>
    <w:rsid w:val="001A08B3"/>
    <w:rsid w:val="001A7B60"/>
    <w:rsid w:val="001A7C5D"/>
    <w:rsid w:val="001B52F0"/>
    <w:rsid w:val="001B7A65"/>
    <w:rsid w:val="001C02DB"/>
    <w:rsid w:val="001C22A4"/>
    <w:rsid w:val="001D784C"/>
    <w:rsid w:val="001E41F3"/>
    <w:rsid w:val="001F3DEF"/>
    <w:rsid w:val="001F75FC"/>
    <w:rsid w:val="0020088C"/>
    <w:rsid w:val="00204143"/>
    <w:rsid w:val="0023509B"/>
    <w:rsid w:val="00236835"/>
    <w:rsid w:val="002368EE"/>
    <w:rsid w:val="0024665B"/>
    <w:rsid w:val="0026004D"/>
    <w:rsid w:val="00262F36"/>
    <w:rsid w:val="002640DD"/>
    <w:rsid w:val="002726C1"/>
    <w:rsid w:val="00275D12"/>
    <w:rsid w:val="00284FEB"/>
    <w:rsid w:val="002860C4"/>
    <w:rsid w:val="002905AD"/>
    <w:rsid w:val="00290D8C"/>
    <w:rsid w:val="00292304"/>
    <w:rsid w:val="002A200F"/>
    <w:rsid w:val="002A3DA6"/>
    <w:rsid w:val="002B4A84"/>
    <w:rsid w:val="002B5540"/>
    <w:rsid w:val="002B5741"/>
    <w:rsid w:val="002C69DC"/>
    <w:rsid w:val="002C766A"/>
    <w:rsid w:val="002D3AFA"/>
    <w:rsid w:val="002E26F6"/>
    <w:rsid w:val="002E472E"/>
    <w:rsid w:val="002E768B"/>
    <w:rsid w:val="002F4C53"/>
    <w:rsid w:val="00301A68"/>
    <w:rsid w:val="00305409"/>
    <w:rsid w:val="003250D8"/>
    <w:rsid w:val="0033409E"/>
    <w:rsid w:val="0033410B"/>
    <w:rsid w:val="0034108E"/>
    <w:rsid w:val="0035028F"/>
    <w:rsid w:val="003517D1"/>
    <w:rsid w:val="003609EF"/>
    <w:rsid w:val="0036231A"/>
    <w:rsid w:val="00364D71"/>
    <w:rsid w:val="00374DD4"/>
    <w:rsid w:val="00384600"/>
    <w:rsid w:val="0038460E"/>
    <w:rsid w:val="003A682E"/>
    <w:rsid w:val="003A6ED6"/>
    <w:rsid w:val="003D5004"/>
    <w:rsid w:val="003E0925"/>
    <w:rsid w:val="003E1A36"/>
    <w:rsid w:val="003E2FDC"/>
    <w:rsid w:val="003F35A0"/>
    <w:rsid w:val="00402278"/>
    <w:rsid w:val="00410371"/>
    <w:rsid w:val="004217C8"/>
    <w:rsid w:val="00423454"/>
    <w:rsid w:val="004242F1"/>
    <w:rsid w:val="00431147"/>
    <w:rsid w:val="00463F49"/>
    <w:rsid w:val="004708A9"/>
    <w:rsid w:val="004853D2"/>
    <w:rsid w:val="004858E9"/>
    <w:rsid w:val="00487607"/>
    <w:rsid w:val="004926BE"/>
    <w:rsid w:val="00494470"/>
    <w:rsid w:val="004A48B3"/>
    <w:rsid w:val="004A52C6"/>
    <w:rsid w:val="004A68FC"/>
    <w:rsid w:val="004B75B7"/>
    <w:rsid w:val="004D7854"/>
    <w:rsid w:val="005009D9"/>
    <w:rsid w:val="00502A3A"/>
    <w:rsid w:val="00504A3F"/>
    <w:rsid w:val="00505267"/>
    <w:rsid w:val="00514CA6"/>
    <w:rsid w:val="0051580D"/>
    <w:rsid w:val="005352A0"/>
    <w:rsid w:val="00547111"/>
    <w:rsid w:val="00555D10"/>
    <w:rsid w:val="00571721"/>
    <w:rsid w:val="005718EB"/>
    <w:rsid w:val="00574775"/>
    <w:rsid w:val="00580C10"/>
    <w:rsid w:val="005913C0"/>
    <w:rsid w:val="00592D74"/>
    <w:rsid w:val="00592FBE"/>
    <w:rsid w:val="005A5D01"/>
    <w:rsid w:val="005B7436"/>
    <w:rsid w:val="005C60CB"/>
    <w:rsid w:val="005D1799"/>
    <w:rsid w:val="005D3D13"/>
    <w:rsid w:val="005E2C44"/>
    <w:rsid w:val="00621188"/>
    <w:rsid w:val="006257ED"/>
    <w:rsid w:val="006442B9"/>
    <w:rsid w:val="00657648"/>
    <w:rsid w:val="00663B4D"/>
    <w:rsid w:val="00664C6D"/>
    <w:rsid w:val="00665C47"/>
    <w:rsid w:val="00666480"/>
    <w:rsid w:val="00677FF1"/>
    <w:rsid w:val="00681E5D"/>
    <w:rsid w:val="0068592D"/>
    <w:rsid w:val="00686E1B"/>
    <w:rsid w:val="00695808"/>
    <w:rsid w:val="00695BB6"/>
    <w:rsid w:val="006B1D4E"/>
    <w:rsid w:val="006B46FB"/>
    <w:rsid w:val="006C16E4"/>
    <w:rsid w:val="006C683B"/>
    <w:rsid w:val="006E21FB"/>
    <w:rsid w:val="006E3674"/>
    <w:rsid w:val="006E5519"/>
    <w:rsid w:val="007002D6"/>
    <w:rsid w:val="00707C9C"/>
    <w:rsid w:val="007103A9"/>
    <w:rsid w:val="0073368F"/>
    <w:rsid w:val="00783FA7"/>
    <w:rsid w:val="007862FB"/>
    <w:rsid w:val="00792342"/>
    <w:rsid w:val="007977A8"/>
    <w:rsid w:val="007A6850"/>
    <w:rsid w:val="007A7BF8"/>
    <w:rsid w:val="007B512A"/>
    <w:rsid w:val="007C2097"/>
    <w:rsid w:val="007D6A07"/>
    <w:rsid w:val="007E2084"/>
    <w:rsid w:val="007E476B"/>
    <w:rsid w:val="007E4BAD"/>
    <w:rsid w:val="007F7259"/>
    <w:rsid w:val="00800530"/>
    <w:rsid w:val="008040A8"/>
    <w:rsid w:val="00821984"/>
    <w:rsid w:val="008279FA"/>
    <w:rsid w:val="00831BC6"/>
    <w:rsid w:val="00832CF7"/>
    <w:rsid w:val="0086257A"/>
    <w:rsid w:val="008626E7"/>
    <w:rsid w:val="00870EE7"/>
    <w:rsid w:val="00881159"/>
    <w:rsid w:val="008863B9"/>
    <w:rsid w:val="00886D4F"/>
    <w:rsid w:val="008A45A6"/>
    <w:rsid w:val="008B2146"/>
    <w:rsid w:val="008C4F40"/>
    <w:rsid w:val="008D2B4E"/>
    <w:rsid w:val="008E6805"/>
    <w:rsid w:val="008F3789"/>
    <w:rsid w:val="008F4722"/>
    <w:rsid w:val="008F686C"/>
    <w:rsid w:val="00905327"/>
    <w:rsid w:val="009148DE"/>
    <w:rsid w:val="00930372"/>
    <w:rsid w:val="00930C1E"/>
    <w:rsid w:val="00941E30"/>
    <w:rsid w:val="00950C9D"/>
    <w:rsid w:val="00954A7D"/>
    <w:rsid w:val="0096320F"/>
    <w:rsid w:val="00974542"/>
    <w:rsid w:val="00975FE6"/>
    <w:rsid w:val="009769DF"/>
    <w:rsid w:val="009777D9"/>
    <w:rsid w:val="00991B88"/>
    <w:rsid w:val="009A55CC"/>
    <w:rsid w:val="009A5753"/>
    <w:rsid w:val="009A579D"/>
    <w:rsid w:val="009A7E4B"/>
    <w:rsid w:val="009B630A"/>
    <w:rsid w:val="009C5E91"/>
    <w:rsid w:val="009D1D3B"/>
    <w:rsid w:val="009D6B5A"/>
    <w:rsid w:val="009E3297"/>
    <w:rsid w:val="009E55EF"/>
    <w:rsid w:val="009F3464"/>
    <w:rsid w:val="009F4AA7"/>
    <w:rsid w:val="009F734F"/>
    <w:rsid w:val="00A246B6"/>
    <w:rsid w:val="00A24A0A"/>
    <w:rsid w:val="00A25610"/>
    <w:rsid w:val="00A3292D"/>
    <w:rsid w:val="00A47E70"/>
    <w:rsid w:val="00A50CF0"/>
    <w:rsid w:val="00A60A67"/>
    <w:rsid w:val="00A7671C"/>
    <w:rsid w:val="00A80661"/>
    <w:rsid w:val="00AA2CBC"/>
    <w:rsid w:val="00AB0976"/>
    <w:rsid w:val="00AB1209"/>
    <w:rsid w:val="00AB4BA4"/>
    <w:rsid w:val="00AC04BC"/>
    <w:rsid w:val="00AC5820"/>
    <w:rsid w:val="00AD0C5F"/>
    <w:rsid w:val="00AD1CD8"/>
    <w:rsid w:val="00AD5CB9"/>
    <w:rsid w:val="00AE1D29"/>
    <w:rsid w:val="00AE2646"/>
    <w:rsid w:val="00AE4826"/>
    <w:rsid w:val="00AF030E"/>
    <w:rsid w:val="00B032D1"/>
    <w:rsid w:val="00B258BB"/>
    <w:rsid w:val="00B41237"/>
    <w:rsid w:val="00B42A3D"/>
    <w:rsid w:val="00B62701"/>
    <w:rsid w:val="00B67B97"/>
    <w:rsid w:val="00B72942"/>
    <w:rsid w:val="00B91E32"/>
    <w:rsid w:val="00B925C7"/>
    <w:rsid w:val="00B968C8"/>
    <w:rsid w:val="00BA3EC5"/>
    <w:rsid w:val="00BA51D9"/>
    <w:rsid w:val="00BA6493"/>
    <w:rsid w:val="00BB26F4"/>
    <w:rsid w:val="00BB5DFC"/>
    <w:rsid w:val="00BC3403"/>
    <w:rsid w:val="00BD279D"/>
    <w:rsid w:val="00BD6BB8"/>
    <w:rsid w:val="00BE7B6B"/>
    <w:rsid w:val="00C12BBD"/>
    <w:rsid w:val="00C365E7"/>
    <w:rsid w:val="00C4101B"/>
    <w:rsid w:val="00C42359"/>
    <w:rsid w:val="00C60FC6"/>
    <w:rsid w:val="00C66BA2"/>
    <w:rsid w:val="00C82044"/>
    <w:rsid w:val="00C95985"/>
    <w:rsid w:val="00C95FFF"/>
    <w:rsid w:val="00CA0BE9"/>
    <w:rsid w:val="00CA4B09"/>
    <w:rsid w:val="00CC0C0B"/>
    <w:rsid w:val="00CC5026"/>
    <w:rsid w:val="00CC68D0"/>
    <w:rsid w:val="00CF5786"/>
    <w:rsid w:val="00D03F9A"/>
    <w:rsid w:val="00D06D51"/>
    <w:rsid w:val="00D23700"/>
    <w:rsid w:val="00D24991"/>
    <w:rsid w:val="00D50255"/>
    <w:rsid w:val="00D51C41"/>
    <w:rsid w:val="00D637B6"/>
    <w:rsid w:val="00D64C08"/>
    <w:rsid w:val="00D66520"/>
    <w:rsid w:val="00DA0EFF"/>
    <w:rsid w:val="00DA2ABF"/>
    <w:rsid w:val="00DA58CE"/>
    <w:rsid w:val="00DB137C"/>
    <w:rsid w:val="00DB33DF"/>
    <w:rsid w:val="00DC2AE9"/>
    <w:rsid w:val="00DD2C47"/>
    <w:rsid w:val="00DD3BEE"/>
    <w:rsid w:val="00DE34CF"/>
    <w:rsid w:val="00E02798"/>
    <w:rsid w:val="00E13F3D"/>
    <w:rsid w:val="00E16475"/>
    <w:rsid w:val="00E225AC"/>
    <w:rsid w:val="00E242F0"/>
    <w:rsid w:val="00E31578"/>
    <w:rsid w:val="00E3234C"/>
    <w:rsid w:val="00E33401"/>
    <w:rsid w:val="00E34898"/>
    <w:rsid w:val="00E651FE"/>
    <w:rsid w:val="00E66770"/>
    <w:rsid w:val="00E7064C"/>
    <w:rsid w:val="00E75217"/>
    <w:rsid w:val="00E86D44"/>
    <w:rsid w:val="00EB09B7"/>
    <w:rsid w:val="00EB2947"/>
    <w:rsid w:val="00EC0EE0"/>
    <w:rsid w:val="00EC52CA"/>
    <w:rsid w:val="00ED0E13"/>
    <w:rsid w:val="00EE6036"/>
    <w:rsid w:val="00EE7D7C"/>
    <w:rsid w:val="00F1184B"/>
    <w:rsid w:val="00F22F29"/>
    <w:rsid w:val="00F25D98"/>
    <w:rsid w:val="00F300FB"/>
    <w:rsid w:val="00F3345A"/>
    <w:rsid w:val="00F47BAE"/>
    <w:rsid w:val="00F51A44"/>
    <w:rsid w:val="00F54ED2"/>
    <w:rsid w:val="00F63507"/>
    <w:rsid w:val="00F81B16"/>
    <w:rsid w:val="00F822FC"/>
    <w:rsid w:val="00FB6386"/>
    <w:rsid w:val="00FC4CA0"/>
    <w:rsid w:val="00FD6526"/>
    <w:rsid w:val="00FF1F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 w:id="2008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Props1.xml><?xml version="1.0" encoding="utf-8"?>
<ds:datastoreItem xmlns:ds="http://schemas.openxmlformats.org/officeDocument/2006/customXml" ds:itemID="{ECA6B068-3CC0-4986-A7CD-6A8A441DB016}">
  <ds:schemaRefs>
    <ds:schemaRef ds:uri="http://schemas.openxmlformats.org/officeDocument/2006/bibliography"/>
  </ds:schemaRefs>
</ds:datastoreItem>
</file>

<file path=customXml/itemProps2.xml><?xml version="1.0" encoding="utf-8"?>
<ds:datastoreItem xmlns:ds="http://schemas.openxmlformats.org/officeDocument/2006/customXml" ds:itemID="{8B9223D6-6F30-47E1-9031-9F66BAEEBDE4}">
  <ds:schemaRefs>
    <ds:schemaRef ds:uri="http://schemas.microsoft.com/sharepoint/v3/contenttype/forms"/>
  </ds:schemaRefs>
</ds:datastoreItem>
</file>

<file path=customXml/itemProps3.xml><?xml version="1.0" encoding="utf-8"?>
<ds:datastoreItem xmlns:ds="http://schemas.openxmlformats.org/officeDocument/2006/customXml" ds:itemID="{6058FC27-FB79-472F-90F6-44487E83D710}">
  <ds:schemaRefs>
    <ds:schemaRef ds:uri="Microsoft.SharePoint.Taxonomy.ContentTypeSync"/>
  </ds:schemaRefs>
</ds:datastoreItem>
</file>

<file path=customXml/itemProps4.xml><?xml version="1.0" encoding="utf-8"?>
<ds:datastoreItem xmlns:ds="http://schemas.openxmlformats.org/officeDocument/2006/customXml" ds:itemID="{F02CD0D5-9F7F-4399-A9E7-7419AECAF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A28D28-1FF5-44B9-97CE-0075B67E36F9}">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docProps/app.xml><?xml version="1.0" encoding="utf-8"?>
<Properties xmlns="http://schemas.openxmlformats.org/officeDocument/2006/extended-properties" xmlns:vt="http://schemas.openxmlformats.org/officeDocument/2006/docPropsVTypes">
  <Template>3gpp_70</Template>
  <TotalTime>190</TotalTime>
  <Pages>4</Pages>
  <Words>1558</Words>
  <Characters>8883</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167</cp:revision>
  <cp:lastPrinted>1900-01-01T00:00:00Z</cp:lastPrinted>
  <dcterms:created xsi:type="dcterms:W3CDTF">2021-02-01T11:09:00Z</dcterms:created>
  <dcterms:modified xsi:type="dcterms:W3CDTF">2021-03-05T20:46:00Z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y fmtid="{D5CDD505-2E9C-101B-9397-08002B2CF9AE}" pid="26" name="ContentTypeId">
    <vt:lpwstr>0x010100C5F30C9B16E14C8EACE5F2CC7B7AC7F400038461135692AF468A6B556D3A54DB44</vt:lpwstr>
  </property>
  <property fmtid="{D5CDD505-2E9C-101B-9397-08002B2CF9AE}" pid="27" name="EriCOLLCategory">
    <vt:lpwstr/>
  </property>
  <property fmtid="{D5CDD505-2E9C-101B-9397-08002B2CF9AE}" pid="28" name="TaxKeyword">
    <vt:lpwstr/>
  </property>
  <property fmtid="{D5CDD505-2E9C-101B-9397-08002B2CF9AE}" pid="29" name="EriCOLLCountry">
    <vt:lpwstr/>
  </property>
  <property fmtid="{D5CDD505-2E9C-101B-9397-08002B2CF9AE}" pid="30" name="EriCOLLCompetence">
    <vt:lpwstr/>
  </property>
  <property fmtid="{D5CDD505-2E9C-101B-9397-08002B2CF9AE}" pid="31" name="EriCOLLProducts">
    <vt:lpwstr/>
  </property>
  <property fmtid="{D5CDD505-2E9C-101B-9397-08002B2CF9AE}" pid="32" name="EriCOLLCustomer">
    <vt:lpwstr/>
  </property>
  <property fmtid="{D5CDD505-2E9C-101B-9397-08002B2CF9AE}" pid="33" name="EriCOLLProjects">
    <vt:lpwstr/>
  </property>
  <property fmtid="{D5CDD505-2E9C-101B-9397-08002B2CF9AE}" pid="34" name="EriCOLLProcess">
    <vt:lpwstr/>
  </property>
  <property fmtid="{D5CDD505-2E9C-101B-9397-08002B2CF9AE}" pid="35" name="EriCOLLOrganizationUnit">
    <vt:lpwstr/>
  </property>
</Properties>
</file>