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D860" w14:textId="7A7DDF42" w:rsidR="00457842" w:rsidRDefault="00457842" w:rsidP="00AB19E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136-e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151B75">
        <w:rPr>
          <w:rFonts w:cs="Arial"/>
          <w:bCs/>
          <w:sz w:val="22"/>
          <w:szCs w:val="22"/>
        </w:rPr>
        <w:t>S5-212260</w:t>
      </w:r>
    </w:p>
    <w:p w14:paraId="1A60A4C2" w14:textId="77777777" w:rsidR="00457842" w:rsidRDefault="00457842" w:rsidP="00457842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1 - 9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7301DF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7301DF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7301DF">
              <w:rPr>
                <w:i/>
                <w:sz w:val="14"/>
              </w:rPr>
              <w:t>CR-Form-v</w:t>
            </w:r>
            <w:r w:rsidR="008863B9" w:rsidRPr="007301DF">
              <w:rPr>
                <w:i/>
                <w:sz w:val="14"/>
              </w:rPr>
              <w:t>12.</w:t>
            </w:r>
            <w:r w:rsidR="002E472E" w:rsidRPr="007301DF">
              <w:rPr>
                <w:i/>
                <w:sz w:val="14"/>
              </w:rPr>
              <w:t>1</w:t>
            </w:r>
          </w:p>
        </w:tc>
      </w:tr>
      <w:tr w:rsidR="001E41F3" w:rsidRPr="007301DF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7301DF" w:rsidRDefault="001E41F3">
            <w:pPr>
              <w:pStyle w:val="CRCoverPage"/>
              <w:spacing w:after="0"/>
              <w:jc w:val="center"/>
            </w:pPr>
            <w:r w:rsidRPr="007301DF">
              <w:rPr>
                <w:b/>
                <w:sz w:val="32"/>
              </w:rPr>
              <w:t>CHANGE REQUEST</w:t>
            </w:r>
          </w:p>
        </w:tc>
      </w:tr>
      <w:tr w:rsidR="001E41F3" w:rsidRPr="007301DF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7301D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301DF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7301DF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75EEF314" w:rsidR="001E41F3" w:rsidRPr="007301DF" w:rsidRDefault="00112522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32.281</w:t>
            </w:r>
          </w:p>
        </w:tc>
        <w:tc>
          <w:tcPr>
            <w:tcW w:w="709" w:type="dxa"/>
          </w:tcPr>
          <w:p w14:paraId="77009707" w14:textId="77777777" w:rsidR="001E41F3" w:rsidRPr="007301DF" w:rsidRDefault="001E41F3">
            <w:pPr>
              <w:pStyle w:val="CRCoverPage"/>
              <w:spacing w:after="0"/>
              <w:jc w:val="center"/>
            </w:pPr>
            <w:r w:rsidRPr="007301DF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D501DE" w:rsidR="001E41F3" w:rsidRPr="007301DF" w:rsidRDefault="00DF43E0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0010</w:t>
            </w:r>
          </w:p>
        </w:tc>
        <w:tc>
          <w:tcPr>
            <w:tcW w:w="709" w:type="dxa"/>
          </w:tcPr>
          <w:p w14:paraId="09D2C09B" w14:textId="77777777" w:rsidR="001E41F3" w:rsidRPr="007301DF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7301DF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83E565" w:rsidR="001E41F3" w:rsidRPr="007301DF" w:rsidRDefault="00F64B29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7301DF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7301DF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36D7C00" w:rsidR="001E41F3" w:rsidRPr="007301DF" w:rsidRDefault="00D3316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7301DF" w:rsidRDefault="001E41F3">
            <w:pPr>
              <w:pStyle w:val="CRCoverPage"/>
              <w:spacing w:after="0"/>
            </w:pPr>
          </w:p>
        </w:tc>
      </w:tr>
      <w:tr w:rsidR="001E41F3" w:rsidRPr="007301DF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7301DF" w:rsidRDefault="001E41F3">
            <w:pPr>
              <w:pStyle w:val="CRCoverPage"/>
              <w:spacing w:after="0"/>
            </w:pPr>
          </w:p>
        </w:tc>
      </w:tr>
      <w:tr w:rsidR="001E41F3" w:rsidRPr="007301DF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7301DF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7301DF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7301DF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 w:rsidRPr="007301DF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3"/>
              <w:r w:rsidRPr="007301DF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7301DF">
              <w:rPr>
                <w:rFonts w:cs="Arial"/>
                <w:b/>
                <w:i/>
                <w:color w:val="FF0000"/>
              </w:rPr>
              <w:t xml:space="preserve"> </w:t>
            </w:r>
            <w:r w:rsidRPr="007301DF">
              <w:rPr>
                <w:rFonts w:cs="Arial"/>
                <w:i/>
              </w:rPr>
              <w:t>on using this form</w:t>
            </w:r>
            <w:r w:rsidR="0051580D" w:rsidRPr="007301DF">
              <w:rPr>
                <w:rFonts w:cs="Arial"/>
                <w:i/>
              </w:rPr>
              <w:t>: c</w:t>
            </w:r>
            <w:r w:rsidR="00F25D98" w:rsidRPr="007301DF">
              <w:rPr>
                <w:rFonts w:cs="Arial"/>
                <w:i/>
              </w:rPr>
              <w:t xml:space="preserve">omprehensive instructions can be found at </w:t>
            </w:r>
            <w:r w:rsidR="001B7A65" w:rsidRPr="007301DF">
              <w:rPr>
                <w:rFonts w:cs="Arial"/>
                <w:i/>
              </w:rPr>
              <w:br/>
            </w:r>
            <w:hyperlink r:id="rId13" w:history="1">
              <w:r w:rsidR="00DE34CF" w:rsidRPr="007301DF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7301DF">
              <w:rPr>
                <w:rFonts w:cs="Arial"/>
                <w:i/>
              </w:rPr>
              <w:t>.</w:t>
            </w:r>
          </w:p>
        </w:tc>
      </w:tr>
      <w:tr w:rsidR="001E41F3" w:rsidRPr="007301DF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7301D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7301DF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7301DF" w14:paraId="0EE45D52" w14:textId="77777777" w:rsidTr="00A7671C">
        <w:tc>
          <w:tcPr>
            <w:tcW w:w="2835" w:type="dxa"/>
          </w:tcPr>
          <w:p w14:paraId="59860FA1" w14:textId="77777777" w:rsidR="00F25D98" w:rsidRPr="007301DF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7301DF">
              <w:rPr>
                <w:b/>
                <w:i/>
              </w:rPr>
              <w:t>Proposed change</w:t>
            </w:r>
            <w:r w:rsidR="00A7671C" w:rsidRPr="007301DF">
              <w:rPr>
                <w:b/>
                <w:i/>
              </w:rPr>
              <w:t xml:space="preserve"> </w:t>
            </w:r>
            <w:r w:rsidRPr="007301DF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7301DF" w:rsidRDefault="00F25D98" w:rsidP="001E41F3">
            <w:pPr>
              <w:pStyle w:val="CRCoverPage"/>
              <w:spacing w:after="0"/>
              <w:jc w:val="right"/>
            </w:pPr>
            <w:r w:rsidRPr="007301DF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7301DF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7301DF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7301DF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7301DF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7301DF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7301DF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7301DF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7301DF" w:rsidRDefault="00F25D98" w:rsidP="001E41F3">
            <w:pPr>
              <w:pStyle w:val="CRCoverPage"/>
              <w:spacing w:after="0"/>
              <w:jc w:val="right"/>
            </w:pPr>
            <w:r w:rsidRPr="007301DF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ADD3B5B" w:rsidR="00F25D98" w:rsidRPr="007301DF" w:rsidRDefault="00DF43E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7301DF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7301DF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7301D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301DF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7301D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7301DF">
              <w:rPr>
                <w:b/>
                <w:i/>
              </w:rPr>
              <w:t>Title:</w:t>
            </w:r>
            <w:r w:rsidRPr="007301DF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58D03B1" w:rsidR="001E41F3" w:rsidRPr="007301DF" w:rsidRDefault="00112522">
            <w:pPr>
              <w:pStyle w:val="CRCoverPage"/>
              <w:spacing w:after="0"/>
              <w:ind w:left="100"/>
            </w:pPr>
            <w:r w:rsidRPr="00112522">
              <w:t>Adding converged charging to scope</w:t>
            </w:r>
          </w:p>
        </w:tc>
      </w:tr>
      <w:tr w:rsidR="001E41F3" w:rsidRPr="007301DF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7301D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7301D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301D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7301D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7301DF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E05377" w:rsidR="001E41F3" w:rsidRPr="007301DF" w:rsidRDefault="00D3316F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1E41F3" w:rsidRPr="007301DF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7301D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7301DF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C889F5D" w:rsidR="001E41F3" w:rsidRPr="007301DF" w:rsidRDefault="00D3316F" w:rsidP="00547111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:rsidRPr="007301DF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7301D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7301D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301DF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7301D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7301DF">
              <w:rPr>
                <w:b/>
                <w:i/>
              </w:rPr>
              <w:t>Work item code</w:t>
            </w:r>
            <w:r w:rsidR="0051580D" w:rsidRPr="007301DF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58F6ED4" w:rsidR="001E41F3" w:rsidRPr="007301DF" w:rsidRDefault="00EC4174">
            <w:pPr>
              <w:pStyle w:val="CRCoverPage"/>
              <w:spacing w:after="0"/>
              <w:ind w:left="100"/>
            </w:pPr>
            <w:r w:rsidRPr="00BF3A19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7301DF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7301DF" w:rsidRDefault="001E41F3">
            <w:pPr>
              <w:pStyle w:val="CRCoverPage"/>
              <w:spacing w:after="0"/>
              <w:jc w:val="right"/>
            </w:pPr>
            <w:r w:rsidRPr="007301DF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83A10CE" w:rsidR="001E41F3" w:rsidRPr="007301DF" w:rsidRDefault="00EC4174">
            <w:pPr>
              <w:pStyle w:val="CRCoverPage"/>
              <w:spacing w:after="0"/>
              <w:ind w:left="100"/>
            </w:pPr>
            <w:r>
              <w:t>2021-02-22</w:t>
            </w:r>
          </w:p>
        </w:tc>
      </w:tr>
      <w:tr w:rsidR="001E41F3" w:rsidRPr="007301DF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7301D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7301D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7301D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7301D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7301D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301DF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7301D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7301DF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660F8D4" w:rsidR="001E41F3" w:rsidRPr="007301DF" w:rsidRDefault="00EC4174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7301DF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7301DF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7301DF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ECA2247" w:rsidR="001E41F3" w:rsidRPr="007301DF" w:rsidRDefault="00EC4174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7301DF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7301DF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7301DF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7301DF">
              <w:rPr>
                <w:i/>
                <w:sz w:val="18"/>
              </w:rPr>
              <w:t xml:space="preserve">Use </w:t>
            </w:r>
            <w:r w:rsidRPr="007301DF">
              <w:rPr>
                <w:i/>
                <w:sz w:val="18"/>
                <w:u w:val="single"/>
              </w:rPr>
              <w:t>one</w:t>
            </w:r>
            <w:r w:rsidRPr="007301DF">
              <w:rPr>
                <w:i/>
                <w:sz w:val="18"/>
              </w:rPr>
              <w:t xml:space="preserve"> of the following categories:</w:t>
            </w:r>
            <w:r w:rsidRPr="007301DF">
              <w:rPr>
                <w:b/>
                <w:i/>
                <w:sz w:val="18"/>
              </w:rPr>
              <w:br/>
            </w:r>
            <w:proofErr w:type="gramStart"/>
            <w:r w:rsidRPr="007301DF">
              <w:rPr>
                <w:b/>
                <w:i/>
                <w:sz w:val="18"/>
              </w:rPr>
              <w:t>F</w:t>
            </w:r>
            <w:r w:rsidRPr="007301DF">
              <w:rPr>
                <w:i/>
                <w:sz w:val="18"/>
              </w:rPr>
              <w:t xml:space="preserve">  (</w:t>
            </w:r>
            <w:proofErr w:type="gramEnd"/>
            <w:r w:rsidRPr="007301DF">
              <w:rPr>
                <w:i/>
                <w:sz w:val="18"/>
              </w:rPr>
              <w:t>correction)</w:t>
            </w:r>
            <w:r w:rsidRPr="007301DF">
              <w:rPr>
                <w:i/>
                <w:sz w:val="18"/>
              </w:rPr>
              <w:br/>
            </w:r>
            <w:r w:rsidRPr="007301DF">
              <w:rPr>
                <w:b/>
                <w:i/>
                <w:sz w:val="18"/>
              </w:rPr>
              <w:t>A</w:t>
            </w:r>
            <w:r w:rsidRPr="007301DF">
              <w:rPr>
                <w:i/>
                <w:sz w:val="18"/>
              </w:rPr>
              <w:t xml:space="preserve">  (</w:t>
            </w:r>
            <w:r w:rsidR="00DE34CF" w:rsidRPr="007301DF">
              <w:rPr>
                <w:i/>
                <w:sz w:val="18"/>
              </w:rPr>
              <w:t xml:space="preserve">mirror </w:t>
            </w:r>
            <w:r w:rsidRPr="007301DF">
              <w:rPr>
                <w:i/>
                <w:sz w:val="18"/>
              </w:rPr>
              <w:t>correspond</w:t>
            </w:r>
            <w:r w:rsidR="00DE34CF" w:rsidRPr="007301DF">
              <w:rPr>
                <w:i/>
                <w:sz w:val="18"/>
              </w:rPr>
              <w:t xml:space="preserve">ing </w:t>
            </w:r>
            <w:r w:rsidRPr="007301DF">
              <w:rPr>
                <w:i/>
                <w:sz w:val="18"/>
              </w:rPr>
              <w:t xml:space="preserve">to a </w:t>
            </w:r>
            <w:r w:rsidR="00DE34CF" w:rsidRPr="007301DF">
              <w:rPr>
                <w:i/>
                <w:sz w:val="18"/>
              </w:rPr>
              <w:t xml:space="preserve">change </w:t>
            </w:r>
            <w:r w:rsidRPr="007301DF">
              <w:rPr>
                <w:i/>
                <w:sz w:val="18"/>
              </w:rPr>
              <w:t xml:space="preserve">in an earlier </w:t>
            </w:r>
            <w:r w:rsidR="00665C47" w:rsidRPr="007301DF">
              <w:rPr>
                <w:i/>
                <w:sz w:val="18"/>
              </w:rPr>
              <w:tab/>
            </w:r>
            <w:r w:rsidR="00665C47" w:rsidRPr="007301DF">
              <w:rPr>
                <w:i/>
                <w:sz w:val="18"/>
              </w:rPr>
              <w:tab/>
            </w:r>
            <w:r w:rsidR="00665C47" w:rsidRPr="007301DF">
              <w:rPr>
                <w:i/>
                <w:sz w:val="18"/>
              </w:rPr>
              <w:tab/>
            </w:r>
            <w:r w:rsidR="00665C47" w:rsidRPr="007301DF">
              <w:rPr>
                <w:i/>
                <w:sz w:val="18"/>
              </w:rPr>
              <w:tab/>
            </w:r>
            <w:r w:rsidR="00665C47" w:rsidRPr="007301DF">
              <w:rPr>
                <w:i/>
                <w:sz w:val="18"/>
              </w:rPr>
              <w:tab/>
            </w:r>
            <w:r w:rsidR="00665C47" w:rsidRPr="007301DF">
              <w:rPr>
                <w:i/>
                <w:sz w:val="18"/>
              </w:rPr>
              <w:tab/>
            </w:r>
            <w:r w:rsidR="00665C47" w:rsidRPr="007301DF">
              <w:rPr>
                <w:i/>
                <w:sz w:val="18"/>
              </w:rPr>
              <w:tab/>
            </w:r>
            <w:r w:rsidR="00665C47" w:rsidRPr="007301DF">
              <w:rPr>
                <w:i/>
                <w:sz w:val="18"/>
              </w:rPr>
              <w:tab/>
            </w:r>
            <w:r w:rsidR="00665C47" w:rsidRPr="007301DF">
              <w:rPr>
                <w:i/>
                <w:sz w:val="18"/>
              </w:rPr>
              <w:tab/>
            </w:r>
            <w:r w:rsidR="00665C47" w:rsidRPr="007301DF">
              <w:rPr>
                <w:i/>
                <w:sz w:val="18"/>
              </w:rPr>
              <w:tab/>
            </w:r>
            <w:r w:rsidR="00665C47" w:rsidRPr="007301DF">
              <w:rPr>
                <w:i/>
                <w:sz w:val="18"/>
              </w:rPr>
              <w:tab/>
            </w:r>
            <w:r w:rsidR="00665C47" w:rsidRPr="007301DF">
              <w:rPr>
                <w:i/>
                <w:sz w:val="18"/>
              </w:rPr>
              <w:tab/>
            </w:r>
            <w:r w:rsidR="00665C47" w:rsidRPr="007301DF">
              <w:rPr>
                <w:i/>
                <w:sz w:val="18"/>
              </w:rPr>
              <w:tab/>
            </w:r>
            <w:r w:rsidRPr="007301DF">
              <w:rPr>
                <w:i/>
                <w:sz w:val="18"/>
              </w:rPr>
              <w:t>release)</w:t>
            </w:r>
            <w:r w:rsidRPr="007301DF">
              <w:rPr>
                <w:i/>
                <w:sz w:val="18"/>
              </w:rPr>
              <w:br/>
            </w:r>
            <w:r w:rsidRPr="007301DF">
              <w:rPr>
                <w:b/>
                <w:i/>
                <w:sz w:val="18"/>
              </w:rPr>
              <w:t>B</w:t>
            </w:r>
            <w:r w:rsidRPr="007301DF">
              <w:rPr>
                <w:i/>
                <w:sz w:val="18"/>
              </w:rPr>
              <w:t xml:space="preserve">  (addition of feature), </w:t>
            </w:r>
            <w:r w:rsidRPr="007301DF">
              <w:rPr>
                <w:i/>
                <w:sz w:val="18"/>
              </w:rPr>
              <w:br/>
            </w:r>
            <w:r w:rsidRPr="007301DF">
              <w:rPr>
                <w:b/>
                <w:i/>
                <w:sz w:val="18"/>
              </w:rPr>
              <w:t>C</w:t>
            </w:r>
            <w:r w:rsidRPr="007301DF">
              <w:rPr>
                <w:i/>
                <w:sz w:val="18"/>
              </w:rPr>
              <w:t xml:space="preserve">  (functional modification of feature)</w:t>
            </w:r>
            <w:r w:rsidRPr="007301DF">
              <w:rPr>
                <w:i/>
                <w:sz w:val="18"/>
              </w:rPr>
              <w:br/>
            </w:r>
            <w:r w:rsidRPr="007301DF">
              <w:rPr>
                <w:b/>
                <w:i/>
                <w:sz w:val="18"/>
              </w:rPr>
              <w:t>D</w:t>
            </w:r>
            <w:r w:rsidRPr="007301DF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7301DF" w:rsidRDefault="001E41F3">
            <w:pPr>
              <w:pStyle w:val="CRCoverPage"/>
            </w:pPr>
            <w:r w:rsidRPr="007301DF">
              <w:rPr>
                <w:sz w:val="18"/>
              </w:rPr>
              <w:t>Detailed explanations of the above categories can</w:t>
            </w:r>
            <w:r w:rsidRPr="007301DF">
              <w:rPr>
                <w:sz w:val="18"/>
              </w:rPr>
              <w:br/>
              <w:t xml:space="preserve">be found in 3GPP </w:t>
            </w:r>
            <w:hyperlink r:id="rId14" w:history="1">
              <w:r w:rsidRPr="007301DF">
                <w:rPr>
                  <w:rStyle w:val="Hyperlink"/>
                  <w:sz w:val="18"/>
                </w:rPr>
                <w:t>TR 21.900</w:t>
              </w:r>
            </w:hyperlink>
            <w:r w:rsidRPr="007301DF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301DF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7301DF">
              <w:rPr>
                <w:i/>
                <w:sz w:val="18"/>
              </w:rPr>
              <w:t xml:space="preserve">Use </w:t>
            </w:r>
            <w:r w:rsidRPr="007301DF">
              <w:rPr>
                <w:i/>
                <w:sz w:val="18"/>
                <w:u w:val="single"/>
              </w:rPr>
              <w:t>one</w:t>
            </w:r>
            <w:r w:rsidRPr="007301DF">
              <w:rPr>
                <w:i/>
                <w:sz w:val="18"/>
              </w:rPr>
              <w:t xml:space="preserve"> of the following releases:</w:t>
            </w:r>
            <w:r w:rsidRPr="007301DF">
              <w:rPr>
                <w:i/>
                <w:sz w:val="18"/>
              </w:rPr>
              <w:br/>
              <w:t>Rel-8</w:t>
            </w:r>
            <w:r w:rsidRPr="007301DF">
              <w:rPr>
                <w:i/>
                <w:sz w:val="18"/>
              </w:rPr>
              <w:tab/>
              <w:t>(Release 8)</w:t>
            </w:r>
            <w:r w:rsidR="007C2097" w:rsidRPr="007301DF">
              <w:rPr>
                <w:i/>
                <w:sz w:val="18"/>
              </w:rPr>
              <w:br/>
              <w:t>Rel-9</w:t>
            </w:r>
            <w:r w:rsidR="007C2097" w:rsidRPr="007301DF">
              <w:rPr>
                <w:i/>
                <w:sz w:val="18"/>
              </w:rPr>
              <w:tab/>
              <w:t>(Release 9)</w:t>
            </w:r>
            <w:r w:rsidR="009777D9" w:rsidRPr="007301DF">
              <w:rPr>
                <w:i/>
                <w:sz w:val="18"/>
              </w:rPr>
              <w:br/>
              <w:t>Rel-10</w:t>
            </w:r>
            <w:r w:rsidR="009777D9" w:rsidRPr="007301DF">
              <w:rPr>
                <w:i/>
                <w:sz w:val="18"/>
              </w:rPr>
              <w:tab/>
              <w:t>(Release 10)</w:t>
            </w:r>
            <w:r w:rsidR="000C038A" w:rsidRPr="007301DF">
              <w:rPr>
                <w:i/>
                <w:sz w:val="18"/>
              </w:rPr>
              <w:br/>
              <w:t>Rel-11</w:t>
            </w:r>
            <w:r w:rsidR="000C038A" w:rsidRPr="007301DF">
              <w:rPr>
                <w:i/>
                <w:sz w:val="18"/>
              </w:rPr>
              <w:tab/>
              <w:t>(Release 11)</w:t>
            </w:r>
            <w:r w:rsidR="000C038A" w:rsidRPr="007301DF">
              <w:rPr>
                <w:i/>
                <w:sz w:val="18"/>
              </w:rPr>
              <w:br/>
            </w:r>
            <w:r w:rsidR="002E472E" w:rsidRPr="007301DF">
              <w:rPr>
                <w:i/>
                <w:sz w:val="18"/>
              </w:rPr>
              <w:t>…</w:t>
            </w:r>
            <w:r w:rsidR="0051580D" w:rsidRPr="007301DF">
              <w:rPr>
                <w:i/>
                <w:sz w:val="18"/>
              </w:rPr>
              <w:br/>
            </w:r>
            <w:r w:rsidR="00E34898" w:rsidRPr="007301DF">
              <w:rPr>
                <w:i/>
                <w:sz w:val="18"/>
              </w:rPr>
              <w:t>Rel-15</w:t>
            </w:r>
            <w:r w:rsidR="00E34898" w:rsidRPr="007301DF">
              <w:rPr>
                <w:i/>
                <w:sz w:val="18"/>
              </w:rPr>
              <w:tab/>
              <w:t>(Release 15)</w:t>
            </w:r>
            <w:r w:rsidR="00E34898" w:rsidRPr="007301DF">
              <w:rPr>
                <w:i/>
                <w:sz w:val="18"/>
              </w:rPr>
              <w:br/>
              <w:t>Rel-16</w:t>
            </w:r>
            <w:r w:rsidR="00E34898" w:rsidRPr="007301DF">
              <w:rPr>
                <w:i/>
                <w:sz w:val="18"/>
              </w:rPr>
              <w:tab/>
              <w:t>(Release 16)</w:t>
            </w:r>
            <w:r w:rsidR="002E472E" w:rsidRPr="007301DF">
              <w:rPr>
                <w:i/>
                <w:sz w:val="18"/>
              </w:rPr>
              <w:br/>
              <w:t>Rel-17</w:t>
            </w:r>
            <w:r w:rsidR="002E472E" w:rsidRPr="007301DF">
              <w:rPr>
                <w:i/>
                <w:sz w:val="18"/>
              </w:rPr>
              <w:tab/>
              <w:t>(Release 17)</w:t>
            </w:r>
            <w:r w:rsidR="002E472E" w:rsidRPr="007301DF">
              <w:rPr>
                <w:i/>
                <w:sz w:val="18"/>
              </w:rPr>
              <w:br/>
              <w:t>Rel-18</w:t>
            </w:r>
            <w:r w:rsidR="002E472E" w:rsidRPr="007301DF">
              <w:rPr>
                <w:i/>
                <w:sz w:val="18"/>
              </w:rPr>
              <w:tab/>
              <w:t>(Release 18)</w:t>
            </w:r>
          </w:p>
        </w:tc>
      </w:tr>
      <w:tr w:rsidR="001E41F3" w:rsidRPr="007301DF" w14:paraId="7FBEB8E7" w14:textId="77777777" w:rsidTr="00547111">
        <w:tc>
          <w:tcPr>
            <w:tcW w:w="1843" w:type="dxa"/>
          </w:tcPr>
          <w:p w14:paraId="44A3A604" w14:textId="77777777" w:rsidR="001E41F3" w:rsidRPr="007301D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7301D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301D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7301D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7301DF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B75D005" w:rsidR="001E41F3" w:rsidRPr="007301DF" w:rsidRDefault="00BA3B25">
            <w:pPr>
              <w:pStyle w:val="CRCoverPage"/>
              <w:spacing w:after="0"/>
              <w:ind w:left="100"/>
            </w:pPr>
            <w:r>
              <w:t>The scope only covers online charging and not converged charging</w:t>
            </w:r>
          </w:p>
        </w:tc>
      </w:tr>
      <w:tr w:rsidR="001E41F3" w:rsidRPr="007301D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7301D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7301D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301D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7301D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7301DF">
              <w:rPr>
                <w:b/>
                <w:i/>
              </w:rPr>
              <w:t>Summary of change</w:t>
            </w:r>
            <w:r w:rsidR="0051580D" w:rsidRPr="007301DF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85E98AB" w:rsidR="001E41F3" w:rsidRPr="007301DF" w:rsidRDefault="00BA3B25">
            <w:pPr>
              <w:pStyle w:val="CRCoverPage"/>
              <w:spacing w:after="0"/>
              <w:ind w:left="100"/>
            </w:pPr>
            <w:r>
              <w:t>Adding converged charging to the scope clause</w:t>
            </w:r>
          </w:p>
        </w:tc>
      </w:tr>
      <w:tr w:rsidR="001E41F3" w:rsidRPr="007301D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7301D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7301D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301D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7301D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7301DF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FE58C9" w:rsidR="001E41F3" w:rsidRPr="007301DF" w:rsidRDefault="00FA47C4">
            <w:pPr>
              <w:pStyle w:val="CRCoverPage"/>
              <w:spacing w:after="0"/>
              <w:ind w:left="100"/>
            </w:pPr>
            <w:r>
              <w:t>Service based charging for IMS is incomplete.</w:t>
            </w:r>
          </w:p>
        </w:tc>
      </w:tr>
      <w:tr w:rsidR="001E41F3" w:rsidRPr="007301DF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7301D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7301D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301D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7301D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7301DF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36448CB" w:rsidR="001E41F3" w:rsidRPr="007301DF" w:rsidRDefault="00FA47C4">
            <w:pPr>
              <w:pStyle w:val="CRCoverPage"/>
              <w:spacing w:after="0"/>
              <w:ind w:left="100"/>
            </w:pPr>
            <w:r>
              <w:t>1</w:t>
            </w:r>
            <w:r w:rsidR="00FF1E9F">
              <w:t>, 2</w:t>
            </w:r>
          </w:p>
        </w:tc>
      </w:tr>
      <w:tr w:rsidR="001E41F3" w:rsidRPr="007301D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7301D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7301D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7301D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7301D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7301DF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7301DF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7301DF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7301DF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7301DF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7301DF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7301D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7301D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7301DF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7301DF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D2EA8AC" w:rsidR="001E41F3" w:rsidRPr="007301DF" w:rsidRDefault="00FA47C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7301DF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7301DF">
              <w:t xml:space="preserve"> Other core specifications</w:t>
            </w:r>
            <w:r w:rsidRPr="007301DF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7301DF" w:rsidRDefault="00145D43">
            <w:pPr>
              <w:pStyle w:val="CRCoverPage"/>
              <w:spacing w:after="0"/>
              <w:ind w:left="99"/>
            </w:pPr>
            <w:r w:rsidRPr="007301DF">
              <w:t xml:space="preserve">TS/TR ... CR ... </w:t>
            </w:r>
          </w:p>
        </w:tc>
      </w:tr>
      <w:tr w:rsidR="001E41F3" w:rsidRPr="007301D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7301DF" w:rsidRDefault="001E41F3">
            <w:pPr>
              <w:pStyle w:val="CRCoverPage"/>
              <w:spacing w:after="0"/>
              <w:rPr>
                <w:b/>
                <w:i/>
              </w:rPr>
            </w:pPr>
            <w:r w:rsidRPr="007301DF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7301DF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20990DF" w:rsidR="001E41F3" w:rsidRPr="007301DF" w:rsidRDefault="00FA47C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7301DF" w:rsidRDefault="001E41F3">
            <w:pPr>
              <w:pStyle w:val="CRCoverPage"/>
              <w:spacing w:after="0"/>
            </w:pPr>
            <w:r w:rsidRPr="007301DF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7301DF" w:rsidRDefault="00145D43">
            <w:pPr>
              <w:pStyle w:val="CRCoverPage"/>
              <w:spacing w:after="0"/>
              <w:ind w:left="99"/>
            </w:pPr>
            <w:r w:rsidRPr="007301DF">
              <w:t xml:space="preserve">TS/TR ... CR ... </w:t>
            </w:r>
          </w:p>
        </w:tc>
      </w:tr>
      <w:tr w:rsidR="001E41F3" w:rsidRPr="007301D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7301DF" w:rsidRDefault="00145D43">
            <w:pPr>
              <w:pStyle w:val="CRCoverPage"/>
              <w:spacing w:after="0"/>
              <w:rPr>
                <w:b/>
                <w:i/>
              </w:rPr>
            </w:pPr>
            <w:r w:rsidRPr="007301DF">
              <w:rPr>
                <w:b/>
                <w:i/>
              </w:rPr>
              <w:t xml:space="preserve">(show </w:t>
            </w:r>
            <w:r w:rsidR="00592D74" w:rsidRPr="007301DF">
              <w:rPr>
                <w:b/>
                <w:i/>
              </w:rPr>
              <w:t xml:space="preserve">related </w:t>
            </w:r>
            <w:r w:rsidRPr="007301DF">
              <w:rPr>
                <w:b/>
                <w:i/>
              </w:rPr>
              <w:t>CR</w:t>
            </w:r>
            <w:r w:rsidR="00592D74" w:rsidRPr="007301DF">
              <w:rPr>
                <w:b/>
                <w:i/>
              </w:rPr>
              <w:t>s</w:t>
            </w:r>
            <w:r w:rsidRPr="007301DF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7301DF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407924D" w:rsidR="001E41F3" w:rsidRPr="007301DF" w:rsidRDefault="00FA47C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7301DF" w:rsidRDefault="001E41F3">
            <w:pPr>
              <w:pStyle w:val="CRCoverPage"/>
              <w:spacing w:after="0"/>
            </w:pPr>
            <w:r w:rsidRPr="007301DF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7301DF" w:rsidRDefault="00145D43">
            <w:pPr>
              <w:pStyle w:val="CRCoverPage"/>
              <w:spacing w:after="0"/>
              <w:ind w:left="99"/>
            </w:pPr>
            <w:r w:rsidRPr="007301DF">
              <w:t>TS</w:t>
            </w:r>
            <w:r w:rsidR="000A6394" w:rsidRPr="007301DF">
              <w:t xml:space="preserve">/TR ... CR ... </w:t>
            </w:r>
          </w:p>
        </w:tc>
      </w:tr>
      <w:tr w:rsidR="001E41F3" w:rsidRPr="007301D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7301DF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7301DF" w:rsidRDefault="001E41F3">
            <w:pPr>
              <w:pStyle w:val="CRCoverPage"/>
              <w:spacing w:after="0"/>
            </w:pPr>
          </w:p>
        </w:tc>
      </w:tr>
      <w:tr w:rsidR="001E41F3" w:rsidRPr="007301D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7301D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7301DF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7301DF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7301DF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7301DF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7301DF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7301D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7301DF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7301DF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D7DCBD4" w:rsidR="008863B9" w:rsidRPr="007301DF" w:rsidRDefault="00F64B29">
            <w:pPr>
              <w:pStyle w:val="CRCoverPage"/>
              <w:spacing w:after="0"/>
              <w:ind w:left="100"/>
            </w:pPr>
            <w:r>
              <w:t>First revision of S5-212260</w:t>
            </w:r>
          </w:p>
        </w:tc>
      </w:tr>
    </w:tbl>
    <w:p w14:paraId="17759814" w14:textId="77777777" w:rsidR="001E41F3" w:rsidRPr="007301DF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7301DF" w:rsidRDefault="001E41F3">
      <w:pPr>
        <w:sectPr w:rsidR="001E41F3" w:rsidRPr="007301DF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4A3" w:rsidRPr="006958F1" w14:paraId="1ABC9352" w14:textId="77777777" w:rsidTr="004C2D3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728FE9D" w14:textId="77777777" w:rsidR="00DB54A3" w:rsidRPr="006958F1" w:rsidRDefault="00DB54A3" w:rsidP="004C2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7D06E7B1" w14:textId="535F46CC" w:rsidR="00BB28A4" w:rsidRPr="004B1CFA" w:rsidRDefault="00BB28A4" w:rsidP="00BB28A4">
      <w:pPr>
        <w:pStyle w:val="Heading1"/>
      </w:pPr>
      <w:bookmarkStart w:id="4" w:name="_Toc399260787"/>
      <w:bookmarkStart w:id="5" w:name="_Toc436553143"/>
      <w:bookmarkStart w:id="6" w:name="_Toc27581706"/>
      <w:r w:rsidRPr="004B1CFA">
        <w:t>1</w:t>
      </w:r>
      <w:r w:rsidRPr="004B1CFA">
        <w:tab/>
        <w:t>Scope</w:t>
      </w:r>
      <w:bookmarkEnd w:id="4"/>
      <w:bookmarkEnd w:id="5"/>
      <w:bookmarkEnd w:id="6"/>
    </w:p>
    <w:p w14:paraId="0CF37507" w14:textId="23001565" w:rsidR="00BB28A4" w:rsidDel="00DA18A8" w:rsidRDefault="00BB28A4" w:rsidP="00DA18A8">
      <w:pPr>
        <w:rPr>
          <w:del w:id="7" w:author="Ericsson User v0" w:date="2021-02-18T06:00:00Z"/>
        </w:rPr>
      </w:pPr>
      <w:r>
        <w:t>During any phase of a voice or video call, the Online Charging System (OCS)</w:t>
      </w:r>
      <w:ins w:id="8" w:author="Ericsson User v0" w:date="2021-02-18T05:47:00Z">
        <w:r w:rsidR="002715C2">
          <w:t xml:space="preserve"> or Converged Charging System (CCS)</w:t>
        </w:r>
      </w:ins>
      <w:r>
        <w:t xml:space="preserve"> may need to deliver billing/charging in-session notifications to the end user via announcements as part of the rating, balance management and billing process. For example, the </w:t>
      </w:r>
      <w:ins w:id="9" w:author="Ericsson User v0" w:date="2021-02-18T05:57:00Z">
        <w:r w:rsidR="00C53F20">
          <w:t>CCS/</w:t>
        </w:r>
      </w:ins>
      <w:r>
        <w:t>OCS may need to inform the user about usage states, threshold crossings, offer statuses, reason for call rejection, alerts about low balances, etc.</w:t>
      </w:r>
      <w:ins w:id="10" w:author="Ericsson User v0" w:date="2021-02-18T06:00:00Z">
        <w:r w:rsidR="00DA18A8">
          <w:t xml:space="preserve"> </w:t>
        </w:r>
      </w:ins>
    </w:p>
    <w:p w14:paraId="72DD4D9B" w14:textId="45977FC0" w:rsidR="00BB28A4" w:rsidRDefault="00BB28A4" w:rsidP="00094915">
      <w:del w:id="11" w:author="Ericsson User v0" w:date="2021-02-18T06:00:00Z">
        <w:r w:rsidDel="00DA18A8">
          <w:delText xml:space="preserve">In Circuit Switched (CS) domain, online charging of a voice session is performed using </w:delText>
        </w:r>
        <w:r w:rsidRPr="004B1CFA" w:rsidDel="00DA18A8">
          <w:delText>Customised Applications for Mobile network Enhanced Logic</w:delText>
        </w:r>
        <w:r w:rsidDel="00DA18A8">
          <w:delText xml:space="preserve"> (CAMEL) mechanisms. In order to deliver in-session notifications or to interact with the end user, OCS can use CAMEL messages such as: Play Announcement, Prompt and Collect, Connect to Resource, Establish Temporary Connection. </w:delText>
        </w:r>
      </w:del>
      <w:r>
        <w:t>Such notifications can be delivered pre-, mid- or post-call.</w:t>
      </w:r>
      <w:del w:id="12" w:author="Ericsson User v0" w:date="2021-02-18T06:00:00Z">
        <w:r w:rsidDel="00094915">
          <w:delText xml:space="preserve"> However, in IMS and MMTel charging defined in TS 32.260 [20] and TS 32.275 [35] as well as in </w:delText>
        </w:r>
        <w:r w:rsidRPr="00750336" w:rsidDel="00094915">
          <w:delText>Diameter Credit-Control Application (DCCA) defined</w:delText>
        </w:r>
        <w:r w:rsidDel="00094915">
          <w:delText xml:space="preserve"> in RFC 4006 [402], announcement capabilities, available at the OCS level, are limited to redirection of a session to a given SIP URI at completion of the session. When redirected the session may be connected to a resource that delivers an announcement. </w:delText>
        </w:r>
      </w:del>
      <w:r>
        <w:t xml:space="preserve"> </w:t>
      </w:r>
    </w:p>
    <w:p w14:paraId="2EF718C3" w14:textId="465BD4F7" w:rsidR="00BB28A4" w:rsidRPr="004B1CFA" w:rsidRDefault="00BB28A4" w:rsidP="00BB28A4">
      <w:r>
        <w:t xml:space="preserve">The Announcement service in this specification provides announcement capabilities for use in a Diameter based online </w:t>
      </w:r>
      <w:ins w:id="13" w:author="Ericsson User v0" w:date="2021-02-18T06:01:00Z">
        <w:r w:rsidR="00094915">
          <w:t xml:space="preserve">or </w:t>
        </w:r>
        <w:r w:rsidR="00043DB8">
          <w:t xml:space="preserve">converged </w:t>
        </w:r>
      </w:ins>
      <w:r>
        <w:t xml:space="preserve">charging session. The </w:t>
      </w:r>
      <w:ins w:id="14" w:author="Ericsson User v0" w:date="2021-02-18T06:01:00Z">
        <w:r w:rsidR="00043DB8">
          <w:t>CCS/</w:t>
        </w:r>
      </w:ins>
      <w:r>
        <w:t xml:space="preserve">OCS </w:t>
      </w:r>
      <w:proofErr w:type="gramStart"/>
      <w:r>
        <w:t>is able to</w:t>
      </w:r>
      <w:proofErr w:type="gramEnd"/>
      <w:r>
        <w:t xml:space="preserve"> specify that a given announcement be played to a call party in order to deliver charging/billing related notifications.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F1E9F" w:rsidRPr="006958F1" w14:paraId="3BD559B1" w14:textId="77777777" w:rsidTr="0005576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C87ABC4" w14:textId="77777777" w:rsidR="00FF1E9F" w:rsidRPr="006958F1" w:rsidRDefault="00FF1E9F" w:rsidP="000557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E3057DA" w14:textId="77777777" w:rsidR="00FF1E9F" w:rsidRPr="004B1CFA" w:rsidRDefault="00FF1E9F" w:rsidP="00FF1E9F">
      <w:pPr>
        <w:pStyle w:val="Heading1"/>
      </w:pPr>
      <w:bookmarkStart w:id="15" w:name="_Toc399260788"/>
      <w:bookmarkStart w:id="16" w:name="_Toc436553144"/>
      <w:bookmarkStart w:id="17" w:name="_Toc27581707"/>
      <w:r w:rsidRPr="004B1CFA">
        <w:t>2</w:t>
      </w:r>
      <w:r w:rsidRPr="004B1CFA">
        <w:tab/>
        <w:t>References</w:t>
      </w:r>
      <w:bookmarkEnd w:id="15"/>
      <w:bookmarkEnd w:id="16"/>
      <w:bookmarkEnd w:id="17"/>
    </w:p>
    <w:p w14:paraId="4FA73DA1" w14:textId="77777777" w:rsidR="00FF1E9F" w:rsidRPr="004B1CFA" w:rsidRDefault="00FF1E9F" w:rsidP="00FF1E9F">
      <w:r w:rsidRPr="004B1CFA">
        <w:t>The following documents contain provisions which, through reference in this text, constitute provisions of the present document.</w:t>
      </w:r>
    </w:p>
    <w:p w14:paraId="5DF43802" w14:textId="77777777" w:rsidR="00FF1E9F" w:rsidRPr="004B1CFA" w:rsidRDefault="00FF1E9F" w:rsidP="00FF1E9F">
      <w:pPr>
        <w:pStyle w:val="B1"/>
      </w:pPr>
      <w:r w:rsidRPr="004B1CFA">
        <w:t>-</w:t>
      </w:r>
      <w:r w:rsidRPr="004B1CFA">
        <w:tab/>
        <w:t>References are either specific (identified by date of publication, edition number, version number, etc.) or non</w:t>
      </w:r>
      <w:r w:rsidRPr="004B1CFA">
        <w:noBreakHyphen/>
        <w:t>specific.</w:t>
      </w:r>
    </w:p>
    <w:p w14:paraId="7D157B7D" w14:textId="77777777" w:rsidR="00FF1E9F" w:rsidRPr="004B1CFA" w:rsidRDefault="00FF1E9F" w:rsidP="00FF1E9F">
      <w:pPr>
        <w:pStyle w:val="B1"/>
      </w:pPr>
      <w:r w:rsidRPr="004B1CFA">
        <w:t>-</w:t>
      </w:r>
      <w:r w:rsidRPr="004B1CFA">
        <w:tab/>
        <w:t>For a specific reference, subsequent revisions do not apply.</w:t>
      </w:r>
    </w:p>
    <w:p w14:paraId="3C2F77A7" w14:textId="77777777" w:rsidR="00FF1E9F" w:rsidRPr="004B1CFA" w:rsidRDefault="00FF1E9F" w:rsidP="00FF1E9F">
      <w:pPr>
        <w:pStyle w:val="B1"/>
      </w:pPr>
      <w:r w:rsidRPr="004B1CFA">
        <w:t>-</w:t>
      </w:r>
      <w:r w:rsidRPr="004B1CFA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4B1CFA">
        <w:rPr>
          <w:i/>
          <w:iCs/>
        </w:rPr>
        <w:t>in the same Release as the present document</w:t>
      </w:r>
      <w:r w:rsidRPr="004B1CFA">
        <w:t>.</w:t>
      </w:r>
    </w:p>
    <w:p w14:paraId="040E0449" w14:textId="77777777" w:rsidR="00FF1E9F" w:rsidRPr="004B1CFA" w:rsidRDefault="00FF1E9F" w:rsidP="00FF1E9F">
      <w:pPr>
        <w:pStyle w:val="EX"/>
      </w:pPr>
      <w:r w:rsidRPr="004B1CFA">
        <w:t>[1]</w:t>
      </w:r>
      <w:r w:rsidRPr="004B1CFA">
        <w:tab/>
        <w:t>3GPP TS 32.240: "Telecommunication management; Charging management; Charging Architecture and Principles".</w:t>
      </w:r>
    </w:p>
    <w:p w14:paraId="28C703FE" w14:textId="77777777" w:rsidR="00FF1E9F" w:rsidRPr="004B1CFA" w:rsidRDefault="00FF1E9F" w:rsidP="00FF1E9F">
      <w:pPr>
        <w:pStyle w:val="EX"/>
      </w:pPr>
      <w:r w:rsidRPr="004B1CFA">
        <w:t>[2] – [9]</w:t>
      </w:r>
      <w:r w:rsidRPr="004B1CFA">
        <w:tab/>
        <w:t>Void</w:t>
      </w:r>
    </w:p>
    <w:p w14:paraId="75F0E5D6" w14:textId="77777777" w:rsidR="00FF1E9F" w:rsidRPr="004B1CFA" w:rsidRDefault="00FF1E9F" w:rsidP="00FF1E9F">
      <w:pPr>
        <w:pStyle w:val="EX"/>
        <w:rPr>
          <w:lang w:eastAsia="de-DE"/>
        </w:rPr>
      </w:pPr>
      <w:r w:rsidRPr="004B1CFA">
        <w:t>[10]</w:t>
      </w:r>
      <w:r w:rsidRPr="004B1CFA">
        <w:tab/>
      </w:r>
      <w:r w:rsidRPr="004B1CFA">
        <w:rPr>
          <w:lang w:eastAsia="de-DE"/>
        </w:rPr>
        <w:t>3GPP TS 32.250: "Telecommunication management; Charging management; Circuit Switched (CS) domain charging".</w:t>
      </w:r>
    </w:p>
    <w:p w14:paraId="35AE3648" w14:textId="77777777" w:rsidR="00FF1E9F" w:rsidRPr="004B1CFA" w:rsidRDefault="00FF1E9F" w:rsidP="00FF1E9F">
      <w:pPr>
        <w:pStyle w:val="EX"/>
      </w:pPr>
      <w:r w:rsidRPr="004B1CFA">
        <w:rPr>
          <w:lang w:eastAsia="de-DE"/>
        </w:rPr>
        <w:t>[11] – [19]</w:t>
      </w:r>
      <w:r w:rsidRPr="004B1CFA">
        <w:rPr>
          <w:lang w:eastAsia="de-DE"/>
        </w:rPr>
        <w:tab/>
        <w:t xml:space="preserve">Void </w:t>
      </w:r>
    </w:p>
    <w:p w14:paraId="77654597" w14:textId="77777777" w:rsidR="00FF1E9F" w:rsidRPr="004B1CFA" w:rsidRDefault="00FF1E9F" w:rsidP="00FF1E9F">
      <w:pPr>
        <w:pStyle w:val="EX"/>
      </w:pPr>
      <w:r w:rsidRPr="004B1CFA">
        <w:t>[20]</w:t>
      </w:r>
      <w:r w:rsidRPr="004B1CFA">
        <w:tab/>
        <w:t>3GPP TS 32.260: "Telecommunication management; Charging management; IP Multimedia Subsystem (IMS) charging".</w:t>
      </w:r>
    </w:p>
    <w:p w14:paraId="032B9F1B" w14:textId="77777777" w:rsidR="00FF1E9F" w:rsidRPr="004B1CFA" w:rsidRDefault="00FF1E9F" w:rsidP="00FF1E9F">
      <w:pPr>
        <w:pStyle w:val="EX"/>
      </w:pPr>
      <w:r w:rsidRPr="004B1CFA">
        <w:t>[21] – [29]</w:t>
      </w:r>
      <w:r w:rsidRPr="004B1CFA">
        <w:tab/>
        <w:t>void</w:t>
      </w:r>
    </w:p>
    <w:p w14:paraId="3B837BFE" w14:textId="77777777" w:rsidR="00FF1E9F" w:rsidRPr="004B1CFA" w:rsidRDefault="00FF1E9F" w:rsidP="00FF1E9F">
      <w:pPr>
        <w:pStyle w:val="EX"/>
        <w:rPr>
          <w:lang w:eastAsia="de-DE"/>
        </w:rPr>
      </w:pPr>
      <w:r w:rsidRPr="004B1CFA">
        <w:rPr>
          <w:lang w:eastAsia="de-DE"/>
        </w:rPr>
        <w:t>[30]</w:t>
      </w:r>
      <w:r w:rsidRPr="004B1CFA">
        <w:rPr>
          <w:lang w:eastAsia="de-DE"/>
        </w:rPr>
        <w:tab/>
        <w:t>3GPP TS 32.270: "Telecommunication management; Charging management; Multimedia Messaging Service (MMS) charging".</w:t>
      </w:r>
    </w:p>
    <w:p w14:paraId="3E38870F" w14:textId="77777777" w:rsidR="00FF1E9F" w:rsidRPr="004B1CFA" w:rsidRDefault="00FF1E9F" w:rsidP="00FF1E9F">
      <w:pPr>
        <w:pStyle w:val="EX"/>
      </w:pPr>
      <w:r w:rsidRPr="004B1CFA">
        <w:t>[31] - [</w:t>
      </w:r>
      <w:del w:id="18" w:author="Ericsson User v1" w:date="2021-03-03T04:08:00Z">
        <w:r w:rsidRPr="004B1CFA" w:rsidDel="000D4921">
          <w:delText>34</w:delText>
        </w:r>
      </w:del>
      <w:ins w:id="19" w:author="Ericsson User v1" w:date="2021-03-03T04:08:00Z">
        <w:r>
          <w:t>49</w:t>
        </w:r>
      </w:ins>
      <w:r w:rsidRPr="004B1CFA">
        <w:t>]</w:t>
      </w:r>
      <w:r w:rsidRPr="004B1CFA">
        <w:tab/>
        <w:t xml:space="preserve">void </w:t>
      </w:r>
    </w:p>
    <w:p w14:paraId="19A21561" w14:textId="77777777" w:rsidR="00FF1E9F" w:rsidRPr="004B1CFA" w:rsidDel="00FF2CEA" w:rsidRDefault="00FF1E9F" w:rsidP="00FF1E9F">
      <w:pPr>
        <w:pStyle w:val="EX"/>
        <w:rPr>
          <w:del w:id="20" w:author="Ericsson User v1" w:date="2021-03-03T04:08:00Z"/>
          <w:lang w:eastAsia="de-DE"/>
        </w:rPr>
      </w:pPr>
      <w:del w:id="21" w:author="Ericsson User v1" w:date="2021-03-03T04:08:00Z">
        <w:r w:rsidRPr="004B1CFA" w:rsidDel="00FF2CEA">
          <w:rPr>
            <w:lang w:eastAsia="de-DE"/>
          </w:rPr>
          <w:lastRenderedPageBreak/>
          <w:delText>[35]</w:delText>
        </w:r>
        <w:r w:rsidRPr="004B1CFA" w:rsidDel="00FF2CEA">
          <w:rPr>
            <w:lang w:eastAsia="de-DE"/>
          </w:rPr>
          <w:tab/>
          <w:delText>3GPP TS 32.275: "Telecommunication management; Charging management; MultiMedia Telephony (MMTel) charging".</w:delText>
        </w:r>
      </w:del>
    </w:p>
    <w:p w14:paraId="7A1AF64A" w14:textId="77777777" w:rsidR="00FF1E9F" w:rsidRPr="004B1CFA" w:rsidDel="00FF2CEA" w:rsidRDefault="00FF1E9F" w:rsidP="00FF1E9F">
      <w:pPr>
        <w:pStyle w:val="EX"/>
        <w:rPr>
          <w:del w:id="22" w:author="Ericsson User v1" w:date="2021-03-03T04:08:00Z"/>
        </w:rPr>
      </w:pPr>
      <w:del w:id="23" w:author="Ericsson User v1" w:date="2021-03-03T04:08:00Z">
        <w:r w:rsidRPr="004B1CFA" w:rsidDel="00FF2CEA">
          <w:delText xml:space="preserve">[36] - [49] </w:delText>
        </w:r>
        <w:r w:rsidRPr="004B1CFA" w:rsidDel="00FF2CEA">
          <w:tab/>
          <w:delText>Void</w:delText>
        </w:r>
      </w:del>
    </w:p>
    <w:p w14:paraId="77675CBB" w14:textId="77777777" w:rsidR="00FF1E9F" w:rsidRPr="004B1CFA" w:rsidRDefault="00FF1E9F" w:rsidP="00FF1E9F">
      <w:pPr>
        <w:pStyle w:val="EX"/>
      </w:pPr>
      <w:r w:rsidRPr="004B1CFA">
        <w:t>[50]</w:t>
      </w:r>
      <w:r w:rsidRPr="004B1CFA">
        <w:tab/>
        <w:t>3GPP TS 32.299: "Telecommunication management; Charging management; Diameter charging application".</w:t>
      </w:r>
    </w:p>
    <w:p w14:paraId="535D68D8" w14:textId="77777777" w:rsidR="00FF1E9F" w:rsidRPr="004B1CFA" w:rsidRDefault="00FF1E9F" w:rsidP="00FF1E9F">
      <w:pPr>
        <w:pStyle w:val="EX"/>
      </w:pPr>
      <w:r w:rsidRPr="004B1CFA">
        <w:t>[51] - [99]</w:t>
      </w:r>
      <w:r w:rsidRPr="004B1CFA">
        <w:tab/>
        <w:t>Void</w:t>
      </w:r>
    </w:p>
    <w:p w14:paraId="418C0A80" w14:textId="77777777" w:rsidR="00FF1E9F" w:rsidRPr="004B1CFA" w:rsidRDefault="00FF1E9F" w:rsidP="00FF1E9F">
      <w:pPr>
        <w:pStyle w:val="EX"/>
      </w:pPr>
      <w:r w:rsidRPr="004B1CFA">
        <w:t>[100]</w:t>
      </w:r>
      <w:r w:rsidRPr="004B1CFA">
        <w:tab/>
        <w:t>3GPP TR 21.905: "Vocabulary for 3GPP Specifications".</w:t>
      </w:r>
    </w:p>
    <w:p w14:paraId="347B96C9" w14:textId="77777777" w:rsidR="00FF1E9F" w:rsidRPr="004B1CFA" w:rsidRDefault="00FF1E9F" w:rsidP="00FF1E9F">
      <w:pPr>
        <w:pStyle w:val="EX"/>
      </w:pPr>
      <w:r w:rsidRPr="004B1CFA">
        <w:t>[101]</w:t>
      </w:r>
      <w:r w:rsidRPr="004B1CFA">
        <w:tab/>
        <w:t>3GPP TS 22.115: "Service aspects; Charging and billing".</w:t>
      </w:r>
    </w:p>
    <w:p w14:paraId="04545F09" w14:textId="77777777" w:rsidR="00FF1E9F" w:rsidRPr="004B1CFA" w:rsidRDefault="00FF1E9F" w:rsidP="00FF1E9F">
      <w:pPr>
        <w:pStyle w:val="EX"/>
        <w:keepLines w:val="0"/>
        <w:widowControl w:val="0"/>
        <w:rPr>
          <w:lang w:eastAsia="de-DE"/>
        </w:rPr>
      </w:pPr>
      <w:r w:rsidRPr="004B1CFA">
        <w:t xml:space="preserve">[102] - </w:t>
      </w:r>
      <w:r w:rsidRPr="004B1CFA">
        <w:rPr>
          <w:lang w:eastAsia="de-DE"/>
        </w:rPr>
        <w:t>[200]</w:t>
      </w:r>
      <w:r w:rsidRPr="004B1CFA">
        <w:rPr>
          <w:lang w:eastAsia="de-DE"/>
        </w:rPr>
        <w:tab/>
        <w:t>Void.</w:t>
      </w:r>
    </w:p>
    <w:p w14:paraId="33CE90B8" w14:textId="77777777" w:rsidR="00FF1E9F" w:rsidRPr="004B1CFA" w:rsidRDefault="00FF1E9F" w:rsidP="00FF1E9F">
      <w:pPr>
        <w:pStyle w:val="EX"/>
        <w:keepLines w:val="0"/>
        <w:widowControl w:val="0"/>
      </w:pPr>
      <w:r w:rsidRPr="004B1CFA">
        <w:rPr>
          <w:lang w:eastAsia="de-DE"/>
        </w:rPr>
        <w:t xml:space="preserve">[201] </w:t>
      </w:r>
      <w:proofErr w:type="gramStart"/>
      <w:r w:rsidRPr="004B1CFA">
        <w:rPr>
          <w:lang w:eastAsia="de-DE"/>
        </w:rPr>
        <w:t>-</w:t>
      </w:r>
      <w:r w:rsidRPr="004B1CFA">
        <w:t>[</w:t>
      </w:r>
      <w:proofErr w:type="gramEnd"/>
      <w:r w:rsidRPr="004B1CFA">
        <w:t>203]</w:t>
      </w:r>
      <w:r w:rsidRPr="004B1CFA">
        <w:tab/>
        <w:t>Void.</w:t>
      </w:r>
    </w:p>
    <w:p w14:paraId="1692C261" w14:textId="77777777" w:rsidR="00FF1E9F" w:rsidRPr="004B1CFA" w:rsidRDefault="00FF1E9F" w:rsidP="00FF1E9F">
      <w:pPr>
        <w:pStyle w:val="EX"/>
      </w:pPr>
      <w:r w:rsidRPr="004B1CFA">
        <w:t>[204]</w:t>
      </w:r>
      <w:r w:rsidRPr="004B1CFA">
        <w:tab/>
        <w:t>3GPP TS 24.229: "IP multimedia call control protocol based on Session Initiation Protocol (SIP) and Session Description Protocol (SDP); Stage 3".</w:t>
      </w:r>
    </w:p>
    <w:p w14:paraId="1737CD6C" w14:textId="77777777" w:rsidR="00FF1E9F" w:rsidRPr="004B1CFA" w:rsidRDefault="00FF1E9F" w:rsidP="00FF1E9F">
      <w:pPr>
        <w:pStyle w:val="EX"/>
        <w:keepLines w:val="0"/>
        <w:widowControl w:val="0"/>
        <w:rPr>
          <w:lang w:eastAsia="de-DE"/>
        </w:rPr>
      </w:pPr>
      <w:r w:rsidRPr="004B1CFA">
        <w:rPr>
          <w:lang w:eastAsia="de-DE"/>
        </w:rPr>
        <w:t>[205] - [243]</w:t>
      </w:r>
      <w:r w:rsidRPr="004B1CFA">
        <w:rPr>
          <w:lang w:eastAsia="de-DE"/>
        </w:rPr>
        <w:tab/>
        <w:t>Void.</w:t>
      </w:r>
    </w:p>
    <w:p w14:paraId="52D054F7" w14:textId="77777777" w:rsidR="00FF1E9F" w:rsidRPr="004B1CFA" w:rsidRDefault="00FF1E9F" w:rsidP="00FF1E9F">
      <w:pPr>
        <w:pStyle w:val="EX"/>
      </w:pPr>
      <w:r w:rsidRPr="004B1CFA">
        <w:t>[244]</w:t>
      </w:r>
      <w:r w:rsidRPr="004B1CFA">
        <w:tab/>
        <w:t>3GPP TS 24.628: "Common Basic Communication procedures using IP Multimedia (IM) Core Network (CN) subsystem; Protocol specification".</w:t>
      </w:r>
    </w:p>
    <w:p w14:paraId="1D58726E" w14:textId="77777777" w:rsidR="00FF1E9F" w:rsidRPr="004B1CFA" w:rsidRDefault="00FF1E9F" w:rsidP="00FF1E9F">
      <w:pPr>
        <w:pStyle w:val="EX"/>
        <w:keepLines w:val="0"/>
        <w:widowControl w:val="0"/>
        <w:rPr>
          <w:lang w:eastAsia="de-DE"/>
        </w:rPr>
      </w:pPr>
      <w:r w:rsidRPr="004B1CFA">
        <w:rPr>
          <w:lang w:eastAsia="de-DE"/>
        </w:rPr>
        <w:t>[245] - [299]</w:t>
      </w:r>
      <w:r w:rsidRPr="004B1CFA">
        <w:rPr>
          <w:lang w:eastAsia="de-DE"/>
        </w:rPr>
        <w:tab/>
        <w:t>Void.</w:t>
      </w:r>
    </w:p>
    <w:p w14:paraId="652AB29C" w14:textId="77777777" w:rsidR="00FF1E9F" w:rsidRPr="004B1CFA" w:rsidRDefault="00FF1E9F" w:rsidP="00FF1E9F">
      <w:pPr>
        <w:pStyle w:val="EX"/>
        <w:keepLines w:val="0"/>
        <w:widowControl w:val="0"/>
        <w:rPr>
          <w:lang w:eastAsia="de-DE"/>
        </w:rPr>
      </w:pPr>
      <w:r w:rsidRPr="004B1CFA">
        <w:rPr>
          <w:lang w:eastAsia="de-DE"/>
        </w:rPr>
        <w:t>[300] - [</w:t>
      </w:r>
      <w:del w:id="24" w:author="Ericsson User v1" w:date="2021-03-03T04:09:00Z">
        <w:r w:rsidRPr="004B1CFA" w:rsidDel="00FF1E9F">
          <w:rPr>
            <w:lang w:eastAsia="de-DE"/>
          </w:rPr>
          <w:delText>401</w:delText>
        </w:r>
      </w:del>
      <w:ins w:id="25" w:author="Ericsson User v1" w:date="2021-03-03T04:09:00Z">
        <w:r w:rsidRPr="004B1CFA">
          <w:rPr>
            <w:lang w:eastAsia="de-DE"/>
          </w:rPr>
          <w:t>40</w:t>
        </w:r>
        <w:r>
          <w:rPr>
            <w:lang w:eastAsia="de-DE"/>
          </w:rPr>
          <w:t>2</w:t>
        </w:r>
      </w:ins>
      <w:r w:rsidRPr="004B1CFA">
        <w:rPr>
          <w:lang w:eastAsia="de-DE"/>
        </w:rPr>
        <w:t>]</w:t>
      </w:r>
      <w:r w:rsidRPr="004B1CFA">
        <w:rPr>
          <w:lang w:eastAsia="de-DE"/>
        </w:rPr>
        <w:tab/>
        <w:t>Void.</w:t>
      </w:r>
    </w:p>
    <w:p w14:paraId="321303E8" w14:textId="77777777" w:rsidR="00FF1E9F" w:rsidRPr="004B1CFA" w:rsidDel="00FF1E9F" w:rsidRDefault="00FF1E9F" w:rsidP="00FF1E9F">
      <w:pPr>
        <w:pStyle w:val="EX"/>
        <w:rPr>
          <w:del w:id="26" w:author="Ericsson User v1" w:date="2021-03-03T04:09:00Z"/>
        </w:rPr>
      </w:pPr>
      <w:del w:id="27" w:author="Ericsson User v1" w:date="2021-03-03T04:09:00Z">
        <w:r w:rsidRPr="004B1CFA" w:rsidDel="00FF1E9F">
          <w:delText>[402]</w:delText>
        </w:r>
        <w:r w:rsidRPr="004B1CFA" w:rsidDel="00FF1E9F">
          <w:tab/>
          <w:delText>IETF RFC 4006 (2005): "Diameter Credit-Control Application".</w:delText>
        </w:r>
      </w:del>
    </w:p>
    <w:p w14:paraId="28F5865D" w14:textId="77777777" w:rsidR="00FF1E9F" w:rsidRPr="007F6FA1" w:rsidRDefault="00FF1E9F" w:rsidP="005962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F667E" w:rsidRPr="006958F1" w14:paraId="453D0D7F" w14:textId="77777777" w:rsidTr="004C2D3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72769B" w14:textId="77777777" w:rsidR="005F667E" w:rsidRPr="006958F1" w:rsidRDefault="005F667E" w:rsidP="004C2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523B9E46" w14:textId="77777777" w:rsidR="005F667E" w:rsidRPr="001326A3" w:rsidRDefault="005F667E" w:rsidP="005F667E">
      <w:pPr>
        <w:rPr>
          <w:iCs/>
        </w:rPr>
      </w:pPr>
    </w:p>
    <w:p w14:paraId="68C9CD36" w14:textId="77777777" w:rsidR="001E41F3" w:rsidRPr="007301DF" w:rsidRDefault="001E41F3"/>
    <w:sectPr w:rsidR="001E41F3" w:rsidRPr="007301DF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4F3B1" w14:textId="77777777" w:rsidR="00B946B6" w:rsidRDefault="00B946B6">
      <w:r>
        <w:separator/>
      </w:r>
    </w:p>
  </w:endnote>
  <w:endnote w:type="continuationSeparator" w:id="0">
    <w:p w14:paraId="06FD4868" w14:textId="77777777" w:rsidR="00B946B6" w:rsidRDefault="00B9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16C23" w14:textId="77777777" w:rsidR="00B946B6" w:rsidRDefault="00B946B6">
      <w:r>
        <w:separator/>
      </w:r>
    </w:p>
  </w:footnote>
  <w:footnote w:type="continuationSeparator" w:id="0">
    <w:p w14:paraId="3E4239E6" w14:textId="77777777" w:rsidR="00B946B6" w:rsidRDefault="00B94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437DC"/>
    <w:multiLevelType w:val="hybridMultilevel"/>
    <w:tmpl w:val="1A00D9BE"/>
    <w:lvl w:ilvl="0" w:tplc="DB141810">
      <w:start w:val="1"/>
      <w:numFmt w:val="upp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09B76079"/>
    <w:multiLevelType w:val="hybridMultilevel"/>
    <w:tmpl w:val="321CADBE"/>
    <w:lvl w:ilvl="0" w:tplc="08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0A9E78FA"/>
    <w:multiLevelType w:val="hybridMultilevel"/>
    <w:tmpl w:val="C038D2F6"/>
    <w:lvl w:ilvl="0" w:tplc="D4AE9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736A3"/>
    <w:multiLevelType w:val="hybridMultilevel"/>
    <w:tmpl w:val="B66E09C2"/>
    <w:lvl w:ilvl="0" w:tplc="4D3ED6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A304A7A"/>
    <w:multiLevelType w:val="hybridMultilevel"/>
    <w:tmpl w:val="01DA7FCA"/>
    <w:lvl w:ilvl="0" w:tplc="080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43F4950"/>
    <w:multiLevelType w:val="hybridMultilevel"/>
    <w:tmpl w:val="886E78E6"/>
    <w:lvl w:ilvl="0" w:tplc="080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32AA5B68"/>
    <w:multiLevelType w:val="hybridMultilevel"/>
    <w:tmpl w:val="F9DAD138"/>
    <w:lvl w:ilvl="0" w:tplc="D65072C6">
      <w:start w:val="5"/>
      <w:numFmt w:val="bullet"/>
      <w:lvlText w:val="-"/>
      <w:lvlJc w:val="left"/>
      <w:pPr>
        <w:tabs>
          <w:tab w:val="num" w:pos="357"/>
        </w:tabs>
        <w:ind w:left="720" w:hanging="360"/>
      </w:pPr>
      <w:rPr>
        <w:rFonts w:ascii="Arial" w:eastAsia="SimSu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E6857"/>
    <w:multiLevelType w:val="hybridMultilevel"/>
    <w:tmpl w:val="3F14749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01F22"/>
    <w:multiLevelType w:val="hybridMultilevel"/>
    <w:tmpl w:val="8466A8F8"/>
    <w:lvl w:ilvl="0" w:tplc="51BABEF6">
      <w:start w:val="5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38665555"/>
    <w:multiLevelType w:val="hybridMultilevel"/>
    <w:tmpl w:val="D87232EE"/>
    <w:lvl w:ilvl="0" w:tplc="080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A3A7620"/>
    <w:multiLevelType w:val="hybridMultilevel"/>
    <w:tmpl w:val="ECAE6FBA"/>
    <w:lvl w:ilvl="0" w:tplc="3844D7A0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F50A0"/>
    <w:multiLevelType w:val="hybridMultilevel"/>
    <w:tmpl w:val="C75CBB32"/>
    <w:lvl w:ilvl="0" w:tplc="0409000F">
      <w:start w:val="1"/>
      <w:numFmt w:val="decimal"/>
      <w:lvlText w:val="%1.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46BF5BBB"/>
    <w:multiLevelType w:val="hybridMultilevel"/>
    <w:tmpl w:val="81645B26"/>
    <w:lvl w:ilvl="0" w:tplc="55BCA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FF14B7"/>
    <w:multiLevelType w:val="hybridMultilevel"/>
    <w:tmpl w:val="BCCC8F22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D6023B4"/>
    <w:multiLevelType w:val="hybridMultilevel"/>
    <w:tmpl w:val="91E8EB26"/>
    <w:lvl w:ilvl="0" w:tplc="0F1E549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0917FF"/>
    <w:multiLevelType w:val="hybridMultilevel"/>
    <w:tmpl w:val="B1629F06"/>
    <w:lvl w:ilvl="0" w:tplc="08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4517734"/>
    <w:multiLevelType w:val="hybridMultilevel"/>
    <w:tmpl w:val="D4404164"/>
    <w:lvl w:ilvl="0" w:tplc="08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F23B4"/>
    <w:multiLevelType w:val="singleLevel"/>
    <w:tmpl w:val="01DA7FCA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19" w15:restartNumberingAfterBreak="0">
    <w:nsid w:val="5A4604A0"/>
    <w:multiLevelType w:val="hybridMultilevel"/>
    <w:tmpl w:val="2372488E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DD46397"/>
    <w:multiLevelType w:val="hybridMultilevel"/>
    <w:tmpl w:val="6610E442"/>
    <w:lvl w:ilvl="0" w:tplc="D4AE9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74E2C"/>
    <w:multiLevelType w:val="hybridMultilevel"/>
    <w:tmpl w:val="49E077DE"/>
    <w:lvl w:ilvl="0" w:tplc="08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6F6F3A03"/>
    <w:multiLevelType w:val="hybridMultilevel"/>
    <w:tmpl w:val="7F1E4688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19"/>
  </w:num>
  <w:num w:numId="4">
    <w:abstractNumId w:val="20"/>
  </w:num>
  <w:num w:numId="5">
    <w:abstractNumId w:val="14"/>
  </w:num>
  <w:num w:numId="6">
    <w:abstractNumId w:val="22"/>
  </w:num>
  <w:num w:numId="7">
    <w:abstractNumId w:val="1"/>
  </w:num>
  <w:num w:numId="8">
    <w:abstractNumId w:val="3"/>
  </w:num>
  <w:num w:numId="9">
    <w:abstractNumId w:val="2"/>
  </w:num>
  <w:num w:numId="10">
    <w:abstractNumId w:val="21"/>
  </w:num>
  <w:num w:numId="11">
    <w:abstractNumId w:val="10"/>
  </w:num>
  <w:num w:numId="12">
    <w:abstractNumId w:val="6"/>
  </w:num>
  <w:num w:numId="13">
    <w:abstractNumId w:val="16"/>
  </w:num>
  <w:num w:numId="14">
    <w:abstractNumId w:val="1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5"/>
  </w:num>
  <w:num w:numId="18">
    <w:abstractNumId w:val="7"/>
  </w:num>
  <w:num w:numId="19">
    <w:abstractNumId w:val="9"/>
  </w:num>
  <w:num w:numId="20">
    <w:abstractNumId w:val="13"/>
  </w:num>
  <w:num w:numId="21">
    <w:abstractNumId w:val="12"/>
  </w:num>
  <w:num w:numId="22">
    <w:abstractNumId w:val="18"/>
  </w:num>
  <w:num w:numId="23">
    <w:abstractNumId w:val="15"/>
  </w:num>
  <w:num w:numId="2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05F4"/>
    <w:rsid w:val="00043DB8"/>
    <w:rsid w:val="00051D11"/>
    <w:rsid w:val="00054010"/>
    <w:rsid w:val="00083FE3"/>
    <w:rsid w:val="00094915"/>
    <w:rsid w:val="000A6394"/>
    <w:rsid w:val="000B75D6"/>
    <w:rsid w:val="000B7FED"/>
    <w:rsid w:val="000C038A"/>
    <w:rsid w:val="000C6598"/>
    <w:rsid w:val="000C7209"/>
    <w:rsid w:val="000D44B3"/>
    <w:rsid w:val="000D4921"/>
    <w:rsid w:val="000E014D"/>
    <w:rsid w:val="00112522"/>
    <w:rsid w:val="00145D43"/>
    <w:rsid w:val="00151B75"/>
    <w:rsid w:val="0018470C"/>
    <w:rsid w:val="00192C46"/>
    <w:rsid w:val="00193503"/>
    <w:rsid w:val="001A08B3"/>
    <w:rsid w:val="001A7B60"/>
    <w:rsid w:val="001B47F7"/>
    <w:rsid w:val="001B52F0"/>
    <w:rsid w:val="001B7A65"/>
    <w:rsid w:val="001E1B2E"/>
    <w:rsid w:val="001E41F3"/>
    <w:rsid w:val="002020B3"/>
    <w:rsid w:val="00210A1B"/>
    <w:rsid w:val="00220161"/>
    <w:rsid w:val="0026004D"/>
    <w:rsid w:val="002640DD"/>
    <w:rsid w:val="002715C2"/>
    <w:rsid w:val="0027213C"/>
    <w:rsid w:val="00272789"/>
    <w:rsid w:val="00272865"/>
    <w:rsid w:val="00275D12"/>
    <w:rsid w:val="00284FEB"/>
    <w:rsid w:val="002860C4"/>
    <w:rsid w:val="00294F34"/>
    <w:rsid w:val="002B5741"/>
    <w:rsid w:val="002C6764"/>
    <w:rsid w:val="002E472E"/>
    <w:rsid w:val="00305409"/>
    <w:rsid w:val="0030568B"/>
    <w:rsid w:val="0034108E"/>
    <w:rsid w:val="00347F73"/>
    <w:rsid w:val="003609EF"/>
    <w:rsid w:val="0036231A"/>
    <w:rsid w:val="00374DD4"/>
    <w:rsid w:val="00375596"/>
    <w:rsid w:val="003915F4"/>
    <w:rsid w:val="003C74B9"/>
    <w:rsid w:val="003D7D3C"/>
    <w:rsid w:val="003E1A36"/>
    <w:rsid w:val="00410371"/>
    <w:rsid w:val="00410A39"/>
    <w:rsid w:val="004242F1"/>
    <w:rsid w:val="00457842"/>
    <w:rsid w:val="004721A7"/>
    <w:rsid w:val="00473E01"/>
    <w:rsid w:val="00485BDB"/>
    <w:rsid w:val="00497B21"/>
    <w:rsid w:val="004A52C6"/>
    <w:rsid w:val="004B75B7"/>
    <w:rsid w:val="004C1F56"/>
    <w:rsid w:val="005009D9"/>
    <w:rsid w:val="0051580D"/>
    <w:rsid w:val="00542CCB"/>
    <w:rsid w:val="00547111"/>
    <w:rsid w:val="00592D74"/>
    <w:rsid w:val="00596265"/>
    <w:rsid w:val="005E2C44"/>
    <w:rsid w:val="005E4163"/>
    <w:rsid w:val="005F667E"/>
    <w:rsid w:val="00621188"/>
    <w:rsid w:val="006257ED"/>
    <w:rsid w:val="00641457"/>
    <w:rsid w:val="00665C47"/>
    <w:rsid w:val="00675870"/>
    <w:rsid w:val="0069145D"/>
    <w:rsid w:val="00695808"/>
    <w:rsid w:val="006B46FB"/>
    <w:rsid w:val="006C3217"/>
    <w:rsid w:val="006C528B"/>
    <w:rsid w:val="006E21FB"/>
    <w:rsid w:val="007277BA"/>
    <w:rsid w:val="007301DF"/>
    <w:rsid w:val="007518A1"/>
    <w:rsid w:val="00753885"/>
    <w:rsid w:val="00792342"/>
    <w:rsid w:val="007977A8"/>
    <w:rsid w:val="007B512A"/>
    <w:rsid w:val="007C2097"/>
    <w:rsid w:val="007D6A07"/>
    <w:rsid w:val="007E05E8"/>
    <w:rsid w:val="007F7259"/>
    <w:rsid w:val="008040A8"/>
    <w:rsid w:val="00815DA8"/>
    <w:rsid w:val="008279FA"/>
    <w:rsid w:val="00852513"/>
    <w:rsid w:val="008626E7"/>
    <w:rsid w:val="00870EE7"/>
    <w:rsid w:val="008863B9"/>
    <w:rsid w:val="008A45A6"/>
    <w:rsid w:val="008B2C2D"/>
    <w:rsid w:val="008F3789"/>
    <w:rsid w:val="008F686C"/>
    <w:rsid w:val="009148DE"/>
    <w:rsid w:val="00941E30"/>
    <w:rsid w:val="0094350A"/>
    <w:rsid w:val="009525A7"/>
    <w:rsid w:val="009652DE"/>
    <w:rsid w:val="00971543"/>
    <w:rsid w:val="009777D9"/>
    <w:rsid w:val="00991B88"/>
    <w:rsid w:val="009A5753"/>
    <w:rsid w:val="009A579D"/>
    <w:rsid w:val="009E3297"/>
    <w:rsid w:val="009F734F"/>
    <w:rsid w:val="00A246B6"/>
    <w:rsid w:val="00A33B99"/>
    <w:rsid w:val="00A47E70"/>
    <w:rsid w:val="00A50CF0"/>
    <w:rsid w:val="00A6035A"/>
    <w:rsid w:val="00A7671C"/>
    <w:rsid w:val="00A97CD0"/>
    <w:rsid w:val="00AA0130"/>
    <w:rsid w:val="00AA2CBC"/>
    <w:rsid w:val="00AB644B"/>
    <w:rsid w:val="00AC5820"/>
    <w:rsid w:val="00AD14E1"/>
    <w:rsid w:val="00AD1CD8"/>
    <w:rsid w:val="00AE7952"/>
    <w:rsid w:val="00B258BB"/>
    <w:rsid w:val="00B42FF8"/>
    <w:rsid w:val="00B67B97"/>
    <w:rsid w:val="00B946B6"/>
    <w:rsid w:val="00B968C8"/>
    <w:rsid w:val="00B96A38"/>
    <w:rsid w:val="00BA3B25"/>
    <w:rsid w:val="00BA3EC5"/>
    <w:rsid w:val="00BA51D9"/>
    <w:rsid w:val="00BB28A4"/>
    <w:rsid w:val="00BB573A"/>
    <w:rsid w:val="00BB5DFC"/>
    <w:rsid w:val="00BD279D"/>
    <w:rsid w:val="00BD6BB8"/>
    <w:rsid w:val="00BF7860"/>
    <w:rsid w:val="00C53F20"/>
    <w:rsid w:val="00C66BA2"/>
    <w:rsid w:val="00C95985"/>
    <w:rsid w:val="00CC5026"/>
    <w:rsid w:val="00CC606A"/>
    <w:rsid w:val="00CC68D0"/>
    <w:rsid w:val="00CE1B56"/>
    <w:rsid w:val="00CF1B03"/>
    <w:rsid w:val="00D03F9A"/>
    <w:rsid w:val="00D06D51"/>
    <w:rsid w:val="00D101A2"/>
    <w:rsid w:val="00D24991"/>
    <w:rsid w:val="00D3316F"/>
    <w:rsid w:val="00D42422"/>
    <w:rsid w:val="00D50255"/>
    <w:rsid w:val="00D66520"/>
    <w:rsid w:val="00DA18A8"/>
    <w:rsid w:val="00DB54A3"/>
    <w:rsid w:val="00DE34CF"/>
    <w:rsid w:val="00DF43E0"/>
    <w:rsid w:val="00E13F3D"/>
    <w:rsid w:val="00E34898"/>
    <w:rsid w:val="00E65DD6"/>
    <w:rsid w:val="00EB09B7"/>
    <w:rsid w:val="00EC4174"/>
    <w:rsid w:val="00EE528E"/>
    <w:rsid w:val="00EE7D7C"/>
    <w:rsid w:val="00EF051C"/>
    <w:rsid w:val="00F25D98"/>
    <w:rsid w:val="00F300FB"/>
    <w:rsid w:val="00F64B29"/>
    <w:rsid w:val="00FA405C"/>
    <w:rsid w:val="00FA47C4"/>
    <w:rsid w:val="00FB6386"/>
    <w:rsid w:val="00FF0293"/>
    <w:rsid w:val="00FF1E9F"/>
    <w:rsid w:val="00FF2CEA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51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ead1,h2,Appendix Heading 2,hello,style2,A,B,C,l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1">
    <w:name w:val="TAL Char1"/>
    <w:link w:val="TAL"/>
    <w:rsid w:val="00D101A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D101A2"/>
    <w:rPr>
      <w:rFonts w:ascii="Arial" w:hAnsi="Arial"/>
      <w:b/>
      <w:lang w:val="en-GB" w:eastAsia="en-US"/>
    </w:rPr>
  </w:style>
  <w:style w:type="character" w:customStyle="1" w:styleId="EditorsNoteZchn">
    <w:name w:val="Editor's Note Zchn"/>
    <w:link w:val="EditorsNote"/>
    <w:rsid w:val="00272865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link w:val="TAH"/>
    <w:locked/>
    <w:rsid w:val="00272865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59626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ead1 Char,h2 Char,Appendix Heading 2 Char,hello Char,style2 Char,A Char,B Char,C Char,l2 Char,2nd level Char,†berschrift 2 Char,õberschrift 2 Char,UNDERRUBRIK 1-2 Char"/>
    <w:basedOn w:val="DefaultParagraphFont"/>
    <w:link w:val="Heading2"/>
    <w:rsid w:val="0059626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basedOn w:val="DefaultParagraphFont"/>
    <w:link w:val="Heading3"/>
    <w:rsid w:val="0059626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59626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9626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9626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9626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9626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96265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596265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96265"/>
    <w:rPr>
      <w:rFonts w:ascii="Times New Roman" w:hAnsi="Times New Roman"/>
      <w:sz w:val="16"/>
      <w:lang w:val="en-GB" w:eastAsia="en-US"/>
    </w:rPr>
  </w:style>
  <w:style w:type="character" w:customStyle="1" w:styleId="B1Char">
    <w:name w:val="B1 Char"/>
    <w:link w:val="B1"/>
    <w:rsid w:val="00596265"/>
    <w:rPr>
      <w:rFonts w:ascii="Times New Roman" w:hAnsi="Times New Roman"/>
      <w:lang w:val="en-GB" w:eastAsia="en-US"/>
    </w:rPr>
  </w:style>
  <w:style w:type="character" w:customStyle="1" w:styleId="TFChar">
    <w:name w:val="TF Char"/>
    <w:basedOn w:val="THChar"/>
    <w:link w:val="TF"/>
    <w:rsid w:val="00596265"/>
    <w:rPr>
      <w:rFonts w:ascii="Arial" w:hAnsi="Arial"/>
      <w:b/>
      <w:lang w:val="en-GB" w:eastAsia="en-US"/>
    </w:rPr>
  </w:style>
  <w:style w:type="paragraph" w:styleId="IndexHeading">
    <w:name w:val="index heading"/>
    <w:basedOn w:val="Normal"/>
    <w:next w:val="Normal"/>
    <w:semiHidden/>
    <w:rsid w:val="0059626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596265"/>
    <w:pPr>
      <w:ind w:left="851"/>
    </w:pPr>
  </w:style>
  <w:style w:type="paragraph" w:customStyle="1" w:styleId="INDENT2">
    <w:name w:val="INDENT2"/>
    <w:basedOn w:val="Normal"/>
    <w:rsid w:val="00596265"/>
    <w:pPr>
      <w:ind w:left="1135" w:hanging="284"/>
    </w:pPr>
  </w:style>
  <w:style w:type="paragraph" w:customStyle="1" w:styleId="INDENT3">
    <w:name w:val="INDENT3"/>
    <w:basedOn w:val="Normal"/>
    <w:rsid w:val="00596265"/>
    <w:pPr>
      <w:ind w:left="1701" w:hanging="567"/>
    </w:pPr>
  </w:style>
  <w:style w:type="paragraph" w:customStyle="1" w:styleId="FigureTitle">
    <w:name w:val="Figure_Title"/>
    <w:basedOn w:val="Normal"/>
    <w:next w:val="Normal"/>
    <w:rsid w:val="0059626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596265"/>
    <w:pPr>
      <w:keepNext/>
      <w:keepLines/>
    </w:pPr>
    <w:rPr>
      <w:b/>
    </w:rPr>
  </w:style>
  <w:style w:type="paragraph" w:customStyle="1" w:styleId="enumlev2">
    <w:name w:val="enumlev2"/>
    <w:basedOn w:val="Normal"/>
    <w:rsid w:val="00596265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596265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596265"/>
    <w:pPr>
      <w:spacing w:before="120" w:after="120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59626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596265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596265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596265"/>
  </w:style>
  <w:style w:type="paragraph" w:styleId="BodyText">
    <w:name w:val="Body Text"/>
    <w:basedOn w:val="Normal"/>
    <w:link w:val="BodyTextChar"/>
    <w:rsid w:val="00596265"/>
  </w:style>
  <w:style w:type="character" w:customStyle="1" w:styleId="BodyTextChar">
    <w:name w:val="Body Text Char"/>
    <w:basedOn w:val="DefaultParagraphFont"/>
    <w:link w:val="BodyText"/>
    <w:rsid w:val="00596265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596265"/>
    <w:rPr>
      <w:i/>
      <w:color w:val="0000FF"/>
    </w:rPr>
  </w:style>
  <w:style w:type="character" w:customStyle="1" w:styleId="CommentTextChar">
    <w:name w:val="Comment Text Char"/>
    <w:basedOn w:val="DefaultParagraphFont"/>
    <w:link w:val="CommentText"/>
    <w:semiHidden/>
    <w:rsid w:val="00596265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596265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customStyle="1" w:styleId="tablecontents">
    <w:name w:val="table_contents"/>
    <w:basedOn w:val="Normal"/>
    <w:rsid w:val="00596265"/>
    <w:pPr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Arial" w:hAnsi="Arial"/>
    </w:rPr>
  </w:style>
  <w:style w:type="paragraph" w:customStyle="1" w:styleId="liulp1">
    <w:name w:val="li:ul:p:1"/>
    <w:rsid w:val="00596265"/>
    <w:pPr>
      <w:keepLines/>
      <w:tabs>
        <w:tab w:val="num" w:pos="454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before="143" w:line="259" w:lineRule="atLeast"/>
      <w:ind w:left="454" w:hanging="454"/>
      <w:jc w:val="both"/>
    </w:pPr>
    <w:rPr>
      <w:rFonts w:ascii="Helvetica" w:hAnsi="Helvetica"/>
      <w:snapToGrid w:val="0"/>
      <w:lang w:val="en-US" w:eastAsia="en-US"/>
    </w:rPr>
  </w:style>
  <w:style w:type="paragraph" w:customStyle="1" w:styleId="Table">
    <w:name w:val="Table_#"/>
    <w:basedOn w:val="Normal"/>
    <w:next w:val="Normal"/>
    <w:rsid w:val="00596265"/>
    <w:pPr>
      <w:keepNext/>
      <w:widowControl w:val="0"/>
      <w:spacing w:before="567" w:after="113"/>
      <w:jc w:val="center"/>
    </w:pPr>
  </w:style>
  <w:style w:type="paragraph" w:customStyle="1" w:styleId="B10">
    <w:name w:val="B1+"/>
    <w:basedOn w:val="Normal"/>
    <w:rsid w:val="00596265"/>
    <w:pPr>
      <w:tabs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txtp0">
    <w:name w:val="txt:p:0"/>
    <w:basedOn w:val="Normal"/>
    <w:autoRedefine/>
    <w:rsid w:val="00596265"/>
    <w:pPr>
      <w:keepLines/>
      <w:tabs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after="0" w:line="259" w:lineRule="atLeast"/>
      <w:ind w:left="180" w:hanging="180"/>
    </w:pPr>
    <w:rPr>
      <w:rFonts w:ascii="Arial" w:eastAsia="MS Mincho" w:hAnsi="Arial"/>
      <w:lang w:val="en-US"/>
    </w:rPr>
  </w:style>
  <w:style w:type="paragraph" w:customStyle="1" w:styleId="CommentSubject1">
    <w:name w:val="Comment Subject1"/>
    <w:basedOn w:val="CommentText"/>
    <w:next w:val="CommentText"/>
    <w:semiHidden/>
    <w:rsid w:val="0059626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customStyle="1" w:styleId="n">
    <w:name w:val="n"/>
    <w:basedOn w:val="Heading4"/>
    <w:rsid w:val="00596265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xtr0">
    <w:name w:val="txt:r:0"/>
    <w:basedOn w:val="txtp0"/>
    <w:rsid w:val="00596265"/>
    <w:pPr>
      <w:tabs>
        <w:tab w:val="clear" w:pos="2722"/>
        <w:tab w:val="clear" w:pos="3629"/>
        <w:tab w:val="clear" w:pos="4536"/>
        <w:tab w:val="clear" w:pos="4990"/>
        <w:tab w:val="clear" w:pos="5897"/>
        <w:tab w:val="clear" w:pos="6804"/>
        <w:tab w:val="clear" w:pos="7258"/>
        <w:tab w:val="clear" w:pos="7711"/>
        <w:tab w:val="clear" w:pos="8165"/>
        <w:tab w:val="clear" w:pos="8618"/>
        <w:tab w:val="clear" w:pos="9072"/>
        <w:tab w:val="left" w:pos="0"/>
        <w:tab w:val="left" w:pos="454"/>
        <w:tab w:val="left" w:pos="2721"/>
        <w:tab w:val="left" w:pos="3628"/>
        <w:tab w:val="left" w:pos="4535"/>
        <w:tab w:val="left" w:pos="4989"/>
        <w:tab w:val="left" w:pos="5896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ind w:left="0" w:firstLine="0"/>
      <w:jc w:val="both"/>
    </w:pPr>
    <w:rPr>
      <w:rFonts w:ascii="Helvetica" w:eastAsia="Times New Roman" w:hAnsi="Helvetica"/>
      <w:snapToGrid w:val="0"/>
    </w:rPr>
  </w:style>
  <w:style w:type="paragraph" w:customStyle="1" w:styleId="txtr1">
    <w:name w:val="txt:r:1"/>
    <w:basedOn w:val="Normal"/>
    <w:rsid w:val="00596265"/>
    <w:pPr>
      <w:keepLines/>
      <w:tabs>
        <w:tab w:val="left" w:pos="453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after="0" w:line="259" w:lineRule="atLeast"/>
      <w:ind w:left="454"/>
      <w:jc w:val="both"/>
    </w:pPr>
    <w:rPr>
      <w:rFonts w:ascii="Helvetica" w:hAnsi="Helvetica"/>
      <w:snapToGrid w:val="0"/>
      <w:lang w:val="en-US"/>
    </w:rPr>
  </w:style>
  <w:style w:type="paragraph" w:customStyle="1" w:styleId="liulr1">
    <w:name w:val="li:ul:r:1"/>
    <w:basedOn w:val="liulp1"/>
    <w:rsid w:val="00596265"/>
    <w:pPr>
      <w:tabs>
        <w:tab w:val="clear" w:pos="454"/>
      </w:tabs>
      <w:spacing w:before="0"/>
      <w:ind w:left="0" w:firstLine="0"/>
    </w:pPr>
  </w:style>
  <w:style w:type="paragraph" w:styleId="BodyText2">
    <w:name w:val="Body Text 2"/>
    <w:basedOn w:val="Normal"/>
    <w:link w:val="BodyText2Char"/>
    <w:rsid w:val="00596265"/>
    <w:rPr>
      <w:color w:val="993300"/>
    </w:rPr>
  </w:style>
  <w:style w:type="character" w:customStyle="1" w:styleId="BodyText2Char">
    <w:name w:val="Body Text 2 Char"/>
    <w:basedOn w:val="DefaultParagraphFont"/>
    <w:link w:val="BodyText2"/>
    <w:rsid w:val="00596265"/>
    <w:rPr>
      <w:rFonts w:ascii="Times New Roman" w:hAnsi="Times New Roman"/>
      <w:color w:val="993300"/>
      <w:lang w:val="en-GB" w:eastAsia="en-US"/>
    </w:rPr>
  </w:style>
  <w:style w:type="paragraph" w:styleId="BodyText3">
    <w:name w:val="Body Text 3"/>
    <w:basedOn w:val="Normal"/>
    <w:link w:val="BodyText3Char"/>
    <w:rsid w:val="00596265"/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596265"/>
    <w:rPr>
      <w:rFonts w:ascii="Times New Roman" w:hAnsi="Times New Roman"/>
      <w:color w:val="FF0000"/>
      <w:lang w:val="en-GB" w:eastAsia="en-US"/>
    </w:rPr>
  </w:style>
  <w:style w:type="paragraph" w:customStyle="1" w:styleId="ed">
    <w:name w:val="ed"/>
    <w:basedOn w:val="Normal"/>
    <w:rsid w:val="00596265"/>
  </w:style>
  <w:style w:type="character" w:customStyle="1" w:styleId="BalloonTextChar">
    <w:name w:val="Balloon Text Char"/>
    <w:basedOn w:val="DefaultParagraphFont"/>
    <w:link w:val="BalloonText"/>
    <w:semiHidden/>
    <w:rsid w:val="00596265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59626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596265"/>
  </w:style>
  <w:style w:type="table" w:styleId="TableGrid">
    <w:name w:val="Table Grid"/>
    <w:basedOn w:val="TableNormal"/>
    <w:rsid w:val="00596265"/>
    <w:pPr>
      <w:spacing w:after="180"/>
    </w:pPr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0">
    <w:name w:val="ex"/>
    <w:basedOn w:val="Normal"/>
    <w:rsid w:val="00596265"/>
    <w:pPr>
      <w:spacing w:before="100" w:beforeAutospacing="1" w:after="100" w:afterAutospacing="1"/>
    </w:pPr>
    <w:rPr>
      <w:rFonts w:eastAsia="SimSun"/>
      <w:color w:val="000000"/>
      <w:sz w:val="24"/>
      <w:szCs w:val="24"/>
      <w:lang w:val="en-US" w:eastAsia="zh-CN"/>
    </w:rPr>
  </w:style>
  <w:style w:type="paragraph" w:styleId="NormalWeb">
    <w:name w:val="Normal (Web)"/>
    <w:basedOn w:val="Normal"/>
    <w:rsid w:val="00596265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EditorsNoteChar">
    <w:name w:val="Editor's Note Char"/>
    <w:aliases w:val="EN Char"/>
    <w:rsid w:val="00596265"/>
    <w:rPr>
      <w:color w:val="FF0000"/>
      <w:lang w:val="en-GB" w:eastAsia="en-US" w:bidi="ar-SA"/>
    </w:rPr>
  </w:style>
  <w:style w:type="character" w:customStyle="1" w:styleId="CommentSubjectChar">
    <w:name w:val="Comment Subject Char"/>
    <w:basedOn w:val="CommentTextChar"/>
    <w:link w:val="CommentSubject"/>
    <w:semiHidden/>
    <w:rsid w:val="00596265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rsid w:val="00596265"/>
    <w:rPr>
      <w:rFonts w:ascii="Times New Roman" w:hAnsi="Times New Roman"/>
      <w:lang w:val="en-GB" w:eastAsia="en-US"/>
    </w:rPr>
  </w:style>
  <w:style w:type="paragraph" w:customStyle="1" w:styleId="CarCarZchnZchn">
    <w:name w:val="Car Car Zchn Zchn"/>
    <w:basedOn w:val="Normal"/>
    <w:semiHidden/>
    <w:rsid w:val="00596265"/>
    <w:pPr>
      <w:spacing w:after="160" w:line="240" w:lineRule="exact"/>
    </w:pPr>
    <w:rPr>
      <w:rFonts w:ascii="Arial" w:hAnsi="Arial"/>
      <w:szCs w:val="22"/>
      <w:lang w:val="en-US"/>
    </w:rPr>
  </w:style>
  <w:style w:type="character" w:customStyle="1" w:styleId="NOChar">
    <w:name w:val="NO Char"/>
    <w:link w:val="NO"/>
    <w:rsid w:val="00596265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596265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59626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596265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rsid w:val="00F64B2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5216B0-6C61-4C7C-8AB5-FB4DD21A4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105</TotalTime>
  <Pages>3</Pages>
  <Words>602</Words>
  <Characters>4728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93</cp:revision>
  <cp:lastPrinted>1899-12-31T23:00:00Z</cp:lastPrinted>
  <dcterms:created xsi:type="dcterms:W3CDTF">2020-02-03T08:32:00Z</dcterms:created>
  <dcterms:modified xsi:type="dcterms:W3CDTF">2021-03-03T03:10:00Z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