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A3A9F" w14:textId="767891A0" w:rsidR="000D0163" w:rsidRDefault="000D0163" w:rsidP="000D0163">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00553D87">
        <w:rPr>
          <w:rFonts w:cs="Arial"/>
          <w:bCs/>
          <w:sz w:val="22"/>
          <w:szCs w:val="22"/>
        </w:rPr>
        <w:t>S5-212200</w:t>
      </w:r>
    </w:p>
    <w:p w14:paraId="7CB45193" w14:textId="0F1CF8D8" w:rsidR="001E41F3" w:rsidRDefault="000D0163" w:rsidP="00AB644B">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8B6FC0" w:rsidR="001E41F3" w:rsidRPr="00410371" w:rsidRDefault="0020113D" w:rsidP="00153BEC">
            <w:pPr>
              <w:pStyle w:val="CRCoverPage"/>
              <w:spacing w:after="0"/>
              <w:jc w:val="right"/>
              <w:rPr>
                <w:b/>
                <w:noProof/>
                <w:sz w:val="28"/>
              </w:rPr>
            </w:pPr>
            <w:r>
              <w:rPr>
                <w:b/>
                <w:noProof/>
                <w:sz w:val="28"/>
              </w:rPr>
              <w:t>28.</w:t>
            </w:r>
            <w:r w:rsidR="00153BE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BD1FB6" w:rsidR="001E41F3" w:rsidRPr="00410371" w:rsidRDefault="00BD21C4" w:rsidP="00547111">
            <w:pPr>
              <w:pStyle w:val="CRCoverPage"/>
              <w:spacing w:after="0"/>
              <w:rPr>
                <w:noProof/>
              </w:rPr>
            </w:pPr>
            <w:r>
              <w:rPr>
                <w:b/>
                <w:noProof/>
                <w:sz w:val="28"/>
                <w:lang w:eastAsia="zh-CN"/>
              </w:rPr>
              <w:t>0099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6FF16E" w:rsidR="001E41F3" w:rsidRPr="00410371" w:rsidRDefault="004D065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E745C3" w:rsidR="001E41F3" w:rsidRPr="00410371" w:rsidRDefault="0020113D" w:rsidP="00153BEC">
            <w:pPr>
              <w:pStyle w:val="CRCoverPage"/>
              <w:spacing w:after="0"/>
              <w:jc w:val="center"/>
              <w:rPr>
                <w:noProof/>
                <w:sz w:val="28"/>
              </w:rPr>
            </w:pPr>
            <w:r>
              <w:rPr>
                <w:b/>
                <w:noProof/>
                <w:sz w:val="28"/>
              </w:rPr>
              <w:t>1</w:t>
            </w:r>
            <w:r w:rsidR="00153BEC">
              <w:rPr>
                <w:b/>
                <w:noProof/>
                <w:sz w:val="28"/>
              </w:rPr>
              <w:t>6.6</w:t>
            </w:r>
            <w:r w:rsidR="004D065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CDB22" w:rsidR="00F25D98" w:rsidRDefault="008A6DA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BF75F3" w:rsidR="00F25D98" w:rsidRDefault="008A6DA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A4B70" w:rsidR="001E41F3" w:rsidRDefault="00153BEC" w:rsidP="00153BEC">
            <w:pPr>
              <w:pStyle w:val="CRCoverPage"/>
              <w:spacing w:after="0"/>
              <w:ind w:left="100"/>
              <w:rPr>
                <w:noProof/>
                <w:lang w:eastAsia="zh-CN"/>
              </w:rPr>
            </w:pPr>
            <w:r>
              <w:rPr>
                <w:rFonts w:hint="eastAsia"/>
                <w:noProof/>
                <w:lang w:eastAsia="zh-CN"/>
              </w:rPr>
              <w:t>S</w:t>
            </w:r>
            <w:r>
              <w:rPr>
                <w:noProof/>
                <w:lang w:eastAsia="zh-CN"/>
              </w:rPr>
              <w:t>ome mirror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1EBEF1" w:rsidR="001E41F3" w:rsidRDefault="004A7256" w:rsidP="00547111">
            <w:pPr>
              <w:pStyle w:val="CRCoverPage"/>
              <w:spacing w:after="0"/>
              <w:ind w:left="100"/>
              <w:rPr>
                <w:noProof/>
              </w:rPr>
            </w:pPr>
            <w:r>
              <w:rPr>
                <w:rFonts w:hint="eastAsia"/>
                <w:noProof/>
                <w:lang w:eastAsia="zh-CN"/>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597186" w:rsidR="001E41F3" w:rsidRDefault="00772E04">
            <w:pPr>
              <w:pStyle w:val="CRCoverPage"/>
              <w:spacing w:after="0"/>
              <w:ind w:left="100"/>
              <w:rPr>
                <w:noProof/>
              </w:rPr>
            </w:pPr>
            <w:r>
              <w:rPr>
                <w:noProof/>
              </w:rPr>
              <w:t>eNRM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E29B07" w:rsidR="001E41F3" w:rsidRDefault="009D4237" w:rsidP="004A725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A7256">
              <w:rPr>
                <w:noProof/>
              </w:rPr>
              <w:t>2021-02-03</w:t>
            </w:r>
            <w:r>
              <w:rPr>
                <w:noProof/>
              </w:rPr>
              <w:fldChar w:fldCharType="end"/>
            </w:r>
            <w:r w:rsidR="004A7256">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BDD78C" w:rsidR="001E41F3" w:rsidRDefault="00D05875" w:rsidP="004A7256">
            <w:pPr>
              <w:pStyle w:val="CRCoverPage"/>
              <w:spacing w:after="0"/>
              <w:ind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4AD0D9" w:rsidR="001E41F3" w:rsidRDefault="004A7256">
            <w:pPr>
              <w:pStyle w:val="CRCoverPage"/>
              <w:spacing w:after="0"/>
              <w:ind w:left="100"/>
              <w:rPr>
                <w:noProof/>
              </w:rPr>
            </w:pPr>
            <w:r>
              <w:rPr>
                <w:noProof/>
              </w:rPr>
              <w:t>Rel-1</w:t>
            </w:r>
            <w:r w:rsidR="00D0587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FE452" w14:textId="77777777" w:rsidR="00A45F71" w:rsidRDefault="00683CB1" w:rsidP="00A45F71">
            <w:pPr>
              <w:pStyle w:val="CRCoverPage"/>
              <w:numPr>
                <w:ilvl w:val="0"/>
                <w:numId w:val="3"/>
              </w:numPr>
              <w:spacing w:after="0"/>
              <w:rPr>
                <w:noProof/>
                <w:lang w:eastAsia="zh-CN"/>
              </w:rPr>
            </w:pPr>
            <w:r>
              <w:rPr>
                <w:rFonts w:hint="eastAsia"/>
                <w:noProof/>
                <w:lang w:eastAsia="zh-CN"/>
              </w:rPr>
              <w:t>T</w:t>
            </w:r>
            <w:r>
              <w:rPr>
                <w:noProof/>
                <w:lang w:eastAsia="zh-CN"/>
              </w:rPr>
              <w:t>he “iswritable” of attribute “</w:t>
            </w:r>
            <w:proofErr w:type="spellStart"/>
            <w:r>
              <w:rPr>
                <w:rFonts w:ascii="Courier New" w:hAnsi="Courier New" w:cs="Courier New"/>
              </w:rPr>
              <w:t>objectClass</w:t>
            </w:r>
            <w:proofErr w:type="spellEnd"/>
            <w:r>
              <w:rPr>
                <w:noProof/>
                <w:lang w:eastAsia="zh-CN"/>
              </w:rPr>
              <w:t>” and “</w:t>
            </w:r>
            <w:proofErr w:type="spellStart"/>
            <w:r>
              <w:rPr>
                <w:rFonts w:ascii="Courier New" w:hAnsi="Courier New" w:cs="Courier New"/>
              </w:rPr>
              <w:t>objectInstance</w:t>
            </w:r>
            <w:proofErr w:type="spellEnd"/>
            <w:r>
              <w:rPr>
                <w:noProof/>
                <w:lang w:eastAsia="zh-CN"/>
              </w:rPr>
              <w:t xml:space="preserve">” in </w:t>
            </w:r>
            <w:r w:rsidRPr="00683CB1">
              <w:rPr>
                <w:noProof/>
                <w:lang w:eastAsia="zh-CN"/>
              </w:rPr>
              <w:t>TopX</w:t>
            </w:r>
            <w:r>
              <w:rPr>
                <w:noProof/>
                <w:lang w:eastAsia="zh-CN"/>
              </w:rPr>
              <w:t xml:space="preserve"> in clause 4.3.8 is “F”, however, it should be allowed for the MnS consumer to specify values.</w:t>
            </w:r>
          </w:p>
          <w:p w14:paraId="4248E5F6" w14:textId="77777777" w:rsidR="00683CB1" w:rsidRDefault="00683CB1" w:rsidP="00A45F71">
            <w:pPr>
              <w:pStyle w:val="CRCoverPage"/>
              <w:numPr>
                <w:ilvl w:val="0"/>
                <w:numId w:val="3"/>
              </w:numPr>
              <w:spacing w:after="0"/>
              <w:rPr>
                <w:noProof/>
                <w:lang w:eastAsia="zh-CN"/>
              </w:rPr>
            </w:pPr>
            <w:r>
              <w:rPr>
                <w:noProof/>
                <w:lang w:eastAsia="zh-CN"/>
              </w:rPr>
              <w:t>Inhterience description for some IOCs (e.g. TraceJob) is missing.</w:t>
            </w:r>
          </w:p>
          <w:p w14:paraId="708AA7DE" w14:textId="75DC8879" w:rsidR="00683CB1" w:rsidRDefault="00D057E8" w:rsidP="00D057E8">
            <w:pPr>
              <w:pStyle w:val="CRCoverPage"/>
              <w:numPr>
                <w:ilvl w:val="0"/>
                <w:numId w:val="3"/>
              </w:numPr>
              <w:spacing w:after="0"/>
              <w:rPr>
                <w:noProof/>
                <w:lang w:eastAsia="zh-CN"/>
              </w:rPr>
            </w:pPr>
            <w:r>
              <w:rPr>
                <w:rFonts w:hint="eastAsia"/>
                <w:noProof/>
                <w:lang w:eastAsia="zh-CN"/>
              </w:rPr>
              <w:t>The</w:t>
            </w:r>
            <w:r>
              <w:rPr>
                <w:noProof/>
                <w:lang w:eastAsia="zh-CN"/>
              </w:rPr>
              <w:t xml:space="preserve"> “SQ” is used in some attribute tables which is not align with “</w:t>
            </w:r>
            <w:r>
              <w:t>Support Qualifier</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2339E6" w14:textId="77777777" w:rsidR="00163744" w:rsidRDefault="00683CB1" w:rsidP="00163744">
            <w:pPr>
              <w:pStyle w:val="CRCoverPage"/>
              <w:numPr>
                <w:ilvl w:val="0"/>
                <w:numId w:val="4"/>
              </w:numPr>
              <w:spacing w:after="0"/>
              <w:rPr>
                <w:noProof/>
                <w:lang w:eastAsia="zh-CN"/>
              </w:rPr>
            </w:pPr>
            <w:r>
              <w:rPr>
                <w:rFonts w:hint="eastAsia"/>
                <w:noProof/>
                <w:lang w:eastAsia="zh-CN"/>
              </w:rPr>
              <w:t>C</w:t>
            </w:r>
            <w:r>
              <w:rPr>
                <w:noProof/>
                <w:lang w:eastAsia="zh-CN"/>
              </w:rPr>
              <w:t>orrect the “iswritable” of attribute “</w:t>
            </w:r>
            <w:proofErr w:type="spellStart"/>
            <w:r>
              <w:rPr>
                <w:rFonts w:ascii="Courier New" w:hAnsi="Courier New" w:cs="Courier New"/>
              </w:rPr>
              <w:t>objectClass</w:t>
            </w:r>
            <w:proofErr w:type="spellEnd"/>
            <w:r>
              <w:rPr>
                <w:noProof/>
                <w:lang w:eastAsia="zh-CN"/>
              </w:rPr>
              <w:t>” and “</w:t>
            </w:r>
            <w:proofErr w:type="spellStart"/>
            <w:r>
              <w:rPr>
                <w:rFonts w:ascii="Courier New" w:hAnsi="Courier New" w:cs="Courier New"/>
              </w:rPr>
              <w:t>objectInstance</w:t>
            </w:r>
            <w:proofErr w:type="spellEnd"/>
            <w:r>
              <w:rPr>
                <w:noProof/>
                <w:lang w:eastAsia="zh-CN"/>
              </w:rPr>
              <w:t xml:space="preserve">” in </w:t>
            </w:r>
            <w:r w:rsidRPr="00683CB1">
              <w:rPr>
                <w:noProof/>
                <w:lang w:eastAsia="zh-CN"/>
              </w:rPr>
              <w:t>TopX</w:t>
            </w:r>
            <w:r>
              <w:rPr>
                <w:noProof/>
                <w:lang w:eastAsia="zh-CN"/>
              </w:rPr>
              <w:t xml:space="preserve"> in clause 4.3.8.</w:t>
            </w:r>
          </w:p>
          <w:p w14:paraId="3C2CDC36" w14:textId="77777777" w:rsidR="00683CB1" w:rsidRDefault="00683CB1" w:rsidP="00163744">
            <w:pPr>
              <w:pStyle w:val="CRCoverPage"/>
              <w:numPr>
                <w:ilvl w:val="0"/>
                <w:numId w:val="4"/>
              </w:numPr>
              <w:spacing w:after="0"/>
              <w:rPr>
                <w:noProof/>
                <w:lang w:eastAsia="zh-CN"/>
              </w:rPr>
            </w:pPr>
            <w:r>
              <w:rPr>
                <w:noProof/>
                <w:lang w:eastAsia="zh-CN"/>
              </w:rPr>
              <w:t>Add Inhterience description for some IOCs which is missing</w:t>
            </w:r>
          </w:p>
          <w:p w14:paraId="31C656EC" w14:textId="090C930B" w:rsidR="00683CB1" w:rsidRDefault="00D057E8" w:rsidP="00D057E8">
            <w:pPr>
              <w:pStyle w:val="CRCoverPage"/>
              <w:numPr>
                <w:ilvl w:val="0"/>
                <w:numId w:val="4"/>
              </w:numPr>
              <w:spacing w:after="0"/>
              <w:rPr>
                <w:noProof/>
                <w:lang w:eastAsia="zh-CN"/>
              </w:rPr>
            </w:pPr>
            <w:r>
              <w:rPr>
                <w:noProof/>
                <w:lang w:eastAsia="zh-CN"/>
              </w:rPr>
              <w:t>Change the “SQ” to “</w:t>
            </w:r>
            <w:r>
              <w:t>Support Qualifier</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0A849DA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C0D82D" w14:textId="77777777" w:rsidR="006F2F3F" w:rsidRDefault="006F2F3F" w:rsidP="006F2F3F">
            <w:pPr>
              <w:pStyle w:val="CRCoverPage"/>
              <w:spacing w:after="0"/>
              <w:rPr>
                <w:noProof/>
                <w:lang w:eastAsia="zh-CN"/>
              </w:rPr>
            </w:pPr>
            <w:r>
              <w:rPr>
                <w:noProof/>
                <w:lang w:eastAsia="zh-CN"/>
              </w:rPr>
              <w:t>The specification will exist the following incorrect information:</w:t>
            </w:r>
          </w:p>
          <w:p w14:paraId="0DB1ABCC" w14:textId="1C564B27" w:rsidR="006F2F3F" w:rsidRDefault="000D5082" w:rsidP="00473D38">
            <w:pPr>
              <w:pStyle w:val="CRCoverPage"/>
              <w:numPr>
                <w:ilvl w:val="0"/>
                <w:numId w:val="50"/>
              </w:numPr>
              <w:spacing w:after="0"/>
              <w:rPr>
                <w:noProof/>
                <w:lang w:eastAsia="zh-CN"/>
              </w:rPr>
            </w:pPr>
            <w:r>
              <w:rPr>
                <w:noProof/>
                <w:lang w:eastAsia="zh-CN"/>
              </w:rPr>
              <w:t>The “iswritable” of attribute “</w:t>
            </w:r>
            <w:r w:rsidRPr="006F2F3F">
              <w:rPr>
                <w:noProof/>
                <w:lang w:eastAsia="zh-CN"/>
              </w:rPr>
              <w:t>objectClass</w:t>
            </w:r>
            <w:r>
              <w:rPr>
                <w:noProof/>
                <w:lang w:eastAsia="zh-CN"/>
              </w:rPr>
              <w:t>” and “</w:t>
            </w:r>
            <w:r w:rsidRPr="006F2F3F">
              <w:rPr>
                <w:noProof/>
                <w:lang w:eastAsia="zh-CN"/>
              </w:rPr>
              <w:t>objectInstance</w:t>
            </w:r>
            <w:r>
              <w:rPr>
                <w:noProof/>
                <w:lang w:eastAsia="zh-CN"/>
              </w:rPr>
              <w:t xml:space="preserve">” in </w:t>
            </w:r>
            <w:r w:rsidRPr="00683CB1">
              <w:rPr>
                <w:noProof/>
                <w:lang w:eastAsia="zh-CN"/>
              </w:rPr>
              <w:t>TopX</w:t>
            </w:r>
            <w:r>
              <w:rPr>
                <w:noProof/>
                <w:lang w:eastAsia="zh-CN"/>
              </w:rPr>
              <w:t xml:space="preserve"> is incorrect;</w:t>
            </w:r>
          </w:p>
          <w:p w14:paraId="407535BF" w14:textId="0CC8898E" w:rsidR="000D5082" w:rsidRDefault="006F2F3F" w:rsidP="00473D38">
            <w:pPr>
              <w:pStyle w:val="CRCoverPage"/>
              <w:numPr>
                <w:ilvl w:val="0"/>
                <w:numId w:val="50"/>
              </w:numPr>
              <w:spacing w:after="0"/>
              <w:rPr>
                <w:noProof/>
                <w:lang w:eastAsia="zh-CN"/>
              </w:rPr>
            </w:pPr>
            <w:r>
              <w:rPr>
                <w:noProof/>
                <w:lang w:eastAsia="zh-CN"/>
              </w:rPr>
              <w:t>M</w:t>
            </w:r>
            <w:r w:rsidR="000D5082">
              <w:rPr>
                <w:noProof/>
                <w:lang w:eastAsia="zh-CN"/>
              </w:rPr>
              <w:t xml:space="preserve">isaligment information </w:t>
            </w:r>
            <w:r>
              <w:rPr>
                <w:noProof/>
                <w:lang w:eastAsia="zh-CN"/>
              </w:rPr>
              <w:t>for SQ</w:t>
            </w:r>
            <w:r w:rsidR="000D5082">
              <w:rPr>
                <w:noProof/>
                <w:lang w:eastAsia="zh-CN"/>
              </w:rPr>
              <w:t xml:space="preserve"> existed. </w:t>
            </w:r>
          </w:p>
          <w:p w14:paraId="5C4BEB44" w14:textId="3712E749" w:rsidR="006F2F3F" w:rsidRDefault="006F2F3F" w:rsidP="00473D38">
            <w:pPr>
              <w:pStyle w:val="CRCoverPage"/>
              <w:numPr>
                <w:ilvl w:val="0"/>
                <w:numId w:val="50"/>
              </w:numPr>
              <w:spacing w:after="0"/>
            </w:pPr>
            <w:r w:rsidRPr="006F2F3F">
              <w:rPr>
                <w:noProof/>
                <w:lang w:eastAsia="zh-CN"/>
              </w:rPr>
              <w:t xml:space="preserve">The </w:t>
            </w:r>
            <w:r w:rsidR="00CD430D">
              <w:rPr>
                <w:noProof/>
                <w:lang w:eastAsia="zh-CN"/>
              </w:rPr>
              <w:t xml:space="preserve">4.3.11.2 </w:t>
            </w:r>
            <w:r w:rsidRPr="006F2F3F">
              <w:rPr>
                <w:noProof/>
                <w:lang w:eastAsia="zh-CN"/>
              </w:rPr>
              <w:t>Attributes table is imcomplete</w:t>
            </w:r>
          </w:p>
        </w:tc>
      </w:tr>
      <w:tr w:rsidR="001E41F3" w14:paraId="034AF533" w14:textId="77777777" w:rsidTr="00547111">
        <w:tc>
          <w:tcPr>
            <w:tcW w:w="2694" w:type="dxa"/>
            <w:gridSpan w:val="2"/>
          </w:tcPr>
          <w:p w14:paraId="39D9EB5B" w14:textId="77777777" w:rsidR="001E41F3" w:rsidRPr="006F2F3F"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87420F" w:rsidR="001E41F3" w:rsidRDefault="00683CB1" w:rsidP="00152E14">
            <w:pPr>
              <w:pStyle w:val="CRCoverPage"/>
              <w:spacing w:after="0"/>
              <w:rPr>
                <w:noProof/>
                <w:lang w:eastAsia="zh-CN"/>
              </w:rPr>
            </w:pPr>
            <w:r>
              <w:rPr>
                <w:rFonts w:hint="eastAsia"/>
                <w:noProof/>
                <w:lang w:eastAsia="zh-CN"/>
              </w:rPr>
              <w:t>4</w:t>
            </w:r>
            <w:r>
              <w:rPr>
                <w:noProof/>
                <w:lang w:eastAsia="zh-CN"/>
              </w:rPr>
              <w:t>.3.8.2,4.3.11.2,4.3.15, 4.3.16.2,4.3.30.2,4.3.31.2,4.3.32.2,4.3.33.2,4.3.34.2,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FAEB6B" w:rsidR="001E41F3" w:rsidRDefault="00845C1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264AED" w:rsidR="001E41F3" w:rsidRDefault="00845C1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1544E3" w:rsidR="001E41F3" w:rsidRDefault="00845C1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B4A5755" w14:textId="77777777" w:rsidR="00163744" w:rsidRDefault="00163744" w:rsidP="001637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3744" w:rsidRPr="007D21AA" w14:paraId="44085E1D" w14:textId="77777777" w:rsidTr="00806DB7">
        <w:tc>
          <w:tcPr>
            <w:tcW w:w="9521" w:type="dxa"/>
            <w:shd w:val="clear" w:color="auto" w:fill="FFFFCC"/>
            <w:vAlign w:val="center"/>
          </w:tcPr>
          <w:p w14:paraId="0577125E" w14:textId="77777777" w:rsidR="00163744" w:rsidRPr="007D21AA" w:rsidRDefault="00163744" w:rsidP="00806DB7">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7D14E92" w14:textId="77777777" w:rsidR="00DE7ABE" w:rsidRDefault="00DE7ABE" w:rsidP="00DE7ABE">
      <w:pPr>
        <w:pStyle w:val="3"/>
        <w:rPr>
          <w:rFonts w:ascii="Courier" w:hAnsi="Courier"/>
          <w:lang w:eastAsia="zh-CN"/>
        </w:rPr>
      </w:pPr>
      <w:bookmarkStart w:id="4" w:name="_Toc20150419"/>
      <w:bookmarkStart w:id="5" w:name="_Toc27479667"/>
      <w:bookmarkStart w:id="6" w:name="_Toc36025179"/>
      <w:bookmarkStart w:id="7" w:name="_Toc44516279"/>
      <w:bookmarkStart w:id="8" w:name="_Toc45272598"/>
      <w:bookmarkStart w:id="9" w:name="_Toc51754597"/>
      <w:bookmarkStart w:id="10" w:name="_Toc58580337"/>
      <w:r>
        <w:t>4.3.8</w:t>
      </w:r>
      <w:r>
        <w:tab/>
      </w:r>
      <w:proofErr w:type="spellStart"/>
      <w:r w:rsidRPr="00683CB1">
        <w:rPr>
          <w:rStyle w:val="StyleHeading3h3CourierNewChar"/>
          <w:rPrChange w:id="11" w:author="Huawei" w:date="2021-02-05T15:24:00Z">
            <w:rPr>
              <w:rStyle w:val="StyleHeading3h3CourierNewChar"/>
              <w:i/>
            </w:rPr>
          </w:rPrChange>
        </w:rPr>
        <w:t>Top</w:t>
      </w:r>
      <w:bookmarkEnd w:id="4"/>
      <w:bookmarkEnd w:id="5"/>
      <w:bookmarkEnd w:id="6"/>
      <w:r w:rsidRPr="00683CB1">
        <w:rPr>
          <w:rStyle w:val="StyleHeading3h3CourierNewChar"/>
          <w:rPrChange w:id="12" w:author="Huawei" w:date="2021-02-05T15:24:00Z">
            <w:rPr>
              <w:rStyle w:val="StyleHeading3h3CourierNewChar"/>
              <w:i/>
            </w:rPr>
          </w:rPrChange>
        </w:rPr>
        <w:t>X</w:t>
      </w:r>
      <w:bookmarkEnd w:id="7"/>
      <w:bookmarkEnd w:id="8"/>
      <w:bookmarkEnd w:id="9"/>
      <w:bookmarkEnd w:id="10"/>
      <w:proofErr w:type="spellEnd"/>
    </w:p>
    <w:p w14:paraId="63C0228F" w14:textId="77777777" w:rsidR="00DE7ABE" w:rsidRDefault="00DE7ABE" w:rsidP="00DE7ABE">
      <w:pPr>
        <w:pStyle w:val="4"/>
      </w:pPr>
      <w:bookmarkStart w:id="13" w:name="_Toc20150420"/>
      <w:bookmarkStart w:id="14" w:name="_Toc27479668"/>
      <w:bookmarkStart w:id="15" w:name="_Toc36025180"/>
      <w:bookmarkStart w:id="16" w:name="_Toc44516280"/>
      <w:bookmarkStart w:id="17" w:name="_Toc45272599"/>
      <w:bookmarkStart w:id="18" w:name="_Toc51754598"/>
      <w:bookmarkStart w:id="19" w:name="_Toc58580338"/>
      <w:r>
        <w:t>4.3.8.1</w:t>
      </w:r>
      <w:r>
        <w:tab/>
        <w:t>Definition</w:t>
      </w:r>
      <w:bookmarkEnd w:id="13"/>
      <w:bookmarkEnd w:id="14"/>
      <w:bookmarkEnd w:id="15"/>
      <w:bookmarkEnd w:id="16"/>
      <w:bookmarkEnd w:id="17"/>
      <w:bookmarkEnd w:id="18"/>
      <w:bookmarkEnd w:id="19"/>
    </w:p>
    <w:p w14:paraId="5CFABAE3" w14:textId="77777777" w:rsidR="00DE7ABE" w:rsidRDefault="00DE7ABE" w:rsidP="00DE7ABE">
      <w:r>
        <w:rPr>
          <w:snapToGrid w:val="0"/>
        </w:rPr>
        <w:t>This IOC is provided for sub-classing only</w:t>
      </w:r>
      <w:r>
        <w:t xml:space="preserve">. All information object classes defined in all TS that claim to be conformant to 32.102 [2] shall inherit from </w:t>
      </w:r>
      <w:proofErr w:type="spellStart"/>
      <w:r>
        <w:rPr>
          <w:rFonts w:ascii="Courier" w:hAnsi="Courier"/>
        </w:rPr>
        <w:t>TopX</w:t>
      </w:r>
      <w:proofErr w:type="spellEnd"/>
      <w:r>
        <w:t>.</w:t>
      </w:r>
    </w:p>
    <w:p w14:paraId="19E088BC" w14:textId="77777777" w:rsidR="00DE7ABE" w:rsidRDefault="00DE7ABE" w:rsidP="00DE7ABE">
      <w:pPr>
        <w:pStyle w:val="4"/>
      </w:pPr>
      <w:bookmarkStart w:id="20" w:name="_Toc20150421"/>
      <w:bookmarkStart w:id="21" w:name="_Toc27479669"/>
      <w:bookmarkStart w:id="22" w:name="_Toc36025181"/>
      <w:bookmarkStart w:id="23" w:name="_Toc44516281"/>
      <w:bookmarkStart w:id="24" w:name="_Toc45272600"/>
      <w:bookmarkStart w:id="25" w:name="_Toc51754599"/>
      <w:bookmarkStart w:id="26" w:name="_Toc58580339"/>
      <w:r>
        <w:t>4.3.8.2</w:t>
      </w:r>
      <w:r>
        <w:tab/>
        <w:t>Attributes</w:t>
      </w:r>
      <w:bookmarkEnd w:id="20"/>
      <w:bookmarkEnd w:id="21"/>
      <w:bookmarkEnd w:id="22"/>
      <w:bookmarkEnd w:id="23"/>
      <w:bookmarkEnd w:id="24"/>
      <w:bookmarkEnd w:id="25"/>
      <w:bookmarkEnd w:id="26"/>
    </w:p>
    <w:tbl>
      <w:tblPr>
        <w:tblW w:w="0" w:type="auto"/>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Layout w:type="fixed"/>
        <w:tblCellMar>
          <w:left w:w="28" w:type="dxa"/>
          <w:right w:w="28" w:type="dxa"/>
        </w:tblCellMar>
        <w:tblLook w:val="00A0" w:firstRow="1" w:lastRow="0" w:firstColumn="1" w:lastColumn="0" w:noHBand="0" w:noVBand="0"/>
      </w:tblPr>
      <w:tblGrid>
        <w:gridCol w:w="1939"/>
        <w:gridCol w:w="1939"/>
        <w:gridCol w:w="1418"/>
        <w:gridCol w:w="1134"/>
        <w:gridCol w:w="1134"/>
        <w:gridCol w:w="1134"/>
      </w:tblGrid>
      <w:tr w:rsidR="00DE7ABE" w14:paraId="76F7AACF" w14:textId="77777777" w:rsidTr="00DF62EC">
        <w:trPr>
          <w:jc w:val="center"/>
        </w:trPr>
        <w:tc>
          <w:tcPr>
            <w:tcW w:w="1939" w:type="dxa"/>
            <w:tcBorders>
              <w:top w:val="single" w:sz="12" w:space="0" w:color="008000"/>
              <w:bottom w:val="single" w:sz="4" w:space="0" w:color="auto"/>
            </w:tcBorders>
            <w:shd w:val="pct12" w:color="auto" w:fill="FFFFFF"/>
          </w:tcPr>
          <w:p w14:paraId="55EA47D9" w14:textId="77777777" w:rsidR="00DE7ABE" w:rsidRDefault="00DE7ABE" w:rsidP="00DF62EC">
            <w:pPr>
              <w:pStyle w:val="TAH"/>
            </w:pPr>
            <w:r>
              <w:t>Attribute Name</w:t>
            </w:r>
          </w:p>
        </w:tc>
        <w:tc>
          <w:tcPr>
            <w:tcW w:w="1939" w:type="dxa"/>
            <w:tcBorders>
              <w:top w:val="single" w:sz="12" w:space="0" w:color="008000"/>
              <w:bottom w:val="single" w:sz="4" w:space="0" w:color="auto"/>
            </w:tcBorders>
            <w:shd w:val="pct12" w:color="auto" w:fill="FFFFFF"/>
          </w:tcPr>
          <w:p w14:paraId="17D3287A" w14:textId="77777777" w:rsidR="00DE7ABE" w:rsidRDefault="00DE7ABE" w:rsidP="00DF62EC">
            <w:pPr>
              <w:pStyle w:val="TAH"/>
            </w:pPr>
            <w:r>
              <w:t>Support Qualifier</w:t>
            </w:r>
          </w:p>
        </w:tc>
        <w:tc>
          <w:tcPr>
            <w:tcW w:w="1418" w:type="dxa"/>
            <w:tcBorders>
              <w:top w:val="single" w:sz="12" w:space="0" w:color="008000"/>
              <w:bottom w:val="single" w:sz="4" w:space="0" w:color="auto"/>
            </w:tcBorders>
            <w:shd w:val="pct12" w:color="auto" w:fill="FFFFFF"/>
            <w:vAlign w:val="bottom"/>
          </w:tcPr>
          <w:p w14:paraId="1AC47F3A" w14:textId="77777777" w:rsidR="00DE7ABE" w:rsidRDefault="00DE7ABE" w:rsidP="00DF62EC">
            <w:pPr>
              <w:pStyle w:val="TAH"/>
            </w:pPr>
            <w:proofErr w:type="spellStart"/>
            <w:r>
              <w:t>isReadable</w:t>
            </w:r>
            <w:proofErr w:type="spellEnd"/>
            <w:r>
              <w:t xml:space="preserve"> </w:t>
            </w:r>
          </w:p>
        </w:tc>
        <w:tc>
          <w:tcPr>
            <w:tcW w:w="1134" w:type="dxa"/>
            <w:tcBorders>
              <w:top w:val="single" w:sz="12" w:space="0" w:color="008000"/>
              <w:bottom w:val="single" w:sz="4" w:space="0" w:color="auto"/>
            </w:tcBorders>
            <w:shd w:val="pct12" w:color="auto" w:fill="FFFFFF"/>
            <w:vAlign w:val="bottom"/>
          </w:tcPr>
          <w:p w14:paraId="7F51A2AB" w14:textId="77777777" w:rsidR="00DE7ABE" w:rsidRDefault="00DE7ABE" w:rsidP="00DF62EC">
            <w:pPr>
              <w:pStyle w:val="TAH"/>
            </w:pPr>
            <w:bookmarkStart w:id="27" w:name="OLE_LINK27"/>
            <w:bookmarkStart w:id="28" w:name="OLE_LINK28"/>
            <w:proofErr w:type="spellStart"/>
            <w:r>
              <w:t>isWritable</w:t>
            </w:r>
            <w:bookmarkEnd w:id="27"/>
            <w:bookmarkEnd w:id="28"/>
            <w:proofErr w:type="spellEnd"/>
          </w:p>
        </w:tc>
        <w:tc>
          <w:tcPr>
            <w:tcW w:w="1134" w:type="dxa"/>
            <w:tcBorders>
              <w:top w:val="single" w:sz="12" w:space="0" w:color="008000"/>
              <w:bottom w:val="single" w:sz="4" w:space="0" w:color="auto"/>
            </w:tcBorders>
            <w:shd w:val="pct12" w:color="auto" w:fill="FFFFFF"/>
          </w:tcPr>
          <w:p w14:paraId="79DA68B6" w14:textId="77777777" w:rsidR="00DE7ABE" w:rsidRDefault="00DE7ABE" w:rsidP="00DF62EC">
            <w:pPr>
              <w:pStyle w:val="TAH"/>
            </w:pPr>
            <w:proofErr w:type="spellStart"/>
            <w:r>
              <w:t>isInvariant</w:t>
            </w:r>
            <w:proofErr w:type="spellEnd"/>
          </w:p>
        </w:tc>
        <w:tc>
          <w:tcPr>
            <w:tcW w:w="1134" w:type="dxa"/>
            <w:tcBorders>
              <w:top w:val="single" w:sz="12" w:space="0" w:color="008000"/>
              <w:bottom w:val="single" w:sz="4" w:space="0" w:color="auto"/>
            </w:tcBorders>
            <w:shd w:val="pct12" w:color="auto" w:fill="FFFFFF"/>
          </w:tcPr>
          <w:p w14:paraId="4AF01237" w14:textId="77777777" w:rsidR="00DE7ABE" w:rsidRDefault="00DE7ABE" w:rsidP="00DF62EC">
            <w:pPr>
              <w:pStyle w:val="TAH"/>
            </w:pPr>
            <w:proofErr w:type="spellStart"/>
            <w:r>
              <w:t>isNotifyable</w:t>
            </w:r>
            <w:proofErr w:type="spellEnd"/>
          </w:p>
        </w:tc>
      </w:tr>
      <w:tr w:rsidR="00DE7ABE" w14:paraId="5255D638" w14:textId="77777777" w:rsidTr="00DF62EC">
        <w:trPr>
          <w:jc w:val="center"/>
        </w:trPr>
        <w:tc>
          <w:tcPr>
            <w:tcW w:w="1939" w:type="dxa"/>
            <w:tcBorders>
              <w:top w:val="single" w:sz="4" w:space="0" w:color="auto"/>
              <w:bottom w:val="single" w:sz="4" w:space="0" w:color="auto"/>
            </w:tcBorders>
          </w:tcPr>
          <w:p w14:paraId="1660B772" w14:textId="77777777" w:rsidR="00DE7ABE" w:rsidRDefault="00DE7ABE" w:rsidP="00DF62EC">
            <w:pPr>
              <w:pStyle w:val="TAL"/>
            </w:pPr>
            <w:proofErr w:type="spellStart"/>
            <w:r>
              <w:rPr>
                <w:rFonts w:ascii="Courier New" w:hAnsi="Courier New" w:cs="Courier New"/>
              </w:rPr>
              <w:t>objectClass</w:t>
            </w:r>
            <w:proofErr w:type="spellEnd"/>
          </w:p>
        </w:tc>
        <w:tc>
          <w:tcPr>
            <w:tcW w:w="1939" w:type="dxa"/>
            <w:tcBorders>
              <w:top w:val="single" w:sz="4" w:space="0" w:color="auto"/>
              <w:bottom w:val="single" w:sz="4" w:space="0" w:color="auto"/>
            </w:tcBorders>
          </w:tcPr>
          <w:p w14:paraId="176A47CA" w14:textId="77777777" w:rsidR="00DE7ABE" w:rsidRDefault="00DE7ABE" w:rsidP="00DF62EC">
            <w:pPr>
              <w:pStyle w:val="TAL"/>
              <w:jc w:val="center"/>
            </w:pPr>
            <w:r>
              <w:t>M</w:t>
            </w:r>
          </w:p>
        </w:tc>
        <w:tc>
          <w:tcPr>
            <w:tcW w:w="1418" w:type="dxa"/>
            <w:tcBorders>
              <w:top w:val="single" w:sz="4" w:space="0" w:color="auto"/>
              <w:bottom w:val="single" w:sz="4" w:space="0" w:color="auto"/>
            </w:tcBorders>
          </w:tcPr>
          <w:p w14:paraId="6350CCC6" w14:textId="77777777" w:rsidR="00DE7ABE" w:rsidRDefault="00DE7ABE" w:rsidP="00DF62EC">
            <w:pPr>
              <w:pStyle w:val="TAL"/>
              <w:jc w:val="center"/>
            </w:pPr>
            <w:r>
              <w:t>T</w:t>
            </w:r>
          </w:p>
        </w:tc>
        <w:tc>
          <w:tcPr>
            <w:tcW w:w="1134" w:type="dxa"/>
            <w:tcBorders>
              <w:top w:val="single" w:sz="4" w:space="0" w:color="auto"/>
              <w:bottom w:val="single" w:sz="4" w:space="0" w:color="auto"/>
            </w:tcBorders>
          </w:tcPr>
          <w:p w14:paraId="2DCCB135" w14:textId="46E679EE" w:rsidR="00DE7ABE" w:rsidRDefault="00DE7ABE" w:rsidP="00DF62EC">
            <w:pPr>
              <w:pStyle w:val="TAL"/>
              <w:jc w:val="center"/>
            </w:pPr>
            <w:ins w:id="29" w:author="Huawei" w:date="2021-02-05T15:12:00Z">
              <w:r>
                <w:t>T</w:t>
              </w:r>
            </w:ins>
            <w:del w:id="30" w:author="Huawei" w:date="2021-02-05T15:12:00Z">
              <w:r w:rsidDel="00DE7ABE">
                <w:delText>F</w:delText>
              </w:r>
            </w:del>
          </w:p>
        </w:tc>
        <w:tc>
          <w:tcPr>
            <w:tcW w:w="1134" w:type="dxa"/>
            <w:tcBorders>
              <w:top w:val="single" w:sz="4" w:space="0" w:color="auto"/>
              <w:bottom w:val="single" w:sz="4" w:space="0" w:color="auto"/>
            </w:tcBorders>
          </w:tcPr>
          <w:p w14:paraId="20B6F999" w14:textId="77777777" w:rsidR="00DE7ABE" w:rsidRDefault="00DE7ABE" w:rsidP="00DF62EC">
            <w:pPr>
              <w:pStyle w:val="TAL"/>
              <w:jc w:val="center"/>
            </w:pPr>
            <w:r>
              <w:t>T</w:t>
            </w:r>
          </w:p>
        </w:tc>
        <w:tc>
          <w:tcPr>
            <w:tcW w:w="1134" w:type="dxa"/>
            <w:tcBorders>
              <w:top w:val="single" w:sz="4" w:space="0" w:color="auto"/>
              <w:bottom w:val="single" w:sz="4" w:space="0" w:color="auto"/>
            </w:tcBorders>
          </w:tcPr>
          <w:p w14:paraId="26923707" w14:textId="77777777" w:rsidR="00DE7ABE" w:rsidRDefault="00DE7ABE" w:rsidP="00DF62EC">
            <w:pPr>
              <w:pStyle w:val="TAL"/>
              <w:jc w:val="center"/>
            </w:pPr>
            <w:r>
              <w:t>T</w:t>
            </w:r>
          </w:p>
        </w:tc>
      </w:tr>
      <w:tr w:rsidR="00DE7ABE" w14:paraId="2AF616AF" w14:textId="77777777" w:rsidTr="00DF62EC">
        <w:trPr>
          <w:jc w:val="center"/>
        </w:trPr>
        <w:tc>
          <w:tcPr>
            <w:tcW w:w="1939" w:type="dxa"/>
            <w:tcBorders>
              <w:top w:val="single" w:sz="4" w:space="0" w:color="auto"/>
              <w:bottom w:val="single" w:sz="4" w:space="0" w:color="auto"/>
            </w:tcBorders>
          </w:tcPr>
          <w:p w14:paraId="4207F18B" w14:textId="77777777" w:rsidR="00DE7ABE" w:rsidRDefault="00DE7ABE" w:rsidP="00DF62EC">
            <w:pPr>
              <w:pStyle w:val="TAL"/>
            </w:pPr>
            <w:proofErr w:type="spellStart"/>
            <w:r>
              <w:rPr>
                <w:rFonts w:ascii="Courier New" w:hAnsi="Courier New" w:cs="Courier New"/>
              </w:rPr>
              <w:t>objectInstance</w:t>
            </w:r>
            <w:proofErr w:type="spellEnd"/>
          </w:p>
        </w:tc>
        <w:tc>
          <w:tcPr>
            <w:tcW w:w="1939" w:type="dxa"/>
            <w:tcBorders>
              <w:top w:val="single" w:sz="4" w:space="0" w:color="auto"/>
              <w:bottom w:val="single" w:sz="4" w:space="0" w:color="auto"/>
            </w:tcBorders>
          </w:tcPr>
          <w:p w14:paraId="45CA3B1C" w14:textId="77777777" w:rsidR="00DE7ABE" w:rsidRDefault="00DE7ABE" w:rsidP="00DF62EC">
            <w:pPr>
              <w:pStyle w:val="TAL"/>
              <w:jc w:val="center"/>
            </w:pPr>
            <w:r>
              <w:t>M</w:t>
            </w:r>
          </w:p>
        </w:tc>
        <w:tc>
          <w:tcPr>
            <w:tcW w:w="1418" w:type="dxa"/>
            <w:tcBorders>
              <w:top w:val="single" w:sz="4" w:space="0" w:color="auto"/>
              <w:bottom w:val="single" w:sz="4" w:space="0" w:color="auto"/>
            </w:tcBorders>
          </w:tcPr>
          <w:p w14:paraId="7A4A844C" w14:textId="77777777" w:rsidR="00DE7ABE" w:rsidRDefault="00DE7ABE" w:rsidP="00DF62EC">
            <w:pPr>
              <w:pStyle w:val="TAL"/>
              <w:jc w:val="center"/>
            </w:pPr>
            <w:r>
              <w:t>T</w:t>
            </w:r>
          </w:p>
        </w:tc>
        <w:tc>
          <w:tcPr>
            <w:tcW w:w="1134" w:type="dxa"/>
            <w:tcBorders>
              <w:top w:val="single" w:sz="4" w:space="0" w:color="auto"/>
              <w:bottom w:val="single" w:sz="4" w:space="0" w:color="auto"/>
            </w:tcBorders>
          </w:tcPr>
          <w:p w14:paraId="17C263BA" w14:textId="12E0788E" w:rsidR="00DE7ABE" w:rsidRDefault="00DE7ABE" w:rsidP="00DF62EC">
            <w:pPr>
              <w:pStyle w:val="TAL"/>
              <w:jc w:val="center"/>
            </w:pPr>
            <w:ins w:id="31" w:author="Huawei" w:date="2021-02-05T15:12:00Z">
              <w:r>
                <w:t>T</w:t>
              </w:r>
            </w:ins>
            <w:del w:id="32" w:author="Huawei" w:date="2021-02-05T15:12:00Z">
              <w:r w:rsidDel="00DE7ABE">
                <w:delText>F</w:delText>
              </w:r>
            </w:del>
          </w:p>
        </w:tc>
        <w:tc>
          <w:tcPr>
            <w:tcW w:w="1134" w:type="dxa"/>
            <w:tcBorders>
              <w:top w:val="single" w:sz="4" w:space="0" w:color="auto"/>
              <w:bottom w:val="single" w:sz="4" w:space="0" w:color="auto"/>
            </w:tcBorders>
          </w:tcPr>
          <w:p w14:paraId="1778A3D3" w14:textId="77777777" w:rsidR="00DE7ABE" w:rsidRDefault="00DE7ABE" w:rsidP="00DF62EC">
            <w:pPr>
              <w:pStyle w:val="TAL"/>
              <w:jc w:val="center"/>
            </w:pPr>
            <w:r>
              <w:t>T</w:t>
            </w:r>
          </w:p>
        </w:tc>
        <w:tc>
          <w:tcPr>
            <w:tcW w:w="1134" w:type="dxa"/>
            <w:tcBorders>
              <w:top w:val="single" w:sz="4" w:space="0" w:color="auto"/>
              <w:bottom w:val="single" w:sz="4" w:space="0" w:color="auto"/>
            </w:tcBorders>
          </w:tcPr>
          <w:p w14:paraId="0A31938C" w14:textId="77777777" w:rsidR="00DE7ABE" w:rsidRDefault="00DE7ABE" w:rsidP="00DF62EC">
            <w:pPr>
              <w:pStyle w:val="TAL"/>
              <w:jc w:val="center"/>
            </w:pPr>
            <w:r>
              <w:t>T</w:t>
            </w:r>
          </w:p>
        </w:tc>
      </w:tr>
    </w:tbl>
    <w:p w14:paraId="02B40899" w14:textId="77777777" w:rsidR="00806DB7" w:rsidRDefault="00806DB7" w:rsidP="00806DB7"/>
    <w:p w14:paraId="6929A0CE" w14:textId="77777777" w:rsidR="00DE7ABE" w:rsidRDefault="00DE7ABE" w:rsidP="00DE7A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7ABE" w:rsidRPr="007D21AA" w14:paraId="27AAEE0B" w14:textId="77777777" w:rsidTr="00DF62EC">
        <w:tc>
          <w:tcPr>
            <w:tcW w:w="9521" w:type="dxa"/>
            <w:shd w:val="clear" w:color="auto" w:fill="FFFFCC"/>
            <w:vAlign w:val="center"/>
          </w:tcPr>
          <w:p w14:paraId="7D0AF020" w14:textId="22D268BA" w:rsidR="00DE7ABE" w:rsidRPr="007D21AA" w:rsidRDefault="00DE7ABE" w:rsidP="00DF62EC">
            <w:pPr>
              <w:jc w:val="center"/>
              <w:rPr>
                <w:rFonts w:ascii="Arial" w:hAnsi="Arial" w:cs="Arial"/>
                <w:b/>
                <w:bCs/>
                <w:sz w:val="28"/>
                <w:szCs w:val="28"/>
              </w:rPr>
            </w:pPr>
            <w:r>
              <w:rPr>
                <w:rFonts w:ascii="Arial" w:hAnsi="Arial" w:cs="Arial"/>
                <w:b/>
                <w:bCs/>
                <w:sz w:val="28"/>
                <w:szCs w:val="28"/>
                <w:lang w:eastAsia="zh-CN"/>
              </w:rPr>
              <w:t>2</w:t>
            </w:r>
            <w:r w:rsidRPr="00DE7ABE">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E9B899" w14:textId="77777777" w:rsidR="00DE7ABE" w:rsidRDefault="00DE7ABE" w:rsidP="00DE7ABE">
      <w:pPr>
        <w:pStyle w:val="3"/>
        <w:rPr>
          <w:rFonts w:ascii="Courier" w:hAnsi="Courier"/>
          <w:lang w:eastAsia="zh-CN"/>
        </w:rPr>
      </w:pPr>
      <w:bookmarkStart w:id="33" w:name="_Toc20150434"/>
      <w:bookmarkStart w:id="34" w:name="_Toc27479682"/>
      <w:bookmarkStart w:id="35" w:name="_Toc36025194"/>
      <w:bookmarkStart w:id="36" w:name="_Toc44516294"/>
      <w:bookmarkStart w:id="37" w:name="_Toc45272613"/>
      <w:bookmarkStart w:id="38" w:name="_Toc51754612"/>
      <w:bookmarkStart w:id="39" w:name="_Toc58580352"/>
      <w:r>
        <w:t>4.3.11</w:t>
      </w:r>
      <w:r>
        <w:tab/>
      </w:r>
      <w:r>
        <w:rPr>
          <w:rStyle w:val="StyleHeading3h3CourierNewChar"/>
          <w:i/>
        </w:rPr>
        <w:t>EP_RP</w:t>
      </w:r>
      <w:bookmarkEnd w:id="33"/>
      <w:bookmarkEnd w:id="34"/>
      <w:bookmarkEnd w:id="35"/>
      <w:bookmarkEnd w:id="36"/>
      <w:bookmarkEnd w:id="37"/>
      <w:bookmarkEnd w:id="38"/>
      <w:bookmarkEnd w:id="39"/>
    </w:p>
    <w:p w14:paraId="035BADE3" w14:textId="77777777" w:rsidR="00DE7ABE" w:rsidRDefault="00DE7ABE" w:rsidP="00DE7ABE">
      <w:pPr>
        <w:pStyle w:val="4"/>
      </w:pPr>
      <w:bookmarkStart w:id="40" w:name="_Toc20150435"/>
      <w:bookmarkStart w:id="41" w:name="_Toc27479683"/>
      <w:bookmarkStart w:id="42" w:name="_Toc36025195"/>
      <w:bookmarkStart w:id="43" w:name="_Toc44516295"/>
      <w:bookmarkStart w:id="44" w:name="_Toc45272614"/>
      <w:bookmarkStart w:id="45" w:name="_Toc51754613"/>
      <w:bookmarkStart w:id="46" w:name="_Toc58580353"/>
      <w:r>
        <w:t>4.3.11.1</w:t>
      </w:r>
      <w:r>
        <w:tab/>
        <w:t>Definition</w:t>
      </w:r>
      <w:bookmarkEnd w:id="40"/>
      <w:bookmarkEnd w:id="41"/>
      <w:bookmarkEnd w:id="42"/>
      <w:bookmarkEnd w:id="43"/>
      <w:bookmarkEnd w:id="44"/>
      <w:bookmarkEnd w:id="45"/>
      <w:bookmarkEnd w:id="46"/>
    </w:p>
    <w:p w14:paraId="6F2A8AF2" w14:textId="77777777" w:rsidR="00DE7ABE" w:rsidRDefault="00DE7ABE" w:rsidP="00DE7ABE">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4E214991" w14:textId="77777777" w:rsidR="00DE7ABE" w:rsidRDefault="00DE7ABE" w:rsidP="00DE7ABE">
      <w:r>
        <w:t xml:space="preserve">For naming the subclasses of </w:t>
      </w:r>
      <w:r>
        <w:rPr>
          <w:rFonts w:ascii="Courier" w:hAnsi="Courier" w:hint="eastAsia"/>
          <w:bCs/>
        </w:rPr>
        <w:t>EP_RP</w:t>
      </w:r>
      <w:r>
        <w:t xml:space="preserve">, the following rules shall apply: </w:t>
      </w:r>
    </w:p>
    <w:p w14:paraId="6E102FFE" w14:textId="77777777" w:rsidR="00DE7ABE" w:rsidRDefault="00DE7ABE" w:rsidP="00DE7ABE">
      <w:pPr>
        <w:pStyle w:val="B10"/>
      </w:pPr>
      <w:r>
        <w:t>-</w:t>
      </w:r>
      <w:r>
        <w:tab/>
        <w:t xml:space="preserve">The name of the </w:t>
      </w:r>
      <w:proofErr w:type="spellStart"/>
      <w:r>
        <w:t>subclassed</w:t>
      </w:r>
      <w:proofErr w:type="spellEnd"/>
      <w:r>
        <w:t xml:space="preserve"> IOC shall have the form “</w:t>
      </w:r>
      <w:r>
        <w:rPr>
          <w:rFonts w:hint="eastAsia"/>
          <w:lang w:eastAsia="zh-CN"/>
        </w:rPr>
        <w:t>EP</w:t>
      </w:r>
      <w:r>
        <w:t>_&lt;</w:t>
      </w:r>
      <w:proofErr w:type="spellStart"/>
      <w:r>
        <w:rPr>
          <w:rFonts w:hint="eastAsia"/>
          <w:lang w:eastAsia="zh-CN"/>
        </w:rPr>
        <w:t>rp</w:t>
      </w:r>
      <w:proofErr w:type="spellEnd"/>
      <w:r>
        <w:t>&gt;”, where &lt;</w:t>
      </w:r>
      <w:proofErr w:type="spellStart"/>
      <w:r>
        <w:rPr>
          <w:rFonts w:hint="eastAsia"/>
          <w:lang w:eastAsia="zh-CN"/>
        </w:rPr>
        <w:t>rp</w:t>
      </w:r>
      <w:proofErr w:type="spellEnd"/>
      <w:r>
        <w:t xml:space="preserve">&gt; is a string that represents the </w:t>
      </w:r>
      <w:r>
        <w:rPr>
          <w:rFonts w:hint="eastAsia"/>
          <w:lang w:eastAsia="zh-CN"/>
        </w:rPr>
        <w:t>name of the reference point.</w:t>
      </w:r>
      <w:r>
        <w:t xml:space="preserve"> </w:t>
      </w:r>
    </w:p>
    <w:p w14:paraId="7E0E07D3" w14:textId="77777777" w:rsidR="00DE7ABE" w:rsidRDefault="00DE7ABE" w:rsidP="00DE7ABE">
      <w:r>
        <w:t xml:space="preserve">Thus, two valid examples of </w:t>
      </w:r>
      <w:r>
        <w:rPr>
          <w:rFonts w:ascii="Courier" w:hAnsi="Courier" w:hint="eastAsia"/>
          <w:lang w:eastAsia="zh-CN"/>
        </w:rPr>
        <w:t>EP_RP</w:t>
      </w:r>
      <w:r>
        <w:t xml:space="preserve"> </w:t>
      </w:r>
      <w:proofErr w:type="spellStart"/>
      <w:r>
        <w:t>subclassed</w:t>
      </w:r>
      <w:proofErr w:type="spellEnd"/>
      <w:r>
        <w:t xml:space="preserve">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7B4F20DC" w14:textId="77777777" w:rsidR="00DE7ABE" w:rsidRDefault="00DE7ABE" w:rsidP="00DE7ABE">
      <w:pPr>
        <w:pStyle w:val="4"/>
      </w:pPr>
      <w:bookmarkStart w:id="47" w:name="_Toc20150436"/>
      <w:bookmarkStart w:id="48" w:name="_Toc27479684"/>
      <w:bookmarkStart w:id="49" w:name="_Toc36025196"/>
      <w:bookmarkStart w:id="50" w:name="_Toc44516296"/>
      <w:bookmarkStart w:id="51" w:name="_Toc45272615"/>
      <w:bookmarkStart w:id="52" w:name="_Toc51754614"/>
      <w:bookmarkStart w:id="53" w:name="_Toc58580354"/>
      <w:bookmarkStart w:id="54" w:name="OLE_LINK29"/>
      <w:r>
        <w:t>4.3.11.2</w:t>
      </w:r>
      <w:r>
        <w:tab/>
        <w:t>Attributes</w:t>
      </w:r>
      <w:bookmarkEnd w:id="47"/>
      <w:bookmarkEnd w:id="48"/>
      <w:bookmarkEnd w:id="49"/>
      <w:bookmarkEnd w:id="50"/>
      <w:bookmarkEnd w:id="51"/>
      <w:bookmarkEnd w:id="52"/>
      <w:bookmarkEnd w:id="53"/>
    </w:p>
    <w:bookmarkEnd w:id="54"/>
    <w:p w14:paraId="25AC97D4" w14:textId="77777777" w:rsidR="00DE7ABE" w:rsidRPr="008E3E78" w:rsidRDefault="00DE7ABE" w:rsidP="00DE7ABE">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4.3.29) and the following attributes:</w:t>
      </w:r>
    </w:p>
    <w:tbl>
      <w:tblPr>
        <w:tblW w:w="4372"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757"/>
        <w:gridCol w:w="1292"/>
        <w:gridCol w:w="1171"/>
        <w:gridCol w:w="1037"/>
        <w:gridCol w:w="1055"/>
        <w:gridCol w:w="1108"/>
      </w:tblGrid>
      <w:tr w:rsidR="00DE7ABE" w14:paraId="32E0947E" w14:textId="77777777" w:rsidTr="00DF62EC">
        <w:trPr>
          <w:jc w:val="center"/>
        </w:trPr>
        <w:tc>
          <w:tcPr>
            <w:tcW w:w="2070" w:type="dxa"/>
            <w:shd w:val="clear" w:color="auto" w:fill="CCCCCC"/>
          </w:tcPr>
          <w:p w14:paraId="694955E3" w14:textId="77777777" w:rsidR="00DE7ABE" w:rsidRDefault="00DE7ABE" w:rsidP="00DF62EC">
            <w:pPr>
              <w:pStyle w:val="TAH"/>
            </w:pPr>
            <w:r>
              <w:t>Attribute Name</w:t>
            </w:r>
          </w:p>
        </w:tc>
        <w:tc>
          <w:tcPr>
            <w:tcW w:w="1702" w:type="dxa"/>
            <w:shd w:val="clear" w:color="auto" w:fill="CCCCCC"/>
          </w:tcPr>
          <w:p w14:paraId="3D70D64F" w14:textId="57529C7B" w:rsidR="00DE7ABE" w:rsidRDefault="00DE7ABE" w:rsidP="00DF62EC">
            <w:pPr>
              <w:pStyle w:val="TAH"/>
            </w:pPr>
            <w:r>
              <w:t>S</w:t>
            </w:r>
            <w:ins w:id="55" w:author="Huawei" w:date="2021-02-05T15:14:00Z">
              <w:r>
                <w:t>upport Qualifier</w:t>
              </w:r>
            </w:ins>
          </w:p>
        </w:tc>
        <w:tc>
          <w:tcPr>
            <w:tcW w:w="1305" w:type="dxa"/>
            <w:shd w:val="clear" w:color="auto" w:fill="CCCCCC"/>
            <w:vAlign w:val="bottom"/>
          </w:tcPr>
          <w:p w14:paraId="2CDA5D4E" w14:textId="77777777" w:rsidR="00DE7ABE" w:rsidRDefault="00DE7ABE" w:rsidP="00DF62EC">
            <w:pPr>
              <w:pStyle w:val="TAH"/>
            </w:pPr>
            <w:proofErr w:type="spellStart"/>
            <w:r>
              <w:t>isReadable</w:t>
            </w:r>
            <w:proofErr w:type="spellEnd"/>
            <w:r>
              <w:t xml:space="preserve"> </w:t>
            </w:r>
          </w:p>
        </w:tc>
        <w:tc>
          <w:tcPr>
            <w:tcW w:w="1134" w:type="dxa"/>
            <w:shd w:val="clear" w:color="auto" w:fill="CCCCCC"/>
            <w:vAlign w:val="bottom"/>
          </w:tcPr>
          <w:p w14:paraId="503A538D" w14:textId="77777777" w:rsidR="00DE7ABE" w:rsidRDefault="00DE7ABE" w:rsidP="00DF62EC">
            <w:pPr>
              <w:pStyle w:val="TAH"/>
            </w:pPr>
            <w:proofErr w:type="spellStart"/>
            <w:r>
              <w:t>isWritable</w:t>
            </w:r>
            <w:proofErr w:type="spellEnd"/>
          </w:p>
        </w:tc>
        <w:tc>
          <w:tcPr>
            <w:tcW w:w="1134" w:type="dxa"/>
            <w:shd w:val="clear" w:color="auto" w:fill="CCCCCC"/>
          </w:tcPr>
          <w:p w14:paraId="68A4165F" w14:textId="77777777" w:rsidR="00DE7ABE" w:rsidRDefault="00DE7ABE" w:rsidP="00DF62EC">
            <w:pPr>
              <w:pStyle w:val="TAH"/>
            </w:pPr>
            <w:proofErr w:type="spellStart"/>
            <w:r>
              <w:t>isInvariant</w:t>
            </w:r>
            <w:proofErr w:type="spellEnd"/>
          </w:p>
        </w:tc>
        <w:tc>
          <w:tcPr>
            <w:tcW w:w="1134" w:type="dxa"/>
            <w:shd w:val="clear" w:color="auto" w:fill="CCCCCC"/>
          </w:tcPr>
          <w:p w14:paraId="79FB25A8" w14:textId="77777777" w:rsidR="00DE7ABE" w:rsidRDefault="00DE7ABE" w:rsidP="00DF62EC">
            <w:pPr>
              <w:pStyle w:val="TAH"/>
            </w:pPr>
            <w:proofErr w:type="spellStart"/>
            <w:r>
              <w:t>isNotifyable</w:t>
            </w:r>
            <w:proofErr w:type="spellEnd"/>
          </w:p>
        </w:tc>
      </w:tr>
      <w:tr w:rsidR="00DE7ABE" w14:paraId="6E509C7A" w14:textId="77777777" w:rsidTr="00DF62EC">
        <w:trPr>
          <w:jc w:val="center"/>
        </w:trPr>
        <w:tc>
          <w:tcPr>
            <w:tcW w:w="2070" w:type="dxa"/>
          </w:tcPr>
          <w:p w14:paraId="6CAD865B" w14:textId="77777777" w:rsidR="00DE7ABE" w:rsidRDefault="00DE7ABE" w:rsidP="00DF62EC">
            <w:pPr>
              <w:pStyle w:val="TAL"/>
              <w:rPr>
                <w:rFonts w:ascii="Courier New" w:hAnsi="Courier New" w:cs="Courier New"/>
                <w:lang w:eastAsia="zh-CN"/>
              </w:rPr>
            </w:pPr>
            <w:proofErr w:type="spellStart"/>
            <w:r>
              <w:rPr>
                <w:rFonts w:ascii="Courier New" w:hAnsi="Courier New" w:cs="Courier New"/>
                <w:lang w:eastAsia="zh-CN"/>
              </w:rPr>
              <w:t>f</w:t>
            </w:r>
            <w:r>
              <w:rPr>
                <w:rFonts w:ascii="Courier New" w:hAnsi="Courier New" w:cs="Courier New" w:hint="eastAsia"/>
                <w:lang w:eastAsia="zh-CN"/>
              </w:rPr>
              <w:t>ar</w:t>
            </w:r>
            <w:r>
              <w:rPr>
                <w:rFonts w:ascii="Courier New" w:hAnsi="Courier New" w:cs="Courier New"/>
              </w:rPr>
              <w:t>End</w:t>
            </w:r>
            <w:r>
              <w:rPr>
                <w:rFonts w:ascii="Courier New" w:hAnsi="Courier New" w:cs="Courier New" w:hint="eastAsia"/>
                <w:lang w:eastAsia="zh-CN"/>
              </w:rPr>
              <w:t>Entity</w:t>
            </w:r>
            <w:proofErr w:type="spellEnd"/>
          </w:p>
        </w:tc>
        <w:tc>
          <w:tcPr>
            <w:tcW w:w="1702" w:type="dxa"/>
          </w:tcPr>
          <w:p w14:paraId="58083011" w14:textId="77777777" w:rsidR="00DE7ABE" w:rsidRDefault="00DE7ABE" w:rsidP="00DF62EC">
            <w:pPr>
              <w:pStyle w:val="TAL"/>
              <w:jc w:val="center"/>
              <w:rPr>
                <w:lang w:eastAsia="zh-CN"/>
              </w:rPr>
            </w:pPr>
            <w:r>
              <w:rPr>
                <w:rFonts w:hint="eastAsia"/>
                <w:lang w:eastAsia="zh-CN"/>
              </w:rPr>
              <w:t>O</w:t>
            </w:r>
          </w:p>
        </w:tc>
        <w:tc>
          <w:tcPr>
            <w:tcW w:w="1305" w:type="dxa"/>
          </w:tcPr>
          <w:p w14:paraId="4D28E24D" w14:textId="77777777" w:rsidR="00DE7ABE" w:rsidRDefault="00DE7ABE" w:rsidP="00DF62EC">
            <w:pPr>
              <w:pStyle w:val="TAL"/>
              <w:jc w:val="center"/>
            </w:pPr>
            <w:r>
              <w:t>T</w:t>
            </w:r>
          </w:p>
        </w:tc>
        <w:tc>
          <w:tcPr>
            <w:tcW w:w="1134" w:type="dxa"/>
          </w:tcPr>
          <w:p w14:paraId="347E93EB" w14:textId="3E202F4A" w:rsidR="00DE7ABE" w:rsidRDefault="00116BB9" w:rsidP="00DF62EC">
            <w:pPr>
              <w:pStyle w:val="TAL"/>
              <w:jc w:val="center"/>
            </w:pPr>
            <w:ins w:id="56" w:author="Huawei rev1" w:date="2021-03-03T12:27:00Z">
              <w:r>
                <w:t>F</w:t>
              </w:r>
            </w:ins>
            <w:del w:id="57" w:author="Huawei" w:date="2021-02-05T15:14:00Z">
              <w:r w:rsidR="00DE7ABE" w:rsidDel="00DE7ABE">
                <w:delText>-</w:delText>
              </w:r>
            </w:del>
          </w:p>
        </w:tc>
        <w:tc>
          <w:tcPr>
            <w:tcW w:w="1134" w:type="dxa"/>
          </w:tcPr>
          <w:p w14:paraId="76FD6015" w14:textId="0F1EDD59" w:rsidR="00DE7ABE" w:rsidRDefault="00DE7ABE" w:rsidP="00DF62EC">
            <w:pPr>
              <w:pStyle w:val="TAL"/>
              <w:jc w:val="center"/>
            </w:pPr>
            <w:ins w:id="58" w:author="Huawei" w:date="2021-02-05T15:14:00Z">
              <w:r>
                <w:t>F</w:t>
              </w:r>
            </w:ins>
            <w:del w:id="59" w:author="Huawei" w:date="2021-02-05T15:14:00Z">
              <w:r w:rsidDel="00DE7ABE">
                <w:delText>-</w:delText>
              </w:r>
            </w:del>
          </w:p>
        </w:tc>
        <w:tc>
          <w:tcPr>
            <w:tcW w:w="1134" w:type="dxa"/>
          </w:tcPr>
          <w:p w14:paraId="715BEAEE" w14:textId="77777777" w:rsidR="00DE7ABE" w:rsidRDefault="00DE7ABE" w:rsidP="00DF62EC">
            <w:pPr>
              <w:pStyle w:val="TAL"/>
              <w:jc w:val="center"/>
            </w:pPr>
            <w:r>
              <w:t>T</w:t>
            </w:r>
          </w:p>
        </w:tc>
      </w:tr>
      <w:tr w:rsidR="00DE7ABE" w14:paraId="375E52EA" w14:textId="77777777" w:rsidTr="00DF62EC">
        <w:trPr>
          <w:jc w:val="center"/>
        </w:trPr>
        <w:tc>
          <w:tcPr>
            <w:tcW w:w="2070" w:type="dxa"/>
          </w:tcPr>
          <w:p w14:paraId="258FE371" w14:textId="77777777" w:rsidR="00DE7ABE" w:rsidRDefault="00DE7ABE" w:rsidP="00DF62EC">
            <w:pPr>
              <w:pStyle w:val="TAL"/>
              <w:rPr>
                <w:rFonts w:ascii="Courier New" w:hAnsi="Courier New" w:cs="Courier New"/>
                <w:lang w:eastAsia="zh-CN"/>
              </w:rPr>
            </w:pPr>
            <w:proofErr w:type="spellStart"/>
            <w:r>
              <w:rPr>
                <w:rFonts w:ascii="Courier New" w:hAnsi="Courier New" w:cs="Courier New"/>
              </w:rPr>
              <w:t>userLabel</w:t>
            </w:r>
            <w:proofErr w:type="spellEnd"/>
          </w:p>
        </w:tc>
        <w:tc>
          <w:tcPr>
            <w:tcW w:w="1702" w:type="dxa"/>
          </w:tcPr>
          <w:p w14:paraId="1C1527EA" w14:textId="77777777" w:rsidR="00DE7ABE" w:rsidRDefault="00DE7ABE" w:rsidP="00DF62EC">
            <w:pPr>
              <w:pStyle w:val="TAL"/>
              <w:jc w:val="center"/>
            </w:pPr>
            <w:r>
              <w:t>O</w:t>
            </w:r>
          </w:p>
        </w:tc>
        <w:tc>
          <w:tcPr>
            <w:tcW w:w="1305" w:type="dxa"/>
          </w:tcPr>
          <w:p w14:paraId="72A908E2" w14:textId="77777777" w:rsidR="00DE7ABE" w:rsidRDefault="00DE7ABE" w:rsidP="00DF62EC">
            <w:pPr>
              <w:pStyle w:val="TAL"/>
              <w:jc w:val="center"/>
            </w:pPr>
            <w:r>
              <w:t>T</w:t>
            </w:r>
          </w:p>
        </w:tc>
        <w:tc>
          <w:tcPr>
            <w:tcW w:w="1134" w:type="dxa"/>
          </w:tcPr>
          <w:p w14:paraId="59C6ADE0" w14:textId="77777777" w:rsidR="00DE7ABE" w:rsidRDefault="00DE7ABE" w:rsidP="00DF62EC">
            <w:pPr>
              <w:pStyle w:val="TAL"/>
              <w:jc w:val="center"/>
            </w:pPr>
            <w:r>
              <w:t>T</w:t>
            </w:r>
          </w:p>
        </w:tc>
        <w:tc>
          <w:tcPr>
            <w:tcW w:w="1134" w:type="dxa"/>
          </w:tcPr>
          <w:p w14:paraId="36095A3E" w14:textId="2E1E6A09" w:rsidR="00DE7ABE" w:rsidRDefault="00DE7ABE" w:rsidP="00DF62EC">
            <w:pPr>
              <w:pStyle w:val="TAL"/>
              <w:jc w:val="center"/>
            </w:pPr>
            <w:ins w:id="60" w:author="Huawei" w:date="2021-02-05T15:14:00Z">
              <w:r>
                <w:t>F</w:t>
              </w:r>
            </w:ins>
            <w:del w:id="61" w:author="Huawei" w:date="2021-02-05T15:14:00Z">
              <w:r w:rsidDel="00DE7ABE">
                <w:delText>-</w:delText>
              </w:r>
            </w:del>
          </w:p>
        </w:tc>
        <w:tc>
          <w:tcPr>
            <w:tcW w:w="1134" w:type="dxa"/>
          </w:tcPr>
          <w:p w14:paraId="1FD7DDA2" w14:textId="77777777" w:rsidR="00DE7ABE" w:rsidRDefault="00DE7ABE" w:rsidP="00DF62EC">
            <w:pPr>
              <w:pStyle w:val="TAL"/>
              <w:jc w:val="center"/>
            </w:pPr>
            <w:r>
              <w:t>T</w:t>
            </w:r>
          </w:p>
        </w:tc>
      </w:tr>
      <w:tr w:rsidR="00DE7ABE" w14:paraId="162F1F4E" w14:textId="77777777" w:rsidTr="00DF62EC">
        <w:trPr>
          <w:jc w:val="center"/>
        </w:trPr>
        <w:tc>
          <w:tcPr>
            <w:tcW w:w="2070" w:type="dxa"/>
          </w:tcPr>
          <w:p w14:paraId="389FA44A" w14:textId="77777777" w:rsidR="00DE7ABE" w:rsidRDefault="00DE7ABE" w:rsidP="00DF62EC">
            <w:pPr>
              <w:pStyle w:val="TAL"/>
              <w:rPr>
                <w:rFonts w:ascii="Courier New" w:hAnsi="Courier New" w:cs="Courier New"/>
              </w:rPr>
            </w:pPr>
            <w:proofErr w:type="spellStart"/>
            <w:r>
              <w:rPr>
                <w:rFonts w:ascii="Courier New" w:hAnsi="Courier New" w:cs="Courier New"/>
              </w:rPr>
              <w:t>supportedPerfMetricGroups</w:t>
            </w:r>
            <w:proofErr w:type="spellEnd"/>
          </w:p>
        </w:tc>
        <w:tc>
          <w:tcPr>
            <w:tcW w:w="1702" w:type="dxa"/>
          </w:tcPr>
          <w:p w14:paraId="5F6E7715" w14:textId="77777777" w:rsidR="00DE7ABE" w:rsidRDefault="00DE7ABE" w:rsidP="00DF62EC">
            <w:pPr>
              <w:pStyle w:val="TAL"/>
              <w:jc w:val="center"/>
            </w:pPr>
            <w:r>
              <w:t>O</w:t>
            </w:r>
          </w:p>
        </w:tc>
        <w:tc>
          <w:tcPr>
            <w:tcW w:w="1305" w:type="dxa"/>
          </w:tcPr>
          <w:p w14:paraId="2BDB566B" w14:textId="77777777" w:rsidR="00DE7ABE" w:rsidRDefault="00DE7ABE" w:rsidP="00DF62EC">
            <w:pPr>
              <w:pStyle w:val="TAL"/>
              <w:jc w:val="center"/>
            </w:pPr>
            <w:r>
              <w:t>T</w:t>
            </w:r>
          </w:p>
        </w:tc>
        <w:tc>
          <w:tcPr>
            <w:tcW w:w="1134" w:type="dxa"/>
          </w:tcPr>
          <w:p w14:paraId="188F0F08" w14:textId="77777777" w:rsidR="00DE7ABE" w:rsidRDefault="00DE7ABE" w:rsidP="00DF62EC">
            <w:pPr>
              <w:pStyle w:val="TAL"/>
              <w:jc w:val="center"/>
            </w:pPr>
            <w:r>
              <w:t>F</w:t>
            </w:r>
          </w:p>
        </w:tc>
        <w:tc>
          <w:tcPr>
            <w:tcW w:w="1134" w:type="dxa"/>
          </w:tcPr>
          <w:p w14:paraId="4340564F" w14:textId="77777777" w:rsidR="00DE7ABE" w:rsidRDefault="00DE7ABE" w:rsidP="00DF62EC">
            <w:pPr>
              <w:pStyle w:val="TAL"/>
              <w:jc w:val="center"/>
            </w:pPr>
            <w:r>
              <w:t>F</w:t>
            </w:r>
          </w:p>
        </w:tc>
        <w:tc>
          <w:tcPr>
            <w:tcW w:w="1134" w:type="dxa"/>
          </w:tcPr>
          <w:p w14:paraId="163BFB94" w14:textId="77777777" w:rsidR="00DE7ABE" w:rsidRDefault="00DE7ABE" w:rsidP="00DF62EC">
            <w:pPr>
              <w:pStyle w:val="TAL"/>
              <w:jc w:val="center"/>
            </w:pPr>
            <w:r>
              <w:t>T</w:t>
            </w:r>
          </w:p>
        </w:tc>
      </w:tr>
    </w:tbl>
    <w:p w14:paraId="28D0B234" w14:textId="77777777" w:rsidR="00DE7ABE" w:rsidRDefault="00DE7ABE" w:rsidP="00DE7ABE">
      <w:pPr>
        <w:pStyle w:val="4"/>
      </w:pPr>
      <w:bookmarkStart w:id="62" w:name="_Toc20150437"/>
      <w:bookmarkStart w:id="63" w:name="_Toc27479685"/>
      <w:bookmarkStart w:id="64" w:name="_Toc36025197"/>
      <w:bookmarkStart w:id="65" w:name="_Toc44516297"/>
      <w:bookmarkStart w:id="66" w:name="_Toc45272616"/>
      <w:bookmarkStart w:id="67" w:name="_Toc51754615"/>
      <w:bookmarkStart w:id="68" w:name="_Toc58580355"/>
      <w:r>
        <w:t>4.3.11.3</w:t>
      </w:r>
      <w:r>
        <w:tab/>
        <w:t>Attribute constraints</w:t>
      </w:r>
      <w:bookmarkEnd w:id="62"/>
      <w:bookmarkEnd w:id="63"/>
      <w:bookmarkEnd w:id="64"/>
      <w:bookmarkEnd w:id="65"/>
      <w:bookmarkEnd w:id="66"/>
      <w:bookmarkEnd w:id="67"/>
      <w:bookmarkEnd w:id="68"/>
    </w:p>
    <w:p w14:paraId="69513793" w14:textId="77777777" w:rsidR="00DE7ABE" w:rsidRDefault="00DE7ABE" w:rsidP="00DE7ABE">
      <w:pPr>
        <w:rPr>
          <w:lang w:eastAsia="zh-CN"/>
        </w:rPr>
      </w:pPr>
      <w:r>
        <w:rPr>
          <w:lang w:eastAsia="zh-CN"/>
        </w:rPr>
        <w:t>None</w:t>
      </w:r>
    </w:p>
    <w:p w14:paraId="61E808B8" w14:textId="77777777" w:rsidR="00DE7ABE" w:rsidRDefault="00DE7ABE" w:rsidP="00DE7ABE">
      <w:pPr>
        <w:pStyle w:val="4"/>
      </w:pPr>
      <w:bookmarkStart w:id="69" w:name="_Toc20150438"/>
      <w:bookmarkStart w:id="70" w:name="_Toc27479686"/>
      <w:bookmarkStart w:id="71" w:name="_Toc36025198"/>
      <w:bookmarkStart w:id="72" w:name="_Toc44516298"/>
      <w:bookmarkStart w:id="73" w:name="_Toc45272617"/>
      <w:bookmarkStart w:id="74" w:name="_Toc51754616"/>
      <w:bookmarkStart w:id="75" w:name="_Toc58580356"/>
      <w:r>
        <w:t>4.3.11.4</w:t>
      </w:r>
      <w:r>
        <w:tab/>
        <w:t>Notifications</w:t>
      </w:r>
      <w:bookmarkEnd w:id="69"/>
      <w:bookmarkEnd w:id="70"/>
      <w:bookmarkEnd w:id="71"/>
      <w:bookmarkEnd w:id="72"/>
      <w:bookmarkEnd w:id="73"/>
      <w:bookmarkEnd w:id="74"/>
      <w:bookmarkEnd w:id="75"/>
    </w:p>
    <w:p w14:paraId="1DA36791" w14:textId="77777777" w:rsidR="00DE7ABE" w:rsidRDefault="00DE7ABE" w:rsidP="00DE7ABE">
      <w:r>
        <w:rPr>
          <w:iCs/>
        </w:rPr>
        <w:t>This class does not support any notification.</w:t>
      </w:r>
      <w:bookmarkStart w:id="76" w:name="_GoBack"/>
      <w:bookmarkEnd w:id="76"/>
    </w:p>
    <w:p w14:paraId="2FC06FA5" w14:textId="77777777" w:rsidR="00DE7ABE" w:rsidRPr="00DE7ABE" w:rsidRDefault="00DE7ABE" w:rsidP="00806DB7"/>
    <w:p w14:paraId="6572DB8E" w14:textId="77777777" w:rsidR="00DE7ABE" w:rsidRDefault="00DE7ABE" w:rsidP="00DE7A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7ABE" w:rsidRPr="007D21AA" w14:paraId="60ECA442" w14:textId="77777777" w:rsidTr="00DF62EC">
        <w:tc>
          <w:tcPr>
            <w:tcW w:w="9521" w:type="dxa"/>
            <w:shd w:val="clear" w:color="auto" w:fill="FFFFCC"/>
            <w:vAlign w:val="center"/>
          </w:tcPr>
          <w:p w14:paraId="025DBB72" w14:textId="08F10B80" w:rsidR="00DE7ABE" w:rsidRPr="007D21AA" w:rsidRDefault="00DE7ABE" w:rsidP="00DF62EC">
            <w:pPr>
              <w:jc w:val="center"/>
              <w:rPr>
                <w:rFonts w:ascii="Arial" w:hAnsi="Arial" w:cs="Arial"/>
                <w:b/>
                <w:bCs/>
                <w:sz w:val="28"/>
                <w:szCs w:val="28"/>
              </w:rPr>
            </w:pPr>
            <w:r>
              <w:rPr>
                <w:rFonts w:ascii="Arial" w:hAnsi="Arial" w:cs="Arial"/>
                <w:b/>
                <w:bCs/>
                <w:sz w:val="28"/>
                <w:szCs w:val="28"/>
                <w:lang w:eastAsia="zh-CN"/>
              </w:rPr>
              <w:t>3</w:t>
            </w:r>
            <w:r w:rsidRPr="00DE7ABE">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113BEF9" w14:textId="77777777" w:rsidR="00BE602D" w:rsidRDefault="00BE602D" w:rsidP="00BE602D">
      <w:pPr>
        <w:pStyle w:val="3"/>
        <w:rPr>
          <w:ins w:id="77" w:author="Huawei" w:date="2021-02-05T15:15:00Z"/>
          <w:sz w:val="24"/>
        </w:rPr>
      </w:pPr>
      <w:bookmarkStart w:id="78" w:name="_Toc20150454"/>
      <w:bookmarkStart w:id="79" w:name="_Toc27479702"/>
      <w:bookmarkStart w:id="80" w:name="_Toc36025214"/>
      <w:bookmarkStart w:id="81" w:name="_Toc44516302"/>
      <w:bookmarkStart w:id="82" w:name="_Toc45272621"/>
      <w:bookmarkStart w:id="83" w:name="_Toc51754620"/>
      <w:bookmarkStart w:id="84" w:name="_Toc58580360"/>
      <w:r>
        <w:rPr>
          <w:rFonts w:eastAsia="宋体"/>
          <w:lang w:val="en-US" w:eastAsia="zh-CN"/>
        </w:rPr>
        <w:lastRenderedPageBreak/>
        <w:t>4.3.15</w:t>
      </w:r>
      <w:r>
        <w:rPr>
          <w:rFonts w:eastAsia="宋体"/>
          <w:lang w:val="en-US" w:eastAsia="zh-CN"/>
        </w:rPr>
        <w:tab/>
      </w:r>
      <w:bookmarkEnd w:id="78"/>
      <w:bookmarkEnd w:id="79"/>
      <w:bookmarkEnd w:id="80"/>
      <w:bookmarkEnd w:id="81"/>
      <w:bookmarkEnd w:id="82"/>
      <w:r w:rsidRPr="002005EB">
        <w:rPr>
          <w:sz w:val="24"/>
        </w:rPr>
        <w:t>V</w:t>
      </w:r>
      <w:r>
        <w:rPr>
          <w:sz w:val="24"/>
        </w:rPr>
        <w:t>o</w:t>
      </w:r>
      <w:r w:rsidRPr="002005EB">
        <w:rPr>
          <w:sz w:val="24"/>
        </w:rPr>
        <w:t>id</w:t>
      </w:r>
      <w:bookmarkStart w:id="85" w:name="_Toc20150459"/>
      <w:bookmarkStart w:id="86" w:name="_Toc27479707"/>
      <w:bookmarkStart w:id="87" w:name="_Toc36025219"/>
      <w:bookmarkStart w:id="88" w:name="_Toc44516307"/>
      <w:bookmarkStart w:id="89" w:name="_Toc45272626"/>
      <w:bookmarkStart w:id="90" w:name="_Toc51754621"/>
      <w:bookmarkEnd w:id="83"/>
    </w:p>
    <w:p w14:paraId="74C0C37D" w14:textId="0D921FF7" w:rsidR="00BE602D" w:rsidRDefault="00BE602D" w:rsidP="00BE602D">
      <w:pPr>
        <w:pStyle w:val="3"/>
        <w:rPr>
          <w:rFonts w:eastAsia="宋体"/>
          <w:lang w:val="en-US" w:eastAsia="zh-CN"/>
        </w:rPr>
      </w:pPr>
      <w:r>
        <w:rPr>
          <w:rFonts w:eastAsia="宋体"/>
          <w:lang w:val="en-US" w:eastAsia="zh-CN"/>
        </w:rPr>
        <w:t>4.3.16</w:t>
      </w:r>
      <w:r>
        <w:rPr>
          <w:rFonts w:eastAsia="宋体"/>
          <w:lang w:val="en-US" w:eastAsia="zh-CN"/>
        </w:rPr>
        <w:tab/>
      </w:r>
      <w:proofErr w:type="spellStart"/>
      <w:r>
        <w:rPr>
          <w:rFonts w:ascii="Courier New" w:eastAsia="宋体" w:hAnsi="Courier New" w:cs="Courier New"/>
          <w:lang w:val="en-US" w:eastAsia="zh-CN"/>
        </w:rPr>
        <w:t>ThresholdMonitor</w:t>
      </w:r>
      <w:bookmarkEnd w:id="84"/>
      <w:bookmarkEnd w:id="85"/>
      <w:bookmarkEnd w:id="86"/>
      <w:bookmarkEnd w:id="87"/>
      <w:bookmarkEnd w:id="88"/>
      <w:bookmarkEnd w:id="89"/>
      <w:bookmarkEnd w:id="90"/>
      <w:proofErr w:type="spellEnd"/>
    </w:p>
    <w:p w14:paraId="221885A7" w14:textId="77777777" w:rsidR="00BE602D" w:rsidRDefault="00BE602D" w:rsidP="00BE602D">
      <w:pPr>
        <w:pStyle w:val="4"/>
        <w:rPr>
          <w:rFonts w:eastAsia="宋体"/>
        </w:rPr>
      </w:pPr>
      <w:bookmarkStart w:id="91" w:name="_Toc20150460"/>
      <w:bookmarkStart w:id="92" w:name="_Toc27479708"/>
      <w:bookmarkStart w:id="93" w:name="_Toc36025220"/>
      <w:bookmarkStart w:id="94" w:name="_Toc44516308"/>
      <w:bookmarkStart w:id="95" w:name="_Toc45272627"/>
      <w:bookmarkStart w:id="96" w:name="_Toc51754622"/>
      <w:bookmarkStart w:id="97" w:name="_Toc58580361"/>
      <w:r>
        <w:rPr>
          <w:rFonts w:eastAsia="宋体"/>
        </w:rPr>
        <w:t>4.3.16.1</w:t>
      </w:r>
      <w:r>
        <w:rPr>
          <w:rFonts w:eastAsia="宋体"/>
        </w:rPr>
        <w:tab/>
        <w:t>Definition</w:t>
      </w:r>
      <w:bookmarkEnd w:id="91"/>
      <w:bookmarkEnd w:id="92"/>
      <w:bookmarkEnd w:id="93"/>
      <w:bookmarkEnd w:id="94"/>
      <w:bookmarkEnd w:id="95"/>
      <w:bookmarkEnd w:id="96"/>
      <w:bookmarkEnd w:id="97"/>
    </w:p>
    <w:p w14:paraId="21CC193B" w14:textId="77777777" w:rsidR="00BE602D" w:rsidRDefault="00BE602D" w:rsidP="00BE602D">
      <w:r>
        <w:t xml:space="preserve">This IOC represents a </w:t>
      </w:r>
      <w:r w:rsidRPr="002005EB">
        <w:t>threshold monitor</w:t>
      </w:r>
      <w:r>
        <w:t xml:space="preserve">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A threshold monitor checks for threshold crossings of performance metric values and generates a notification when that happens.</w:t>
      </w:r>
    </w:p>
    <w:p w14:paraId="2DF0C3CD" w14:textId="77777777" w:rsidR="00BE602D" w:rsidRDefault="00BE602D" w:rsidP="00BE602D">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0894615F" w14:textId="77777777" w:rsidR="00BE602D" w:rsidRDefault="00BE602D" w:rsidP="00BE602D">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enabled.</w:t>
      </w:r>
    </w:p>
    <w:p w14:paraId="3F684171" w14:textId="77777777" w:rsidR="00BE602D" w:rsidRDefault="00BE602D" w:rsidP="00BE602D">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metric production. Performance metrics are monitored only on those object instances whose object class matches the object class associated to the performance metrics to be monitored.</w:t>
      </w:r>
    </w:p>
    <w:p w14:paraId="1DA37447" w14:textId="77777777" w:rsidR="00BE602D" w:rsidRDefault="00BE602D" w:rsidP="00BE602D">
      <w:r>
        <w:t xml:space="preserve">The </w:t>
      </w:r>
      <w:r w:rsidRPr="002005EB">
        <w:t xml:space="preserve">optional </w:t>
      </w:r>
      <w:r>
        <w:t xml:space="preserve">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22B094AC" w14:textId="77777777" w:rsidR="00BE602D" w:rsidRDefault="00BE602D" w:rsidP="00BE602D">
      <w:r>
        <w:t xml:space="preserve">Multiple thresholds can be defined for multiple performance metric sets in a single monitor using </w:t>
      </w:r>
      <w:proofErr w:type="spellStart"/>
      <w:r w:rsidRPr="002005EB">
        <w:rPr>
          <w:rFonts w:ascii="Courier New" w:hAnsi="Courier New" w:cs="Courier New"/>
        </w:rPr>
        <w:t>thresholdInfoList</w:t>
      </w:r>
      <w:proofErr w:type="spellEnd"/>
      <w:r>
        <w:t xml:space="preserve">. The attribute </w:t>
      </w:r>
      <w:proofErr w:type="spellStart"/>
      <w:r>
        <w:rPr>
          <w:rFonts w:ascii="Courier New" w:hAnsi="Courier New" w:cs="Courier New"/>
          <w:color w:val="000000"/>
        </w:rPr>
        <w:t>monitorGranularityPeriod</w:t>
      </w:r>
      <w:proofErr w:type="spellEnd"/>
      <w:r>
        <w:t xml:space="preserve"> defines the granularity period to be applied.</w:t>
      </w:r>
    </w:p>
    <w:p w14:paraId="6B444BE5" w14:textId="77777777" w:rsidR="00BE602D" w:rsidRDefault="00BE602D" w:rsidP="00BE602D">
      <w:r>
        <w:t xml:space="preserve">A threshold is defined using the attributes </w:t>
      </w:r>
      <w:proofErr w:type="spellStart"/>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proofErr w:type="spellEnd"/>
      <w:r>
        <w:t xml:space="preserve"> , </w:t>
      </w:r>
      <w:proofErr w:type="spellStart"/>
      <w:r w:rsidRPr="002005EB">
        <w:rPr>
          <w:rFonts w:ascii="Courier New" w:hAnsi="Courier New" w:cs="Courier New"/>
        </w:rPr>
        <w:t>thresholdDirection</w:t>
      </w:r>
      <w:proofErr w:type="spellEnd"/>
      <w:r>
        <w:t xml:space="preserve"> and </w:t>
      </w:r>
      <w:r w:rsidRPr="002005EB">
        <w:rPr>
          <w:rFonts w:ascii="Courier New" w:hAnsi="Courier New" w:cs="Courier New"/>
        </w:rPr>
        <w:t>hysteresis</w:t>
      </w:r>
      <w:r>
        <w:t>.</w:t>
      </w:r>
    </w:p>
    <w:p w14:paraId="36207FFC" w14:textId="77777777" w:rsidR="00BE602D" w:rsidRDefault="00BE602D" w:rsidP="00BE602D">
      <w:r>
        <w:t xml:space="preserve">When </w:t>
      </w:r>
      <w:r w:rsidRPr="002005EB">
        <w:rPr>
          <w:rFonts w:ascii="Courier New" w:hAnsi="Courier New" w:cs="Courier New"/>
        </w:rPr>
        <w:t>hysteresis</w:t>
      </w:r>
      <w:r>
        <w:t xml:space="preserve"> is absent or carries no information, a threshold is triggered when the </w:t>
      </w:r>
      <w:proofErr w:type="spellStart"/>
      <w:r w:rsidRPr="002005EB">
        <w:rPr>
          <w:rFonts w:ascii="Courier New" w:hAnsi="Courier New" w:cs="Courier New"/>
        </w:rPr>
        <w:t>thresholdValue</w:t>
      </w:r>
      <w:proofErr w:type="spellEnd"/>
      <w:r>
        <w:t xml:space="preserve"> is reached or crossed. When </w:t>
      </w:r>
      <w:r w:rsidRPr="002005EB">
        <w:rPr>
          <w:rFonts w:ascii="Courier New" w:hAnsi="Courier New" w:cs="Courier New"/>
        </w:rPr>
        <w:t>hysteresis</w:t>
      </w:r>
      <w:r>
        <w:t xml:space="preserve"> is present, two threshold values are specified for the threshold as follows: A high </w:t>
      </w:r>
      <w:proofErr w:type="spellStart"/>
      <w:r>
        <w:t>treshold</w:t>
      </w:r>
      <w:proofErr w:type="spellEnd"/>
      <w:r>
        <w:t xml:space="preserve"> value equal to the threshold value plus the hysteresis value, and a low threshold value equal to the threshold value minus the hysteresis value. When the monitored performance metric increases, the </w:t>
      </w:r>
      <w:proofErr w:type="spellStart"/>
      <w:r>
        <w:t>theshold</w:t>
      </w:r>
      <w:proofErr w:type="spellEnd"/>
      <w:r>
        <w:t xml:space="preserve"> is triggered when the high threshold value is reached or crossed. When the monitored performance metric decreases, the </w:t>
      </w:r>
      <w:proofErr w:type="spellStart"/>
      <w:r>
        <w:t>theshold</w:t>
      </w:r>
      <w:proofErr w:type="spellEnd"/>
      <w:r>
        <w:t xml:space="preserve"> is triggered when the low threshold value is reached or crossed. The </w:t>
      </w:r>
      <w:proofErr w:type="spellStart"/>
      <w:r>
        <w:t>hsyteresis</w:t>
      </w:r>
      <w:proofErr w:type="spellEnd"/>
      <w:r>
        <w:t xml:space="preserve"> ensures that the performance metric value can oscillate around a comparison value without triggering each time the threshold when the threshold value is crossed.</w:t>
      </w:r>
    </w:p>
    <w:p w14:paraId="17DAC0B0" w14:textId="77777777" w:rsidR="00BE602D" w:rsidRDefault="00BE602D" w:rsidP="00BE602D">
      <w:r>
        <w:t xml:space="preserve">Using the </w:t>
      </w:r>
      <w:proofErr w:type="spellStart"/>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proofErr w:type="spellEnd"/>
      <w:r>
        <w:t xml:space="preserve"> attribute a threshold can be configured in such a manner that it is triggered only when the monitored performance metric is going up or down upon reaching or crossing the threshold.</w:t>
      </w:r>
    </w:p>
    <w:p w14:paraId="3E1EE71F" w14:textId="77777777" w:rsidR="00BE602D" w:rsidRPr="00A75FAA" w:rsidRDefault="00BE602D" w:rsidP="00BE602D">
      <w:r w:rsidRPr="002005EB">
        <w:t xml:space="preserve">A </w:t>
      </w:r>
      <w:proofErr w:type="spellStart"/>
      <w:r>
        <w:rPr>
          <w:rFonts w:ascii="Courier New" w:hAnsi="Courier New" w:cs="Courier New"/>
        </w:rPr>
        <w:t>ThresholdMonitor</w:t>
      </w:r>
      <w:proofErr w:type="spellEnd"/>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xml:space="preserve">, the requested granularity period, or the requested combination thereof is not supported by the </w:t>
      </w:r>
      <w:proofErr w:type="spellStart"/>
      <w:r w:rsidRPr="002005EB">
        <w:t>MnS</w:t>
      </w:r>
      <w:proofErr w:type="spellEnd"/>
      <w:r w:rsidRPr="002005EB">
        <w:t xml:space="preserve"> producer.</w:t>
      </w:r>
      <w:r>
        <w:t xml:space="preserve"> A creation request may fail, when the performance metrics requested to be monitored are not produced by a </w:t>
      </w:r>
      <w:proofErr w:type="spellStart"/>
      <w:r w:rsidRPr="002005EB">
        <w:rPr>
          <w:rFonts w:ascii="Courier New" w:hAnsi="Courier New" w:cs="Courier New"/>
        </w:rPr>
        <w:t>PerfMetricJob</w:t>
      </w:r>
      <w:proofErr w:type="spellEnd"/>
      <w:r>
        <w:t>.</w:t>
      </w:r>
    </w:p>
    <w:p w14:paraId="4295592B" w14:textId="77777777" w:rsidR="00BE602D" w:rsidRDefault="00BE602D" w:rsidP="00BE602D">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768A9657" w14:textId="77777777" w:rsidR="00BE602D" w:rsidRDefault="00BE602D" w:rsidP="00BE602D">
      <w:pPr>
        <w:pStyle w:val="4"/>
        <w:rPr>
          <w:rFonts w:eastAsia="宋体"/>
        </w:rPr>
      </w:pPr>
      <w:bookmarkStart w:id="98" w:name="_Toc20150461"/>
      <w:bookmarkStart w:id="99" w:name="_Toc27479709"/>
      <w:bookmarkStart w:id="100" w:name="_Toc36025221"/>
      <w:bookmarkStart w:id="101" w:name="_Toc44516309"/>
      <w:bookmarkStart w:id="102" w:name="_Toc45272628"/>
      <w:bookmarkStart w:id="103" w:name="_Toc51754623"/>
      <w:bookmarkStart w:id="104" w:name="_Toc58580362"/>
      <w:r>
        <w:rPr>
          <w:rFonts w:eastAsia="宋体"/>
        </w:rPr>
        <w:t>4.3.16.2</w:t>
      </w:r>
      <w:r>
        <w:rPr>
          <w:rFonts w:eastAsia="宋体"/>
        </w:rPr>
        <w:tab/>
        <w:t>Attributes</w:t>
      </w:r>
      <w:bookmarkEnd w:id="98"/>
      <w:bookmarkEnd w:id="99"/>
      <w:bookmarkEnd w:id="100"/>
      <w:bookmarkEnd w:id="101"/>
      <w:bookmarkEnd w:id="102"/>
      <w:bookmarkEnd w:id="103"/>
      <w:bookmarkEnd w:id="104"/>
    </w:p>
    <w:p w14:paraId="3DB69200" w14:textId="77777777" w:rsidR="00BE602D" w:rsidRPr="007721BC" w:rsidRDefault="00BE602D" w:rsidP="00BE602D">
      <w:pPr>
        <w:rPr>
          <w:rFonts w:eastAsia="宋体"/>
        </w:rPr>
      </w:pPr>
      <w:r>
        <w:t xml:space="preserve">The </w:t>
      </w:r>
      <w:proofErr w:type="spellStart"/>
      <w:r>
        <w:t>ThresholdMonitor</w:t>
      </w:r>
      <w:proofErr w:type="spellEnd"/>
      <w:r>
        <w:t xml:space="preserve"> IOC includes attributes inherited from Top IOC (defined in clause 4.3.29) and the following attributes:</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087"/>
        <w:gridCol w:w="1167"/>
        <w:gridCol w:w="1077"/>
        <w:gridCol w:w="1117"/>
        <w:gridCol w:w="1237"/>
      </w:tblGrid>
      <w:tr w:rsidR="00BE602D" w14:paraId="5C8A3B17" w14:textId="77777777" w:rsidTr="00DF62EC">
        <w:trPr>
          <w:cantSplit/>
          <w:jc w:val="center"/>
        </w:trPr>
        <w:tc>
          <w:tcPr>
            <w:tcW w:w="44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00BD05C" w14:textId="77777777" w:rsidR="00BE602D" w:rsidRDefault="00BE602D" w:rsidP="00DF62EC">
            <w:pPr>
              <w:pStyle w:val="TAH"/>
              <w:rPr>
                <w:rFonts w:eastAsia="宋体"/>
              </w:rPr>
            </w:pPr>
            <w: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452268" w14:textId="08026863" w:rsidR="00BE602D" w:rsidRDefault="00BE602D" w:rsidP="00DF62EC">
            <w:pPr>
              <w:pStyle w:val="TAH"/>
            </w:pPr>
            <w:r>
              <w:t>S</w:t>
            </w:r>
            <w:ins w:id="105" w:author="Huawei" w:date="2021-02-05T15:16:00Z">
              <w:r>
                <w:t>upport Qualifier</w:t>
              </w:r>
            </w:ins>
            <w:del w:id="106" w:author="Huawei" w:date="2021-02-05T15:16:00Z">
              <w:r w:rsidDel="00BE602D">
                <w:delText>Q</w:delText>
              </w:r>
            </w:del>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45A01B" w14:textId="77777777" w:rsidR="00BE602D" w:rsidRDefault="00BE602D" w:rsidP="00DF62EC">
            <w:pPr>
              <w:pStyle w:val="TAH"/>
            </w:pPr>
            <w:proofErr w:type="spellStart"/>
            <w: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51C3215" w14:textId="77777777" w:rsidR="00BE602D" w:rsidRDefault="00BE602D" w:rsidP="00DF62EC">
            <w:pPr>
              <w:pStyle w:val="TAH"/>
            </w:pPr>
            <w:proofErr w:type="spellStart"/>
            <w: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BA24AC" w14:textId="77777777" w:rsidR="00BE602D" w:rsidRDefault="00BE602D" w:rsidP="00DF62EC">
            <w:pPr>
              <w:pStyle w:val="TAH"/>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1DBA8B" w14:textId="77777777" w:rsidR="00BE602D" w:rsidRDefault="00BE602D" w:rsidP="00DF62EC">
            <w:pPr>
              <w:pStyle w:val="TAH"/>
            </w:pPr>
            <w:proofErr w:type="spellStart"/>
            <w:r>
              <w:t>isNotifyable</w:t>
            </w:r>
            <w:proofErr w:type="spellEnd"/>
          </w:p>
        </w:tc>
      </w:tr>
      <w:tr w:rsidR="00BE602D" w14:paraId="05D8B5D9" w14:textId="77777777" w:rsidTr="00DF62EC">
        <w:trPr>
          <w:cantSplit/>
          <w:jc w:val="center"/>
        </w:trPr>
        <w:tc>
          <w:tcPr>
            <w:tcW w:w="4429" w:type="dxa"/>
            <w:tcBorders>
              <w:top w:val="single" w:sz="4" w:space="0" w:color="auto"/>
              <w:left w:val="single" w:sz="4" w:space="0" w:color="auto"/>
              <w:bottom w:val="single" w:sz="4" w:space="0" w:color="auto"/>
              <w:right w:val="single" w:sz="4" w:space="0" w:color="auto"/>
            </w:tcBorders>
          </w:tcPr>
          <w:p w14:paraId="3E09BDF8" w14:textId="77777777" w:rsidR="00BE602D" w:rsidRDefault="00BE602D" w:rsidP="00DF62EC">
            <w:pPr>
              <w:pStyle w:val="TAL"/>
              <w:rPr>
                <w:rFonts w:ascii="Courier New" w:hAnsi="Courier New" w:cs="Courier New"/>
                <w:color w:val="000000"/>
              </w:rPr>
            </w:pPr>
            <w:proofErr w:type="spellStart"/>
            <w:r>
              <w:rPr>
                <w:rFonts w:ascii="Courier New" w:hAnsi="Courier New" w:cs="Courier New"/>
                <w:color w:val="000000"/>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tcPr>
          <w:p w14:paraId="16C99A0E" w14:textId="77777777" w:rsidR="00BE602D" w:rsidRDefault="00BE602D" w:rsidP="00DF62EC">
            <w:pPr>
              <w:pStyle w:val="TAL"/>
              <w:jc w:val="center"/>
            </w:pPr>
            <w:r>
              <w:t>M</w:t>
            </w:r>
          </w:p>
        </w:tc>
        <w:tc>
          <w:tcPr>
            <w:tcW w:w="1167" w:type="dxa"/>
            <w:tcBorders>
              <w:top w:val="single" w:sz="4" w:space="0" w:color="auto"/>
              <w:left w:val="single" w:sz="4" w:space="0" w:color="auto"/>
              <w:bottom w:val="single" w:sz="4" w:space="0" w:color="auto"/>
              <w:right w:val="single" w:sz="4" w:space="0" w:color="auto"/>
            </w:tcBorders>
          </w:tcPr>
          <w:p w14:paraId="4F27BF16" w14:textId="77777777" w:rsidR="00BE602D" w:rsidRDefault="00BE602D" w:rsidP="00DF62EC">
            <w:pPr>
              <w:pStyle w:val="TAL"/>
              <w:jc w:val="center"/>
            </w:pPr>
            <w:r>
              <w:t>T</w:t>
            </w:r>
          </w:p>
        </w:tc>
        <w:tc>
          <w:tcPr>
            <w:tcW w:w="1077" w:type="dxa"/>
            <w:tcBorders>
              <w:top w:val="single" w:sz="4" w:space="0" w:color="auto"/>
              <w:left w:val="single" w:sz="4" w:space="0" w:color="auto"/>
              <w:bottom w:val="single" w:sz="4" w:space="0" w:color="auto"/>
              <w:right w:val="single" w:sz="4" w:space="0" w:color="auto"/>
            </w:tcBorders>
          </w:tcPr>
          <w:p w14:paraId="42DA8B14" w14:textId="77777777" w:rsidR="00BE602D" w:rsidRDefault="00BE602D" w:rsidP="00DF62EC">
            <w:pPr>
              <w:pStyle w:val="TAL"/>
              <w:jc w:val="center"/>
            </w:pPr>
            <w:r>
              <w:t>T</w:t>
            </w:r>
          </w:p>
        </w:tc>
        <w:tc>
          <w:tcPr>
            <w:tcW w:w="1117" w:type="dxa"/>
            <w:tcBorders>
              <w:top w:val="single" w:sz="4" w:space="0" w:color="auto"/>
              <w:left w:val="single" w:sz="4" w:space="0" w:color="auto"/>
              <w:bottom w:val="single" w:sz="4" w:space="0" w:color="auto"/>
              <w:right w:val="single" w:sz="4" w:space="0" w:color="auto"/>
            </w:tcBorders>
          </w:tcPr>
          <w:p w14:paraId="5516612C" w14:textId="77777777" w:rsidR="00BE602D" w:rsidRDefault="00BE602D" w:rsidP="00DF62EC">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569AA5D5" w14:textId="77777777" w:rsidR="00BE602D" w:rsidRDefault="00BE602D" w:rsidP="00DF62EC">
            <w:pPr>
              <w:pStyle w:val="TAL"/>
              <w:jc w:val="center"/>
              <w:rPr>
                <w:lang w:eastAsia="zh-CN"/>
              </w:rPr>
            </w:pPr>
            <w:r>
              <w:rPr>
                <w:lang w:eastAsia="zh-CN"/>
              </w:rPr>
              <w:t>T</w:t>
            </w:r>
          </w:p>
        </w:tc>
      </w:tr>
      <w:tr w:rsidR="00BE602D" w14:paraId="535D4388" w14:textId="77777777" w:rsidTr="00DF62EC">
        <w:trPr>
          <w:cantSplit/>
          <w:jc w:val="center"/>
        </w:trPr>
        <w:tc>
          <w:tcPr>
            <w:tcW w:w="4429" w:type="dxa"/>
            <w:tcBorders>
              <w:top w:val="single" w:sz="4" w:space="0" w:color="auto"/>
              <w:left w:val="single" w:sz="4" w:space="0" w:color="auto"/>
              <w:bottom w:val="single" w:sz="4" w:space="0" w:color="auto"/>
              <w:right w:val="single" w:sz="4" w:space="0" w:color="auto"/>
            </w:tcBorders>
          </w:tcPr>
          <w:p w14:paraId="65C4F4A9" w14:textId="77777777" w:rsidR="00BE602D" w:rsidRDefault="00BE602D" w:rsidP="00DF62EC">
            <w:pPr>
              <w:pStyle w:val="TAL"/>
              <w:rPr>
                <w:rFonts w:ascii="Courier New" w:hAnsi="Courier New" w:cs="Courier New"/>
                <w:color w:val="000000"/>
              </w:rPr>
            </w:pPr>
            <w:proofErr w:type="spellStart"/>
            <w:r>
              <w:rPr>
                <w:rFonts w:ascii="Courier New" w:hAnsi="Courier New" w:cs="Courier New"/>
                <w:color w:val="000000"/>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tcPr>
          <w:p w14:paraId="4FEAE563" w14:textId="77777777" w:rsidR="00BE602D" w:rsidRDefault="00BE602D" w:rsidP="00DF62EC">
            <w:pPr>
              <w:pStyle w:val="TAL"/>
              <w:jc w:val="center"/>
            </w:pPr>
            <w:r>
              <w:t>M</w:t>
            </w:r>
          </w:p>
        </w:tc>
        <w:tc>
          <w:tcPr>
            <w:tcW w:w="1167" w:type="dxa"/>
            <w:tcBorders>
              <w:top w:val="single" w:sz="4" w:space="0" w:color="auto"/>
              <w:left w:val="single" w:sz="4" w:space="0" w:color="auto"/>
              <w:bottom w:val="single" w:sz="4" w:space="0" w:color="auto"/>
              <w:right w:val="single" w:sz="4" w:space="0" w:color="auto"/>
            </w:tcBorders>
          </w:tcPr>
          <w:p w14:paraId="016EF9AF" w14:textId="77777777" w:rsidR="00BE602D" w:rsidRDefault="00BE602D" w:rsidP="00DF62EC">
            <w:pPr>
              <w:pStyle w:val="TAL"/>
              <w:jc w:val="center"/>
            </w:pPr>
            <w:r>
              <w:t>T</w:t>
            </w:r>
          </w:p>
        </w:tc>
        <w:tc>
          <w:tcPr>
            <w:tcW w:w="1077" w:type="dxa"/>
            <w:tcBorders>
              <w:top w:val="single" w:sz="4" w:space="0" w:color="auto"/>
              <w:left w:val="single" w:sz="4" w:space="0" w:color="auto"/>
              <w:bottom w:val="single" w:sz="4" w:space="0" w:color="auto"/>
              <w:right w:val="single" w:sz="4" w:space="0" w:color="auto"/>
            </w:tcBorders>
          </w:tcPr>
          <w:p w14:paraId="196D6593" w14:textId="77777777" w:rsidR="00BE602D" w:rsidRDefault="00BE602D" w:rsidP="00DF62EC">
            <w:pPr>
              <w:pStyle w:val="TAL"/>
              <w:jc w:val="center"/>
            </w:pPr>
            <w:r>
              <w:t>F</w:t>
            </w:r>
          </w:p>
        </w:tc>
        <w:tc>
          <w:tcPr>
            <w:tcW w:w="1117" w:type="dxa"/>
            <w:tcBorders>
              <w:top w:val="single" w:sz="4" w:space="0" w:color="auto"/>
              <w:left w:val="single" w:sz="4" w:space="0" w:color="auto"/>
              <w:bottom w:val="single" w:sz="4" w:space="0" w:color="auto"/>
              <w:right w:val="single" w:sz="4" w:space="0" w:color="auto"/>
            </w:tcBorders>
          </w:tcPr>
          <w:p w14:paraId="14DE7852" w14:textId="77777777" w:rsidR="00BE602D" w:rsidRDefault="00BE602D" w:rsidP="00DF62EC">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35BA9E72" w14:textId="77777777" w:rsidR="00BE602D" w:rsidRDefault="00BE602D" w:rsidP="00DF62EC">
            <w:pPr>
              <w:pStyle w:val="TAL"/>
              <w:jc w:val="center"/>
              <w:rPr>
                <w:lang w:eastAsia="zh-CN"/>
              </w:rPr>
            </w:pPr>
            <w:r>
              <w:rPr>
                <w:lang w:eastAsia="zh-CN"/>
              </w:rPr>
              <w:t>T</w:t>
            </w:r>
          </w:p>
        </w:tc>
      </w:tr>
      <w:tr w:rsidR="00BE602D" w14:paraId="2CF65A81" w14:textId="77777777" w:rsidTr="00DF62EC">
        <w:trPr>
          <w:cantSplit/>
          <w:jc w:val="center"/>
        </w:trPr>
        <w:tc>
          <w:tcPr>
            <w:tcW w:w="4429" w:type="dxa"/>
            <w:tcBorders>
              <w:top w:val="single" w:sz="4" w:space="0" w:color="auto"/>
              <w:left w:val="single" w:sz="4" w:space="0" w:color="auto"/>
              <w:bottom w:val="single" w:sz="4" w:space="0" w:color="auto"/>
              <w:right w:val="single" w:sz="4" w:space="0" w:color="auto"/>
            </w:tcBorders>
            <w:hideMark/>
          </w:tcPr>
          <w:p w14:paraId="3BF49EE9" w14:textId="77777777" w:rsidR="00BE602D" w:rsidRDefault="00BE602D" w:rsidP="00DF62EC">
            <w:pPr>
              <w:pStyle w:val="TAL"/>
              <w:rPr>
                <w:rFonts w:ascii="Courier" w:hAnsi="Courier"/>
              </w:rPr>
            </w:pPr>
            <w:proofErr w:type="spellStart"/>
            <w:r>
              <w:rPr>
                <w:rFonts w:ascii="Courier New" w:hAnsi="Courier New" w:cs="Courier New"/>
                <w:color w:val="000000"/>
              </w:rPr>
              <w:t>thresholdInfoList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8116B4" w14:textId="77777777" w:rsidR="00BE602D" w:rsidRDefault="00BE602D" w:rsidP="00DF62EC">
            <w:pPr>
              <w:pStyle w:val="TAL"/>
              <w:jc w:val="center"/>
            </w:pPr>
            <w:r>
              <w:t>M</w:t>
            </w:r>
          </w:p>
        </w:tc>
        <w:tc>
          <w:tcPr>
            <w:tcW w:w="1167" w:type="dxa"/>
            <w:tcBorders>
              <w:top w:val="single" w:sz="4" w:space="0" w:color="auto"/>
              <w:left w:val="single" w:sz="4" w:space="0" w:color="auto"/>
              <w:bottom w:val="single" w:sz="4" w:space="0" w:color="auto"/>
              <w:right w:val="single" w:sz="4" w:space="0" w:color="auto"/>
            </w:tcBorders>
            <w:hideMark/>
          </w:tcPr>
          <w:p w14:paraId="1D50CADD" w14:textId="77777777" w:rsidR="00BE602D" w:rsidRDefault="00BE602D" w:rsidP="00DF62EC">
            <w:pPr>
              <w:pStyle w:val="TAL"/>
              <w:jc w:val="center"/>
            </w:pPr>
            <w:r>
              <w:t>T</w:t>
            </w:r>
          </w:p>
        </w:tc>
        <w:tc>
          <w:tcPr>
            <w:tcW w:w="1077" w:type="dxa"/>
            <w:tcBorders>
              <w:top w:val="single" w:sz="4" w:space="0" w:color="auto"/>
              <w:left w:val="single" w:sz="4" w:space="0" w:color="auto"/>
              <w:bottom w:val="single" w:sz="4" w:space="0" w:color="auto"/>
              <w:right w:val="single" w:sz="4" w:space="0" w:color="auto"/>
            </w:tcBorders>
            <w:hideMark/>
          </w:tcPr>
          <w:p w14:paraId="3F834119" w14:textId="77777777" w:rsidR="00BE602D" w:rsidRDefault="00BE602D" w:rsidP="00DF62EC">
            <w:pPr>
              <w:pStyle w:val="TAL"/>
              <w:jc w:val="center"/>
            </w:pPr>
            <w:r>
              <w:t>T</w:t>
            </w:r>
          </w:p>
        </w:tc>
        <w:tc>
          <w:tcPr>
            <w:tcW w:w="1117" w:type="dxa"/>
            <w:tcBorders>
              <w:top w:val="single" w:sz="4" w:space="0" w:color="auto"/>
              <w:left w:val="single" w:sz="4" w:space="0" w:color="auto"/>
              <w:bottom w:val="single" w:sz="4" w:space="0" w:color="auto"/>
              <w:right w:val="single" w:sz="4" w:space="0" w:color="auto"/>
            </w:tcBorders>
            <w:hideMark/>
          </w:tcPr>
          <w:p w14:paraId="29653A7E" w14:textId="77777777" w:rsidR="00BE602D" w:rsidRDefault="00BE602D" w:rsidP="00DF62EC">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2B81C885" w14:textId="77777777" w:rsidR="00BE602D" w:rsidRDefault="00BE602D" w:rsidP="00DF62EC">
            <w:pPr>
              <w:pStyle w:val="TAL"/>
              <w:jc w:val="center"/>
              <w:rPr>
                <w:lang w:eastAsia="zh-CN"/>
              </w:rPr>
            </w:pPr>
            <w:r>
              <w:rPr>
                <w:lang w:eastAsia="zh-CN"/>
              </w:rPr>
              <w:t>T</w:t>
            </w:r>
          </w:p>
        </w:tc>
      </w:tr>
      <w:tr w:rsidR="00BE602D" w14:paraId="50D1BE6D" w14:textId="77777777" w:rsidTr="00DF62EC">
        <w:trPr>
          <w:cantSplit/>
          <w:jc w:val="center"/>
        </w:trPr>
        <w:tc>
          <w:tcPr>
            <w:tcW w:w="4429" w:type="dxa"/>
            <w:tcBorders>
              <w:top w:val="single" w:sz="4" w:space="0" w:color="auto"/>
              <w:left w:val="single" w:sz="4" w:space="0" w:color="auto"/>
              <w:bottom w:val="single" w:sz="4" w:space="0" w:color="auto"/>
              <w:right w:val="single" w:sz="4" w:space="0" w:color="auto"/>
            </w:tcBorders>
            <w:hideMark/>
          </w:tcPr>
          <w:p w14:paraId="01FAC595" w14:textId="77777777" w:rsidR="00BE602D" w:rsidRDefault="00BE602D" w:rsidP="00DF62EC">
            <w:pPr>
              <w:pStyle w:val="TAL"/>
              <w:rPr>
                <w:rFonts w:ascii="Courier" w:hAnsi="Courier"/>
              </w:rPr>
            </w:pPr>
            <w:proofErr w:type="spellStart"/>
            <w:r>
              <w:rPr>
                <w:rFonts w:ascii="Courier" w:hAnsi="Courier"/>
              </w:rPr>
              <w:t>monitorGranularityPeriod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C7A99E2" w14:textId="77777777" w:rsidR="00BE602D" w:rsidRDefault="00BE602D" w:rsidP="00DF62EC">
            <w:pPr>
              <w:pStyle w:val="TAL"/>
              <w:jc w:val="center"/>
            </w:pPr>
            <w:r>
              <w:t>M</w:t>
            </w:r>
          </w:p>
        </w:tc>
        <w:tc>
          <w:tcPr>
            <w:tcW w:w="1167" w:type="dxa"/>
            <w:tcBorders>
              <w:top w:val="single" w:sz="4" w:space="0" w:color="auto"/>
              <w:left w:val="single" w:sz="4" w:space="0" w:color="auto"/>
              <w:bottom w:val="single" w:sz="4" w:space="0" w:color="auto"/>
              <w:right w:val="single" w:sz="4" w:space="0" w:color="auto"/>
            </w:tcBorders>
            <w:hideMark/>
          </w:tcPr>
          <w:p w14:paraId="566E21C8" w14:textId="77777777" w:rsidR="00BE602D" w:rsidRDefault="00BE602D" w:rsidP="00DF62EC">
            <w:pPr>
              <w:pStyle w:val="TAL"/>
              <w:jc w:val="center"/>
            </w:pPr>
            <w:r>
              <w:t>T</w:t>
            </w:r>
          </w:p>
        </w:tc>
        <w:tc>
          <w:tcPr>
            <w:tcW w:w="1077" w:type="dxa"/>
            <w:tcBorders>
              <w:top w:val="single" w:sz="4" w:space="0" w:color="auto"/>
              <w:left w:val="single" w:sz="4" w:space="0" w:color="auto"/>
              <w:bottom w:val="single" w:sz="4" w:space="0" w:color="auto"/>
              <w:right w:val="single" w:sz="4" w:space="0" w:color="auto"/>
            </w:tcBorders>
            <w:hideMark/>
          </w:tcPr>
          <w:p w14:paraId="5A12ECB5" w14:textId="77777777" w:rsidR="00BE602D" w:rsidRDefault="00BE602D" w:rsidP="00DF62EC">
            <w:pPr>
              <w:pStyle w:val="TAL"/>
              <w:jc w:val="center"/>
            </w:pPr>
            <w:r>
              <w:t>T</w:t>
            </w:r>
          </w:p>
        </w:tc>
        <w:tc>
          <w:tcPr>
            <w:tcW w:w="1117" w:type="dxa"/>
            <w:tcBorders>
              <w:top w:val="single" w:sz="4" w:space="0" w:color="auto"/>
              <w:left w:val="single" w:sz="4" w:space="0" w:color="auto"/>
              <w:bottom w:val="single" w:sz="4" w:space="0" w:color="auto"/>
              <w:right w:val="single" w:sz="4" w:space="0" w:color="auto"/>
            </w:tcBorders>
            <w:hideMark/>
          </w:tcPr>
          <w:p w14:paraId="230FBE5D" w14:textId="77777777" w:rsidR="00BE602D" w:rsidRDefault="00BE602D" w:rsidP="00DF62EC">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2E06AAC3" w14:textId="77777777" w:rsidR="00BE602D" w:rsidRDefault="00BE602D" w:rsidP="00DF62EC">
            <w:pPr>
              <w:pStyle w:val="TAL"/>
              <w:jc w:val="center"/>
              <w:rPr>
                <w:lang w:eastAsia="zh-CN"/>
              </w:rPr>
            </w:pPr>
            <w:r>
              <w:rPr>
                <w:lang w:eastAsia="zh-CN"/>
              </w:rPr>
              <w:t>T</w:t>
            </w:r>
          </w:p>
        </w:tc>
      </w:tr>
      <w:tr w:rsidR="00BE602D" w14:paraId="3825874D" w14:textId="77777777" w:rsidTr="00DF62EC">
        <w:trPr>
          <w:cantSplit/>
          <w:jc w:val="center"/>
        </w:trPr>
        <w:tc>
          <w:tcPr>
            <w:tcW w:w="4429" w:type="dxa"/>
            <w:tcBorders>
              <w:top w:val="single" w:sz="4" w:space="0" w:color="auto"/>
              <w:left w:val="single" w:sz="4" w:space="0" w:color="auto"/>
              <w:bottom w:val="single" w:sz="4" w:space="0" w:color="auto"/>
              <w:right w:val="single" w:sz="4" w:space="0" w:color="auto"/>
            </w:tcBorders>
          </w:tcPr>
          <w:p w14:paraId="19832F4C" w14:textId="77777777" w:rsidR="00BE602D" w:rsidRDefault="00BE602D" w:rsidP="00DF62EC">
            <w:pPr>
              <w:pStyle w:val="TAL"/>
              <w:rPr>
                <w:rFonts w:ascii="Courier" w:hAnsi="Courier"/>
              </w:rPr>
            </w:pPr>
            <w:proofErr w:type="spellStart"/>
            <w:r>
              <w:rPr>
                <w:rFonts w:ascii="Courier" w:hAnsi="Courier"/>
              </w:rPr>
              <w:t>objectInstances</w:t>
            </w:r>
            <w:proofErr w:type="spellEnd"/>
          </w:p>
        </w:tc>
        <w:tc>
          <w:tcPr>
            <w:tcW w:w="947" w:type="dxa"/>
            <w:tcBorders>
              <w:top w:val="single" w:sz="4" w:space="0" w:color="auto"/>
              <w:left w:val="single" w:sz="4" w:space="0" w:color="auto"/>
              <w:bottom w:val="single" w:sz="4" w:space="0" w:color="auto"/>
              <w:right w:val="single" w:sz="4" w:space="0" w:color="auto"/>
            </w:tcBorders>
          </w:tcPr>
          <w:p w14:paraId="58BA25F6" w14:textId="77777777" w:rsidR="00BE602D" w:rsidRDefault="00BE602D" w:rsidP="00DF62EC">
            <w:pPr>
              <w:pStyle w:val="TAL"/>
              <w:jc w:val="center"/>
            </w:pPr>
            <w:r>
              <w:t>O</w:t>
            </w:r>
          </w:p>
        </w:tc>
        <w:tc>
          <w:tcPr>
            <w:tcW w:w="1167" w:type="dxa"/>
            <w:tcBorders>
              <w:top w:val="single" w:sz="4" w:space="0" w:color="auto"/>
              <w:left w:val="single" w:sz="4" w:space="0" w:color="auto"/>
              <w:bottom w:val="single" w:sz="4" w:space="0" w:color="auto"/>
              <w:right w:val="single" w:sz="4" w:space="0" w:color="auto"/>
            </w:tcBorders>
          </w:tcPr>
          <w:p w14:paraId="784F46C6" w14:textId="77777777" w:rsidR="00BE602D" w:rsidRDefault="00BE602D" w:rsidP="00DF62EC">
            <w:pPr>
              <w:pStyle w:val="TAL"/>
              <w:jc w:val="center"/>
            </w:pPr>
            <w:r>
              <w:t>T</w:t>
            </w:r>
          </w:p>
        </w:tc>
        <w:tc>
          <w:tcPr>
            <w:tcW w:w="1077" w:type="dxa"/>
            <w:tcBorders>
              <w:top w:val="single" w:sz="4" w:space="0" w:color="auto"/>
              <w:left w:val="single" w:sz="4" w:space="0" w:color="auto"/>
              <w:bottom w:val="single" w:sz="4" w:space="0" w:color="auto"/>
              <w:right w:val="single" w:sz="4" w:space="0" w:color="auto"/>
            </w:tcBorders>
          </w:tcPr>
          <w:p w14:paraId="145B162A" w14:textId="77777777" w:rsidR="00BE602D" w:rsidRDefault="00BE602D" w:rsidP="00DF62EC">
            <w:pPr>
              <w:pStyle w:val="TAL"/>
              <w:jc w:val="center"/>
            </w:pPr>
            <w:r>
              <w:t>T</w:t>
            </w:r>
          </w:p>
        </w:tc>
        <w:tc>
          <w:tcPr>
            <w:tcW w:w="1117" w:type="dxa"/>
            <w:tcBorders>
              <w:top w:val="single" w:sz="4" w:space="0" w:color="auto"/>
              <w:left w:val="single" w:sz="4" w:space="0" w:color="auto"/>
              <w:bottom w:val="single" w:sz="4" w:space="0" w:color="auto"/>
              <w:right w:val="single" w:sz="4" w:space="0" w:color="auto"/>
            </w:tcBorders>
          </w:tcPr>
          <w:p w14:paraId="056E0308" w14:textId="77777777" w:rsidR="00BE602D" w:rsidRDefault="00BE602D" w:rsidP="00DF62EC">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6876FF1A" w14:textId="77777777" w:rsidR="00BE602D" w:rsidRDefault="00BE602D" w:rsidP="00DF62EC">
            <w:pPr>
              <w:pStyle w:val="TAL"/>
              <w:jc w:val="center"/>
              <w:rPr>
                <w:lang w:eastAsia="zh-CN"/>
              </w:rPr>
            </w:pPr>
            <w:r>
              <w:rPr>
                <w:lang w:eastAsia="zh-CN"/>
              </w:rPr>
              <w:t>F</w:t>
            </w:r>
          </w:p>
        </w:tc>
      </w:tr>
      <w:tr w:rsidR="00BE602D" w14:paraId="1A5BDE4D" w14:textId="77777777" w:rsidTr="00DF62EC">
        <w:trPr>
          <w:cantSplit/>
          <w:jc w:val="center"/>
        </w:trPr>
        <w:tc>
          <w:tcPr>
            <w:tcW w:w="4429" w:type="dxa"/>
            <w:tcBorders>
              <w:top w:val="single" w:sz="4" w:space="0" w:color="auto"/>
              <w:left w:val="single" w:sz="4" w:space="0" w:color="auto"/>
              <w:bottom w:val="single" w:sz="4" w:space="0" w:color="auto"/>
              <w:right w:val="single" w:sz="4" w:space="0" w:color="auto"/>
            </w:tcBorders>
          </w:tcPr>
          <w:p w14:paraId="12C45C4F" w14:textId="77777777" w:rsidR="00BE602D" w:rsidRDefault="00BE602D" w:rsidP="00DF62EC">
            <w:pPr>
              <w:pStyle w:val="TAL"/>
              <w:rPr>
                <w:rFonts w:ascii="Courier" w:hAnsi="Courier"/>
              </w:rPr>
            </w:pPr>
            <w:proofErr w:type="spellStart"/>
            <w:r>
              <w:rPr>
                <w:rFonts w:ascii="Courier" w:hAnsi="Courier"/>
              </w:rPr>
              <w:t>rootObjectInstances</w:t>
            </w:r>
            <w:proofErr w:type="spellEnd"/>
          </w:p>
        </w:tc>
        <w:tc>
          <w:tcPr>
            <w:tcW w:w="947" w:type="dxa"/>
            <w:tcBorders>
              <w:top w:val="single" w:sz="4" w:space="0" w:color="auto"/>
              <w:left w:val="single" w:sz="4" w:space="0" w:color="auto"/>
              <w:bottom w:val="single" w:sz="4" w:space="0" w:color="auto"/>
              <w:right w:val="single" w:sz="4" w:space="0" w:color="auto"/>
            </w:tcBorders>
          </w:tcPr>
          <w:p w14:paraId="1215F32E" w14:textId="77777777" w:rsidR="00BE602D" w:rsidRDefault="00BE602D" w:rsidP="00DF62EC">
            <w:pPr>
              <w:pStyle w:val="TAL"/>
              <w:jc w:val="center"/>
            </w:pPr>
            <w:r>
              <w:t>O</w:t>
            </w:r>
          </w:p>
        </w:tc>
        <w:tc>
          <w:tcPr>
            <w:tcW w:w="1167" w:type="dxa"/>
            <w:tcBorders>
              <w:top w:val="single" w:sz="4" w:space="0" w:color="auto"/>
              <w:left w:val="single" w:sz="4" w:space="0" w:color="auto"/>
              <w:bottom w:val="single" w:sz="4" w:space="0" w:color="auto"/>
              <w:right w:val="single" w:sz="4" w:space="0" w:color="auto"/>
            </w:tcBorders>
          </w:tcPr>
          <w:p w14:paraId="6F1EF331" w14:textId="77777777" w:rsidR="00BE602D" w:rsidRDefault="00BE602D" w:rsidP="00DF62EC">
            <w:pPr>
              <w:pStyle w:val="TAL"/>
              <w:jc w:val="center"/>
            </w:pPr>
            <w:r>
              <w:t>T</w:t>
            </w:r>
          </w:p>
        </w:tc>
        <w:tc>
          <w:tcPr>
            <w:tcW w:w="1077" w:type="dxa"/>
            <w:tcBorders>
              <w:top w:val="single" w:sz="4" w:space="0" w:color="auto"/>
              <w:left w:val="single" w:sz="4" w:space="0" w:color="auto"/>
              <w:bottom w:val="single" w:sz="4" w:space="0" w:color="auto"/>
              <w:right w:val="single" w:sz="4" w:space="0" w:color="auto"/>
            </w:tcBorders>
          </w:tcPr>
          <w:p w14:paraId="11648395" w14:textId="77777777" w:rsidR="00BE602D" w:rsidRDefault="00BE602D" w:rsidP="00DF62EC">
            <w:pPr>
              <w:pStyle w:val="TAL"/>
              <w:jc w:val="center"/>
            </w:pPr>
            <w:r>
              <w:t>T</w:t>
            </w:r>
          </w:p>
        </w:tc>
        <w:tc>
          <w:tcPr>
            <w:tcW w:w="1117" w:type="dxa"/>
            <w:tcBorders>
              <w:top w:val="single" w:sz="4" w:space="0" w:color="auto"/>
              <w:left w:val="single" w:sz="4" w:space="0" w:color="auto"/>
              <w:bottom w:val="single" w:sz="4" w:space="0" w:color="auto"/>
              <w:right w:val="single" w:sz="4" w:space="0" w:color="auto"/>
            </w:tcBorders>
          </w:tcPr>
          <w:p w14:paraId="5818AA71" w14:textId="77777777" w:rsidR="00BE602D" w:rsidRDefault="00BE602D" w:rsidP="00DF62EC">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454F9D8C" w14:textId="77777777" w:rsidR="00BE602D" w:rsidRDefault="00BE602D" w:rsidP="00DF62EC">
            <w:pPr>
              <w:pStyle w:val="TAL"/>
              <w:jc w:val="center"/>
              <w:rPr>
                <w:lang w:eastAsia="zh-CN"/>
              </w:rPr>
            </w:pPr>
            <w:r>
              <w:rPr>
                <w:lang w:eastAsia="zh-CN"/>
              </w:rPr>
              <w:t>F</w:t>
            </w:r>
          </w:p>
        </w:tc>
      </w:tr>
    </w:tbl>
    <w:p w14:paraId="516BECAA" w14:textId="77777777" w:rsidR="00BE602D" w:rsidRDefault="00BE602D" w:rsidP="00BE602D">
      <w:pPr>
        <w:pStyle w:val="4"/>
        <w:rPr>
          <w:rFonts w:eastAsia="宋体"/>
        </w:rPr>
      </w:pPr>
      <w:bookmarkStart w:id="107" w:name="_Toc20150462"/>
      <w:bookmarkStart w:id="108" w:name="_Toc27479710"/>
      <w:bookmarkStart w:id="109" w:name="_Toc36025222"/>
      <w:bookmarkStart w:id="110" w:name="_Toc44516310"/>
      <w:bookmarkStart w:id="111" w:name="_Toc45272629"/>
      <w:bookmarkStart w:id="112" w:name="_Toc51754624"/>
      <w:bookmarkStart w:id="113" w:name="_Toc58580363"/>
      <w:r>
        <w:rPr>
          <w:rFonts w:eastAsia="宋体"/>
        </w:rPr>
        <w:t>4.3.16.3</w:t>
      </w:r>
      <w:r>
        <w:rPr>
          <w:rFonts w:eastAsia="宋体"/>
        </w:rPr>
        <w:tab/>
        <w:t>Attribute constraints</w:t>
      </w:r>
      <w:bookmarkEnd w:id="107"/>
      <w:bookmarkEnd w:id="108"/>
      <w:bookmarkEnd w:id="109"/>
      <w:bookmarkEnd w:id="110"/>
      <w:bookmarkEnd w:id="111"/>
      <w:bookmarkEnd w:id="112"/>
      <w:bookmarkEnd w:id="113"/>
    </w:p>
    <w:p w14:paraId="3463148B" w14:textId="77777777" w:rsidR="00BE602D" w:rsidRDefault="00BE602D" w:rsidP="00BE602D">
      <w:pPr>
        <w:rPr>
          <w:rFonts w:eastAsia="宋体"/>
          <w:lang w:eastAsia="zh-CN"/>
        </w:rPr>
      </w:pPr>
      <w:r>
        <w:rPr>
          <w:lang w:eastAsia="zh-CN"/>
        </w:rPr>
        <w:t>None.</w:t>
      </w:r>
    </w:p>
    <w:p w14:paraId="5817E9B8" w14:textId="77777777" w:rsidR="00BE602D" w:rsidRDefault="00BE602D" w:rsidP="00BE602D">
      <w:pPr>
        <w:pStyle w:val="4"/>
        <w:rPr>
          <w:rFonts w:eastAsia="宋体"/>
        </w:rPr>
      </w:pPr>
      <w:bookmarkStart w:id="114" w:name="_Toc20150463"/>
      <w:bookmarkStart w:id="115" w:name="_Toc27479711"/>
      <w:bookmarkStart w:id="116" w:name="_Toc36025223"/>
      <w:bookmarkStart w:id="117" w:name="_Toc44516311"/>
      <w:bookmarkStart w:id="118" w:name="_Toc45272630"/>
      <w:bookmarkStart w:id="119" w:name="_Toc51754625"/>
      <w:bookmarkStart w:id="120" w:name="_Toc58580364"/>
      <w:r>
        <w:rPr>
          <w:rFonts w:eastAsia="宋体"/>
        </w:rPr>
        <w:t>4.3.16.4</w:t>
      </w:r>
      <w:r>
        <w:rPr>
          <w:rFonts w:eastAsia="宋体"/>
        </w:rPr>
        <w:tab/>
        <w:t>Notifications</w:t>
      </w:r>
      <w:bookmarkEnd w:id="114"/>
      <w:bookmarkEnd w:id="115"/>
      <w:bookmarkEnd w:id="116"/>
      <w:bookmarkEnd w:id="117"/>
      <w:bookmarkEnd w:id="118"/>
      <w:bookmarkEnd w:id="119"/>
      <w:bookmarkEnd w:id="120"/>
    </w:p>
    <w:p w14:paraId="286E0DCA" w14:textId="77777777" w:rsidR="00BE602D" w:rsidRDefault="00BE602D" w:rsidP="00BE602D">
      <w:pPr>
        <w:rPr>
          <w:rFonts w:eastAsia="宋体"/>
        </w:rPr>
      </w:pPr>
      <w:r>
        <w:t xml:space="preserve">The common notifications defined in clause 4.5 are valid for this IOC. </w:t>
      </w:r>
    </w:p>
    <w:p w14:paraId="0487CF55" w14:textId="77777777" w:rsidR="00DE7ABE" w:rsidRPr="00BE602D" w:rsidRDefault="00DE7ABE" w:rsidP="00806DB7"/>
    <w:p w14:paraId="0CC259DD" w14:textId="77777777" w:rsidR="00DE7ABE" w:rsidRDefault="00DE7ABE" w:rsidP="00DE7A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7ABE" w:rsidRPr="007D21AA" w14:paraId="3218B65F" w14:textId="77777777" w:rsidTr="00DF62EC">
        <w:tc>
          <w:tcPr>
            <w:tcW w:w="9521" w:type="dxa"/>
            <w:shd w:val="clear" w:color="auto" w:fill="FFFFCC"/>
            <w:vAlign w:val="center"/>
          </w:tcPr>
          <w:p w14:paraId="16FE3A8B" w14:textId="5ED86A37" w:rsidR="00DE7ABE" w:rsidRPr="007D21AA" w:rsidRDefault="00DE7ABE" w:rsidP="00DF62EC">
            <w:pPr>
              <w:jc w:val="center"/>
              <w:rPr>
                <w:rFonts w:ascii="Arial" w:hAnsi="Arial" w:cs="Arial"/>
                <w:b/>
                <w:bCs/>
                <w:sz w:val="28"/>
                <w:szCs w:val="28"/>
              </w:rPr>
            </w:pPr>
            <w:r>
              <w:rPr>
                <w:rFonts w:ascii="Arial" w:hAnsi="Arial" w:cs="Arial"/>
                <w:b/>
                <w:bCs/>
                <w:sz w:val="28"/>
                <w:szCs w:val="28"/>
                <w:lang w:eastAsia="zh-CN"/>
              </w:rPr>
              <w:t>4</w:t>
            </w:r>
            <w:r w:rsidRPr="00DE7AB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BB8E15E" w14:textId="77777777" w:rsidR="00DF62EC" w:rsidRPr="005668BA" w:rsidRDefault="00DF62EC" w:rsidP="00DF62EC">
      <w:pPr>
        <w:pStyle w:val="3"/>
      </w:pPr>
      <w:bookmarkStart w:id="121" w:name="_Toc44516369"/>
      <w:bookmarkStart w:id="122" w:name="_Toc45272684"/>
      <w:bookmarkStart w:id="123" w:name="_Toc51754679"/>
      <w:bookmarkStart w:id="124" w:name="_Toc58580418"/>
      <w:bookmarkStart w:id="125" w:name="_Toc44516371"/>
      <w:bookmarkStart w:id="126" w:name="_Toc45272686"/>
      <w:bookmarkStart w:id="127" w:name="_Toc51754681"/>
      <w:bookmarkStart w:id="128" w:name="_Toc58580420"/>
      <w:r>
        <w:t>4.3.30</w:t>
      </w:r>
      <w:r>
        <w:tab/>
      </w:r>
      <w:proofErr w:type="spellStart"/>
      <w:r>
        <w:t>TraceJob</w:t>
      </w:r>
      <w:bookmarkEnd w:id="121"/>
      <w:bookmarkEnd w:id="122"/>
      <w:bookmarkEnd w:id="123"/>
      <w:bookmarkEnd w:id="124"/>
      <w:proofErr w:type="spellEnd"/>
    </w:p>
    <w:p w14:paraId="2EAAB9F4" w14:textId="77777777" w:rsidR="00DF62EC" w:rsidRDefault="00DF62EC" w:rsidP="00DF62EC">
      <w:pPr>
        <w:pStyle w:val="4"/>
      </w:pPr>
      <w:bookmarkStart w:id="129" w:name="_Toc44516370"/>
      <w:bookmarkStart w:id="130" w:name="_Toc45272685"/>
      <w:bookmarkStart w:id="131" w:name="_Toc51754680"/>
      <w:bookmarkStart w:id="132" w:name="_Toc58580419"/>
      <w:r>
        <w:t>4.3.30.1</w:t>
      </w:r>
      <w:r>
        <w:tab/>
        <w:t>Definition</w:t>
      </w:r>
      <w:bookmarkEnd w:id="129"/>
      <w:bookmarkEnd w:id="130"/>
      <w:bookmarkEnd w:id="131"/>
      <w:bookmarkEnd w:id="132"/>
    </w:p>
    <w:p w14:paraId="66AC8135" w14:textId="77777777" w:rsidR="00DF62EC" w:rsidRDefault="00DF62EC" w:rsidP="00DF62EC">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p>
    <w:p w14:paraId="02E5B79B" w14:textId="77777777" w:rsidR="00DF62EC" w:rsidRDefault="00DF62EC" w:rsidP="00DF62EC">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Pr>
          <w:rFonts w:ascii="Courier New" w:hAnsi="Courier New" w:cs="Courier New"/>
          <w:noProof/>
        </w:rPr>
        <w:t>tjT</w:t>
      </w:r>
      <w:r w:rsidRPr="00602CE6">
        <w:rPr>
          <w:rFonts w:ascii="Courier New" w:hAnsi="Courier New" w:cs="Courier New"/>
          <w:noProof/>
        </w:rPr>
        <w:t>raceCollectionEntityAddress</w:t>
      </w:r>
      <w:r>
        <w:rPr>
          <w:noProof/>
        </w:rPr>
        <w:t xml:space="preserve"> or </w:t>
      </w:r>
      <w:r>
        <w:rPr>
          <w:rFonts w:ascii="Courier New" w:hAnsi="Courier New" w:cs="Courier New"/>
          <w:noProof/>
        </w:rPr>
        <w:t>tjStreamingTraceConsumerUri</w:t>
      </w:r>
      <w:r>
        <w:rPr>
          <w:noProof/>
        </w:rPr>
        <w:t xml:space="preserve"> to be his own.</w:t>
      </w:r>
    </w:p>
    <w:p w14:paraId="41C1779F" w14:textId="77777777" w:rsidR="00DF62EC" w:rsidRDefault="00DF62EC" w:rsidP="00DF62EC">
      <w:pPr>
        <w:rPr>
          <w:noProof/>
        </w:rPr>
      </w:pPr>
      <w:r>
        <w:rPr>
          <w:noProof/>
        </w:rPr>
        <w:t xml:space="preserve">For the details of Trace Job activation see clauses </w:t>
      </w:r>
      <w:r w:rsidRPr="00B24B40">
        <w:rPr>
          <w:noProof/>
        </w:rPr>
        <w:t>4.1.1.1.2</w:t>
      </w:r>
      <w:r>
        <w:rPr>
          <w:noProof/>
        </w:rPr>
        <w:t xml:space="preserve"> and 4.1.2.1.2 of TS 32.422 [30].</w:t>
      </w:r>
    </w:p>
    <w:p w14:paraId="3616DF17" w14:textId="77777777" w:rsidR="00DF62EC" w:rsidRDefault="00DF62EC" w:rsidP="00DF62EC">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 xml:space="preserve">For details of management Trace Job deactivation see clause </w:t>
      </w:r>
      <w:r w:rsidRPr="00B24B40">
        <w:rPr>
          <w:noProof/>
        </w:rPr>
        <w:t>4.1.1.1.2</w:t>
      </w:r>
      <w:r>
        <w:rPr>
          <w:noProof/>
        </w:rPr>
        <w:t xml:space="preserve"> of TS 32.422 [30].</w:t>
      </w:r>
    </w:p>
    <w:p w14:paraId="55FD2673" w14:textId="7E3578BC" w:rsidR="00DF62EC" w:rsidRPr="00DF62EC" w:rsidRDefault="00DF62EC" w:rsidP="00DF62EC">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7F03AB78" w14:textId="77777777" w:rsidR="00BE602D" w:rsidRDefault="00BE602D" w:rsidP="00BE602D">
      <w:pPr>
        <w:pStyle w:val="4"/>
        <w:rPr>
          <w:ins w:id="133" w:author="Huawei" w:date="2021-02-05T15:17:00Z"/>
        </w:rPr>
      </w:pPr>
      <w:r>
        <w:t>4.3.30.2</w:t>
      </w:r>
      <w:r>
        <w:tab/>
        <w:t>Attributes</w:t>
      </w:r>
      <w:bookmarkEnd w:id="125"/>
      <w:bookmarkEnd w:id="126"/>
      <w:bookmarkEnd w:id="127"/>
      <w:bookmarkEnd w:id="128"/>
    </w:p>
    <w:p w14:paraId="277A373C" w14:textId="1129B734" w:rsidR="00BE602D" w:rsidRPr="004778A9" w:rsidRDefault="00BE602D" w:rsidP="00BE602D">
      <w:pPr>
        <w:rPr>
          <w:ins w:id="134" w:author="Huawei" w:date="2021-02-05T15:18:00Z"/>
        </w:rPr>
      </w:pPr>
      <w:ins w:id="135" w:author="Huawei" w:date="2021-02-05T15:18:00Z">
        <w:r>
          <w:t xml:space="preserve">The </w:t>
        </w:r>
        <w:r>
          <w:rPr>
            <w:rFonts w:ascii="Courier New" w:hAnsi="Courier New" w:cs="Courier New"/>
            <w:noProof/>
          </w:rPr>
          <w:t>TraceJob</w:t>
        </w:r>
        <w:r>
          <w:t xml:space="preserve"> IOC includes attributes inherited from Top IOC (defined in clause 4.3.29) and the following attributes:</w:t>
        </w:r>
      </w:ins>
    </w:p>
    <w:p w14:paraId="7493C3BB" w14:textId="77777777" w:rsidR="00BE602D" w:rsidRPr="00BE602D" w:rsidRDefault="00BE602D" w:rsidP="00BE602D"/>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97"/>
        <w:gridCol w:w="1046"/>
        <w:gridCol w:w="1175"/>
        <w:gridCol w:w="905"/>
        <w:gridCol w:w="943"/>
        <w:gridCol w:w="1063"/>
      </w:tblGrid>
      <w:tr w:rsidR="00BE602D" w:rsidRPr="0022790B" w14:paraId="0E7E1507" w14:textId="77777777" w:rsidTr="00DF62EC">
        <w:trPr>
          <w:cantSplit/>
        </w:trPr>
        <w:tc>
          <w:tcPr>
            <w:tcW w:w="2319" w:type="pct"/>
            <w:tcBorders>
              <w:top w:val="single" w:sz="4" w:space="0" w:color="auto"/>
              <w:bottom w:val="single" w:sz="4" w:space="0" w:color="auto"/>
            </w:tcBorders>
            <w:shd w:val="pct12" w:color="auto" w:fill="FFFFFF"/>
            <w:vAlign w:val="center"/>
          </w:tcPr>
          <w:p w14:paraId="4AD6127B" w14:textId="77777777" w:rsidR="00BE602D" w:rsidRPr="0022790B" w:rsidRDefault="00BE602D" w:rsidP="00DF62EC">
            <w:pPr>
              <w:pStyle w:val="TAH"/>
              <w:rPr>
                <w:sz w:val="16"/>
                <w:szCs w:val="18"/>
              </w:rPr>
            </w:pPr>
            <w:r w:rsidRPr="0022790B">
              <w:rPr>
                <w:sz w:val="16"/>
                <w:szCs w:val="18"/>
              </w:rPr>
              <w:lastRenderedPageBreak/>
              <w:t>Attribute Name</w:t>
            </w:r>
          </w:p>
        </w:tc>
        <w:tc>
          <w:tcPr>
            <w:tcW w:w="547" w:type="pct"/>
            <w:tcBorders>
              <w:top w:val="single" w:sz="4" w:space="0" w:color="auto"/>
              <w:bottom w:val="single" w:sz="4" w:space="0" w:color="auto"/>
            </w:tcBorders>
            <w:shd w:val="pct12" w:color="auto" w:fill="FFFFFF"/>
            <w:vAlign w:val="center"/>
          </w:tcPr>
          <w:p w14:paraId="118FC424" w14:textId="77777777" w:rsidR="00BE602D" w:rsidRPr="0022790B" w:rsidRDefault="00BE602D" w:rsidP="00DF62EC">
            <w:pPr>
              <w:pStyle w:val="TAH"/>
              <w:rPr>
                <w:sz w:val="16"/>
                <w:szCs w:val="18"/>
              </w:rPr>
            </w:pPr>
            <w:r w:rsidRPr="0022790B">
              <w:rPr>
                <w:sz w:val="16"/>
                <w:szCs w:val="18"/>
              </w:rPr>
              <w:t>Support Qualifier</w:t>
            </w:r>
          </w:p>
        </w:tc>
        <w:tc>
          <w:tcPr>
            <w:tcW w:w="613" w:type="pct"/>
            <w:tcBorders>
              <w:top w:val="single" w:sz="4" w:space="0" w:color="auto"/>
              <w:bottom w:val="single" w:sz="4" w:space="0" w:color="auto"/>
            </w:tcBorders>
            <w:shd w:val="pct12" w:color="auto" w:fill="FFFFFF"/>
            <w:vAlign w:val="center"/>
          </w:tcPr>
          <w:p w14:paraId="5364492E" w14:textId="77777777" w:rsidR="00BE602D" w:rsidRPr="0022790B" w:rsidRDefault="00BE602D" w:rsidP="00DF62EC">
            <w:pPr>
              <w:pStyle w:val="TAH"/>
              <w:rPr>
                <w:sz w:val="16"/>
                <w:szCs w:val="18"/>
              </w:rPr>
            </w:pPr>
            <w:proofErr w:type="spellStart"/>
            <w:r w:rsidRPr="0022790B">
              <w:rPr>
                <w:sz w:val="16"/>
                <w:szCs w:val="18"/>
              </w:rPr>
              <w:t>isReadable</w:t>
            </w:r>
            <w:proofErr w:type="spellEnd"/>
          </w:p>
        </w:tc>
        <w:tc>
          <w:tcPr>
            <w:tcW w:w="473" w:type="pct"/>
            <w:tcBorders>
              <w:top w:val="single" w:sz="4" w:space="0" w:color="auto"/>
              <w:bottom w:val="single" w:sz="4" w:space="0" w:color="auto"/>
            </w:tcBorders>
            <w:shd w:val="pct12" w:color="auto" w:fill="FFFFFF"/>
            <w:vAlign w:val="center"/>
          </w:tcPr>
          <w:p w14:paraId="49585B14" w14:textId="77777777" w:rsidR="00BE602D" w:rsidRPr="0022790B" w:rsidRDefault="00BE602D" w:rsidP="00DF62EC">
            <w:pPr>
              <w:pStyle w:val="TAH"/>
              <w:rPr>
                <w:sz w:val="16"/>
                <w:szCs w:val="18"/>
              </w:rPr>
            </w:pPr>
            <w:proofErr w:type="spellStart"/>
            <w:r w:rsidRPr="0022790B">
              <w:rPr>
                <w:sz w:val="16"/>
                <w:szCs w:val="18"/>
              </w:rPr>
              <w:t>isWritable</w:t>
            </w:r>
            <w:proofErr w:type="spellEnd"/>
          </w:p>
        </w:tc>
        <w:tc>
          <w:tcPr>
            <w:tcW w:w="493" w:type="pct"/>
            <w:tcBorders>
              <w:top w:val="single" w:sz="4" w:space="0" w:color="auto"/>
              <w:bottom w:val="single" w:sz="4" w:space="0" w:color="auto"/>
            </w:tcBorders>
            <w:shd w:val="pct12" w:color="auto" w:fill="FFFFFF"/>
            <w:vAlign w:val="center"/>
          </w:tcPr>
          <w:p w14:paraId="5DAAE149" w14:textId="77777777" w:rsidR="00BE602D" w:rsidRPr="0022790B" w:rsidRDefault="00BE602D" w:rsidP="00DF62EC">
            <w:pPr>
              <w:pStyle w:val="TAH"/>
              <w:rPr>
                <w:sz w:val="16"/>
                <w:szCs w:val="18"/>
              </w:rPr>
            </w:pPr>
            <w:proofErr w:type="spellStart"/>
            <w:r w:rsidRPr="0022790B">
              <w:rPr>
                <w:sz w:val="16"/>
                <w:szCs w:val="18"/>
              </w:rPr>
              <w:t>isInvariant</w:t>
            </w:r>
            <w:proofErr w:type="spellEnd"/>
          </w:p>
        </w:tc>
        <w:tc>
          <w:tcPr>
            <w:tcW w:w="555" w:type="pct"/>
            <w:tcBorders>
              <w:top w:val="single" w:sz="4" w:space="0" w:color="auto"/>
              <w:bottom w:val="single" w:sz="4" w:space="0" w:color="auto"/>
            </w:tcBorders>
            <w:shd w:val="pct12" w:color="auto" w:fill="FFFFFF"/>
            <w:vAlign w:val="center"/>
          </w:tcPr>
          <w:p w14:paraId="7F91913F" w14:textId="77777777" w:rsidR="00BE602D" w:rsidRPr="0022790B" w:rsidRDefault="00BE602D" w:rsidP="00DF62EC">
            <w:pPr>
              <w:pStyle w:val="TAH"/>
              <w:rPr>
                <w:sz w:val="16"/>
                <w:szCs w:val="18"/>
              </w:rPr>
            </w:pPr>
            <w:proofErr w:type="spellStart"/>
            <w:r w:rsidRPr="0022790B">
              <w:rPr>
                <w:sz w:val="16"/>
                <w:szCs w:val="18"/>
              </w:rPr>
              <w:t>isNotifyable</w:t>
            </w:r>
            <w:proofErr w:type="spellEnd"/>
          </w:p>
        </w:tc>
      </w:tr>
      <w:tr w:rsidR="00BE602D" w14:paraId="2BD282E8" w14:textId="77777777" w:rsidTr="00DF62EC">
        <w:trPr>
          <w:cantSplit/>
        </w:trPr>
        <w:tc>
          <w:tcPr>
            <w:tcW w:w="2319" w:type="pct"/>
          </w:tcPr>
          <w:p w14:paraId="15F959D4" w14:textId="77777777" w:rsidR="00BE602D" w:rsidRPr="0022790B" w:rsidRDefault="00BE602D" w:rsidP="00DF62EC">
            <w:pPr>
              <w:pStyle w:val="TAL"/>
              <w:rPr>
                <w:rFonts w:ascii="Courier New" w:hAnsi="Courier New" w:cs="Courier New"/>
                <w:szCs w:val="18"/>
              </w:rPr>
            </w:pPr>
            <w:proofErr w:type="spellStart"/>
            <w:r w:rsidRPr="0022790B">
              <w:rPr>
                <w:rFonts w:ascii="Courier New" w:hAnsi="Courier New" w:cs="Courier New"/>
              </w:rPr>
              <w:t>tjJobType</w:t>
            </w:r>
            <w:proofErr w:type="spellEnd"/>
          </w:p>
        </w:tc>
        <w:tc>
          <w:tcPr>
            <w:tcW w:w="547" w:type="pct"/>
          </w:tcPr>
          <w:p w14:paraId="19F7DAE8" w14:textId="77777777" w:rsidR="00BE602D" w:rsidRPr="00B9666C" w:rsidRDefault="00BE602D" w:rsidP="00DF62EC">
            <w:pPr>
              <w:pStyle w:val="TAL"/>
              <w:jc w:val="center"/>
              <w:rPr>
                <w:rFonts w:cs="Arial"/>
                <w:szCs w:val="18"/>
              </w:rPr>
            </w:pPr>
            <w:r w:rsidRPr="005668BA">
              <w:rPr>
                <w:rFonts w:cs="Arial"/>
                <w:szCs w:val="18"/>
                <w:lang w:eastAsia="zh-CN"/>
              </w:rPr>
              <w:t>M</w:t>
            </w:r>
          </w:p>
        </w:tc>
        <w:tc>
          <w:tcPr>
            <w:tcW w:w="613" w:type="pct"/>
          </w:tcPr>
          <w:p w14:paraId="5495B54C" w14:textId="77777777" w:rsidR="00BE602D" w:rsidRPr="00B9666C" w:rsidRDefault="00BE602D" w:rsidP="00DF62EC">
            <w:pPr>
              <w:pStyle w:val="TAL"/>
              <w:jc w:val="center"/>
              <w:rPr>
                <w:rFonts w:cs="Arial"/>
                <w:szCs w:val="18"/>
              </w:rPr>
            </w:pPr>
            <w:r w:rsidRPr="00B9666C">
              <w:rPr>
                <w:rFonts w:cs="Arial"/>
                <w:szCs w:val="18"/>
                <w:lang w:eastAsia="zh-CN"/>
              </w:rPr>
              <w:t>T</w:t>
            </w:r>
          </w:p>
        </w:tc>
        <w:tc>
          <w:tcPr>
            <w:tcW w:w="473" w:type="pct"/>
          </w:tcPr>
          <w:p w14:paraId="0E58F53C" w14:textId="77777777" w:rsidR="00BE602D" w:rsidRPr="00FB3848" w:rsidRDefault="00BE602D" w:rsidP="00DF62EC">
            <w:pPr>
              <w:pStyle w:val="TAL"/>
              <w:jc w:val="center"/>
              <w:rPr>
                <w:rFonts w:cs="Arial"/>
                <w:szCs w:val="18"/>
              </w:rPr>
            </w:pPr>
            <w:r w:rsidRPr="00FB3848">
              <w:rPr>
                <w:rFonts w:cs="Arial"/>
                <w:szCs w:val="18"/>
                <w:lang w:eastAsia="zh-CN"/>
              </w:rPr>
              <w:t>T</w:t>
            </w:r>
          </w:p>
        </w:tc>
        <w:tc>
          <w:tcPr>
            <w:tcW w:w="493" w:type="pct"/>
          </w:tcPr>
          <w:p w14:paraId="05C4C35C" w14:textId="77777777" w:rsidR="00BE602D" w:rsidRPr="005668BA" w:rsidRDefault="00BE602D" w:rsidP="00DF62EC">
            <w:pPr>
              <w:pStyle w:val="TAL"/>
              <w:jc w:val="center"/>
              <w:rPr>
                <w:rFonts w:cs="Arial"/>
                <w:szCs w:val="18"/>
              </w:rPr>
            </w:pPr>
            <w:r w:rsidRPr="005668BA">
              <w:rPr>
                <w:rFonts w:cs="Arial"/>
                <w:szCs w:val="18"/>
                <w:lang w:eastAsia="zh-CN"/>
              </w:rPr>
              <w:t>F</w:t>
            </w:r>
          </w:p>
        </w:tc>
        <w:tc>
          <w:tcPr>
            <w:tcW w:w="555" w:type="pct"/>
          </w:tcPr>
          <w:p w14:paraId="68875B9D" w14:textId="77777777" w:rsidR="00BE602D" w:rsidRPr="005668BA" w:rsidRDefault="00BE602D" w:rsidP="00DF62EC">
            <w:pPr>
              <w:pStyle w:val="TAL"/>
              <w:jc w:val="center"/>
              <w:rPr>
                <w:rFonts w:cs="Arial"/>
                <w:szCs w:val="18"/>
              </w:rPr>
            </w:pPr>
            <w:r>
              <w:rPr>
                <w:rFonts w:cs="Arial"/>
                <w:szCs w:val="18"/>
                <w:lang w:eastAsia="zh-CN"/>
              </w:rPr>
              <w:t>T</w:t>
            </w:r>
          </w:p>
        </w:tc>
      </w:tr>
      <w:tr w:rsidR="00BE602D" w:rsidRPr="00F9676F" w14:paraId="2C470D40" w14:textId="77777777" w:rsidTr="00DF62EC">
        <w:trPr>
          <w:cantSplit/>
        </w:trPr>
        <w:tc>
          <w:tcPr>
            <w:tcW w:w="2319" w:type="pct"/>
          </w:tcPr>
          <w:p w14:paraId="45F4D533" w14:textId="77777777" w:rsidR="00BE602D" w:rsidRPr="0022790B" w:rsidRDefault="00BE602D" w:rsidP="00DF62EC">
            <w:pPr>
              <w:keepNext/>
              <w:keepLines/>
              <w:spacing w:after="0"/>
              <w:rPr>
                <w:rFonts w:ascii="Courier New" w:eastAsia="宋体" w:hAnsi="Courier New" w:cs="Courier New"/>
                <w:sz w:val="18"/>
                <w:szCs w:val="18"/>
                <w:lang w:eastAsia="zh-CN"/>
              </w:rPr>
            </w:pPr>
            <w:proofErr w:type="spellStart"/>
            <w:r w:rsidRPr="0022790B">
              <w:rPr>
                <w:rFonts w:ascii="Courier New" w:hAnsi="Courier New" w:cs="Courier New"/>
              </w:rPr>
              <w:t>tjListOfInterfaces</w:t>
            </w:r>
            <w:proofErr w:type="spellEnd"/>
          </w:p>
        </w:tc>
        <w:tc>
          <w:tcPr>
            <w:tcW w:w="547" w:type="pct"/>
          </w:tcPr>
          <w:p w14:paraId="5CA3D3FA" w14:textId="77777777" w:rsidR="00BE602D" w:rsidRPr="00B9666C" w:rsidRDefault="00BE602D" w:rsidP="00DF62EC">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O</w:t>
            </w:r>
          </w:p>
        </w:tc>
        <w:tc>
          <w:tcPr>
            <w:tcW w:w="613" w:type="pct"/>
          </w:tcPr>
          <w:p w14:paraId="1407FE7B" w14:textId="77777777" w:rsidR="00BE602D" w:rsidRPr="00B9666C" w:rsidRDefault="00BE602D" w:rsidP="00DF62EC">
            <w:pPr>
              <w:keepNext/>
              <w:keepLines/>
              <w:spacing w:after="0"/>
              <w:jc w:val="center"/>
              <w:rPr>
                <w:rFonts w:ascii="Arial" w:eastAsia="宋体" w:hAnsi="Arial" w:cs="Arial"/>
                <w:sz w:val="18"/>
                <w:szCs w:val="18"/>
                <w:lang w:eastAsia="zh-CN"/>
              </w:rPr>
            </w:pPr>
            <w:r w:rsidRPr="00B9666C">
              <w:rPr>
                <w:rFonts w:ascii="Arial" w:eastAsia="宋体" w:hAnsi="Arial" w:cs="Arial"/>
                <w:sz w:val="18"/>
                <w:szCs w:val="18"/>
                <w:lang w:eastAsia="zh-CN"/>
              </w:rPr>
              <w:t>T</w:t>
            </w:r>
          </w:p>
        </w:tc>
        <w:tc>
          <w:tcPr>
            <w:tcW w:w="473" w:type="pct"/>
          </w:tcPr>
          <w:p w14:paraId="11BA744D" w14:textId="77777777" w:rsidR="00BE602D" w:rsidRPr="00FB3848" w:rsidRDefault="00BE602D" w:rsidP="00DF62EC">
            <w:pPr>
              <w:keepNext/>
              <w:keepLines/>
              <w:spacing w:after="0"/>
              <w:jc w:val="center"/>
              <w:rPr>
                <w:rFonts w:ascii="Arial" w:eastAsia="宋体" w:hAnsi="Arial" w:cs="Arial"/>
                <w:sz w:val="18"/>
                <w:szCs w:val="18"/>
                <w:lang w:eastAsia="zh-CN"/>
              </w:rPr>
            </w:pPr>
            <w:r w:rsidRPr="00FB3848">
              <w:rPr>
                <w:rFonts w:ascii="Arial" w:eastAsia="宋体" w:hAnsi="Arial" w:cs="Arial"/>
                <w:sz w:val="18"/>
                <w:szCs w:val="18"/>
                <w:lang w:eastAsia="zh-CN"/>
              </w:rPr>
              <w:t>T</w:t>
            </w:r>
          </w:p>
        </w:tc>
        <w:tc>
          <w:tcPr>
            <w:tcW w:w="493" w:type="pct"/>
          </w:tcPr>
          <w:p w14:paraId="390C699E" w14:textId="77777777" w:rsidR="00BE602D" w:rsidRPr="005668BA" w:rsidRDefault="00BE602D" w:rsidP="00DF62EC">
            <w:pPr>
              <w:keepNext/>
              <w:keepLines/>
              <w:spacing w:after="0"/>
              <w:jc w:val="center"/>
              <w:rPr>
                <w:rFonts w:ascii="Arial" w:eastAsia="宋体" w:hAnsi="Arial" w:cs="Arial"/>
                <w:sz w:val="18"/>
                <w:szCs w:val="18"/>
                <w:lang w:eastAsia="zh-CN"/>
              </w:rPr>
            </w:pPr>
            <w:r w:rsidRPr="005668BA">
              <w:rPr>
                <w:rFonts w:ascii="Arial" w:eastAsia="宋体" w:hAnsi="Arial" w:cs="Arial"/>
                <w:sz w:val="18"/>
                <w:szCs w:val="18"/>
                <w:lang w:eastAsia="zh-CN"/>
              </w:rPr>
              <w:t>F</w:t>
            </w:r>
          </w:p>
        </w:tc>
        <w:tc>
          <w:tcPr>
            <w:tcW w:w="555" w:type="pct"/>
          </w:tcPr>
          <w:p w14:paraId="2C3C9C5B" w14:textId="77777777" w:rsidR="00BE602D" w:rsidRPr="005668BA" w:rsidRDefault="00BE602D" w:rsidP="00DF62EC">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BE602D" w:rsidRPr="00F9676F" w14:paraId="08D02199" w14:textId="77777777" w:rsidTr="00DF62EC">
        <w:trPr>
          <w:cantSplit/>
        </w:trPr>
        <w:tc>
          <w:tcPr>
            <w:tcW w:w="2319" w:type="pct"/>
          </w:tcPr>
          <w:p w14:paraId="3CD420F3" w14:textId="77777777" w:rsidR="00BE602D" w:rsidRPr="0022790B" w:rsidRDefault="00BE602D" w:rsidP="00DF62EC">
            <w:pPr>
              <w:keepNext/>
              <w:keepLines/>
              <w:spacing w:after="0"/>
              <w:rPr>
                <w:rFonts w:ascii="Courier New" w:eastAsia="宋体" w:hAnsi="Courier New" w:cs="Courier New"/>
                <w:sz w:val="18"/>
                <w:szCs w:val="18"/>
                <w:lang w:eastAsia="zh-CN"/>
              </w:rPr>
            </w:pPr>
            <w:proofErr w:type="spellStart"/>
            <w:r w:rsidRPr="0022790B">
              <w:rPr>
                <w:rFonts w:ascii="Courier New" w:hAnsi="Courier New" w:cs="Courier New"/>
              </w:rPr>
              <w:t>tjListOfNeTypes</w:t>
            </w:r>
            <w:proofErr w:type="spellEnd"/>
          </w:p>
        </w:tc>
        <w:tc>
          <w:tcPr>
            <w:tcW w:w="547" w:type="pct"/>
          </w:tcPr>
          <w:p w14:paraId="3100D5CE" w14:textId="77777777" w:rsidR="00BE602D" w:rsidRDefault="00BE602D" w:rsidP="00DF62EC">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CM</w:t>
            </w:r>
          </w:p>
        </w:tc>
        <w:tc>
          <w:tcPr>
            <w:tcW w:w="613" w:type="pct"/>
          </w:tcPr>
          <w:p w14:paraId="08171D46" w14:textId="77777777" w:rsidR="00BE602D" w:rsidRPr="00B9666C" w:rsidRDefault="00BE602D" w:rsidP="00DF62EC">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473" w:type="pct"/>
          </w:tcPr>
          <w:p w14:paraId="79CACD4F" w14:textId="77777777" w:rsidR="00BE602D" w:rsidRPr="00FB3848" w:rsidRDefault="00BE602D" w:rsidP="00DF62EC">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493" w:type="pct"/>
          </w:tcPr>
          <w:p w14:paraId="74334974" w14:textId="77777777" w:rsidR="00BE602D" w:rsidRPr="005668BA" w:rsidRDefault="00BE602D" w:rsidP="00DF62EC">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F</w:t>
            </w:r>
          </w:p>
        </w:tc>
        <w:tc>
          <w:tcPr>
            <w:tcW w:w="555" w:type="pct"/>
          </w:tcPr>
          <w:p w14:paraId="6E95EDC9" w14:textId="77777777" w:rsidR="00BE602D" w:rsidRPr="005668BA" w:rsidRDefault="00BE602D" w:rsidP="00DF62EC">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BE602D" w:rsidRPr="00F9676F" w14:paraId="03C172AA" w14:textId="77777777" w:rsidTr="00DF62EC">
        <w:trPr>
          <w:cantSplit/>
        </w:trPr>
        <w:tc>
          <w:tcPr>
            <w:tcW w:w="2319" w:type="pct"/>
          </w:tcPr>
          <w:p w14:paraId="33A59B83"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tjPLMNTarget</w:t>
            </w:r>
            <w:proofErr w:type="spellEnd"/>
          </w:p>
        </w:tc>
        <w:tc>
          <w:tcPr>
            <w:tcW w:w="547" w:type="pct"/>
          </w:tcPr>
          <w:p w14:paraId="734BBB84" w14:textId="77777777" w:rsidR="00BE602D" w:rsidRPr="00B9666C" w:rsidRDefault="00BE602D" w:rsidP="00DF62EC">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3B65A95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61F6313" w14:textId="77777777" w:rsidR="00BE602D" w:rsidRPr="00B9666C"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D28A745"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BA5D3F6" w14:textId="77777777" w:rsidR="00BE602D" w:rsidRPr="00FB3848"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7B62FAF6" w14:textId="77777777" w:rsidTr="00DF62EC">
        <w:trPr>
          <w:cantSplit/>
        </w:trPr>
        <w:tc>
          <w:tcPr>
            <w:tcW w:w="2319" w:type="pct"/>
          </w:tcPr>
          <w:p w14:paraId="2F58A59F"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tjStreamingTraceConsumerURI</w:t>
            </w:r>
            <w:proofErr w:type="spellEnd"/>
          </w:p>
        </w:tc>
        <w:tc>
          <w:tcPr>
            <w:tcW w:w="547" w:type="pct"/>
          </w:tcPr>
          <w:p w14:paraId="76D691A3"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209E01FE"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8BF36C7"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AA55167"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3309F7C"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48B86DAB" w14:textId="77777777" w:rsidTr="00DF62EC">
        <w:trPr>
          <w:cantSplit/>
        </w:trPr>
        <w:tc>
          <w:tcPr>
            <w:tcW w:w="2319" w:type="pct"/>
          </w:tcPr>
          <w:p w14:paraId="1F42A1F0"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tjTraceCollectionEntityAddress</w:t>
            </w:r>
            <w:proofErr w:type="spellEnd"/>
          </w:p>
        </w:tc>
        <w:tc>
          <w:tcPr>
            <w:tcW w:w="547" w:type="pct"/>
          </w:tcPr>
          <w:p w14:paraId="5A4B3440"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122060B5"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F2AB0FA"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3D473FD"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8726C7B"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69D834A1" w14:textId="77777777" w:rsidTr="00DF62EC">
        <w:trPr>
          <w:cantSplit/>
        </w:trPr>
        <w:tc>
          <w:tcPr>
            <w:tcW w:w="2319" w:type="pct"/>
          </w:tcPr>
          <w:p w14:paraId="665421CB"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tjTraceDepth</w:t>
            </w:r>
            <w:proofErr w:type="spellEnd"/>
          </w:p>
        </w:tc>
        <w:tc>
          <w:tcPr>
            <w:tcW w:w="547" w:type="pct"/>
          </w:tcPr>
          <w:p w14:paraId="44A15F6F"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7DD6F45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A69D28E"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8BF56C0"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F6FA9F7"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6D6DAE17" w14:textId="77777777" w:rsidTr="00DF62EC">
        <w:trPr>
          <w:cantSplit/>
        </w:trPr>
        <w:tc>
          <w:tcPr>
            <w:tcW w:w="2319" w:type="pct"/>
          </w:tcPr>
          <w:p w14:paraId="266804C4"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tjTraceReference</w:t>
            </w:r>
            <w:proofErr w:type="spellEnd"/>
          </w:p>
        </w:tc>
        <w:tc>
          <w:tcPr>
            <w:tcW w:w="547" w:type="pct"/>
          </w:tcPr>
          <w:p w14:paraId="7F8BABD7"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M</w:t>
            </w:r>
          </w:p>
        </w:tc>
        <w:tc>
          <w:tcPr>
            <w:tcW w:w="613" w:type="pct"/>
          </w:tcPr>
          <w:p w14:paraId="2C4C52BD"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70EEB6A"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269F14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55B5F8F"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5EBF1D39" w14:textId="77777777" w:rsidTr="00DF62EC">
        <w:trPr>
          <w:cantSplit/>
        </w:trPr>
        <w:tc>
          <w:tcPr>
            <w:tcW w:w="2319" w:type="pct"/>
          </w:tcPr>
          <w:p w14:paraId="23BC8A97"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tjTraceReportingFormat</w:t>
            </w:r>
            <w:proofErr w:type="spellEnd"/>
          </w:p>
        </w:tc>
        <w:tc>
          <w:tcPr>
            <w:tcW w:w="547" w:type="pct"/>
          </w:tcPr>
          <w:p w14:paraId="131D7B6E"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M</w:t>
            </w:r>
          </w:p>
        </w:tc>
        <w:tc>
          <w:tcPr>
            <w:tcW w:w="613" w:type="pct"/>
          </w:tcPr>
          <w:p w14:paraId="6D14E3C1"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572572D"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E874120"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5DA320E"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1F8FCD6F" w14:textId="77777777" w:rsidTr="00DF62EC">
        <w:trPr>
          <w:cantSplit/>
        </w:trPr>
        <w:tc>
          <w:tcPr>
            <w:tcW w:w="2319" w:type="pct"/>
          </w:tcPr>
          <w:p w14:paraId="64D10140"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tjTraceTarget</w:t>
            </w:r>
            <w:proofErr w:type="spellEnd"/>
          </w:p>
        </w:tc>
        <w:tc>
          <w:tcPr>
            <w:tcW w:w="547" w:type="pct"/>
          </w:tcPr>
          <w:p w14:paraId="4129E385"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7F0A3509"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5A1A4A9"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536D41D"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3744BE2"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06286E26" w14:textId="77777777" w:rsidTr="00DF62EC">
        <w:trPr>
          <w:cantSplit/>
        </w:trPr>
        <w:tc>
          <w:tcPr>
            <w:tcW w:w="2319" w:type="pct"/>
          </w:tcPr>
          <w:p w14:paraId="6AC8D4DE"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tjTriggeringEvent</w:t>
            </w:r>
            <w:proofErr w:type="spellEnd"/>
          </w:p>
        </w:tc>
        <w:tc>
          <w:tcPr>
            <w:tcW w:w="547" w:type="pct"/>
          </w:tcPr>
          <w:p w14:paraId="359B35AC"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1E66C60D"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7C8ADE6"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8C42DD8"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91F706A"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4BA8BDDC" w14:textId="77777777" w:rsidTr="00DF62EC">
        <w:trPr>
          <w:cantSplit/>
        </w:trPr>
        <w:tc>
          <w:tcPr>
            <w:tcW w:w="2319" w:type="pct"/>
          </w:tcPr>
          <w:p w14:paraId="581660E6"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tjMDTAnonymizationOfData</w:t>
            </w:r>
            <w:proofErr w:type="spellEnd"/>
          </w:p>
        </w:tc>
        <w:tc>
          <w:tcPr>
            <w:tcW w:w="547" w:type="pct"/>
          </w:tcPr>
          <w:p w14:paraId="6D904120"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521F6634"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9A0C337"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76DE527"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DFCF0A4"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655C97E3" w14:textId="77777777" w:rsidTr="00DF62EC">
        <w:trPr>
          <w:cantSplit/>
        </w:trPr>
        <w:tc>
          <w:tcPr>
            <w:tcW w:w="2319" w:type="pct"/>
          </w:tcPr>
          <w:p w14:paraId="23888B8C"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tjMDTAreaConfigurationForNeighCell</w:t>
            </w:r>
            <w:proofErr w:type="spellEnd"/>
          </w:p>
        </w:tc>
        <w:tc>
          <w:tcPr>
            <w:tcW w:w="547" w:type="pct"/>
          </w:tcPr>
          <w:p w14:paraId="485E3F8B"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2B88E7C"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D3F26D4"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AC16F8D"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9E15A93"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76C444B9" w14:textId="77777777" w:rsidTr="00DF62EC">
        <w:trPr>
          <w:cantSplit/>
        </w:trPr>
        <w:tc>
          <w:tcPr>
            <w:tcW w:w="2319" w:type="pct"/>
          </w:tcPr>
          <w:p w14:paraId="2C3BBB2E"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tjMDTAreaScope</w:t>
            </w:r>
            <w:proofErr w:type="spellEnd"/>
          </w:p>
        </w:tc>
        <w:tc>
          <w:tcPr>
            <w:tcW w:w="547" w:type="pct"/>
          </w:tcPr>
          <w:p w14:paraId="0A8893C7"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499F862"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1DA9F32"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B1A019B"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FBC52DF"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7F311A36" w14:textId="77777777" w:rsidTr="00DF62EC">
        <w:trPr>
          <w:cantSplit/>
        </w:trPr>
        <w:tc>
          <w:tcPr>
            <w:tcW w:w="2319" w:type="pct"/>
          </w:tcPr>
          <w:p w14:paraId="628D5608"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tjMDTCollectionPeriodRrmLte</w:t>
            </w:r>
            <w:proofErr w:type="spellEnd"/>
          </w:p>
        </w:tc>
        <w:tc>
          <w:tcPr>
            <w:tcW w:w="547" w:type="pct"/>
          </w:tcPr>
          <w:p w14:paraId="632A4F3D"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92ECB4C"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33A1147"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5B5B580"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700A7C5"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6D7DE99E" w14:textId="77777777" w:rsidTr="00DF62EC">
        <w:trPr>
          <w:cantSplit/>
        </w:trPr>
        <w:tc>
          <w:tcPr>
            <w:tcW w:w="2319" w:type="pct"/>
          </w:tcPr>
          <w:p w14:paraId="19C78E2B"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tjMDTCollectionPeriodRrmUmts</w:t>
            </w:r>
            <w:proofErr w:type="spellEnd"/>
          </w:p>
        </w:tc>
        <w:tc>
          <w:tcPr>
            <w:tcW w:w="547" w:type="pct"/>
          </w:tcPr>
          <w:p w14:paraId="17A5C78A"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DE4AA49"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865925A"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BAC6CB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0D4C45D"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2909BC44" w14:textId="77777777" w:rsidTr="00DF62EC">
        <w:trPr>
          <w:cantSplit/>
        </w:trPr>
        <w:tc>
          <w:tcPr>
            <w:tcW w:w="2319" w:type="pct"/>
          </w:tcPr>
          <w:p w14:paraId="12783754" w14:textId="77777777" w:rsidR="00BE602D" w:rsidRPr="0022790B" w:rsidRDefault="00BE602D" w:rsidP="00DF62EC">
            <w:pPr>
              <w:keepNext/>
              <w:keepLines/>
              <w:spacing w:after="0"/>
              <w:rPr>
                <w:rFonts w:ascii="Courier New" w:hAnsi="Courier New" w:cs="Courier New"/>
              </w:rPr>
            </w:pPr>
            <w:proofErr w:type="spellStart"/>
            <w:r w:rsidRPr="0022790B">
              <w:rPr>
                <w:rFonts w:ascii="Courier New" w:hAnsi="Courier New" w:cs="Courier New"/>
              </w:rPr>
              <w:t>tjMDTCollectionPeriodRrm</w:t>
            </w:r>
            <w:r>
              <w:rPr>
                <w:rFonts w:ascii="Courier New" w:hAnsi="Courier New" w:cs="Courier New"/>
              </w:rPr>
              <w:t>NR</w:t>
            </w:r>
            <w:proofErr w:type="spellEnd"/>
          </w:p>
        </w:tc>
        <w:tc>
          <w:tcPr>
            <w:tcW w:w="547" w:type="pct"/>
          </w:tcPr>
          <w:p w14:paraId="28EF5EC5" w14:textId="77777777" w:rsidR="00BE602D" w:rsidRPr="00545545"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02136976"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DC188B1"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4A5CA51"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74F5201"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04EDE2A1" w14:textId="77777777" w:rsidTr="00DF62EC">
        <w:trPr>
          <w:cantSplit/>
        </w:trPr>
        <w:tc>
          <w:tcPr>
            <w:tcW w:w="2319" w:type="pct"/>
          </w:tcPr>
          <w:p w14:paraId="7588569D"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tjMDTEventListForTriggeredMeasurement</w:t>
            </w:r>
            <w:proofErr w:type="spellEnd"/>
          </w:p>
        </w:tc>
        <w:tc>
          <w:tcPr>
            <w:tcW w:w="547" w:type="pct"/>
          </w:tcPr>
          <w:p w14:paraId="0A6FC40B"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7CC088F9"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153B465"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33C2498"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5547A8A"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08EB4AD7" w14:textId="77777777" w:rsidTr="00DF62EC">
        <w:trPr>
          <w:cantSplit/>
        </w:trPr>
        <w:tc>
          <w:tcPr>
            <w:tcW w:w="2319" w:type="pct"/>
          </w:tcPr>
          <w:p w14:paraId="351BE131"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tjMDTEventThreshold</w:t>
            </w:r>
            <w:proofErr w:type="spellEnd"/>
          </w:p>
        </w:tc>
        <w:tc>
          <w:tcPr>
            <w:tcW w:w="547" w:type="pct"/>
          </w:tcPr>
          <w:p w14:paraId="099AD475"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3D53874"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5E36EDA"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12085F0"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7BF173D"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4B22CFF0" w14:textId="77777777" w:rsidTr="00DF62EC">
        <w:trPr>
          <w:cantSplit/>
        </w:trPr>
        <w:tc>
          <w:tcPr>
            <w:tcW w:w="2319" w:type="pct"/>
          </w:tcPr>
          <w:p w14:paraId="45A2DF1D"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tjMDTListOfMeasurements</w:t>
            </w:r>
            <w:proofErr w:type="spellEnd"/>
          </w:p>
        </w:tc>
        <w:tc>
          <w:tcPr>
            <w:tcW w:w="547" w:type="pct"/>
          </w:tcPr>
          <w:p w14:paraId="1456408B"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BF6C247"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487F6F5"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F19F4A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1CCDC0E"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0DD8813B" w14:textId="77777777" w:rsidTr="00DF62EC">
        <w:trPr>
          <w:cantSplit/>
        </w:trPr>
        <w:tc>
          <w:tcPr>
            <w:tcW w:w="2319" w:type="pct"/>
          </w:tcPr>
          <w:p w14:paraId="119015A3"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tjMDTLoggingDuration</w:t>
            </w:r>
            <w:proofErr w:type="spellEnd"/>
          </w:p>
        </w:tc>
        <w:tc>
          <w:tcPr>
            <w:tcW w:w="547" w:type="pct"/>
          </w:tcPr>
          <w:p w14:paraId="5F9AD3D2"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51BD15AD"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DF56763"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A8C1D21"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C463E7F"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1B697E01" w14:textId="77777777" w:rsidTr="00DF62EC">
        <w:trPr>
          <w:cantSplit/>
        </w:trPr>
        <w:tc>
          <w:tcPr>
            <w:tcW w:w="2319" w:type="pct"/>
          </w:tcPr>
          <w:p w14:paraId="45E267E9"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tjMDTLoggingInterval</w:t>
            </w:r>
            <w:proofErr w:type="spellEnd"/>
          </w:p>
        </w:tc>
        <w:tc>
          <w:tcPr>
            <w:tcW w:w="547" w:type="pct"/>
          </w:tcPr>
          <w:p w14:paraId="19B92752"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F2627D0"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5D24B27"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F99E2EC"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DA343B7"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70008192" w14:textId="77777777" w:rsidTr="00DF62EC">
        <w:trPr>
          <w:cantSplit/>
        </w:trPr>
        <w:tc>
          <w:tcPr>
            <w:tcW w:w="2319" w:type="pct"/>
          </w:tcPr>
          <w:p w14:paraId="39139A85"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tjMDTMBSFNAreaList</w:t>
            </w:r>
            <w:proofErr w:type="spellEnd"/>
          </w:p>
        </w:tc>
        <w:tc>
          <w:tcPr>
            <w:tcW w:w="547" w:type="pct"/>
          </w:tcPr>
          <w:p w14:paraId="401BB5F6"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02206973"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07A1467"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66D9307"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4AE5BB1"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23559272" w14:textId="77777777" w:rsidTr="00DF62EC">
        <w:trPr>
          <w:cantSplit/>
        </w:trPr>
        <w:tc>
          <w:tcPr>
            <w:tcW w:w="2319" w:type="pct"/>
          </w:tcPr>
          <w:p w14:paraId="5E77A9EF"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tjMDTMeasurementPeriodLTE</w:t>
            </w:r>
            <w:proofErr w:type="spellEnd"/>
          </w:p>
        </w:tc>
        <w:tc>
          <w:tcPr>
            <w:tcW w:w="547" w:type="pct"/>
          </w:tcPr>
          <w:p w14:paraId="2FBF253E"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5304992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2757BDC"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01D9452"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9CFC8C2"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75B273F8" w14:textId="77777777" w:rsidTr="00DF62EC">
        <w:trPr>
          <w:cantSplit/>
        </w:trPr>
        <w:tc>
          <w:tcPr>
            <w:tcW w:w="2319" w:type="pct"/>
          </w:tcPr>
          <w:p w14:paraId="24DFDC55"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tjMDTMeasurementPeriodUMTS</w:t>
            </w:r>
            <w:proofErr w:type="spellEnd"/>
          </w:p>
        </w:tc>
        <w:tc>
          <w:tcPr>
            <w:tcW w:w="547" w:type="pct"/>
          </w:tcPr>
          <w:p w14:paraId="3B147635"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B07941E"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CC9F39B"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A933755"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CBE904B"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1FB720CD" w14:textId="77777777" w:rsidTr="00DF62EC">
        <w:trPr>
          <w:cantSplit/>
        </w:trPr>
        <w:tc>
          <w:tcPr>
            <w:tcW w:w="2319" w:type="pct"/>
          </w:tcPr>
          <w:p w14:paraId="5A17F26B"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tjMDTMeasurementQuantity</w:t>
            </w:r>
            <w:proofErr w:type="spellEnd"/>
          </w:p>
        </w:tc>
        <w:tc>
          <w:tcPr>
            <w:tcW w:w="547" w:type="pct"/>
          </w:tcPr>
          <w:p w14:paraId="63BBE07D"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9A011A6"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CD1D8E8"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97B20B0"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3A1C2B2"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2C28A928" w14:textId="77777777" w:rsidTr="00DF62EC">
        <w:trPr>
          <w:cantSplit/>
        </w:trPr>
        <w:tc>
          <w:tcPr>
            <w:tcW w:w="2319" w:type="pct"/>
          </w:tcPr>
          <w:p w14:paraId="4F720EF2"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tjMDTPLMList</w:t>
            </w:r>
            <w:proofErr w:type="spellEnd"/>
          </w:p>
        </w:tc>
        <w:tc>
          <w:tcPr>
            <w:tcW w:w="547" w:type="pct"/>
          </w:tcPr>
          <w:p w14:paraId="65B435C6"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D7FE14B"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DF2D775"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8407BD9"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CDBED3A"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0E14CBB9" w14:textId="77777777" w:rsidTr="00DF62EC">
        <w:trPr>
          <w:cantSplit/>
        </w:trPr>
        <w:tc>
          <w:tcPr>
            <w:tcW w:w="2319" w:type="pct"/>
          </w:tcPr>
          <w:p w14:paraId="2EEE2A44"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tjMDTPositioningMethod</w:t>
            </w:r>
            <w:proofErr w:type="spellEnd"/>
          </w:p>
        </w:tc>
        <w:tc>
          <w:tcPr>
            <w:tcW w:w="547" w:type="pct"/>
          </w:tcPr>
          <w:p w14:paraId="01D8382A"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5EEF6558"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10FC2C1"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4AF322A"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0245D1D"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4E42708D" w14:textId="77777777" w:rsidTr="00DF62EC">
        <w:trPr>
          <w:cantSplit/>
        </w:trPr>
        <w:tc>
          <w:tcPr>
            <w:tcW w:w="2319" w:type="pct"/>
          </w:tcPr>
          <w:p w14:paraId="4ED835CD"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tjMDTReportAmount</w:t>
            </w:r>
            <w:proofErr w:type="spellEnd"/>
          </w:p>
        </w:tc>
        <w:tc>
          <w:tcPr>
            <w:tcW w:w="547" w:type="pct"/>
          </w:tcPr>
          <w:p w14:paraId="5794C727"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01A912BE"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E40A1E5"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08FA1BD"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13CA2E8"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0E533380" w14:textId="77777777" w:rsidTr="00DF62EC">
        <w:trPr>
          <w:cantSplit/>
        </w:trPr>
        <w:tc>
          <w:tcPr>
            <w:tcW w:w="2319" w:type="pct"/>
          </w:tcPr>
          <w:p w14:paraId="65E4BBFE"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tjMDTReportingTrigger</w:t>
            </w:r>
            <w:proofErr w:type="spellEnd"/>
          </w:p>
        </w:tc>
        <w:tc>
          <w:tcPr>
            <w:tcW w:w="547" w:type="pct"/>
          </w:tcPr>
          <w:p w14:paraId="130CF942"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73C327B9"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0D7E0BD"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4D5884E"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EDAE36A"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3DD3D4F5" w14:textId="77777777" w:rsidTr="00DF62EC">
        <w:trPr>
          <w:cantSplit/>
        </w:trPr>
        <w:tc>
          <w:tcPr>
            <w:tcW w:w="2319" w:type="pct"/>
          </w:tcPr>
          <w:p w14:paraId="28EB6EBF"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tjMDTReportInterval</w:t>
            </w:r>
            <w:proofErr w:type="spellEnd"/>
          </w:p>
        </w:tc>
        <w:tc>
          <w:tcPr>
            <w:tcW w:w="547" w:type="pct"/>
          </w:tcPr>
          <w:p w14:paraId="6B046688"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22DE64B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8CBB83F"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A681FF4"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79EB008"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10D35A29" w14:textId="77777777" w:rsidTr="00DF62EC">
        <w:trPr>
          <w:cantSplit/>
        </w:trPr>
        <w:tc>
          <w:tcPr>
            <w:tcW w:w="2319" w:type="pct"/>
          </w:tcPr>
          <w:p w14:paraId="029DA1BC"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tjMDTReportType</w:t>
            </w:r>
            <w:proofErr w:type="spellEnd"/>
          </w:p>
        </w:tc>
        <w:tc>
          <w:tcPr>
            <w:tcW w:w="547" w:type="pct"/>
          </w:tcPr>
          <w:p w14:paraId="74525DE5"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6E907AB"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4D7DDB4"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860E6CE"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8835150"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74E8A684" w14:textId="77777777" w:rsidTr="00DF62EC">
        <w:trPr>
          <w:cantSplit/>
        </w:trPr>
        <w:tc>
          <w:tcPr>
            <w:tcW w:w="2319" w:type="pct"/>
          </w:tcPr>
          <w:p w14:paraId="1736802F"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tjMDTSensorInformation</w:t>
            </w:r>
            <w:proofErr w:type="spellEnd"/>
          </w:p>
        </w:tc>
        <w:tc>
          <w:tcPr>
            <w:tcW w:w="547" w:type="pct"/>
          </w:tcPr>
          <w:p w14:paraId="20E041C6"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56481355"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61A8BE2"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3751512"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DB647AE"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r w:rsidR="00BE602D" w:rsidRPr="00F9676F" w14:paraId="40FF3977" w14:textId="77777777" w:rsidTr="00DF62EC">
        <w:trPr>
          <w:cantSplit/>
        </w:trPr>
        <w:tc>
          <w:tcPr>
            <w:tcW w:w="2319" w:type="pct"/>
          </w:tcPr>
          <w:p w14:paraId="1C48FAA9" w14:textId="77777777" w:rsidR="00BE602D" w:rsidRPr="0022790B" w:rsidRDefault="00BE602D" w:rsidP="00DF62EC">
            <w:pPr>
              <w:keepNext/>
              <w:keepLines/>
              <w:spacing w:after="0"/>
              <w:rPr>
                <w:rFonts w:ascii="Courier New" w:hAnsi="Courier New" w:cs="Courier New"/>
                <w:sz w:val="18"/>
                <w:szCs w:val="18"/>
              </w:rPr>
            </w:pPr>
            <w:proofErr w:type="spellStart"/>
            <w:r w:rsidRPr="0022790B">
              <w:rPr>
                <w:rFonts w:ascii="Courier New" w:hAnsi="Courier New" w:cs="Courier New"/>
              </w:rPr>
              <w:t>tjMDTTraceCollectionEntityID</w:t>
            </w:r>
            <w:proofErr w:type="spellEnd"/>
          </w:p>
        </w:tc>
        <w:tc>
          <w:tcPr>
            <w:tcW w:w="547" w:type="pct"/>
          </w:tcPr>
          <w:p w14:paraId="36C4DDAB" w14:textId="77777777" w:rsidR="00BE602D" w:rsidRDefault="00BE602D" w:rsidP="00DF62EC">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978AC68"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57AEFF7" w14:textId="77777777" w:rsidR="00BE602D" w:rsidRPr="00FB3848" w:rsidRDefault="00BE602D" w:rsidP="00DF62EC">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854BCEF" w14:textId="77777777" w:rsidR="00BE602D" w:rsidRPr="00B9666C" w:rsidRDefault="00BE602D" w:rsidP="00DF62EC">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5E0ED60" w14:textId="77777777" w:rsidR="00BE602D" w:rsidRDefault="00BE602D" w:rsidP="00DF62EC">
            <w:pPr>
              <w:keepNext/>
              <w:keepLines/>
              <w:spacing w:after="0"/>
              <w:jc w:val="center"/>
              <w:rPr>
                <w:rFonts w:ascii="Arial" w:hAnsi="Arial" w:cs="Arial"/>
                <w:sz w:val="18"/>
                <w:szCs w:val="18"/>
              </w:rPr>
            </w:pPr>
            <w:r>
              <w:rPr>
                <w:rFonts w:ascii="Arial" w:hAnsi="Arial" w:cs="Arial"/>
                <w:sz w:val="18"/>
                <w:szCs w:val="18"/>
              </w:rPr>
              <w:t>T</w:t>
            </w:r>
          </w:p>
        </w:tc>
      </w:tr>
    </w:tbl>
    <w:p w14:paraId="1A4C6FE9" w14:textId="77777777" w:rsidR="00BE602D" w:rsidRDefault="00BE602D" w:rsidP="00BE602D"/>
    <w:p w14:paraId="56D42E16" w14:textId="77777777" w:rsidR="00BE602D" w:rsidRDefault="00BE602D" w:rsidP="00BE60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02D" w:rsidRPr="007D21AA" w14:paraId="79F98D57" w14:textId="77777777" w:rsidTr="00DF62EC">
        <w:tc>
          <w:tcPr>
            <w:tcW w:w="9521" w:type="dxa"/>
            <w:shd w:val="clear" w:color="auto" w:fill="FFFFCC"/>
            <w:vAlign w:val="center"/>
          </w:tcPr>
          <w:p w14:paraId="24F8DB15" w14:textId="065BCCD0" w:rsidR="00BE602D" w:rsidRPr="007D21AA" w:rsidRDefault="00BE602D" w:rsidP="00DF62EC">
            <w:pPr>
              <w:jc w:val="center"/>
              <w:rPr>
                <w:rFonts w:ascii="Arial" w:hAnsi="Arial" w:cs="Arial"/>
                <w:b/>
                <w:bCs/>
                <w:sz w:val="28"/>
                <w:szCs w:val="28"/>
              </w:rPr>
            </w:pPr>
            <w:r>
              <w:rPr>
                <w:rFonts w:ascii="Arial" w:hAnsi="Arial" w:cs="Arial"/>
                <w:b/>
                <w:bCs/>
                <w:sz w:val="28"/>
                <w:szCs w:val="28"/>
                <w:lang w:eastAsia="zh-CN"/>
              </w:rPr>
              <w:t>5</w:t>
            </w:r>
            <w:r w:rsidRPr="00DE7AB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124981" w14:textId="77777777" w:rsidR="00DF62EC" w:rsidRDefault="00DF62EC" w:rsidP="00DF62EC">
      <w:pPr>
        <w:pStyle w:val="3"/>
        <w:rPr>
          <w:rFonts w:ascii="Courier New" w:hAnsi="Courier New" w:cs="Courier New"/>
          <w:lang w:val="en-US" w:eastAsia="zh-CN"/>
        </w:rPr>
      </w:pPr>
      <w:bookmarkStart w:id="136" w:name="_Toc44516374"/>
      <w:bookmarkStart w:id="137" w:name="_Toc45272689"/>
      <w:bookmarkStart w:id="138" w:name="_Toc51754684"/>
      <w:bookmarkStart w:id="139" w:name="_Toc58580423"/>
      <w:bookmarkStart w:id="140" w:name="_Toc44516376"/>
      <w:bookmarkStart w:id="141" w:name="_Toc45272691"/>
      <w:bookmarkStart w:id="142" w:name="_Toc51754686"/>
      <w:bookmarkStart w:id="143" w:name="_Toc58580425"/>
      <w:r>
        <w:t>4.3.31</w:t>
      </w:r>
      <w:r>
        <w:tab/>
      </w:r>
      <w:proofErr w:type="spellStart"/>
      <w:r w:rsidRPr="00F3719F">
        <w:rPr>
          <w:rFonts w:ascii="Courier New" w:hAnsi="Courier New" w:cs="Courier New"/>
          <w:lang w:val="en-US" w:eastAsia="zh-CN"/>
        </w:rPr>
        <w:t>PerfMetricJob</w:t>
      </w:r>
      <w:bookmarkEnd w:id="136"/>
      <w:bookmarkEnd w:id="137"/>
      <w:bookmarkEnd w:id="138"/>
      <w:bookmarkEnd w:id="139"/>
      <w:proofErr w:type="spellEnd"/>
    </w:p>
    <w:p w14:paraId="6A9A9C79" w14:textId="77777777" w:rsidR="00DF62EC" w:rsidRPr="003267B4" w:rsidRDefault="00DF62EC" w:rsidP="00DF62EC">
      <w:pPr>
        <w:pStyle w:val="4"/>
      </w:pPr>
      <w:bookmarkStart w:id="144" w:name="_Toc44516375"/>
      <w:bookmarkStart w:id="145" w:name="_Toc45272690"/>
      <w:bookmarkStart w:id="146" w:name="_Toc51754685"/>
      <w:bookmarkStart w:id="147" w:name="_Toc58580424"/>
      <w:r w:rsidRPr="003267B4">
        <w:t>4.3.</w:t>
      </w:r>
      <w:r>
        <w:t>31</w:t>
      </w:r>
      <w:r w:rsidRPr="003267B4">
        <w:t>.1</w:t>
      </w:r>
      <w:r w:rsidRPr="003267B4">
        <w:tab/>
        <w:t>Definition</w:t>
      </w:r>
      <w:bookmarkEnd w:id="144"/>
      <w:bookmarkEnd w:id="145"/>
      <w:bookmarkEnd w:id="146"/>
      <w:bookmarkEnd w:id="147"/>
    </w:p>
    <w:p w14:paraId="4871BA27" w14:textId="77777777" w:rsidR="00DF62EC" w:rsidRPr="00C03DA0" w:rsidRDefault="00DF62EC" w:rsidP="00DF62EC">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4DFF4F19" w14:textId="77777777" w:rsidR="00DF62EC" w:rsidRDefault="00DF62EC" w:rsidP="00DF62EC">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568A3F42" w14:textId="77777777" w:rsidR="00DF62EC" w:rsidRDefault="00DF62EC" w:rsidP="00DF62EC">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again to enabled.</w:t>
      </w:r>
    </w:p>
    <w:p w14:paraId="10A9A444" w14:textId="77777777" w:rsidR="00DF62EC" w:rsidRDefault="00DF62EC" w:rsidP="00DF62EC">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 xml:space="preserve">same </w:t>
      </w:r>
      <w:r w:rsidRPr="00235D1C">
        <w:rPr>
          <w:lang w:eastAsia="zh-CN"/>
        </w:rPr>
        <w:lastRenderedPageBreak/>
        <w:t>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570F7DA6" w14:textId="77777777" w:rsidR="00DF62EC" w:rsidRDefault="00DF62EC" w:rsidP="00DF62EC">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085424F2" w14:textId="77777777" w:rsidR="00DF62EC" w:rsidRDefault="00DF62EC" w:rsidP="00DF62EC">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F1A1103" w14:textId="77777777" w:rsidR="00DF62EC" w:rsidRDefault="00DF62EC" w:rsidP="00DF62EC">
      <w:r>
        <w:t xml:space="preserve">The optional 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460B634D" w14:textId="77777777" w:rsidR="00DF62EC" w:rsidRDefault="00DF62EC" w:rsidP="00DF62EC">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3DED5831" w14:textId="77777777" w:rsidR="00DF62EC" w:rsidRDefault="00DF62EC" w:rsidP="00DF62EC">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555D13C3" w14:textId="77777777" w:rsidR="00DF62EC" w:rsidRDefault="00DF62EC" w:rsidP="00DF62EC">
      <w:r>
        <w:t xml:space="preserve">A </w:t>
      </w:r>
      <w:proofErr w:type="spellStart"/>
      <w:r>
        <w:rPr>
          <w:rFonts w:ascii="Courier New" w:hAnsi="Courier New" w:cs="Courier New"/>
        </w:rPr>
        <w:t>PerfMetricJob</w:t>
      </w:r>
      <w:proofErr w:type="spellEnd"/>
      <w:r>
        <w:t xml:space="preserve"> creation request shall be rejected, if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6ECBF003" w14:textId="77777777" w:rsidR="00DF62EC" w:rsidRPr="00CE6AD3" w:rsidRDefault="00DF62EC" w:rsidP="00DF62EC">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08157410" w14:textId="77777777" w:rsidR="00DF62EC" w:rsidRPr="00DF62EC" w:rsidRDefault="00DF62EC" w:rsidP="00BE602D">
      <w:pPr>
        <w:pStyle w:val="4"/>
      </w:pPr>
    </w:p>
    <w:p w14:paraId="4BD23D80" w14:textId="77777777" w:rsidR="00BE602D" w:rsidRDefault="00BE602D" w:rsidP="00BE602D">
      <w:pPr>
        <w:pStyle w:val="4"/>
      </w:pPr>
      <w:r w:rsidRPr="00EE3FB2">
        <w:t>4.3.</w:t>
      </w:r>
      <w:r>
        <w:t>31</w:t>
      </w:r>
      <w:r w:rsidRPr="00EE3FB2">
        <w:t>.2</w:t>
      </w:r>
      <w:r w:rsidRPr="00EE3FB2">
        <w:tab/>
        <w:t>Attributes</w:t>
      </w:r>
      <w:bookmarkEnd w:id="140"/>
      <w:bookmarkEnd w:id="141"/>
      <w:bookmarkEnd w:id="142"/>
      <w:bookmarkEnd w:id="143"/>
    </w:p>
    <w:p w14:paraId="5B8E44E5" w14:textId="77777777" w:rsidR="00BE602D" w:rsidRPr="007721BC" w:rsidRDefault="00BE602D" w:rsidP="00BE602D">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371"/>
        <w:gridCol w:w="1415"/>
        <w:gridCol w:w="1258"/>
        <w:gridCol w:w="1623"/>
        <w:gridCol w:w="1531"/>
      </w:tblGrid>
      <w:tr w:rsidR="00BE602D" w:rsidRPr="00CE6AD3" w14:paraId="6C910E35" w14:textId="77777777" w:rsidTr="00DF62EC">
        <w:trPr>
          <w:cantSplit/>
          <w:jc w:val="center"/>
        </w:trPr>
        <w:tc>
          <w:tcPr>
            <w:tcW w:w="1262" w:type="pct"/>
            <w:shd w:val="pct10" w:color="auto" w:fill="FFFFFF"/>
            <w:vAlign w:val="center"/>
          </w:tcPr>
          <w:p w14:paraId="7BF5E685" w14:textId="77777777" w:rsidR="00BE602D" w:rsidRPr="00353ED8" w:rsidRDefault="00BE602D" w:rsidP="00DF62EC">
            <w:pPr>
              <w:pStyle w:val="TAH"/>
            </w:pPr>
            <w:r w:rsidRPr="00353ED8">
              <w:t>Attribute name</w:t>
            </w:r>
          </w:p>
        </w:tc>
        <w:tc>
          <w:tcPr>
            <w:tcW w:w="712" w:type="pct"/>
            <w:shd w:val="pct10" w:color="auto" w:fill="FFFFFF"/>
            <w:vAlign w:val="center"/>
          </w:tcPr>
          <w:p w14:paraId="23997AA6" w14:textId="4959BFB3" w:rsidR="00BE602D" w:rsidRPr="003D39E5" w:rsidRDefault="00BE602D" w:rsidP="00DF62EC">
            <w:pPr>
              <w:pStyle w:val="TAH"/>
            </w:pPr>
            <w:r w:rsidRPr="003D39E5">
              <w:t>S</w:t>
            </w:r>
            <w:ins w:id="148" w:author="Huawei" w:date="2021-02-05T15:16:00Z">
              <w:r>
                <w:t>upport Qualifie</w:t>
              </w:r>
            </w:ins>
            <w:ins w:id="149" w:author="Huawei" w:date="2021-02-05T15:19:00Z">
              <w:r>
                <w:t>r</w:t>
              </w:r>
            </w:ins>
          </w:p>
        </w:tc>
        <w:tc>
          <w:tcPr>
            <w:tcW w:w="735" w:type="pct"/>
            <w:shd w:val="pct10" w:color="auto" w:fill="FFFFFF"/>
            <w:vAlign w:val="center"/>
          </w:tcPr>
          <w:p w14:paraId="5202EF5F" w14:textId="77777777" w:rsidR="00BE602D" w:rsidRPr="00EE4C90" w:rsidRDefault="00BE602D" w:rsidP="00DF62EC">
            <w:pPr>
              <w:pStyle w:val="TAH"/>
            </w:pPr>
            <w:proofErr w:type="spellStart"/>
            <w:r w:rsidRPr="00EE4C90">
              <w:t>isReadable</w:t>
            </w:r>
            <w:proofErr w:type="spellEnd"/>
          </w:p>
        </w:tc>
        <w:tc>
          <w:tcPr>
            <w:tcW w:w="653" w:type="pct"/>
            <w:shd w:val="pct10" w:color="auto" w:fill="FFFFFF"/>
            <w:vAlign w:val="center"/>
          </w:tcPr>
          <w:p w14:paraId="55A5EAC6" w14:textId="77777777" w:rsidR="00BE602D" w:rsidRPr="00A26FC6" w:rsidRDefault="00BE602D" w:rsidP="00DF62EC">
            <w:pPr>
              <w:pStyle w:val="TAH"/>
            </w:pPr>
            <w:proofErr w:type="spellStart"/>
            <w:r w:rsidRPr="00A26FC6">
              <w:t>isWritable</w:t>
            </w:r>
            <w:proofErr w:type="spellEnd"/>
          </w:p>
        </w:tc>
        <w:tc>
          <w:tcPr>
            <w:tcW w:w="843" w:type="pct"/>
            <w:shd w:val="pct10" w:color="auto" w:fill="FFFFFF"/>
            <w:vAlign w:val="center"/>
          </w:tcPr>
          <w:p w14:paraId="592C90E9" w14:textId="77777777" w:rsidR="00BE602D" w:rsidRPr="003267B4" w:rsidRDefault="00BE602D" w:rsidP="00DF62EC">
            <w:pPr>
              <w:pStyle w:val="TAH"/>
            </w:pPr>
            <w:proofErr w:type="spellStart"/>
            <w:r w:rsidRPr="003267B4">
              <w:rPr>
                <w:rFonts w:cs="Arial"/>
                <w:bCs/>
                <w:szCs w:val="18"/>
              </w:rPr>
              <w:t>isInvariant</w:t>
            </w:r>
            <w:proofErr w:type="spellEnd"/>
          </w:p>
        </w:tc>
        <w:tc>
          <w:tcPr>
            <w:tcW w:w="795" w:type="pct"/>
            <w:shd w:val="pct10" w:color="auto" w:fill="FFFFFF"/>
            <w:vAlign w:val="center"/>
          </w:tcPr>
          <w:p w14:paraId="1DC01277" w14:textId="77777777" w:rsidR="00BE602D" w:rsidRPr="003267B4" w:rsidRDefault="00BE602D" w:rsidP="00DF62EC">
            <w:pPr>
              <w:pStyle w:val="TAH"/>
            </w:pPr>
            <w:proofErr w:type="spellStart"/>
            <w:r w:rsidRPr="003267B4">
              <w:t>isNotifyable</w:t>
            </w:r>
            <w:proofErr w:type="spellEnd"/>
          </w:p>
        </w:tc>
      </w:tr>
      <w:tr w:rsidR="00BE602D" w:rsidRPr="005B0391" w14:paraId="4582F992" w14:textId="77777777" w:rsidTr="00DF62EC">
        <w:tblPrEx>
          <w:tblLook w:val="04A0" w:firstRow="1" w:lastRow="0" w:firstColumn="1" w:lastColumn="0" w:noHBand="0" w:noVBand="1"/>
        </w:tblPrEx>
        <w:trPr>
          <w:cantSplit/>
          <w:trHeight w:val="164"/>
          <w:jc w:val="center"/>
        </w:trPr>
        <w:tc>
          <w:tcPr>
            <w:tcW w:w="1262" w:type="pct"/>
            <w:tcBorders>
              <w:top w:val="single" w:sz="4" w:space="0" w:color="auto"/>
              <w:left w:val="single" w:sz="4" w:space="0" w:color="auto"/>
              <w:bottom w:val="single" w:sz="4" w:space="0" w:color="auto"/>
              <w:right w:val="single" w:sz="4" w:space="0" w:color="auto"/>
            </w:tcBorders>
          </w:tcPr>
          <w:p w14:paraId="13DB0330" w14:textId="77777777" w:rsidR="00BE602D" w:rsidRPr="003E2113" w:rsidRDefault="00BE602D" w:rsidP="00DF62EC">
            <w:pPr>
              <w:pStyle w:val="TAL"/>
              <w:rPr>
                <w:rFonts w:ascii="Courier New" w:hAnsi="Courier New" w:cs="Courier New"/>
                <w:color w:val="000000"/>
              </w:rPr>
            </w:pPr>
            <w:proofErr w:type="spellStart"/>
            <w:r w:rsidRPr="003E2113">
              <w:rPr>
                <w:rFonts w:ascii="Courier New" w:hAnsi="Courier New" w:cs="Courier New"/>
                <w:color w:val="000000"/>
              </w:rPr>
              <w:t>administrativeState</w:t>
            </w:r>
            <w:proofErr w:type="spellEnd"/>
          </w:p>
        </w:tc>
        <w:tc>
          <w:tcPr>
            <w:tcW w:w="712" w:type="pct"/>
            <w:tcBorders>
              <w:top w:val="single" w:sz="4" w:space="0" w:color="auto"/>
              <w:left w:val="single" w:sz="4" w:space="0" w:color="auto"/>
              <w:bottom w:val="single" w:sz="4" w:space="0" w:color="auto"/>
              <w:right w:val="single" w:sz="4" w:space="0" w:color="auto"/>
            </w:tcBorders>
          </w:tcPr>
          <w:p w14:paraId="54160CB2" w14:textId="77777777" w:rsidR="00BE602D" w:rsidRPr="005B0391" w:rsidRDefault="00BE602D" w:rsidP="00DF62EC">
            <w:pPr>
              <w:pStyle w:val="TAL"/>
              <w:jc w:val="center"/>
            </w:pPr>
            <w:r>
              <w:t>M</w:t>
            </w:r>
          </w:p>
        </w:tc>
        <w:tc>
          <w:tcPr>
            <w:tcW w:w="735" w:type="pct"/>
            <w:tcBorders>
              <w:top w:val="single" w:sz="4" w:space="0" w:color="auto"/>
              <w:left w:val="single" w:sz="4" w:space="0" w:color="auto"/>
              <w:bottom w:val="single" w:sz="4" w:space="0" w:color="auto"/>
              <w:right w:val="single" w:sz="4" w:space="0" w:color="auto"/>
            </w:tcBorders>
          </w:tcPr>
          <w:p w14:paraId="6CF1F4B5" w14:textId="77777777" w:rsidR="00BE602D" w:rsidRPr="005B0391" w:rsidRDefault="00BE602D" w:rsidP="00DF62EC">
            <w:pPr>
              <w:pStyle w:val="TAL"/>
              <w:jc w:val="center"/>
            </w:pPr>
            <w:r>
              <w:t>T</w:t>
            </w:r>
          </w:p>
        </w:tc>
        <w:tc>
          <w:tcPr>
            <w:tcW w:w="653" w:type="pct"/>
            <w:tcBorders>
              <w:top w:val="single" w:sz="4" w:space="0" w:color="auto"/>
              <w:left w:val="single" w:sz="4" w:space="0" w:color="auto"/>
              <w:bottom w:val="single" w:sz="4" w:space="0" w:color="auto"/>
              <w:right w:val="single" w:sz="4" w:space="0" w:color="auto"/>
            </w:tcBorders>
          </w:tcPr>
          <w:p w14:paraId="1945C11D" w14:textId="77777777" w:rsidR="00BE602D" w:rsidRPr="005B0391" w:rsidRDefault="00BE602D" w:rsidP="00DF62EC">
            <w:pPr>
              <w:pStyle w:val="TAL"/>
              <w:jc w:val="center"/>
            </w:pPr>
            <w:r>
              <w:t>T</w:t>
            </w:r>
          </w:p>
        </w:tc>
        <w:tc>
          <w:tcPr>
            <w:tcW w:w="843" w:type="pct"/>
            <w:tcBorders>
              <w:top w:val="single" w:sz="4" w:space="0" w:color="auto"/>
              <w:left w:val="single" w:sz="4" w:space="0" w:color="auto"/>
              <w:bottom w:val="single" w:sz="4" w:space="0" w:color="auto"/>
              <w:right w:val="single" w:sz="4" w:space="0" w:color="auto"/>
            </w:tcBorders>
          </w:tcPr>
          <w:p w14:paraId="240E24AB" w14:textId="77777777" w:rsidR="00BE602D" w:rsidRPr="005B0391" w:rsidRDefault="00BE602D" w:rsidP="00DF62EC">
            <w:pPr>
              <w:pStyle w:val="TAL"/>
              <w:jc w:val="center"/>
              <w:rPr>
                <w:lang w:eastAsia="zh-CN"/>
              </w:rPr>
            </w:pPr>
            <w:r>
              <w:rPr>
                <w:lang w:eastAsia="zh-CN"/>
              </w:rPr>
              <w:t>F</w:t>
            </w:r>
          </w:p>
        </w:tc>
        <w:tc>
          <w:tcPr>
            <w:tcW w:w="795" w:type="pct"/>
            <w:tcBorders>
              <w:top w:val="single" w:sz="4" w:space="0" w:color="auto"/>
              <w:left w:val="single" w:sz="4" w:space="0" w:color="auto"/>
              <w:bottom w:val="single" w:sz="4" w:space="0" w:color="auto"/>
              <w:right w:val="single" w:sz="4" w:space="0" w:color="auto"/>
            </w:tcBorders>
          </w:tcPr>
          <w:p w14:paraId="4DA17143" w14:textId="77777777" w:rsidR="00BE602D" w:rsidRPr="005B0391" w:rsidRDefault="00BE602D" w:rsidP="00DF62EC">
            <w:pPr>
              <w:pStyle w:val="TAL"/>
              <w:jc w:val="center"/>
              <w:rPr>
                <w:lang w:eastAsia="zh-CN"/>
              </w:rPr>
            </w:pPr>
            <w:r>
              <w:rPr>
                <w:lang w:eastAsia="zh-CN"/>
              </w:rPr>
              <w:t>T</w:t>
            </w:r>
          </w:p>
        </w:tc>
      </w:tr>
      <w:tr w:rsidR="00BE602D" w:rsidRPr="005B0391" w14:paraId="41F6E692" w14:textId="77777777" w:rsidTr="00DF62EC">
        <w:tblPrEx>
          <w:tblLook w:val="04A0" w:firstRow="1" w:lastRow="0" w:firstColumn="1" w:lastColumn="0" w:noHBand="0" w:noVBand="1"/>
        </w:tblPrEx>
        <w:trPr>
          <w:cantSplit/>
          <w:trHeight w:val="164"/>
          <w:jc w:val="center"/>
        </w:trPr>
        <w:tc>
          <w:tcPr>
            <w:tcW w:w="1262" w:type="pct"/>
            <w:tcBorders>
              <w:top w:val="single" w:sz="4" w:space="0" w:color="auto"/>
              <w:left w:val="single" w:sz="4" w:space="0" w:color="auto"/>
              <w:bottom w:val="single" w:sz="4" w:space="0" w:color="auto"/>
              <w:right w:val="single" w:sz="4" w:space="0" w:color="auto"/>
            </w:tcBorders>
          </w:tcPr>
          <w:p w14:paraId="4CAD34E6" w14:textId="77777777" w:rsidR="00BE602D" w:rsidRPr="003E2113" w:rsidRDefault="00BE602D" w:rsidP="00DF62EC">
            <w:pPr>
              <w:pStyle w:val="TAL"/>
              <w:rPr>
                <w:rFonts w:ascii="Courier New" w:hAnsi="Courier New" w:cs="Courier New"/>
                <w:color w:val="000000"/>
              </w:rPr>
            </w:pPr>
            <w:proofErr w:type="spellStart"/>
            <w:r w:rsidRPr="003E2113">
              <w:rPr>
                <w:rFonts w:ascii="Courier New" w:hAnsi="Courier New" w:cs="Courier New"/>
                <w:color w:val="000000"/>
              </w:rPr>
              <w:t>operationalState</w:t>
            </w:r>
            <w:proofErr w:type="spellEnd"/>
          </w:p>
        </w:tc>
        <w:tc>
          <w:tcPr>
            <w:tcW w:w="712" w:type="pct"/>
            <w:tcBorders>
              <w:top w:val="single" w:sz="4" w:space="0" w:color="auto"/>
              <w:left w:val="single" w:sz="4" w:space="0" w:color="auto"/>
              <w:bottom w:val="single" w:sz="4" w:space="0" w:color="auto"/>
              <w:right w:val="single" w:sz="4" w:space="0" w:color="auto"/>
            </w:tcBorders>
          </w:tcPr>
          <w:p w14:paraId="2BD333BF" w14:textId="77777777" w:rsidR="00BE602D" w:rsidRPr="005B0391" w:rsidRDefault="00BE602D" w:rsidP="00DF62EC">
            <w:pPr>
              <w:pStyle w:val="TAL"/>
              <w:jc w:val="center"/>
            </w:pPr>
            <w:r>
              <w:t>M</w:t>
            </w:r>
          </w:p>
        </w:tc>
        <w:tc>
          <w:tcPr>
            <w:tcW w:w="735" w:type="pct"/>
            <w:tcBorders>
              <w:top w:val="single" w:sz="4" w:space="0" w:color="auto"/>
              <w:left w:val="single" w:sz="4" w:space="0" w:color="auto"/>
              <w:bottom w:val="single" w:sz="4" w:space="0" w:color="auto"/>
              <w:right w:val="single" w:sz="4" w:space="0" w:color="auto"/>
            </w:tcBorders>
          </w:tcPr>
          <w:p w14:paraId="6074F835" w14:textId="77777777" w:rsidR="00BE602D" w:rsidRPr="005B0391" w:rsidRDefault="00BE602D" w:rsidP="00DF62EC">
            <w:pPr>
              <w:pStyle w:val="TAL"/>
              <w:jc w:val="center"/>
            </w:pPr>
            <w:r>
              <w:t>T</w:t>
            </w:r>
          </w:p>
        </w:tc>
        <w:tc>
          <w:tcPr>
            <w:tcW w:w="653" w:type="pct"/>
            <w:tcBorders>
              <w:top w:val="single" w:sz="4" w:space="0" w:color="auto"/>
              <w:left w:val="single" w:sz="4" w:space="0" w:color="auto"/>
              <w:bottom w:val="single" w:sz="4" w:space="0" w:color="auto"/>
              <w:right w:val="single" w:sz="4" w:space="0" w:color="auto"/>
            </w:tcBorders>
          </w:tcPr>
          <w:p w14:paraId="0262F096" w14:textId="77777777" w:rsidR="00BE602D" w:rsidRPr="005B0391" w:rsidRDefault="00BE602D" w:rsidP="00DF62EC">
            <w:pPr>
              <w:pStyle w:val="TAL"/>
              <w:jc w:val="center"/>
            </w:pPr>
            <w:r>
              <w:t>F</w:t>
            </w:r>
          </w:p>
        </w:tc>
        <w:tc>
          <w:tcPr>
            <w:tcW w:w="843" w:type="pct"/>
            <w:tcBorders>
              <w:top w:val="single" w:sz="4" w:space="0" w:color="auto"/>
              <w:left w:val="single" w:sz="4" w:space="0" w:color="auto"/>
              <w:bottom w:val="single" w:sz="4" w:space="0" w:color="auto"/>
              <w:right w:val="single" w:sz="4" w:space="0" w:color="auto"/>
            </w:tcBorders>
          </w:tcPr>
          <w:p w14:paraId="28B44A1D" w14:textId="77777777" w:rsidR="00BE602D" w:rsidRPr="005B0391" w:rsidRDefault="00BE602D" w:rsidP="00DF62EC">
            <w:pPr>
              <w:pStyle w:val="TAL"/>
              <w:jc w:val="center"/>
              <w:rPr>
                <w:lang w:eastAsia="zh-CN"/>
              </w:rPr>
            </w:pPr>
            <w:r>
              <w:rPr>
                <w:lang w:eastAsia="zh-CN"/>
              </w:rPr>
              <w:t>F</w:t>
            </w:r>
          </w:p>
        </w:tc>
        <w:tc>
          <w:tcPr>
            <w:tcW w:w="795" w:type="pct"/>
            <w:tcBorders>
              <w:top w:val="single" w:sz="4" w:space="0" w:color="auto"/>
              <w:left w:val="single" w:sz="4" w:space="0" w:color="auto"/>
              <w:bottom w:val="single" w:sz="4" w:space="0" w:color="auto"/>
              <w:right w:val="single" w:sz="4" w:space="0" w:color="auto"/>
            </w:tcBorders>
          </w:tcPr>
          <w:p w14:paraId="278C070B" w14:textId="77777777" w:rsidR="00BE602D" w:rsidRPr="005B0391" w:rsidRDefault="00BE602D" w:rsidP="00DF62EC">
            <w:pPr>
              <w:pStyle w:val="TAL"/>
              <w:jc w:val="center"/>
              <w:rPr>
                <w:lang w:eastAsia="zh-CN"/>
              </w:rPr>
            </w:pPr>
            <w:r>
              <w:rPr>
                <w:lang w:eastAsia="zh-CN"/>
              </w:rPr>
              <w:t>T</w:t>
            </w:r>
          </w:p>
        </w:tc>
      </w:tr>
      <w:tr w:rsidR="00BE602D" w14:paraId="46E92C2E" w14:textId="77777777" w:rsidTr="00DF62EC">
        <w:tblPrEx>
          <w:tblLook w:val="04A0" w:firstRow="1" w:lastRow="0" w:firstColumn="1" w:lastColumn="0" w:noHBand="0" w:noVBand="1"/>
        </w:tblPrEx>
        <w:trPr>
          <w:cantSplit/>
          <w:trHeight w:val="164"/>
          <w:jc w:val="center"/>
        </w:trPr>
        <w:tc>
          <w:tcPr>
            <w:tcW w:w="1262" w:type="pct"/>
            <w:tcBorders>
              <w:top w:val="single" w:sz="4" w:space="0" w:color="auto"/>
              <w:left w:val="single" w:sz="4" w:space="0" w:color="auto"/>
              <w:bottom w:val="single" w:sz="4" w:space="0" w:color="auto"/>
              <w:right w:val="single" w:sz="4" w:space="0" w:color="auto"/>
            </w:tcBorders>
          </w:tcPr>
          <w:p w14:paraId="37F84402" w14:textId="77777777" w:rsidR="00BE602D" w:rsidRPr="00F3719F" w:rsidRDefault="00BE602D" w:rsidP="00DF62EC">
            <w:pPr>
              <w:pStyle w:val="TAL"/>
              <w:rPr>
                <w:rFonts w:ascii="Courier New" w:hAnsi="Courier New" w:cs="Courier New"/>
                <w:color w:val="000000"/>
              </w:rPr>
            </w:pPr>
            <w:proofErr w:type="spellStart"/>
            <w:r>
              <w:rPr>
                <w:rFonts w:ascii="Courier New" w:hAnsi="Courier New" w:cs="Courier New"/>
                <w:color w:val="000000"/>
              </w:rPr>
              <w:t>jobId</w:t>
            </w:r>
            <w:proofErr w:type="spellEnd"/>
          </w:p>
        </w:tc>
        <w:tc>
          <w:tcPr>
            <w:tcW w:w="712" w:type="pct"/>
            <w:tcBorders>
              <w:top w:val="single" w:sz="4" w:space="0" w:color="auto"/>
              <w:left w:val="single" w:sz="4" w:space="0" w:color="auto"/>
              <w:bottom w:val="single" w:sz="4" w:space="0" w:color="auto"/>
              <w:right w:val="single" w:sz="4" w:space="0" w:color="auto"/>
            </w:tcBorders>
          </w:tcPr>
          <w:p w14:paraId="4A55D9D1" w14:textId="77777777" w:rsidR="00BE602D" w:rsidRPr="00F3719F" w:rsidRDefault="00BE602D" w:rsidP="00DF62EC">
            <w:pPr>
              <w:pStyle w:val="TAL"/>
              <w:jc w:val="center"/>
            </w:pPr>
            <w:r w:rsidRPr="00F3719F">
              <w:t>M</w:t>
            </w:r>
          </w:p>
        </w:tc>
        <w:tc>
          <w:tcPr>
            <w:tcW w:w="735" w:type="pct"/>
            <w:tcBorders>
              <w:top w:val="single" w:sz="4" w:space="0" w:color="auto"/>
              <w:left w:val="single" w:sz="4" w:space="0" w:color="auto"/>
              <w:bottom w:val="single" w:sz="4" w:space="0" w:color="auto"/>
              <w:right w:val="single" w:sz="4" w:space="0" w:color="auto"/>
            </w:tcBorders>
          </w:tcPr>
          <w:p w14:paraId="5A91FFA4" w14:textId="77777777" w:rsidR="00BE602D" w:rsidRPr="00F3719F" w:rsidRDefault="00BE602D" w:rsidP="00DF62EC">
            <w:pPr>
              <w:pStyle w:val="TAL"/>
              <w:jc w:val="center"/>
            </w:pPr>
            <w:r w:rsidRPr="00F3719F">
              <w:t>T</w:t>
            </w:r>
          </w:p>
        </w:tc>
        <w:tc>
          <w:tcPr>
            <w:tcW w:w="653" w:type="pct"/>
            <w:tcBorders>
              <w:top w:val="single" w:sz="4" w:space="0" w:color="auto"/>
              <w:left w:val="single" w:sz="4" w:space="0" w:color="auto"/>
              <w:bottom w:val="single" w:sz="4" w:space="0" w:color="auto"/>
              <w:right w:val="single" w:sz="4" w:space="0" w:color="auto"/>
            </w:tcBorders>
          </w:tcPr>
          <w:p w14:paraId="2E0912D1" w14:textId="77777777" w:rsidR="00BE602D" w:rsidRPr="00F3719F" w:rsidRDefault="00BE602D" w:rsidP="00DF62EC">
            <w:pPr>
              <w:pStyle w:val="TAL"/>
              <w:jc w:val="center"/>
            </w:pPr>
            <w:r>
              <w:t>T</w:t>
            </w:r>
          </w:p>
        </w:tc>
        <w:tc>
          <w:tcPr>
            <w:tcW w:w="843" w:type="pct"/>
            <w:tcBorders>
              <w:top w:val="single" w:sz="4" w:space="0" w:color="auto"/>
              <w:left w:val="single" w:sz="4" w:space="0" w:color="auto"/>
              <w:bottom w:val="single" w:sz="4" w:space="0" w:color="auto"/>
              <w:right w:val="single" w:sz="4" w:space="0" w:color="auto"/>
            </w:tcBorders>
          </w:tcPr>
          <w:p w14:paraId="2D23A668" w14:textId="77777777" w:rsidR="00BE602D" w:rsidRPr="00F3719F" w:rsidRDefault="00BE602D" w:rsidP="00DF62EC">
            <w:pPr>
              <w:pStyle w:val="TAL"/>
              <w:jc w:val="center"/>
              <w:rPr>
                <w:lang w:eastAsia="zh-CN"/>
              </w:rPr>
            </w:pPr>
            <w:r w:rsidRPr="00F3719F">
              <w:rPr>
                <w:lang w:eastAsia="zh-CN"/>
              </w:rPr>
              <w:t>T</w:t>
            </w:r>
          </w:p>
        </w:tc>
        <w:tc>
          <w:tcPr>
            <w:tcW w:w="795" w:type="pct"/>
            <w:tcBorders>
              <w:top w:val="single" w:sz="4" w:space="0" w:color="auto"/>
              <w:left w:val="single" w:sz="4" w:space="0" w:color="auto"/>
              <w:bottom w:val="single" w:sz="4" w:space="0" w:color="auto"/>
              <w:right w:val="single" w:sz="4" w:space="0" w:color="auto"/>
            </w:tcBorders>
          </w:tcPr>
          <w:p w14:paraId="4BB3AC63" w14:textId="77777777" w:rsidR="00BE602D" w:rsidRDefault="00BE602D" w:rsidP="00DF62EC">
            <w:pPr>
              <w:pStyle w:val="TAL"/>
              <w:jc w:val="center"/>
              <w:rPr>
                <w:lang w:eastAsia="zh-CN"/>
              </w:rPr>
            </w:pPr>
            <w:r>
              <w:rPr>
                <w:lang w:eastAsia="zh-CN"/>
              </w:rPr>
              <w:t>T</w:t>
            </w:r>
          </w:p>
        </w:tc>
      </w:tr>
      <w:tr w:rsidR="00BE602D" w14:paraId="092566A9" w14:textId="77777777" w:rsidTr="00DF62EC">
        <w:tblPrEx>
          <w:tblLook w:val="04A0" w:firstRow="1" w:lastRow="0" w:firstColumn="1" w:lastColumn="0" w:noHBand="0" w:noVBand="1"/>
        </w:tblPrEx>
        <w:trPr>
          <w:cantSplit/>
          <w:trHeight w:val="164"/>
          <w:jc w:val="center"/>
        </w:trPr>
        <w:tc>
          <w:tcPr>
            <w:tcW w:w="1262" w:type="pct"/>
            <w:tcBorders>
              <w:top w:val="single" w:sz="4" w:space="0" w:color="auto"/>
              <w:left w:val="single" w:sz="4" w:space="0" w:color="auto"/>
              <w:bottom w:val="single" w:sz="4" w:space="0" w:color="auto"/>
              <w:right w:val="single" w:sz="4" w:space="0" w:color="auto"/>
            </w:tcBorders>
          </w:tcPr>
          <w:p w14:paraId="7A50AEDC" w14:textId="77777777" w:rsidR="00BE602D" w:rsidRDefault="00BE602D" w:rsidP="00DF62EC">
            <w:pPr>
              <w:pStyle w:val="TAL"/>
              <w:rPr>
                <w:rFonts w:ascii="Courier New" w:hAnsi="Courier New" w:cs="Courier New"/>
                <w:color w:val="000000"/>
              </w:rPr>
            </w:pPr>
            <w:proofErr w:type="spellStart"/>
            <w:r>
              <w:rPr>
                <w:rFonts w:ascii="Courier New" w:hAnsi="Courier New" w:cs="Courier New"/>
                <w:color w:val="000000"/>
              </w:rPr>
              <w:t>performanceMetrics</w:t>
            </w:r>
            <w:proofErr w:type="spellEnd"/>
          </w:p>
        </w:tc>
        <w:tc>
          <w:tcPr>
            <w:tcW w:w="712" w:type="pct"/>
            <w:tcBorders>
              <w:top w:val="single" w:sz="4" w:space="0" w:color="auto"/>
              <w:left w:val="single" w:sz="4" w:space="0" w:color="auto"/>
              <w:bottom w:val="single" w:sz="4" w:space="0" w:color="auto"/>
              <w:right w:val="single" w:sz="4" w:space="0" w:color="auto"/>
            </w:tcBorders>
          </w:tcPr>
          <w:p w14:paraId="04511913" w14:textId="77777777" w:rsidR="00BE602D" w:rsidRDefault="00BE602D" w:rsidP="00DF62EC">
            <w:pPr>
              <w:pStyle w:val="TAL"/>
              <w:jc w:val="center"/>
            </w:pPr>
            <w:r>
              <w:t>M</w:t>
            </w:r>
          </w:p>
        </w:tc>
        <w:tc>
          <w:tcPr>
            <w:tcW w:w="735" w:type="pct"/>
            <w:tcBorders>
              <w:top w:val="single" w:sz="4" w:space="0" w:color="auto"/>
              <w:left w:val="single" w:sz="4" w:space="0" w:color="auto"/>
              <w:bottom w:val="single" w:sz="4" w:space="0" w:color="auto"/>
              <w:right w:val="single" w:sz="4" w:space="0" w:color="auto"/>
            </w:tcBorders>
          </w:tcPr>
          <w:p w14:paraId="363B97CA" w14:textId="77777777" w:rsidR="00BE602D" w:rsidRDefault="00BE602D" w:rsidP="00DF62EC">
            <w:pPr>
              <w:pStyle w:val="TAL"/>
              <w:jc w:val="center"/>
            </w:pPr>
            <w:r>
              <w:t>T</w:t>
            </w:r>
          </w:p>
        </w:tc>
        <w:tc>
          <w:tcPr>
            <w:tcW w:w="653" w:type="pct"/>
            <w:tcBorders>
              <w:top w:val="single" w:sz="4" w:space="0" w:color="auto"/>
              <w:left w:val="single" w:sz="4" w:space="0" w:color="auto"/>
              <w:bottom w:val="single" w:sz="4" w:space="0" w:color="auto"/>
              <w:right w:val="single" w:sz="4" w:space="0" w:color="auto"/>
            </w:tcBorders>
          </w:tcPr>
          <w:p w14:paraId="273AE877" w14:textId="77777777" w:rsidR="00BE602D" w:rsidRDefault="00BE602D" w:rsidP="00DF62EC">
            <w:pPr>
              <w:pStyle w:val="TAL"/>
              <w:jc w:val="center"/>
            </w:pPr>
            <w:r>
              <w:t>T</w:t>
            </w:r>
          </w:p>
        </w:tc>
        <w:tc>
          <w:tcPr>
            <w:tcW w:w="843" w:type="pct"/>
            <w:tcBorders>
              <w:top w:val="single" w:sz="4" w:space="0" w:color="auto"/>
              <w:left w:val="single" w:sz="4" w:space="0" w:color="auto"/>
              <w:bottom w:val="single" w:sz="4" w:space="0" w:color="auto"/>
              <w:right w:val="single" w:sz="4" w:space="0" w:color="auto"/>
            </w:tcBorders>
          </w:tcPr>
          <w:p w14:paraId="19F4ED08" w14:textId="77777777" w:rsidR="00BE602D" w:rsidRDefault="00BE602D" w:rsidP="00DF62EC">
            <w:pPr>
              <w:pStyle w:val="TAL"/>
              <w:jc w:val="center"/>
              <w:rPr>
                <w:lang w:eastAsia="zh-CN"/>
              </w:rPr>
            </w:pPr>
            <w:r>
              <w:rPr>
                <w:lang w:eastAsia="zh-CN"/>
              </w:rPr>
              <w:t>F</w:t>
            </w:r>
          </w:p>
        </w:tc>
        <w:tc>
          <w:tcPr>
            <w:tcW w:w="795" w:type="pct"/>
            <w:tcBorders>
              <w:top w:val="single" w:sz="4" w:space="0" w:color="auto"/>
              <w:left w:val="single" w:sz="4" w:space="0" w:color="auto"/>
              <w:bottom w:val="single" w:sz="4" w:space="0" w:color="auto"/>
              <w:right w:val="single" w:sz="4" w:space="0" w:color="auto"/>
            </w:tcBorders>
          </w:tcPr>
          <w:p w14:paraId="6436108A" w14:textId="77777777" w:rsidR="00BE602D" w:rsidRDefault="00BE602D" w:rsidP="00DF62EC">
            <w:pPr>
              <w:pStyle w:val="TAL"/>
              <w:jc w:val="center"/>
              <w:rPr>
                <w:lang w:eastAsia="zh-CN"/>
              </w:rPr>
            </w:pPr>
            <w:r>
              <w:rPr>
                <w:lang w:eastAsia="zh-CN"/>
              </w:rPr>
              <w:t>T</w:t>
            </w:r>
          </w:p>
        </w:tc>
      </w:tr>
      <w:tr w:rsidR="00BE602D" w14:paraId="7C477820" w14:textId="77777777" w:rsidTr="00DF62EC">
        <w:tblPrEx>
          <w:tblLook w:val="04A0" w:firstRow="1" w:lastRow="0" w:firstColumn="1" w:lastColumn="0" w:noHBand="0" w:noVBand="1"/>
        </w:tblPrEx>
        <w:trPr>
          <w:cantSplit/>
          <w:trHeight w:val="164"/>
          <w:jc w:val="center"/>
        </w:trPr>
        <w:tc>
          <w:tcPr>
            <w:tcW w:w="1262" w:type="pct"/>
            <w:tcBorders>
              <w:top w:val="single" w:sz="4" w:space="0" w:color="auto"/>
              <w:left w:val="single" w:sz="4" w:space="0" w:color="auto"/>
              <w:bottom w:val="single" w:sz="4" w:space="0" w:color="auto"/>
              <w:right w:val="single" w:sz="4" w:space="0" w:color="auto"/>
            </w:tcBorders>
          </w:tcPr>
          <w:p w14:paraId="7AE023C7" w14:textId="77777777" w:rsidR="00BE602D" w:rsidRDefault="00BE602D" w:rsidP="00DF62EC">
            <w:pPr>
              <w:pStyle w:val="TAL"/>
              <w:rPr>
                <w:rFonts w:ascii="Courier New" w:hAnsi="Courier New" w:cs="Courier New"/>
                <w:color w:val="000000"/>
              </w:rPr>
            </w:pPr>
            <w:proofErr w:type="spellStart"/>
            <w:r>
              <w:rPr>
                <w:rFonts w:ascii="Courier New" w:hAnsi="Courier New" w:cs="Courier New"/>
                <w:color w:val="000000"/>
              </w:rPr>
              <w:t>granularityPeriod</w:t>
            </w:r>
            <w:proofErr w:type="spellEnd"/>
          </w:p>
        </w:tc>
        <w:tc>
          <w:tcPr>
            <w:tcW w:w="712" w:type="pct"/>
            <w:tcBorders>
              <w:top w:val="single" w:sz="4" w:space="0" w:color="auto"/>
              <w:left w:val="single" w:sz="4" w:space="0" w:color="auto"/>
              <w:bottom w:val="single" w:sz="4" w:space="0" w:color="auto"/>
              <w:right w:val="single" w:sz="4" w:space="0" w:color="auto"/>
            </w:tcBorders>
          </w:tcPr>
          <w:p w14:paraId="03C986F4" w14:textId="77777777" w:rsidR="00BE602D" w:rsidRDefault="00BE602D" w:rsidP="00DF62EC">
            <w:pPr>
              <w:pStyle w:val="TAL"/>
              <w:jc w:val="center"/>
            </w:pPr>
            <w:r>
              <w:t>M</w:t>
            </w:r>
          </w:p>
        </w:tc>
        <w:tc>
          <w:tcPr>
            <w:tcW w:w="735" w:type="pct"/>
            <w:tcBorders>
              <w:top w:val="single" w:sz="4" w:space="0" w:color="auto"/>
              <w:left w:val="single" w:sz="4" w:space="0" w:color="auto"/>
              <w:bottom w:val="single" w:sz="4" w:space="0" w:color="auto"/>
              <w:right w:val="single" w:sz="4" w:space="0" w:color="auto"/>
            </w:tcBorders>
          </w:tcPr>
          <w:p w14:paraId="654AE347" w14:textId="77777777" w:rsidR="00BE602D" w:rsidRDefault="00BE602D" w:rsidP="00DF62EC">
            <w:pPr>
              <w:pStyle w:val="TAL"/>
              <w:jc w:val="center"/>
            </w:pPr>
            <w:r>
              <w:t>T</w:t>
            </w:r>
          </w:p>
        </w:tc>
        <w:tc>
          <w:tcPr>
            <w:tcW w:w="653" w:type="pct"/>
            <w:tcBorders>
              <w:top w:val="single" w:sz="4" w:space="0" w:color="auto"/>
              <w:left w:val="single" w:sz="4" w:space="0" w:color="auto"/>
              <w:bottom w:val="single" w:sz="4" w:space="0" w:color="auto"/>
              <w:right w:val="single" w:sz="4" w:space="0" w:color="auto"/>
            </w:tcBorders>
          </w:tcPr>
          <w:p w14:paraId="04FE142E" w14:textId="77777777" w:rsidR="00BE602D" w:rsidRDefault="00BE602D" w:rsidP="00DF62EC">
            <w:pPr>
              <w:pStyle w:val="TAL"/>
              <w:jc w:val="center"/>
            </w:pPr>
            <w:r>
              <w:t>T</w:t>
            </w:r>
          </w:p>
        </w:tc>
        <w:tc>
          <w:tcPr>
            <w:tcW w:w="843" w:type="pct"/>
            <w:tcBorders>
              <w:top w:val="single" w:sz="4" w:space="0" w:color="auto"/>
              <w:left w:val="single" w:sz="4" w:space="0" w:color="auto"/>
              <w:bottom w:val="single" w:sz="4" w:space="0" w:color="auto"/>
              <w:right w:val="single" w:sz="4" w:space="0" w:color="auto"/>
            </w:tcBorders>
          </w:tcPr>
          <w:p w14:paraId="2258E614" w14:textId="77777777" w:rsidR="00BE602D" w:rsidRDefault="00BE602D" w:rsidP="00DF62EC">
            <w:pPr>
              <w:pStyle w:val="TAL"/>
              <w:jc w:val="center"/>
              <w:rPr>
                <w:lang w:eastAsia="zh-CN"/>
              </w:rPr>
            </w:pPr>
            <w:r>
              <w:rPr>
                <w:lang w:eastAsia="zh-CN"/>
              </w:rPr>
              <w:t>F</w:t>
            </w:r>
          </w:p>
        </w:tc>
        <w:tc>
          <w:tcPr>
            <w:tcW w:w="795" w:type="pct"/>
            <w:tcBorders>
              <w:top w:val="single" w:sz="4" w:space="0" w:color="auto"/>
              <w:left w:val="single" w:sz="4" w:space="0" w:color="auto"/>
              <w:bottom w:val="single" w:sz="4" w:space="0" w:color="auto"/>
              <w:right w:val="single" w:sz="4" w:space="0" w:color="auto"/>
            </w:tcBorders>
          </w:tcPr>
          <w:p w14:paraId="477F5E0A" w14:textId="77777777" w:rsidR="00BE602D" w:rsidRDefault="00BE602D" w:rsidP="00DF62EC">
            <w:pPr>
              <w:pStyle w:val="TAL"/>
              <w:jc w:val="center"/>
              <w:rPr>
                <w:lang w:eastAsia="zh-CN"/>
              </w:rPr>
            </w:pPr>
            <w:r>
              <w:rPr>
                <w:lang w:eastAsia="zh-CN"/>
              </w:rPr>
              <w:t>T</w:t>
            </w:r>
          </w:p>
        </w:tc>
      </w:tr>
      <w:tr w:rsidR="00BE602D" w:rsidRPr="00CE6AD3" w14:paraId="043C6747" w14:textId="77777777" w:rsidTr="00DF62EC">
        <w:trPr>
          <w:cantSplit/>
          <w:jc w:val="center"/>
        </w:trPr>
        <w:tc>
          <w:tcPr>
            <w:tcW w:w="1262" w:type="pct"/>
            <w:tcBorders>
              <w:top w:val="single" w:sz="4" w:space="0" w:color="auto"/>
              <w:left w:val="single" w:sz="4" w:space="0" w:color="auto"/>
              <w:bottom w:val="single" w:sz="4" w:space="0" w:color="auto"/>
              <w:right w:val="single" w:sz="4" w:space="0" w:color="auto"/>
            </w:tcBorders>
          </w:tcPr>
          <w:p w14:paraId="5CD8634D" w14:textId="77777777" w:rsidR="00BE602D" w:rsidRPr="00CE6AD3" w:rsidRDefault="00BE602D" w:rsidP="00DF62EC">
            <w:pPr>
              <w:pStyle w:val="TAL"/>
              <w:rPr>
                <w:rFonts w:ascii="Courier" w:hAnsi="Courier"/>
              </w:rPr>
            </w:pPr>
            <w:proofErr w:type="spellStart"/>
            <w:r>
              <w:rPr>
                <w:rFonts w:ascii="Courier" w:hAnsi="Courier"/>
              </w:rPr>
              <w:t>objectInstances</w:t>
            </w:r>
            <w:proofErr w:type="spellEnd"/>
          </w:p>
        </w:tc>
        <w:tc>
          <w:tcPr>
            <w:tcW w:w="712" w:type="pct"/>
            <w:tcBorders>
              <w:top w:val="single" w:sz="4" w:space="0" w:color="auto"/>
              <w:left w:val="single" w:sz="4" w:space="0" w:color="auto"/>
              <w:bottom w:val="single" w:sz="4" w:space="0" w:color="auto"/>
              <w:right w:val="single" w:sz="4" w:space="0" w:color="auto"/>
            </w:tcBorders>
          </w:tcPr>
          <w:p w14:paraId="74666E97" w14:textId="77777777" w:rsidR="00BE602D" w:rsidRPr="00CE6AD3" w:rsidRDefault="00BE602D" w:rsidP="00DF62EC">
            <w:pPr>
              <w:pStyle w:val="TAL"/>
              <w:jc w:val="center"/>
            </w:pPr>
            <w:r>
              <w:t>O</w:t>
            </w:r>
          </w:p>
        </w:tc>
        <w:tc>
          <w:tcPr>
            <w:tcW w:w="735" w:type="pct"/>
            <w:tcBorders>
              <w:top w:val="single" w:sz="4" w:space="0" w:color="auto"/>
              <w:left w:val="single" w:sz="4" w:space="0" w:color="auto"/>
              <w:bottom w:val="single" w:sz="4" w:space="0" w:color="auto"/>
              <w:right w:val="single" w:sz="4" w:space="0" w:color="auto"/>
            </w:tcBorders>
          </w:tcPr>
          <w:p w14:paraId="18AD8D18" w14:textId="77777777" w:rsidR="00BE602D" w:rsidRPr="00CE6AD3" w:rsidRDefault="00BE602D" w:rsidP="00DF62EC">
            <w:pPr>
              <w:pStyle w:val="TAL"/>
              <w:jc w:val="center"/>
            </w:pPr>
            <w:r>
              <w:t>T</w:t>
            </w:r>
          </w:p>
        </w:tc>
        <w:tc>
          <w:tcPr>
            <w:tcW w:w="653" w:type="pct"/>
            <w:tcBorders>
              <w:top w:val="single" w:sz="4" w:space="0" w:color="auto"/>
              <w:left w:val="single" w:sz="4" w:space="0" w:color="auto"/>
              <w:bottom w:val="single" w:sz="4" w:space="0" w:color="auto"/>
              <w:right w:val="single" w:sz="4" w:space="0" w:color="auto"/>
            </w:tcBorders>
          </w:tcPr>
          <w:p w14:paraId="550A9D78" w14:textId="77777777" w:rsidR="00BE602D" w:rsidRPr="00CE6AD3" w:rsidRDefault="00BE602D" w:rsidP="00DF62EC">
            <w:pPr>
              <w:pStyle w:val="TAL"/>
              <w:jc w:val="center"/>
            </w:pPr>
            <w:r>
              <w:t>T</w:t>
            </w:r>
          </w:p>
        </w:tc>
        <w:tc>
          <w:tcPr>
            <w:tcW w:w="843" w:type="pct"/>
            <w:tcBorders>
              <w:top w:val="single" w:sz="4" w:space="0" w:color="auto"/>
              <w:left w:val="single" w:sz="4" w:space="0" w:color="auto"/>
              <w:bottom w:val="single" w:sz="4" w:space="0" w:color="auto"/>
              <w:right w:val="single" w:sz="4" w:space="0" w:color="auto"/>
            </w:tcBorders>
          </w:tcPr>
          <w:p w14:paraId="1347F6F0" w14:textId="77777777" w:rsidR="00BE602D" w:rsidRPr="00CE6AD3" w:rsidRDefault="00BE602D" w:rsidP="00DF62EC">
            <w:pPr>
              <w:pStyle w:val="TAL"/>
              <w:jc w:val="center"/>
              <w:rPr>
                <w:lang w:eastAsia="zh-CN"/>
              </w:rPr>
            </w:pPr>
            <w:r>
              <w:rPr>
                <w:lang w:eastAsia="zh-CN"/>
              </w:rPr>
              <w:t>F</w:t>
            </w:r>
          </w:p>
        </w:tc>
        <w:tc>
          <w:tcPr>
            <w:tcW w:w="795" w:type="pct"/>
            <w:tcBorders>
              <w:top w:val="single" w:sz="4" w:space="0" w:color="auto"/>
              <w:left w:val="single" w:sz="4" w:space="0" w:color="auto"/>
              <w:bottom w:val="single" w:sz="4" w:space="0" w:color="auto"/>
              <w:right w:val="single" w:sz="4" w:space="0" w:color="auto"/>
            </w:tcBorders>
          </w:tcPr>
          <w:p w14:paraId="4AD90FB5" w14:textId="77777777" w:rsidR="00BE602D" w:rsidRPr="00CE6AD3" w:rsidRDefault="00BE602D" w:rsidP="00DF62EC">
            <w:pPr>
              <w:pStyle w:val="TAL"/>
              <w:jc w:val="center"/>
              <w:rPr>
                <w:lang w:eastAsia="zh-CN"/>
              </w:rPr>
            </w:pPr>
            <w:r>
              <w:rPr>
                <w:lang w:eastAsia="zh-CN"/>
              </w:rPr>
              <w:t>T</w:t>
            </w:r>
          </w:p>
        </w:tc>
      </w:tr>
      <w:tr w:rsidR="00BE602D" w:rsidRPr="00CE6AD3" w14:paraId="2B0F087C" w14:textId="77777777" w:rsidTr="00DF62EC">
        <w:trPr>
          <w:cantSplit/>
          <w:jc w:val="center"/>
        </w:trPr>
        <w:tc>
          <w:tcPr>
            <w:tcW w:w="1262" w:type="pct"/>
            <w:tcBorders>
              <w:top w:val="single" w:sz="4" w:space="0" w:color="auto"/>
              <w:left w:val="single" w:sz="4" w:space="0" w:color="auto"/>
              <w:bottom w:val="single" w:sz="4" w:space="0" w:color="auto"/>
              <w:right w:val="single" w:sz="4" w:space="0" w:color="auto"/>
            </w:tcBorders>
          </w:tcPr>
          <w:p w14:paraId="1C52BE13" w14:textId="77777777" w:rsidR="00BE602D" w:rsidRPr="00CE6AD3" w:rsidRDefault="00BE602D" w:rsidP="00DF62EC">
            <w:pPr>
              <w:pStyle w:val="TAL"/>
              <w:rPr>
                <w:rFonts w:ascii="Courier" w:hAnsi="Courier"/>
              </w:rPr>
            </w:pPr>
            <w:proofErr w:type="spellStart"/>
            <w:r>
              <w:rPr>
                <w:rFonts w:ascii="Courier" w:hAnsi="Courier"/>
              </w:rPr>
              <w:t>rootObjectInstances</w:t>
            </w:r>
            <w:proofErr w:type="spellEnd"/>
          </w:p>
        </w:tc>
        <w:tc>
          <w:tcPr>
            <w:tcW w:w="712" w:type="pct"/>
            <w:tcBorders>
              <w:top w:val="single" w:sz="4" w:space="0" w:color="auto"/>
              <w:left w:val="single" w:sz="4" w:space="0" w:color="auto"/>
              <w:bottom w:val="single" w:sz="4" w:space="0" w:color="auto"/>
              <w:right w:val="single" w:sz="4" w:space="0" w:color="auto"/>
            </w:tcBorders>
          </w:tcPr>
          <w:p w14:paraId="2D52A9FB" w14:textId="77777777" w:rsidR="00BE602D" w:rsidRPr="00CE6AD3" w:rsidRDefault="00BE602D" w:rsidP="00DF62EC">
            <w:pPr>
              <w:pStyle w:val="TAL"/>
              <w:jc w:val="center"/>
            </w:pPr>
            <w:r>
              <w:t>O</w:t>
            </w:r>
          </w:p>
        </w:tc>
        <w:tc>
          <w:tcPr>
            <w:tcW w:w="735" w:type="pct"/>
            <w:tcBorders>
              <w:top w:val="single" w:sz="4" w:space="0" w:color="auto"/>
              <w:left w:val="single" w:sz="4" w:space="0" w:color="auto"/>
              <w:bottom w:val="single" w:sz="4" w:space="0" w:color="auto"/>
              <w:right w:val="single" w:sz="4" w:space="0" w:color="auto"/>
            </w:tcBorders>
          </w:tcPr>
          <w:p w14:paraId="574FDC2C" w14:textId="77777777" w:rsidR="00BE602D" w:rsidRPr="00CE6AD3" w:rsidRDefault="00BE602D" w:rsidP="00DF62EC">
            <w:pPr>
              <w:pStyle w:val="TAL"/>
              <w:jc w:val="center"/>
            </w:pPr>
            <w:r w:rsidRPr="00CE6AD3">
              <w:t>T</w:t>
            </w:r>
          </w:p>
        </w:tc>
        <w:tc>
          <w:tcPr>
            <w:tcW w:w="653" w:type="pct"/>
            <w:tcBorders>
              <w:top w:val="single" w:sz="4" w:space="0" w:color="auto"/>
              <w:left w:val="single" w:sz="4" w:space="0" w:color="auto"/>
              <w:bottom w:val="single" w:sz="4" w:space="0" w:color="auto"/>
              <w:right w:val="single" w:sz="4" w:space="0" w:color="auto"/>
            </w:tcBorders>
          </w:tcPr>
          <w:p w14:paraId="2DBE6398" w14:textId="77777777" w:rsidR="00BE602D" w:rsidRPr="00CE6AD3" w:rsidRDefault="00BE602D" w:rsidP="00DF62EC">
            <w:pPr>
              <w:pStyle w:val="TAL"/>
              <w:jc w:val="center"/>
            </w:pPr>
            <w:r>
              <w:t>T</w:t>
            </w:r>
          </w:p>
        </w:tc>
        <w:tc>
          <w:tcPr>
            <w:tcW w:w="843" w:type="pct"/>
            <w:tcBorders>
              <w:top w:val="single" w:sz="4" w:space="0" w:color="auto"/>
              <w:left w:val="single" w:sz="4" w:space="0" w:color="auto"/>
              <w:bottom w:val="single" w:sz="4" w:space="0" w:color="auto"/>
              <w:right w:val="single" w:sz="4" w:space="0" w:color="auto"/>
            </w:tcBorders>
          </w:tcPr>
          <w:p w14:paraId="7BFF8F5D" w14:textId="77777777" w:rsidR="00BE602D" w:rsidRPr="00CE6AD3" w:rsidRDefault="00BE602D" w:rsidP="00DF62EC">
            <w:pPr>
              <w:pStyle w:val="TAL"/>
              <w:jc w:val="center"/>
              <w:rPr>
                <w:lang w:eastAsia="zh-CN"/>
              </w:rPr>
            </w:pPr>
            <w:r w:rsidRPr="00CE6AD3">
              <w:rPr>
                <w:lang w:eastAsia="zh-CN"/>
              </w:rPr>
              <w:t>F</w:t>
            </w:r>
          </w:p>
        </w:tc>
        <w:tc>
          <w:tcPr>
            <w:tcW w:w="795" w:type="pct"/>
            <w:tcBorders>
              <w:top w:val="single" w:sz="4" w:space="0" w:color="auto"/>
              <w:left w:val="single" w:sz="4" w:space="0" w:color="auto"/>
              <w:bottom w:val="single" w:sz="4" w:space="0" w:color="auto"/>
              <w:right w:val="single" w:sz="4" w:space="0" w:color="auto"/>
            </w:tcBorders>
          </w:tcPr>
          <w:p w14:paraId="162BD820" w14:textId="77777777" w:rsidR="00BE602D" w:rsidRPr="00CE6AD3" w:rsidRDefault="00BE602D" w:rsidP="00DF62EC">
            <w:pPr>
              <w:pStyle w:val="TAL"/>
              <w:jc w:val="center"/>
              <w:rPr>
                <w:lang w:eastAsia="zh-CN"/>
              </w:rPr>
            </w:pPr>
            <w:r>
              <w:rPr>
                <w:lang w:eastAsia="zh-CN"/>
              </w:rPr>
              <w:t>T</w:t>
            </w:r>
          </w:p>
        </w:tc>
      </w:tr>
      <w:tr w:rsidR="00BE602D" w14:paraId="478D5645" w14:textId="77777777" w:rsidTr="00DF62EC">
        <w:tblPrEx>
          <w:tblLook w:val="04A0" w:firstRow="1" w:lastRow="0" w:firstColumn="1" w:lastColumn="0" w:noHBand="0" w:noVBand="1"/>
        </w:tblPrEx>
        <w:trPr>
          <w:cantSplit/>
          <w:trHeight w:val="164"/>
          <w:jc w:val="center"/>
        </w:trPr>
        <w:tc>
          <w:tcPr>
            <w:tcW w:w="1262" w:type="pct"/>
            <w:tcBorders>
              <w:top w:val="single" w:sz="4" w:space="0" w:color="auto"/>
              <w:left w:val="single" w:sz="4" w:space="0" w:color="auto"/>
              <w:bottom w:val="single" w:sz="4" w:space="0" w:color="auto"/>
              <w:right w:val="single" w:sz="4" w:space="0" w:color="auto"/>
            </w:tcBorders>
          </w:tcPr>
          <w:p w14:paraId="7AC5541C" w14:textId="77777777" w:rsidR="00BE602D" w:rsidRDefault="00BE602D" w:rsidP="00DF62EC">
            <w:pPr>
              <w:pStyle w:val="TAL"/>
              <w:rPr>
                <w:rFonts w:ascii="Courier New" w:hAnsi="Courier New" w:cs="Courier New"/>
                <w:color w:val="000000"/>
              </w:rPr>
            </w:pPr>
            <w:proofErr w:type="spellStart"/>
            <w:r>
              <w:rPr>
                <w:rFonts w:ascii="Courier New" w:hAnsi="Courier New" w:cs="Courier New"/>
                <w:color w:val="000000"/>
              </w:rPr>
              <w:t>reportingCtrl</w:t>
            </w:r>
            <w:proofErr w:type="spellEnd"/>
          </w:p>
        </w:tc>
        <w:tc>
          <w:tcPr>
            <w:tcW w:w="712" w:type="pct"/>
            <w:tcBorders>
              <w:top w:val="single" w:sz="4" w:space="0" w:color="auto"/>
              <w:left w:val="single" w:sz="4" w:space="0" w:color="auto"/>
              <w:bottom w:val="single" w:sz="4" w:space="0" w:color="auto"/>
              <w:right w:val="single" w:sz="4" w:space="0" w:color="auto"/>
            </w:tcBorders>
          </w:tcPr>
          <w:p w14:paraId="7F38B8EB" w14:textId="77777777" w:rsidR="00BE602D" w:rsidRDefault="00BE602D" w:rsidP="00DF62EC">
            <w:pPr>
              <w:pStyle w:val="TAL"/>
              <w:jc w:val="center"/>
            </w:pPr>
            <w:r>
              <w:t>M</w:t>
            </w:r>
          </w:p>
        </w:tc>
        <w:tc>
          <w:tcPr>
            <w:tcW w:w="735" w:type="pct"/>
            <w:tcBorders>
              <w:top w:val="single" w:sz="4" w:space="0" w:color="auto"/>
              <w:left w:val="single" w:sz="4" w:space="0" w:color="auto"/>
              <w:bottom w:val="single" w:sz="4" w:space="0" w:color="auto"/>
              <w:right w:val="single" w:sz="4" w:space="0" w:color="auto"/>
            </w:tcBorders>
          </w:tcPr>
          <w:p w14:paraId="3E1B0E3A" w14:textId="77777777" w:rsidR="00BE602D" w:rsidRDefault="00BE602D" w:rsidP="00DF62EC">
            <w:pPr>
              <w:pStyle w:val="TAL"/>
              <w:jc w:val="center"/>
            </w:pPr>
            <w:r>
              <w:t>T</w:t>
            </w:r>
          </w:p>
        </w:tc>
        <w:tc>
          <w:tcPr>
            <w:tcW w:w="653" w:type="pct"/>
            <w:tcBorders>
              <w:top w:val="single" w:sz="4" w:space="0" w:color="auto"/>
              <w:left w:val="single" w:sz="4" w:space="0" w:color="auto"/>
              <w:bottom w:val="single" w:sz="4" w:space="0" w:color="auto"/>
              <w:right w:val="single" w:sz="4" w:space="0" w:color="auto"/>
            </w:tcBorders>
          </w:tcPr>
          <w:p w14:paraId="2EFD8E7A" w14:textId="77777777" w:rsidR="00BE602D" w:rsidRDefault="00BE602D" w:rsidP="00DF62EC">
            <w:pPr>
              <w:pStyle w:val="TAL"/>
              <w:jc w:val="center"/>
            </w:pPr>
            <w:r>
              <w:t>T</w:t>
            </w:r>
          </w:p>
        </w:tc>
        <w:tc>
          <w:tcPr>
            <w:tcW w:w="843" w:type="pct"/>
            <w:tcBorders>
              <w:top w:val="single" w:sz="4" w:space="0" w:color="auto"/>
              <w:left w:val="single" w:sz="4" w:space="0" w:color="auto"/>
              <w:bottom w:val="single" w:sz="4" w:space="0" w:color="auto"/>
              <w:right w:val="single" w:sz="4" w:space="0" w:color="auto"/>
            </w:tcBorders>
          </w:tcPr>
          <w:p w14:paraId="504FBC21" w14:textId="77777777" w:rsidR="00BE602D" w:rsidRDefault="00BE602D" w:rsidP="00DF62EC">
            <w:pPr>
              <w:pStyle w:val="TAL"/>
              <w:jc w:val="center"/>
              <w:rPr>
                <w:lang w:eastAsia="zh-CN"/>
              </w:rPr>
            </w:pPr>
            <w:r>
              <w:rPr>
                <w:lang w:eastAsia="zh-CN"/>
              </w:rPr>
              <w:t>F</w:t>
            </w:r>
          </w:p>
        </w:tc>
        <w:tc>
          <w:tcPr>
            <w:tcW w:w="795" w:type="pct"/>
            <w:tcBorders>
              <w:top w:val="single" w:sz="4" w:space="0" w:color="auto"/>
              <w:left w:val="single" w:sz="4" w:space="0" w:color="auto"/>
              <w:bottom w:val="single" w:sz="4" w:space="0" w:color="auto"/>
              <w:right w:val="single" w:sz="4" w:space="0" w:color="auto"/>
            </w:tcBorders>
          </w:tcPr>
          <w:p w14:paraId="1DF127B7" w14:textId="77777777" w:rsidR="00BE602D" w:rsidRDefault="00BE602D" w:rsidP="00DF62EC">
            <w:pPr>
              <w:pStyle w:val="TAL"/>
              <w:jc w:val="center"/>
              <w:rPr>
                <w:lang w:eastAsia="zh-CN"/>
              </w:rPr>
            </w:pPr>
            <w:r>
              <w:rPr>
                <w:lang w:eastAsia="zh-CN"/>
              </w:rPr>
              <w:t>T</w:t>
            </w:r>
          </w:p>
        </w:tc>
      </w:tr>
    </w:tbl>
    <w:p w14:paraId="5562E2A2" w14:textId="77777777" w:rsidR="00BE602D" w:rsidRDefault="00BE602D" w:rsidP="00806DB7"/>
    <w:p w14:paraId="5067EDE4" w14:textId="77777777" w:rsidR="00BE602D" w:rsidRDefault="00BE602D" w:rsidP="00BE60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02D" w:rsidRPr="007D21AA" w14:paraId="268A0218" w14:textId="77777777" w:rsidTr="00DF62EC">
        <w:tc>
          <w:tcPr>
            <w:tcW w:w="9521" w:type="dxa"/>
            <w:shd w:val="clear" w:color="auto" w:fill="FFFFCC"/>
            <w:vAlign w:val="center"/>
          </w:tcPr>
          <w:p w14:paraId="3E1E2BFB" w14:textId="01D23EAC" w:rsidR="00BE602D" w:rsidRPr="007D21AA" w:rsidRDefault="00BE602D" w:rsidP="00DF62EC">
            <w:pPr>
              <w:jc w:val="center"/>
              <w:rPr>
                <w:rFonts w:ascii="Arial" w:hAnsi="Arial" w:cs="Arial"/>
                <w:b/>
                <w:bCs/>
                <w:sz w:val="28"/>
                <w:szCs w:val="28"/>
              </w:rPr>
            </w:pPr>
            <w:r>
              <w:rPr>
                <w:rFonts w:ascii="Arial" w:hAnsi="Arial" w:cs="Arial"/>
                <w:b/>
                <w:bCs/>
                <w:sz w:val="28"/>
                <w:szCs w:val="28"/>
                <w:lang w:eastAsia="zh-CN"/>
              </w:rPr>
              <w:t>6</w:t>
            </w:r>
            <w:r w:rsidRPr="00DE7AB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C08F17" w14:textId="77777777" w:rsidR="00DF62EC" w:rsidRPr="00CE6AD3" w:rsidRDefault="00DF62EC" w:rsidP="00DF62EC">
      <w:pPr>
        <w:pStyle w:val="3"/>
        <w:rPr>
          <w:rFonts w:ascii="Courier New" w:hAnsi="Courier New"/>
          <w:lang w:val="en-US" w:eastAsia="zh-CN"/>
        </w:rPr>
      </w:pPr>
      <w:bookmarkStart w:id="150" w:name="_Toc44516379"/>
      <w:bookmarkStart w:id="151" w:name="_Toc45272694"/>
      <w:bookmarkStart w:id="152" w:name="_Toc51754689"/>
      <w:bookmarkStart w:id="153" w:name="_Toc58580428"/>
      <w:bookmarkStart w:id="154" w:name="_Toc51754691"/>
      <w:bookmarkStart w:id="155" w:name="_Toc58580430"/>
      <w:r w:rsidRPr="003D39E5">
        <w:rPr>
          <w:lang w:val="en-US" w:eastAsia="zh-CN"/>
        </w:rPr>
        <w:t>4.3.</w:t>
      </w:r>
      <w:r>
        <w:rPr>
          <w:lang w:val="en-US" w:eastAsia="zh-CN"/>
        </w:rPr>
        <w:t>32</w:t>
      </w:r>
      <w:r w:rsidRPr="00CE6AD3">
        <w:rPr>
          <w:lang w:val="en-US" w:eastAsia="zh-CN"/>
        </w:rPr>
        <w:tab/>
      </w:r>
      <w:proofErr w:type="spellStart"/>
      <w:r>
        <w:rPr>
          <w:rFonts w:ascii="Courier New" w:hAnsi="Courier New" w:cs="Courier New"/>
          <w:lang w:val="en-US" w:eastAsia="zh-CN"/>
        </w:rPr>
        <w:t>SupportedPerfMetricGroup</w:t>
      </w:r>
      <w:proofErr w:type="spellEnd"/>
      <w:r>
        <w:rPr>
          <w:rFonts w:ascii="Courier New" w:hAnsi="Courier New" w:cs="Courier New"/>
          <w:lang w:val="en-US" w:eastAsia="zh-CN"/>
        </w:rPr>
        <w:t xml:space="preserve"> </w:t>
      </w:r>
      <w:r w:rsidRPr="00CE6AD3">
        <w:rPr>
          <w:lang w:val="en-US" w:eastAsia="zh-CN"/>
        </w:rPr>
        <w:t>&lt;&lt;</w:t>
      </w:r>
      <w:proofErr w:type="spellStart"/>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proofErr w:type="spellEnd"/>
      <w:r w:rsidRPr="00CE6AD3">
        <w:rPr>
          <w:lang w:val="en-US" w:eastAsia="zh-CN"/>
        </w:rPr>
        <w:t>&gt;&gt;</w:t>
      </w:r>
      <w:bookmarkEnd w:id="150"/>
      <w:bookmarkEnd w:id="151"/>
      <w:bookmarkEnd w:id="152"/>
      <w:bookmarkEnd w:id="153"/>
    </w:p>
    <w:p w14:paraId="583E323B" w14:textId="77777777" w:rsidR="00DF62EC" w:rsidRPr="00CE6AD3" w:rsidRDefault="00DF62EC" w:rsidP="00DF62EC">
      <w:pPr>
        <w:pStyle w:val="4"/>
      </w:pPr>
      <w:bookmarkStart w:id="156" w:name="_Toc44516380"/>
      <w:bookmarkStart w:id="157" w:name="_Toc45272695"/>
      <w:bookmarkStart w:id="158" w:name="_Toc51754690"/>
      <w:bookmarkStart w:id="159" w:name="_Toc58580429"/>
      <w:r w:rsidRPr="00CE6AD3">
        <w:t>4.3.</w:t>
      </w:r>
      <w:r>
        <w:t>32</w:t>
      </w:r>
      <w:r w:rsidRPr="00CE6AD3">
        <w:t>.1</w:t>
      </w:r>
      <w:r w:rsidRPr="00CE6AD3">
        <w:tab/>
        <w:t>Definition</w:t>
      </w:r>
      <w:bookmarkEnd w:id="156"/>
      <w:bookmarkEnd w:id="157"/>
      <w:bookmarkEnd w:id="158"/>
      <w:bookmarkEnd w:id="159"/>
    </w:p>
    <w:p w14:paraId="6519E935" w14:textId="77777777" w:rsidR="00DF62EC" w:rsidRDefault="00DF62EC" w:rsidP="00DF62EC">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t xml:space="preserve"> captures a group of supported performance metrics, and associated (production and monitoring) granularity periods and reporting methods that are supported for the specified performance metric group.</w:t>
      </w:r>
    </w:p>
    <w:p w14:paraId="0D387A82" w14:textId="77777777" w:rsidR="00DF62EC" w:rsidRPr="00DF62EC" w:rsidRDefault="00DF62EC" w:rsidP="00BE602D">
      <w:pPr>
        <w:pStyle w:val="4"/>
      </w:pPr>
    </w:p>
    <w:p w14:paraId="23F264F0" w14:textId="77777777" w:rsidR="00BE602D" w:rsidRPr="00CE6AD3" w:rsidRDefault="00BE602D" w:rsidP="00BE602D">
      <w:pPr>
        <w:pStyle w:val="4"/>
      </w:pPr>
      <w:r w:rsidRPr="00CE6AD3">
        <w:t>4.3.</w:t>
      </w:r>
      <w:r>
        <w:t>32</w:t>
      </w:r>
      <w:r w:rsidRPr="00CE6AD3">
        <w:t>.2</w:t>
      </w:r>
      <w:r w:rsidRPr="00CE6AD3">
        <w:tab/>
        <w:t>Attributes</w:t>
      </w:r>
      <w:bookmarkEnd w:id="154"/>
      <w:bookmarkEnd w:id="1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1028"/>
        <w:gridCol w:w="1204"/>
        <w:gridCol w:w="1121"/>
        <w:gridCol w:w="1188"/>
        <w:gridCol w:w="1288"/>
      </w:tblGrid>
      <w:tr w:rsidR="00BE602D" w:rsidRPr="00CE6AD3" w14:paraId="649EBA2E" w14:textId="77777777" w:rsidTr="00DF62EC">
        <w:trPr>
          <w:cantSplit/>
          <w:jc w:val="center"/>
        </w:trPr>
        <w:tc>
          <w:tcPr>
            <w:tcW w:w="1973" w:type="pct"/>
            <w:shd w:val="pct10" w:color="auto" w:fill="FFFFFF"/>
            <w:vAlign w:val="center"/>
          </w:tcPr>
          <w:p w14:paraId="25171332" w14:textId="77777777" w:rsidR="00BE602D" w:rsidRPr="00CE6AD3" w:rsidRDefault="00BE602D" w:rsidP="00DF62EC">
            <w:pPr>
              <w:pStyle w:val="TAH"/>
            </w:pPr>
            <w:r w:rsidRPr="00CE6AD3">
              <w:t>Attribute name</w:t>
            </w:r>
          </w:p>
        </w:tc>
        <w:tc>
          <w:tcPr>
            <w:tcW w:w="534" w:type="pct"/>
            <w:shd w:val="pct10" w:color="auto" w:fill="FFFFFF"/>
            <w:vAlign w:val="center"/>
          </w:tcPr>
          <w:p w14:paraId="01482E00" w14:textId="39796837" w:rsidR="00BE602D" w:rsidRPr="00CE6AD3" w:rsidRDefault="00BE602D" w:rsidP="00DF62EC">
            <w:pPr>
              <w:pStyle w:val="TAH"/>
            </w:pPr>
            <w:r w:rsidRPr="00CE6AD3">
              <w:t>S</w:t>
            </w:r>
            <w:ins w:id="160" w:author="Huawei" w:date="2021-02-05T15:20:00Z">
              <w:r>
                <w:t>upport Qualifier</w:t>
              </w:r>
            </w:ins>
          </w:p>
        </w:tc>
        <w:tc>
          <w:tcPr>
            <w:tcW w:w="625" w:type="pct"/>
            <w:shd w:val="pct10" w:color="auto" w:fill="FFFFFF"/>
            <w:vAlign w:val="center"/>
          </w:tcPr>
          <w:p w14:paraId="49195864" w14:textId="77777777" w:rsidR="00BE602D" w:rsidRPr="00CE6AD3" w:rsidRDefault="00BE602D" w:rsidP="00DF62EC">
            <w:pPr>
              <w:pStyle w:val="TAH"/>
            </w:pPr>
            <w:proofErr w:type="spellStart"/>
            <w:r w:rsidRPr="00CE6AD3">
              <w:t>isReadable</w:t>
            </w:r>
            <w:proofErr w:type="spellEnd"/>
          </w:p>
        </w:tc>
        <w:tc>
          <w:tcPr>
            <w:tcW w:w="582" w:type="pct"/>
            <w:shd w:val="pct10" w:color="auto" w:fill="FFFFFF"/>
            <w:vAlign w:val="center"/>
          </w:tcPr>
          <w:p w14:paraId="6C60DC7A" w14:textId="77777777" w:rsidR="00BE602D" w:rsidRPr="00CE6AD3" w:rsidRDefault="00BE602D" w:rsidP="00DF62EC">
            <w:pPr>
              <w:pStyle w:val="TAH"/>
            </w:pPr>
            <w:proofErr w:type="spellStart"/>
            <w:r w:rsidRPr="00CE6AD3">
              <w:t>isWritable</w:t>
            </w:r>
            <w:proofErr w:type="spellEnd"/>
          </w:p>
        </w:tc>
        <w:tc>
          <w:tcPr>
            <w:tcW w:w="617" w:type="pct"/>
            <w:shd w:val="pct10" w:color="auto" w:fill="FFFFFF"/>
            <w:vAlign w:val="center"/>
          </w:tcPr>
          <w:p w14:paraId="5AF72C0E" w14:textId="77777777" w:rsidR="00BE602D" w:rsidRPr="00CE6AD3" w:rsidRDefault="00BE602D" w:rsidP="00DF62EC">
            <w:pPr>
              <w:pStyle w:val="TAH"/>
            </w:pPr>
            <w:proofErr w:type="spellStart"/>
            <w:r w:rsidRPr="00CE6AD3">
              <w:rPr>
                <w:rFonts w:cs="Arial"/>
                <w:bCs/>
                <w:szCs w:val="18"/>
              </w:rPr>
              <w:t>isInvariant</w:t>
            </w:r>
            <w:proofErr w:type="spellEnd"/>
          </w:p>
        </w:tc>
        <w:tc>
          <w:tcPr>
            <w:tcW w:w="669" w:type="pct"/>
            <w:shd w:val="pct10" w:color="auto" w:fill="FFFFFF"/>
            <w:vAlign w:val="center"/>
          </w:tcPr>
          <w:p w14:paraId="5761F91D" w14:textId="77777777" w:rsidR="00BE602D" w:rsidRPr="00CE6AD3" w:rsidRDefault="00BE602D" w:rsidP="00DF62EC">
            <w:pPr>
              <w:pStyle w:val="TAH"/>
            </w:pPr>
            <w:proofErr w:type="spellStart"/>
            <w:r w:rsidRPr="00CE6AD3">
              <w:t>isNotifyable</w:t>
            </w:r>
            <w:proofErr w:type="spellEnd"/>
          </w:p>
        </w:tc>
      </w:tr>
      <w:tr w:rsidR="00BE602D" w:rsidRPr="00CE6AD3" w14:paraId="1585E7C4" w14:textId="77777777" w:rsidTr="00DF62EC">
        <w:trPr>
          <w:cantSplit/>
          <w:jc w:val="center"/>
        </w:trPr>
        <w:tc>
          <w:tcPr>
            <w:tcW w:w="1973" w:type="pct"/>
            <w:tcBorders>
              <w:top w:val="single" w:sz="4" w:space="0" w:color="auto"/>
              <w:left w:val="single" w:sz="4" w:space="0" w:color="auto"/>
              <w:bottom w:val="single" w:sz="4" w:space="0" w:color="auto"/>
              <w:right w:val="single" w:sz="4" w:space="0" w:color="auto"/>
            </w:tcBorders>
          </w:tcPr>
          <w:p w14:paraId="38595F16" w14:textId="77777777" w:rsidR="00BE602D" w:rsidRPr="00CE6AD3" w:rsidRDefault="00BE602D" w:rsidP="00DF62EC">
            <w:pPr>
              <w:pStyle w:val="TAL"/>
              <w:rPr>
                <w:rFonts w:ascii="Courier" w:hAnsi="Courier"/>
              </w:rPr>
            </w:pPr>
            <w:proofErr w:type="spellStart"/>
            <w:r>
              <w:rPr>
                <w:rFonts w:ascii="Courier" w:hAnsi="Courier"/>
              </w:rPr>
              <w:t>performanceMetrics</w:t>
            </w:r>
            <w:proofErr w:type="spellEnd"/>
          </w:p>
        </w:tc>
        <w:tc>
          <w:tcPr>
            <w:tcW w:w="534" w:type="pct"/>
            <w:tcBorders>
              <w:top w:val="single" w:sz="4" w:space="0" w:color="auto"/>
              <w:left w:val="single" w:sz="4" w:space="0" w:color="auto"/>
              <w:bottom w:val="single" w:sz="4" w:space="0" w:color="auto"/>
              <w:right w:val="single" w:sz="4" w:space="0" w:color="auto"/>
            </w:tcBorders>
          </w:tcPr>
          <w:p w14:paraId="57A1A9CE" w14:textId="77777777" w:rsidR="00BE602D" w:rsidRPr="00CE6AD3" w:rsidRDefault="00BE602D" w:rsidP="00DF62EC">
            <w:pPr>
              <w:pStyle w:val="TAL"/>
              <w:jc w:val="center"/>
            </w:pPr>
            <w:r w:rsidRPr="00CE6AD3">
              <w:t>M</w:t>
            </w:r>
          </w:p>
        </w:tc>
        <w:tc>
          <w:tcPr>
            <w:tcW w:w="625" w:type="pct"/>
            <w:tcBorders>
              <w:top w:val="single" w:sz="4" w:space="0" w:color="auto"/>
              <w:left w:val="single" w:sz="4" w:space="0" w:color="auto"/>
              <w:bottom w:val="single" w:sz="4" w:space="0" w:color="auto"/>
              <w:right w:val="single" w:sz="4" w:space="0" w:color="auto"/>
            </w:tcBorders>
          </w:tcPr>
          <w:p w14:paraId="6FFC235E" w14:textId="77777777" w:rsidR="00BE602D" w:rsidRPr="00CE6AD3" w:rsidRDefault="00BE602D" w:rsidP="00DF62EC">
            <w:pPr>
              <w:pStyle w:val="TAL"/>
              <w:jc w:val="center"/>
            </w:pPr>
            <w:r w:rsidRPr="00CE6AD3">
              <w:t>T</w:t>
            </w:r>
          </w:p>
        </w:tc>
        <w:tc>
          <w:tcPr>
            <w:tcW w:w="582" w:type="pct"/>
            <w:tcBorders>
              <w:top w:val="single" w:sz="4" w:space="0" w:color="auto"/>
              <w:left w:val="single" w:sz="4" w:space="0" w:color="auto"/>
              <w:bottom w:val="single" w:sz="4" w:space="0" w:color="auto"/>
              <w:right w:val="single" w:sz="4" w:space="0" w:color="auto"/>
            </w:tcBorders>
          </w:tcPr>
          <w:p w14:paraId="36E5BDB1" w14:textId="77777777" w:rsidR="00BE602D" w:rsidRPr="00CE6AD3" w:rsidRDefault="00BE602D" w:rsidP="00DF62EC">
            <w:pPr>
              <w:pStyle w:val="TAL"/>
              <w:jc w:val="center"/>
            </w:pPr>
            <w:r w:rsidRPr="00CE6AD3">
              <w:t>F</w:t>
            </w:r>
          </w:p>
        </w:tc>
        <w:tc>
          <w:tcPr>
            <w:tcW w:w="617" w:type="pct"/>
            <w:tcBorders>
              <w:top w:val="single" w:sz="4" w:space="0" w:color="auto"/>
              <w:left w:val="single" w:sz="4" w:space="0" w:color="auto"/>
              <w:bottom w:val="single" w:sz="4" w:space="0" w:color="auto"/>
              <w:right w:val="single" w:sz="4" w:space="0" w:color="auto"/>
            </w:tcBorders>
          </w:tcPr>
          <w:p w14:paraId="26AB028C" w14:textId="77777777" w:rsidR="00BE602D" w:rsidRPr="00CE6AD3" w:rsidRDefault="00BE602D" w:rsidP="00DF62EC">
            <w:pPr>
              <w:pStyle w:val="TAL"/>
              <w:jc w:val="center"/>
              <w:rPr>
                <w:lang w:eastAsia="zh-CN"/>
              </w:rPr>
            </w:pPr>
            <w:r w:rsidRPr="00CE6AD3">
              <w:rPr>
                <w:lang w:eastAsia="zh-CN"/>
              </w:rPr>
              <w:t>F</w:t>
            </w:r>
          </w:p>
        </w:tc>
        <w:tc>
          <w:tcPr>
            <w:tcW w:w="669" w:type="pct"/>
            <w:tcBorders>
              <w:top w:val="single" w:sz="4" w:space="0" w:color="auto"/>
              <w:left w:val="single" w:sz="4" w:space="0" w:color="auto"/>
              <w:bottom w:val="single" w:sz="4" w:space="0" w:color="auto"/>
              <w:right w:val="single" w:sz="4" w:space="0" w:color="auto"/>
            </w:tcBorders>
          </w:tcPr>
          <w:p w14:paraId="098D8722" w14:textId="77777777" w:rsidR="00BE602D" w:rsidRPr="00CE6AD3" w:rsidRDefault="00BE602D" w:rsidP="00DF62EC">
            <w:pPr>
              <w:pStyle w:val="TAL"/>
              <w:jc w:val="center"/>
              <w:rPr>
                <w:lang w:eastAsia="zh-CN"/>
              </w:rPr>
            </w:pPr>
            <w:r>
              <w:rPr>
                <w:lang w:eastAsia="zh-CN"/>
              </w:rPr>
              <w:t>T</w:t>
            </w:r>
          </w:p>
        </w:tc>
      </w:tr>
      <w:tr w:rsidR="00BE602D" w:rsidRPr="00CE6AD3" w14:paraId="0D0CE16C" w14:textId="77777777" w:rsidTr="00DF62EC">
        <w:trPr>
          <w:cantSplit/>
          <w:jc w:val="center"/>
        </w:trPr>
        <w:tc>
          <w:tcPr>
            <w:tcW w:w="1973" w:type="pct"/>
            <w:tcBorders>
              <w:top w:val="single" w:sz="4" w:space="0" w:color="auto"/>
              <w:left w:val="single" w:sz="4" w:space="0" w:color="auto"/>
              <w:bottom w:val="single" w:sz="4" w:space="0" w:color="auto"/>
              <w:right w:val="single" w:sz="4" w:space="0" w:color="auto"/>
            </w:tcBorders>
          </w:tcPr>
          <w:p w14:paraId="4D18F776" w14:textId="77777777" w:rsidR="00BE602D" w:rsidRPr="00CE6AD3" w:rsidRDefault="00BE602D" w:rsidP="00DF62EC">
            <w:pPr>
              <w:pStyle w:val="TAL"/>
              <w:rPr>
                <w:rFonts w:ascii="Courier" w:hAnsi="Courier"/>
              </w:rPr>
            </w:pPr>
            <w:proofErr w:type="spellStart"/>
            <w:r>
              <w:rPr>
                <w:rFonts w:ascii="Courier" w:hAnsi="Courier" w:hint="eastAsia"/>
                <w:lang w:eastAsia="zh-CN"/>
              </w:rPr>
              <w:t>g</w:t>
            </w:r>
            <w:r>
              <w:rPr>
                <w:rFonts w:ascii="Courier" w:hAnsi="Courier"/>
                <w:lang w:eastAsia="zh-CN"/>
              </w:rPr>
              <w:t>ranularity</w:t>
            </w:r>
            <w:r>
              <w:rPr>
                <w:rFonts w:ascii="Courier" w:hAnsi="Courier" w:hint="eastAsia"/>
                <w:lang w:eastAsia="zh-CN"/>
              </w:rPr>
              <w:t>P</w:t>
            </w:r>
            <w:r>
              <w:rPr>
                <w:rFonts w:ascii="Courier" w:hAnsi="Courier"/>
                <w:lang w:eastAsia="zh-CN"/>
              </w:rPr>
              <w:t>eriod</w:t>
            </w:r>
            <w:r>
              <w:rPr>
                <w:rFonts w:ascii="Courier" w:hAnsi="Courier" w:hint="eastAsia"/>
                <w:lang w:eastAsia="zh-CN"/>
              </w:rPr>
              <w:t>s</w:t>
            </w:r>
            <w:proofErr w:type="spellEnd"/>
          </w:p>
        </w:tc>
        <w:tc>
          <w:tcPr>
            <w:tcW w:w="534" w:type="pct"/>
            <w:tcBorders>
              <w:top w:val="single" w:sz="4" w:space="0" w:color="auto"/>
              <w:left w:val="single" w:sz="4" w:space="0" w:color="auto"/>
              <w:bottom w:val="single" w:sz="4" w:space="0" w:color="auto"/>
              <w:right w:val="single" w:sz="4" w:space="0" w:color="auto"/>
            </w:tcBorders>
          </w:tcPr>
          <w:p w14:paraId="51DA389E" w14:textId="77777777" w:rsidR="00BE602D" w:rsidRPr="00CE6AD3" w:rsidRDefault="00BE602D" w:rsidP="00DF62EC">
            <w:pPr>
              <w:pStyle w:val="TAL"/>
              <w:jc w:val="center"/>
            </w:pPr>
            <w:r>
              <w:t>M</w:t>
            </w:r>
          </w:p>
        </w:tc>
        <w:tc>
          <w:tcPr>
            <w:tcW w:w="625" w:type="pct"/>
            <w:tcBorders>
              <w:top w:val="single" w:sz="4" w:space="0" w:color="auto"/>
              <w:left w:val="single" w:sz="4" w:space="0" w:color="auto"/>
              <w:bottom w:val="single" w:sz="4" w:space="0" w:color="auto"/>
              <w:right w:val="single" w:sz="4" w:space="0" w:color="auto"/>
            </w:tcBorders>
          </w:tcPr>
          <w:p w14:paraId="3BBADB91" w14:textId="77777777" w:rsidR="00BE602D" w:rsidRPr="00CE6AD3" w:rsidRDefault="00BE602D" w:rsidP="00DF62EC">
            <w:pPr>
              <w:pStyle w:val="TAL"/>
              <w:jc w:val="center"/>
            </w:pPr>
            <w:r>
              <w:t>T</w:t>
            </w:r>
          </w:p>
        </w:tc>
        <w:tc>
          <w:tcPr>
            <w:tcW w:w="582" w:type="pct"/>
            <w:tcBorders>
              <w:top w:val="single" w:sz="4" w:space="0" w:color="auto"/>
              <w:left w:val="single" w:sz="4" w:space="0" w:color="auto"/>
              <w:bottom w:val="single" w:sz="4" w:space="0" w:color="auto"/>
              <w:right w:val="single" w:sz="4" w:space="0" w:color="auto"/>
            </w:tcBorders>
          </w:tcPr>
          <w:p w14:paraId="0A861F2C" w14:textId="77777777" w:rsidR="00BE602D" w:rsidRPr="00CE6AD3" w:rsidRDefault="00BE602D" w:rsidP="00DF62EC">
            <w:pPr>
              <w:pStyle w:val="TAL"/>
              <w:jc w:val="center"/>
            </w:pPr>
            <w:r>
              <w:t>F</w:t>
            </w:r>
          </w:p>
        </w:tc>
        <w:tc>
          <w:tcPr>
            <w:tcW w:w="617" w:type="pct"/>
            <w:tcBorders>
              <w:top w:val="single" w:sz="4" w:space="0" w:color="auto"/>
              <w:left w:val="single" w:sz="4" w:space="0" w:color="auto"/>
              <w:bottom w:val="single" w:sz="4" w:space="0" w:color="auto"/>
              <w:right w:val="single" w:sz="4" w:space="0" w:color="auto"/>
            </w:tcBorders>
          </w:tcPr>
          <w:p w14:paraId="56669820" w14:textId="77777777" w:rsidR="00BE602D" w:rsidRPr="00CE6AD3" w:rsidRDefault="00BE602D" w:rsidP="00DF62EC">
            <w:pPr>
              <w:pStyle w:val="TAL"/>
              <w:jc w:val="center"/>
              <w:rPr>
                <w:lang w:eastAsia="zh-CN"/>
              </w:rPr>
            </w:pPr>
            <w:r>
              <w:rPr>
                <w:lang w:eastAsia="zh-CN"/>
              </w:rPr>
              <w:t>F</w:t>
            </w:r>
          </w:p>
        </w:tc>
        <w:tc>
          <w:tcPr>
            <w:tcW w:w="669" w:type="pct"/>
            <w:tcBorders>
              <w:top w:val="single" w:sz="4" w:space="0" w:color="auto"/>
              <w:left w:val="single" w:sz="4" w:space="0" w:color="auto"/>
              <w:bottom w:val="single" w:sz="4" w:space="0" w:color="auto"/>
              <w:right w:val="single" w:sz="4" w:space="0" w:color="auto"/>
            </w:tcBorders>
          </w:tcPr>
          <w:p w14:paraId="38E6E5DB" w14:textId="77777777" w:rsidR="00BE602D" w:rsidRPr="00CE6AD3" w:rsidRDefault="00BE602D" w:rsidP="00DF62EC">
            <w:pPr>
              <w:pStyle w:val="TAL"/>
              <w:jc w:val="center"/>
              <w:rPr>
                <w:lang w:eastAsia="zh-CN"/>
              </w:rPr>
            </w:pPr>
            <w:r>
              <w:rPr>
                <w:lang w:eastAsia="zh-CN"/>
              </w:rPr>
              <w:t>T</w:t>
            </w:r>
          </w:p>
        </w:tc>
      </w:tr>
      <w:tr w:rsidR="00BE602D" w:rsidRPr="00CE6AD3" w14:paraId="6EA8DFC7" w14:textId="77777777" w:rsidTr="00DF62EC">
        <w:trPr>
          <w:cantSplit/>
          <w:jc w:val="center"/>
        </w:trPr>
        <w:tc>
          <w:tcPr>
            <w:tcW w:w="1973" w:type="pct"/>
            <w:tcBorders>
              <w:top w:val="single" w:sz="4" w:space="0" w:color="auto"/>
              <w:left w:val="single" w:sz="4" w:space="0" w:color="auto"/>
              <w:bottom w:val="single" w:sz="4" w:space="0" w:color="auto"/>
              <w:right w:val="single" w:sz="4" w:space="0" w:color="auto"/>
            </w:tcBorders>
          </w:tcPr>
          <w:p w14:paraId="42309E10" w14:textId="77777777" w:rsidR="00BE602D" w:rsidRDefault="00BE602D" w:rsidP="00DF62EC">
            <w:pPr>
              <w:pStyle w:val="TAL"/>
              <w:rPr>
                <w:rFonts w:ascii="Courier" w:hAnsi="Courier"/>
                <w:lang w:eastAsia="zh-CN"/>
              </w:rPr>
            </w:pPr>
            <w:proofErr w:type="spellStart"/>
            <w:r>
              <w:rPr>
                <w:rFonts w:ascii="Courier" w:hAnsi="Courier"/>
                <w:lang w:eastAsia="zh-CN"/>
              </w:rPr>
              <w:t>reportingMethods</w:t>
            </w:r>
            <w:proofErr w:type="spellEnd"/>
          </w:p>
        </w:tc>
        <w:tc>
          <w:tcPr>
            <w:tcW w:w="534" w:type="pct"/>
            <w:tcBorders>
              <w:top w:val="single" w:sz="4" w:space="0" w:color="auto"/>
              <w:left w:val="single" w:sz="4" w:space="0" w:color="auto"/>
              <w:bottom w:val="single" w:sz="4" w:space="0" w:color="auto"/>
              <w:right w:val="single" w:sz="4" w:space="0" w:color="auto"/>
            </w:tcBorders>
          </w:tcPr>
          <w:p w14:paraId="5E2C9DA2" w14:textId="77777777" w:rsidR="00BE602D" w:rsidRDefault="00BE602D" w:rsidP="00DF62EC">
            <w:pPr>
              <w:pStyle w:val="TAL"/>
              <w:jc w:val="center"/>
            </w:pPr>
            <w:r>
              <w:t>M</w:t>
            </w:r>
          </w:p>
        </w:tc>
        <w:tc>
          <w:tcPr>
            <w:tcW w:w="625" w:type="pct"/>
            <w:tcBorders>
              <w:top w:val="single" w:sz="4" w:space="0" w:color="auto"/>
              <w:left w:val="single" w:sz="4" w:space="0" w:color="auto"/>
              <w:bottom w:val="single" w:sz="4" w:space="0" w:color="auto"/>
              <w:right w:val="single" w:sz="4" w:space="0" w:color="auto"/>
            </w:tcBorders>
          </w:tcPr>
          <w:p w14:paraId="70A8372D" w14:textId="77777777" w:rsidR="00BE602D" w:rsidRDefault="00BE602D" w:rsidP="00DF62EC">
            <w:pPr>
              <w:pStyle w:val="TAL"/>
              <w:jc w:val="center"/>
            </w:pPr>
            <w:r>
              <w:t>T</w:t>
            </w:r>
          </w:p>
        </w:tc>
        <w:tc>
          <w:tcPr>
            <w:tcW w:w="582" w:type="pct"/>
            <w:tcBorders>
              <w:top w:val="single" w:sz="4" w:space="0" w:color="auto"/>
              <w:left w:val="single" w:sz="4" w:space="0" w:color="auto"/>
              <w:bottom w:val="single" w:sz="4" w:space="0" w:color="auto"/>
              <w:right w:val="single" w:sz="4" w:space="0" w:color="auto"/>
            </w:tcBorders>
          </w:tcPr>
          <w:p w14:paraId="0059A5B3" w14:textId="77777777" w:rsidR="00BE602D" w:rsidRDefault="00BE602D" w:rsidP="00DF62EC">
            <w:pPr>
              <w:pStyle w:val="TAL"/>
              <w:jc w:val="center"/>
            </w:pPr>
            <w:r>
              <w:t>F</w:t>
            </w:r>
          </w:p>
        </w:tc>
        <w:tc>
          <w:tcPr>
            <w:tcW w:w="617" w:type="pct"/>
            <w:tcBorders>
              <w:top w:val="single" w:sz="4" w:space="0" w:color="auto"/>
              <w:left w:val="single" w:sz="4" w:space="0" w:color="auto"/>
              <w:bottom w:val="single" w:sz="4" w:space="0" w:color="auto"/>
              <w:right w:val="single" w:sz="4" w:space="0" w:color="auto"/>
            </w:tcBorders>
          </w:tcPr>
          <w:p w14:paraId="0A366A52" w14:textId="77777777" w:rsidR="00BE602D" w:rsidRDefault="00BE602D" w:rsidP="00DF62EC">
            <w:pPr>
              <w:pStyle w:val="TAL"/>
              <w:jc w:val="center"/>
              <w:rPr>
                <w:lang w:eastAsia="zh-CN"/>
              </w:rPr>
            </w:pPr>
            <w:r>
              <w:rPr>
                <w:lang w:eastAsia="zh-CN"/>
              </w:rPr>
              <w:t>F</w:t>
            </w:r>
          </w:p>
        </w:tc>
        <w:tc>
          <w:tcPr>
            <w:tcW w:w="669" w:type="pct"/>
            <w:tcBorders>
              <w:top w:val="single" w:sz="4" w:space="0" w:color="auto"/>
              <w:left w:val="single" w:sz="4" w:space="0" w:color="auto"/>
              <w:bottom w:val="single" w:sz="4" w:space="0" w:color="auto"/>
              <w:right w:val="single" w:sz="4" w:space="0" w:color="auto"/>
            </w:tcBorders>
          </w:tcPr>
          <w:p w14:paraId="6499784C" w14:textId="77777777" w:rsidR="00BE602D" w:rsidRDefault="00BE602D" w:rsidP="00DF62EC">
            <w:pPr>
              <w:pStyle w:val="TAL"/>
              <w:jc w:val="center"/>
              <w:rPr>
                <w:lang w:eastAsia="zh-CN"/>
              </w:rPr>
            </w:pPr>
            <w:r>
              <w:rPr>
                <w:lang w:eastAsia="zh-CN"/>
              </w:rPr>
              <w:t>T</w:t>
            </w:r>
          </w:p>
        </w:tc>
      </w:tr>
      <w:tr w:rsidR="00BE602D" w:rsidRPr="00CE6AD3" w14:paraId="3B11A68E" w14:textId="77777777" w:rsidTr="00DF62EC">
        <w:trPr>
          <w:cantSplit/>
          <w:jc w:val="center"/>
        </w:trPr>
        <w:tc>
          <w:tcPr>
            <w:tcW w:w="1973" w:type="pct"/>
            <w:tcBorders>
              <w:top w:val="single" w:sz="4" w:space="0" w:color="auto"/>
              <w:left w:val="single" w:sz="4" w:space="0" w:color="auto"/>
              <w:bottom w:val="single" w:sz="4" w:space="0" w:color="auto"/>
              <w:right w:val="single" w:sz="4" w:space="0" w:color="auto"/>
            </w:tcBorders>
          </w:tcPr>
          <w:p w14:paraId="5F9DC097" w14:textId="77777777" w:rsidR="00BE602D" w:rsidRDefault="00BE602D" w:rsidP="00DF62EC">
            <w:pPr>
              <w:pStyle w:val="TAL"/>
              <w:rPr>
                <w:rFonts w:ascii="Courier" w:hAnsi="Courier"/>
                <w:lang w:eastAsia="zh-CN"/>
              </w:rPr>
            </w:pPr>
            <w:proofErr w:type="spellStart"/>
            <w:r>
              <w:rPr>
                <w:rFonts w:ascii="Courier" w:hAnsi="Courier"/>
                <w:lang w:eastAsia="zh-CN"/>
              </w:rPr>
              <w:t>monitorGranularityPeriods</w:t>
            </w:r>
            <w:proofErr w:type="spellEnd"/>
          </w:p>
        </w:tc>
        <w:tc>
          <w:tcPr>
            <w:tcW w:w="534" w:type="pct"/>
            <w:tcBorders>
              <w:top w:val="single" w:sz="4" w:space="0" w:color="auto"/>
              <w:left w:val="single" w:sz="4" w:space="0" w:color="auto"/>
              <w:bottom w:val="single" w:sz="4" w:space="0" w:color="auto"/>
              <w:right w:val="single" w:sz="4" w:space="0" w:color="auto"/>
            </w:tcBorders>
          </w:tcPr>
          <w:p w14:paraId="41F23EE4" w14:textId="77777777" w:rsidR="00BE602D" w:rsidRDefault="00BE602D" w:rsidP="00DF62EC">
            <w:pPr>
              <w:pStyle w:val="TAL"/>
              <w:jc w:val="center"/>
            </w:pPr>
            <w:r>
              <w:t>M</w:t>
            </w:r>
          </w:p>
        </w:tc>
        <w:tc>
          <w:tcPr>
            <w:tcW w:w="625" w:type="pct"/>
            <w:tcBorders>
              <w:top w:val="single" w:sz="4" w:space="0" w:color="auto"/>
              <w:left w:val="single" w:sz="4" w:space="0" w:color="auto"/>
              <w:bottom w:val="single" w:sz="4" w:space="0" w:color="auto"/>
              <w:right w:val="single" w:sz="4" w:space="0" w:color="auto"/>
            </w:tcBorders>
          </w:tcPr>
          <w:p w14:paraId="05638919" w14:textId="77777777" w:rsidR="00BE602D" w:rsidRDefault="00BE602D" w:rsidP="00DF62EC">
            <w:pPr>
              <w:pStyle w:val="TAL"/>
              <w:jc w:val="center"/>
            </w:pPr>
            <w:r>
              <w:t>T</w:t>
            </w:r>
          </w:p>
        </w:tc>
        <w:tc>
          <w:tcPr>
            <w:tcW w:w="582" w:type="pct"/>
            <w:tcBorders>
              <w:top w:val="single" w:sz="4" w:space="0" w:color="auto"/>
              <w:left w:val="single" w:sz="4" w:space="0" w:color="auto"/>
              <w:bottom w:val="single" w:sz="4" w:space="0" w:color="auto"/>
              <w:right w:val="single" w:sz="4" w:space="0" w:color="auto"/>
            </w:tcBorders>
          </w:tcPr>
          <w:p w14:paraId="568F3682" w14:textId="77777777" w:rsidR="00BE602D" w:rsidRDefault="00BE602D" w:rsidP="00DF62EC">
            <w:pPr>
              <w:pStyle w:val="TAL"/>
              <w:jc w:val="center"/>
            </w:pPr>
            <w:r>
              <w:t>F</w:t>
            </w:r>
          </w:p>
        </w:tc>
        <w:tc>
          <w:tcPr>
            <w:tcW w:w="617" w:type="pct"/>
            <w:tcBorders>
              <w:top w:val="single" w:sz="4" w:space="0" w:color="auto"/>
              <w:left w:val="single" w:sz="4" w:space="0" w:color="auto"/>
              <w:bottom w:val="single" w:sz="4" w:space="0" w:color="auto"/>
              <w:right w:val="single" w:sz="4" w:space="0" w:color="auto"/>
            </w:tcBorders>
          </w:tcPr>
          <w:p w14:paraId="4F2AFC6E" w14:textId="77777777" w:rsidR="00BE602D" w:rsidRDefault="00BE602D" w:rsidP="00DF62EC">
            <w:pPr>
              <w:pStyle w:val="TAL"/>
              <w:jc w:val="center"/>
              <w:rPr>
                <w:lang w:eastAsia="zh-CN"/>
              </w:rPr>
            </w:pPr>
            <w:r>
              <w:rPr>
                <w:lang w:eastAsia="zh-CN"/>
              </w:rPr>
              <w:t>F</w:t>
            </w:r>
          </w:p>
        </w:tc>
        <w:tc>
          <w:tcPr>
            <w:tcW w:w="669" w:type="pct"/>
            <w:tcBorders>
              <w:top w:val="single" w:sz="4" w:space="0" w:color="auto"/>
              <w:left w:val="single" w:sz="4" w:space="0" w:color="auto"/>
              <w:bottom w:val="single" w:sz="4" w:space="0" w:color="auto"/>
              <w:right w:val="single" w:sz="4" w:space="0" w:color="auto"/>
            </w:tcBorders>
          </w:tcPr>
          <w:p w14:paraId="3F22F4AF" w14:textId="77777777" w:rsidR="00BE602D" w:rsidRDefault="00BE602D" w:rsidP="00DF62EC">
            <w:pPr>
              <w:pStyle w:val="TAL"/>
              <w:jc w:val="center"/>
              <w:rPr>
                <w:lang w:eastAsia="zh-CN"/>
              </w:rPr>
            </w:pPr>
            <w:r>
              <w:rPr>
                <w:lang w:eastAsia="zh-CN"/>
              </w:rPr>
              <w:t>T</w:t>
            </w:r>
          </w:p>
        </w:tc>
      </w:tr>
    </w:tbl>
    <w:p w14:paraId="2EB86BF0" w14:textId="77777777" w:rsidR="00DF62EC" w:rsidRPr="00CE6AD3" w:rsidRDefault="00DF62EC" w:rsidP="00DF62EC">
      <w:pPr>
        <w:pStyle w:val="4"/>
      </w:pPr>
      <w:bookmarkStart w:id="161" w:name="_Toc44516382"/>
      <w:bookmarkStart w:id="162" w:name="_Toc45272697"/>
      <w:bookmarkStart w:id="163" w:name="_Toc51754692"/>
      <w:bookmarkStart w:id="164" w:name="_Toc58580431"/>
      <w:r w:rsidRPr="00CE6AD3">
        <w:t>4.3.</w:t>
      </w:r>
      <w:r>
        <w:t>32</w:t>
      </w:r>
      <w:r w:rsidRPr="00CE6AD3">
        <w:t>.3</w:t>
      </w:r>
      <w:r w:rsidRPr="00CE6AD3">
        <w:tab/>
        <w:t>Attribute constraints</w:t>
      </w:r>
      <w:bookmarkEnd w:id="161"/>
      <w:bookmarkEnd w:id="162"/>
      <w:bookmarkEnd w:id="163"/>
      <w:bookmarkEnd w:id="164"/>
    </w:p>
    <w:p w14:paraId="7411ADED" w14:textId="77777777" w:rsidR="00DF62EC" w:rsidRPr="00CE6AD3" w:rsidRDefault="00DF62EC" w:rsidP="00DF62EC">
      <w:pPr>
        <w:rPr>
          <w:lang w:eastAsia="zh-CN"/>
        </w:rPr>
      </w:pPr>
      <w:r w:rsidRPr="00CE6AD3">
        <w:rPr>
          <w:lang w:eastAsia="zh-CN"/>
        </w:rPr>
        <w:t>None</w:t>
      </w:r>
    </w:p>
    <w:p w14:paraId="654A51D6" w14:textId="77777777" w:rsidR="00DF62EC" w:rsidRPr="00CE6AD3" w:rsidRDefault="00DF62EC" w:rsidP="00DF62EC">
      <w:pPr>
        <w:pStyle w:val="4"/>
      </w:pPr>
      <w:bookmarkStart w:id="165" w:name="_Toc44516383"/>
      <w:bookmarkStart w:id="166" w:name="_Toc45272698"/>
      <w:bookmarkStart w:id="167" w:name="_Toc51754693"/>
      <w:bookmarkStart w:id="168" w:name="_Toc58580432"/>
      <w:r w:rsidRPr="00CE6AD3">
        <w:t>4.3.</w:t>
      </w:r>
      <w:r>
        <w:t>32</w:t>
      </w:r>
      <w:r w:rsidRPr="00CE6AD3">
        <w:t>.4</w:t>
      </w:r>
      <w:r w:rsidRPr="00CE6AD3">
        <w:tab/>
        <w:t>Notifications</w:t>
      </w:r>
      <w:bookmarkEnd w:id="165"/>
      <w:bookmarkEnd w:id="166"/>
      <w:bookmarkEnd w:id="167"/>
      <w:bookmarkEnd w:id="168"/>
    </w:p>
    <w:p w14:paraId="6F325894" w14:textId="77777777" w:rsidR="00DF62EC" w:rsidRDefault="00DF62EC" w:rsidP="00DF62EC">
      <w:pPr>
        <w:rPr>
          <w:iCs/>
        </w:rPr>
      </w:pPr>
      <w:r w:rsidRPr="00CE6AD3">
        <w:rPr>
          <w:iCs/>
        </w:rPr>
        <w:t>Not applicable.</w:t>
      </w:r>
    </w:p>
    <w:p w14:paraId="3D3D982C" w14:textId="77777777" w:rsidR="00BE602D" w:rsidRDefault="00BE602D" w:rsidP="00806D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02D" w:rsidRPr="007D21AA" w14:paraId="1CAACF7B" w14:textId="77777777" w:rsidTr="00DF62EC">
        <w:tc>
          <w:tcPr>
            <w:tcW w:w="9521" w:type="dxa"/>
            <w:shd w:val="clear" w:color="auto" w:fill="FFFFCC"/>
            <w:vAlign w:val="center"/>
          </w:tcPr>
          <w:p w14:paraId="533B153E" w14:textId="24240323" w:rsidR="00BE602D" w:rsidRPr="007D21AA" w:rsidRDefault="00BE602D" w:rsidP="00DF62EC">
            <w:pPr>
              <w:jc w:val="center"/>
              <w:rPr>
                <w:rFonts w:ascii="Arial" w:hAnsi="Arial" w:cs="Arial"/>
                <w:b/>
                <w:bCs/>
                <w:sz w:val="28"/>
                <w:szCs w:val="28"/>
              </w:rPr>
            </w:pPr>
            <w:r>
              <w:rPr>
                <w:rFonts w:ascii="Arial" w:hAnsi="Arial" w:cs="Arial"/>
                <w:b/>
                <w:bCs/>
                <w:sz w:val="28"/>
                <w:szCs w:val="28"/>
                <w:lang w:eastAsia="zh-CN"/>
              </w:rPr>
              <w:t>7</w:t>
            </w:r>
            <w:r w:rsidRPr="00DE7AB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E7CBE80" w14:textId="77777777" w:rsidR="00DF62EC" w:rsidRPr="00CE6AD3" w:rsidRDefault="00DF62EC" w:rsidP="00DF62EC">
      <w:pPr>
        <w:pStyle w:val="3"/>
        <w:rPr>
          <w:rFonts w:ascii="Courier New" w:hAnsi="Courier New"/>
          <w:lang w:val="en-US" w:eastAsia="zh-CN"/>
        </w:rPr>
      </w:pPr>
      <w:bookmarkStart w:id="169" w:name="_Toc44516384"/>
      <w:bookmarkStart w:id="170" w:name="_Toc45272699"/>
      <w:bookmarkStart w:id="171" w:name="_Toc51754694"/>
      <w:bookmarkStart w:id="172" w:name="_Toc58580433"/>
      <w:bookmarkStart w:id="173" w:name="_Toc44516386"/>
      <w:bookmarkStart w:id="174" w:name="_Toc45272701"/>
      <w:bookmarkStart w:id="175" w:name="_Toc51754696"/>
      <w:bookmarkStart w:id="176" w:name="_Toc58580435"/>
      <w:r w:rsidRPr="003D39E5">
        <w:rPr>
          <w:lang w:val="en-US" w:eastAsia="zh-CN"/>
        </w:rPr>
        <w:t>4.3.</w:t>
      </w:r>
      <w:r>
        <w:rPr>
          <w:lang w:val="en-US" w:eastAsia="zh-CN"/>
        </w:rPr>
        <w:t>33</w:t>
      </w:r>
      <w:r w:rsidRPr="00CE6AD3">
        <w:rPr>
          <w:lang w:val="en-US" w:eastAsia="zh-CN"/>
        </w:rPr>
        <w:tab/>
      </w:r>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69"/>
      <w:bookmarkEnd w:id="170"/>
      <w:bookmarkEnd w:id="171"/>
      <w:bookmarkEnd w:id="172"/>
    </w:p>
    <w:p w14:paraId="12A540FE" w14:textId="77777777" w:rsidR="00DF62EC" w:rsidRPr="00CE6AD3" w:rsidRDefault="00DF62EC" w:rsidP="00DF62EC">
      <w:pPr>
        <w:pStyle w:val="4"/>
      </w:pPr>
      <w:bookmarkStart w:id="177" w:name="_Toc44516385"/>
      <w:bookmarkStart w:id="178" w:name="_Toc45272700"/>
      <w:bookmarkStart w:id="179" w:name="_Toc51754695"/>
      <w:bookmarkStart w:id="180" w:name="_Toc58580434"/>
      <w:r>
        <w:t>4.3.33</w:t>
      </w:r>
      <w:r w:rsidRPr="00CE6AD3">
        <w:t>.1</w:t>
      </w:r>
      <w:r w:rsidRPr="00CE6AD3">
        <w:tab/>
        <w:t>Definition</w:t>
      </w:r>
      <w:bookmarkEnd w:id="177"/>
      <w:bookmarkEnd w:id="178"/>
      <w:bookmarkEnd w:id="179"/>
      <w:bookmarkEnd w:id="180"/>
    </w:p>
    <w:p w14:paraId="68BB19ED" w14:textId="77777777" w:rsidR="00DF62EC" w:rsidRDefault="00DF62EC" w:rsidP="00DF62EC">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6CDE8824" w14:textId="77777777" w:rsidR="00DF62EC" w:rsidRDefault="00DF62EC" w:rsidP="00DF62EC">
      <w:r>
        <w:t xml:space="preserve">When only the </w:t>
      </w:r>
      <w:proofErr w:type="spellStart"/>
      <w:r w:rsidRPr="00F3719F">
        <w:rPr>
          <w:rFonts w:ascii="Courier New" w:hAnsi="Courier New" w:cs="Courier New"/>
        </w:rPr>
        <w:t>fileReportingPeriod</w:t>
      </w:r>
      <w:proofErr w:type="spellEnd"/>
      <w:r>
        <w:t xml:space="preserve"> attribute is present,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 inform the </w:t>
      </w:r>
      <w:proofErr w:type="spellStart"/>
      <w:r>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p>
    <w:p w14:paraId="3019AE43" w14:textId="77777777" w:rsidR="00DF62EC" w:rsidRDefault="00DF62EC" w:rsidP="00DF62EC">
      <w:r>
        <w:t xml:space="preserve">When only the </w:t>
      </w:r>
      <w:proofErr w:type="spellStart"/>
      <w:r w:rsidRPr="007031EA">
        <w:rPr>
          <w:rFonts w:ascii="Courier New" w:hAnsi="Courier New" w:cs="Courier New"/>
        </w:rPr>
        <w:t>fileReportingPeriod</w:t>
      </w:r>
      <w:proofErr w:type="spellEnd"/>
      <w:r>
        <w:t xml:space="preserve"> and </w:t>
      </w:r>
      <w:proofErr w:type="spellStart"/>
      <w:r w:rsidRPr="00F3719F">
        <w:rPr>
          <w:rFonts w:ascii="Courier New" w:hAnsi="Courier New" w:cs="Courier New"/>
        </w:rPr>
        <w:t>fileLocation</w:t>
      </w:r>
      <w:proofErr w:type="spellEnd"/>
      <w:r>
        <w:t xml:space="preserve"> attributes are present, the </w:t>
      </w:r>
      <w:proofErr w:type="spellStart"/>
      <w:r>
        <w:t>MnS</w:t>
      </w:r>
      <w:proofErr w:type="spellEnd"/>
      <w:r>
        <w:t xml:space="preserve"> producer shall store the files on the </w:t>
      </w:r>
      <w:proofErr w:type="spellStart"/>
      <w:r>
        <w:t>MnS</w:t>
      </w:r>
      <w:proofErr w:type="spellEnd"/>
      <w:r>
        <w:t xml:space="preserve"> consumer at the </w:t>
      </w:r>
      <w:proofErr w:type="spellStart"/>
      <w:r>
        <w:t>loaction</w:t>
      </w:r>
      <w:proofErr w:type="spellEnd"/>
      <w:r>
        <w:t xml:space="preserve"> specified by </w:t>
      </w:r>
      <w:proofErr w:type="spellStart"/>
      <w:r w:rsidRPr="009906CA">
        <w:rPr>
          <w:rFonts w:ascii="Courier New" w:hAnsi="Courier New" w:cs="Courier New"/>
        </w:rPr>
        <w:t>fileLocation</w:t>
      </w:r>
      <w:proofErr w:type="spellEnd"/>
      <w:r>
        <w:t xml:space="preserve">. No notification is emitted by the </w:t>
      </w:r>
      <w:proofErr w:type="spellStart"/>
      <w:r>
        <w:t>MnS</w:t>
      </w:r>
      <w:proofErr w:type="spellEnd"/>
      <w:r>
        <w:t xml:space="preserve"> producer.</w:t>
      </w:r>
    </w:p>
    <w:p w14:paraId="643F0A71" w14:textId="77777777" w:rsidR="00DF62EC" w:rsidRDefault="00DF62EC" w:rsidP="00DF62EC">
      <w:r>
        <w:t xml:space="preserve">When only the </w:t>
      </w:r>
      <w:proofErr w:type="spellStart"/>
      <w:r>
        <w:rPr>
          <w:rFonts w:ascii="Courier New" w:hAnsi="Courier New" w:cs="Courier New"/>
        </w:rPr>
        <w:t>streamTarget</w:t>
      </w:r>
      <w:proofErr w:type="spellEnd"/>
      <w:r>
        <w:t xml:space="preserve"> attribute is present,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6180838A" w14:textId="77777777" w:rsidR="00DF62EC" w:rsidRPr="00F3719F" w:rsidRDefault="00DF62EC" w:rsidP="00DF62EC">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59A0878B" w14:textId="77777777" w:rsidR="00DF62EC" w:rsidRPr="00DF62EC" w:rsidRDefault="00DF62EC" w:rsidP="00DF62EC">
      <w:pPr>
        <w:pStyle w:val="4"/>
        <w:ind w:left="0" w:firstLine="0"/>
      </w:pPr>
    </w:p>
    <w:p w14:paraId="40B322C5" w14:textId="77777777" w:rsidR="00BE602D" w:rsidRPr="00CE6AD3" w:rsidRDefault="00BE602D" w:rsidP="00BE602D">
      <w:pPr>
        <w:pStyle w:val="4"/>
      </w:pPr>
      <w:r>
        <w:t>4.3.33</w:t>
      </w:r>
      <w:r w:rsidRPr="00CE6AD3">
        <w:t>.2</w:t>
      </w:r>
      <w:r w:rsidRPr="00CE6AD3">
        <w:tab/>
        <w:t>Attributes</w:t>
      </w:r>
      <w:bookmarkEnd w:id="173"/>
      <w:bookmarkEnd w:id="174"/>
      <w:bookmarkEnd w:id="175"/>
      <w:bookmarkEnd w:id="1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167"/>
        <w:gridCol w:w="1252"/>
        <w:gridCol w:w="1437"/>
        <w:gridCol w:w="1477"/>
      </w:tblGrid>
      <w:tr w:rsidR="00BE602D" w:rsidRPr="00CE6AD3" w14:paraId="20C6B4B4" w14:textId="77777777" w:rsidTr="00BE602D">
        <w:trPr>
          <w:cantSplit/>
          <w:jc w:val="center"/>
        </w:trPr>
        <w:tc>
          <w:tcPr>
            <w:tcW w:w="1739" w:type="pct"/>
            <w:shd w:val="pct10" w:color="auto" w:fill="FFFFFF"/>
            <w:vAlign w:val="center"/>
          </w:tcPr>
          <w:p w14:paraId="3349C1CC" w14:textId="77777777" w:rsidR="00BE602D" w:rsidRPr="00CE6AD3" w:rsidRDefault="00BE602D" w:rsidP="00DF62EC">
            <w:pPr>
              <w:pStyle w:val="TAH"/>
            </w:pPr>
            <w:r>
              <w:t>A</w:t>
            </w:r>
            <w:r w:rsidRPr="00CE6AD3">
              <w:t>ttribute name</w:t>
            </w:r>
          </w:p>
        </w:tc>
        <w:tc>
          <w:tcPr>
            <w:tcW w:w="492" w:type="pct"/>
            <w:shd w:val="pct10" w:color="auto" w:fill="FFFFFF"/>
            <w:vAlign w:val="center"/>
          </w:tcPr>
          <w:p w14:paraId="2F9C8DF8" w14:textId="17558BB2" w:rsidR="00BE602D" w:rsidRPr="00CE6AD3" w:rsidRDefault="00BE602D" w:rsidP="00DF62EC">
            <w:pPr>
              <w:pStyle w:val="TAH"/>
            </w:pPr>
            <w:r>
              <w:t>S</w:t>
            </w:r>
            <w:ins w:id="181" w:author="Huawei" w:date="2021-02-05T15:20:00Z">
              <w:r>
                <w:t>upport Qualifier</w:t>
              </w:r>
            </w:ins>
          </w:p>
        </w:tc>
        <w:tc>
          <w:tcPr>
            <w:tcW w:w="606" w:type="pct"/>
            <w:shd w:val="pct10" w:color="auto" w:fill="FFFFFF"/>
            <w:vAlign w:val="center"/>
          </w:tcPr>
          <w:p w14:paraId="23FF3B49" w14:textId="77777777" w:rsidR="00BE602D" w:rsidRPr="00CE6AD3" w:rsidRDefault="00BE602D" w:rsidP="00DF62EC">
            <w:pPr>
              <w:pStyle w:val="TAH"/>
            </w:pPr>
            <w:proofErr w:type="spellStart"/>
            <w:r w:rsidRPr="00CE6AD3">
              <w:t>isReadable</w:t>
            </w:r>
            <w:proofErr w:type="spellEnd"/>
          </w:p>
        </w:tc>
        <w:tc>
          <w:tcPr>
            <w:tcW w:w="650" w:type="pct"/>
            <w:shd w:val="pct10" w:color="auto" w:fill="FFFFFF"/>
            <w:vAlign w:val="center"/>
          </w:tcPr>
          <w:p w14:paraId="11923158" w14:textId="77777777" w:rsidR="00BE602D" w:rsidRPr="00CE6AD3" w:rsidRDefault="00BE602D" w:rsidP="00DF62EC">
            <w:pPr>
              <w:pStyle w:val="TAH"/>
            </w:pPr>
            <w:proofErr w:type="spellStart"/>
            <w:r w:rsidRPr="00CE6AD3">
              <w:t>isWritable</w:t>
            </w:r>
            <w:proofErr w:type="spellEnd"/>
          </w:p>
        </w:tc>
        <w:tc>
          <w:tcPr>
            <w:tcW w:w="746" w:type="pct"/>
            <w:shd w:val="pct10" w:color="auto" w:fill="FFFFFF"/>
            <w:vAlign w:val="center"/>
          </w:tcPr>
          <w:p w14:paraId="307BBDEF" w14:textId="77777777" w:rsidR="00BE602D" w:rsidRPr="00CE6AD3" w:rsidRDefault="00BE602D" w:rsidP="00DF62EC">
            <w:pPr>
              <w:pStyle w:val="TAH"/>
            </w:pPr>
            <w:proofErr w:type="spellStart"/>
            <w:r w:rsidRPr="00CE6AD3">
              <w:rPr>
                <w:rFonts w:cs="Arial"/>
                <w:bCs/>
                <w:szCs w:val="18"/>
              </w:rPr>
              <w:t>isInvariant</w:t>
            </w:r>
            <w:proofErr w:type="spellEnd"/>
          </w:p>
        </w:tc>
        <w:tc>
          <w:tcPr>
            <w:tcW w:w="767" w:type="pct"/>
            <w:shd w:val="pct10" w:color="auto" w:fill="FFFFFF"/>
            <w:vAlign w:val="center"/>
          </w:tcPr>
          <w:p w14:paraId="16323FCF" w14:textId="77777777" w:rsidR="00BE602D" w:rsidRPr="00CE6AD3" w:rsidRDefault="00BE602D" w:rsidP="00DF62EC">
            <w:pPr>
              <w:pStyle w:val="TAH"/>
            </w:pPr>
            <w:proofErr w:type="spellStart"/>
            <w:r w:rsidRPr="00CE6AD3">
              <w:t>isNotifyable</w:t>
            </w:r>
            <w:proofErr w:type="spellEnd"/>
          </w:p>
        </w:tc>
      </w:tr>
      <w:tr w:rsidR="00BE602D" w:rsidRPr="00CE6AD3" w14:paraId="42C00009" w14:textId="77777777" w:rsidTr="00BE602D">
        <w:trPr>
          <w:cantSplit/>
          <w:jc w:val="center"/>
        </w:trPr>
        <w:tc>
          <w:tcPr>
            <w:tcW w:w="1739" w:type="pct"/>
            <w:tcBorders>
              <w:top w:val="single" w:sz="4" w:space="0" w:color="auto"/>
              <w:left w:val="single" w:sz="4" w:space="0" w:color="auto"/>
              <w:bottom w:val="single" w:sz="4" w:space="0" w:color="auto"/>
              <w:right w:val="single" w:sz="4" w:space="0" w:color="auto"/>
            </w:tcBorders>
          </w:tcPr>
          <w:p w14:paraId="020F2254" w14:textId="77777777" w:rsidR="00BE602D" w:rsidRPr="00CE6AD3" w:rsidRDefault="00BE602D" w:rsidP="00DF62EC">
            <w:pPr>
              <w:pStyle w:val="TAL"/>
              <w:rPr>
                <w:rFonts w:ascii="Courier" w:hAnsi="Courier"/>
              </w:rPr>
            </w:pPr>
            <w:r>
              <w:t xml:space="preserve">CHOICE_1.1   </w:t>
            </w:r>
            <w:proofErr w:type="spellStart"/>
            <w:r w:rsidRPr="00F3719F">
              <w:rPr>
                <w:rFonts w:ascii="Courier New" w:hAnsi="Courier New" w:cs="Courier New"/>
              </w:rPr>
              <w:t>fileReportingPeriod</w:t>
            </w:r>
            <w:proofErr w:type="spellEnd"/>
          </w:p>
        </w:tc>
        <w:tc>
          <w:tcPr>
            <w:tcW w:w="492" w:type="pct"/>
            <w:tcBorders>
              <w:top w:val="single" w:sz="4" w:space="0" w:color="auto"/>
              <w:left w:val="single" w:sz="4" w:space="0" w:color="auto"/>
              <w:bottom w:val="single" w:sz="4" w:space="0" w:color="auto"/>
              <w:right w:val="single" w:sz="4" w:space="0" w:color="auto"/>
            </w:tcBorders>
          </w:tcPr>
          <w:p w14:paraId="19A4A831" w14:textId="77777777" w:rsidR="00BE602D" w:rsidRPr="00901257" w:rsidRDefault="00BE602D" w:rsidP="00DF62EC">
            <w:pPr>
              <w:pStyle w:val="TAL"/>
              <w:jc w:val="center"/>
            </w:pPr>
            <w:r w:rsidRPr="00F3719F">
              <w:t>C</w:t>
            </w:r>
            <w:r w:rsidRPr="00901257">
              <w:t>M</w:t>
            </w:r>
          </w:p>
        </w:tc>
        <w:tc>
          <w:tcPr>
            <w:tcW w:w="606" w:type="pct"/>
            <w:tcBorders>
              <w:top w:val="single" w:sz="4" w:space="0" w:color="auto"/>
              <w:left w:val="single" w:sz="4" w:space="0" w:color="auto"/>
              <w:bottom w:val="single" w:sz="4" w:space="0" w:color="auto"/>
              <w:right w:val="single" w:sz="4" w:space="0" w:color="auto"/>
            </w:tcBorders>
          </w:tcPr>
          <w:p w14:paraId="5CD511B4" w14:textId="77777777" w:rsidR="00BE602D" w:rsidRPr="00CE6AD3" w:rsidRDefault="00BE602D" w:rsidP="00DF62EC">
            <w:pPr>
              <w:pStyle w:val="TAL"/>
              <w:jc w:val="center"/>
            </w:pPr>
            <w:r w:rsidRPr="00CE6AD3">
              <w:t>T</w:t>
            </w:r>
          </w:p>
        </w:tc>
        <w:tc>
          <w:tcPr>
            <w:tcW w:w="650" w:type="pct"/>
            <w:tcBorders>
              <w:top w:val="single" w:sz="4" w:space="0" w:color="auto"/>
              <w:left w:val="single" w:sz="4" w:space="0" w:color="auto"/>
              <w:bottom w:val="single" w:sz="4" w:space="0" w:color="auto"/>
              <w:right w:val="single" w:sz="4" w:space="0" w:color="auto"/>
            </w:tcBorders>
          </w:tcPr>
          <w:p w14:paraId="7515162E" w14:textId="77777777" w:rsidR="00BE602D" w:rsidRPr="00CE6AD3" w:rsidRDefault="00BE602D" w:rsidP="00DF62EC">
            <w:pPr>
              <w:pStyle w:val="TAL"/>
              <w:jc w:val="center"/>
            </w:pPr>
            <w:r>
              <w:t>T</w:t>
            </w:r>
          </w:p>
        </w:tc>
        <w:tc>
          <w:tcPr>
            <w:tcW w:w="746" w:type="pct"/>
            <w:tcBorders>
              <w:top w:val="single" w:sz="4" w:space="0" w:color="auto"/>
              <w:left w:val="single" w:sz="4" w:space="0" w:color="auto"/>
              <w:bottom w:val="single" w:sz="4" w:space="0" w:color="auto"/>
              <w:right w:val="single" w:sz="4" w:space="0" w:color="auto"/>
            </w:tcBorders>
          </w:tcPr>
          <w:p w14:paraId="4500E337" w14:textId="77777777" w:rsidR="00BE602D" w:rsidRPr="00CE6AD3" w:rsidRDefault="00BE602D" w:rsidP="00DF62EC">
            <w:pPr>
              <w:pStyle w:val="TAL"/>
              <w:jc w:val="center"/>
              <w:rPr>
                <w:lang w:eastAsia="zh-CN"/>
              </w:rPr>
            </w:pPr>
            <w:r w:rsidRPr="00CE6AD3">
              <w:rPr>
                <w:lang w:eastAsia="zh-CN"/>
              </w:rPr>
              <w:t>F</w:t>
            </w:r>
          </w:p>
        </w:tc>
        <w:tc>
          <w:tcPr>
            <w:tcW w:w="767" w:type="pct"/>
            <w:tcBorders>
              <w:top w:val="single" w:sz="4" w:space="0" w:color="auto"/>
              <w:left w:val="single" w:sz="4" w:space="0" w:color="auto"/>
              <w:bottom w:val="single" w:sz="4" w:space="0" w:color="auto"/>
              <w:right w:val="single" w:sz="4" w:space="0" w:color="auto"/>
            </w:tcBorders>
          </w:tcPr>
          <w:p w14:paraId="4E197C3D" w14:textId="77777777" w:rsidR="00BE602D" w:rsidRPr="00CE6AD3" w:rsidRDefault="00BE602D" w:rsidP="00DF62EC">
            <w:pPr>
              <w:pStyle w:val="TAL"/>
              <w:jc w:val="center"/>
              <w:rPr>
                <w:lang w:eastAsia="zh-CN"/>
              </w:rPr>
            </w:pPr>
            <w:r>
              <w:rPr>
                <w:lang w:eastAsia="zh-CN"/>
              </w:rPr>
              <w:t>T</w:t>
            </w:r>
          </w:p>
        </w:tc>
      </w:tr>
      <w:tr w:rsidR="00BE602D" w:rsidRPr="00CE6AD3" w14:paraId="17A228A3" w14:textId="77777777" w:rsidTr="00BE602D">
        <w:trPr>
          <w:cantSplit/>
          <w:jc w:val="center"/>
        </w:trPr>
        <w:tc>
          <w:tcPr>
            <w:tcW w:w="1739" w:type="pct"/>
            <w:tcBorders>
              <w:top w:val="single" w:sz="4" w:space="0" w:color="auto"/>
              <w:left w:val="single" w:sz="4" w:space="0" w:color="auto"/>
              <w:bottom w:val="single" w:sz="4" w:space="0" w:color="auto"/>
              <w:right w:val="single" w:sz="4" w:space="0" w:color="auto"/>
            </w:tcBorders>
          </w:tcPr>
          <w:p w14:paraId="5ACE24DF" w14:textId="77777777" w:rsidR="00BE602D" w:rsidRPr="00CE6AD3" w:rsidRDefault="00BE602D" w:rsidP="00DF62EC">
            <w:pPr>
              <w:pStyle w:val="TAL"/>
              <w:rPr>
                <w:rFonts w:ascii="Courier" w:hAnsi="Courier"/>
              </w:rPr>
            </w:pPr>
            <w:r>
              <w:t xml:space="preserve">CHOICE_2.1   </w:t>
            </w:r>
            <w:proofErr w:type="spellStart"/>
            <w:r>
              <w:rPr>
                <w:rFonts w:ascii="Courier" w:hAnsi="Courier"/>
              </w:rPr>
              <w:t>fileReportingPeriod</w:t>
            </w:r>
            <w:proofErr w:type="spellEnd"/>
          </w:p>
        </w:tc>
        <w:tc>
          <w:tcPr>
            <w:tcW w:w="492" w:type="pct"/>
            <w:tcBorders>
              <w:top w:val="single" w:sz="4" w:space="0" w:color="auto"/>
              <w:left w:val="single" w:sz="4" w:space="0" w:color="auto"/>
              <w:bottom w:val="single" w:sz="4" w:space="0" w:color="auto"/>
              <w:right w:val="single" w:sz="4" w:space="0" w:color="auto"/>
            </w:tcBorders>
          </w:tcPr>
          <w:p w14:paraId="3169636B" w14:textId="77777777" w:rsidR="00BE602D" w:rsidRPr="00901257" w:rsidRDefault="00BE602D" w:rsidP="00DF62EC">
            <w:pPr>
              <w:pStyle w:val="TAL"/>
              <w:jc w:val="center"/>
            </w:pPr>
            <w:r w:rsidRPr="00F3719F">
              <w:t>C</w:t>
            </w:r>
            <w:r w:rsidRPr="00901257">
              <w:t>M</w:t>
            </w:r>
          </w:p>
        </w:tc>
        <w:tc>
          <w:tcPr>
            <w:tcW w:w="606" w:type="pct"/>
            <w:tcBorders>
              <w:top w:val="single" w:sz="4" w:space="0" w:color="auto"/>
              <w:left w:val="single" w:sz="4" w:space="0" w:color="auto"/>
              <w:bottom w:val="single" w:sz="4" w:space="0" w:color="auto"/>
              <w:right w:val="single" w:sz="4" w:space="0" w:color="auto"/>
            </w:tcBorders>
          </w:tcPr>
          <w:p w14:paraId="3317C2A2" w14:textId="77777777" w:rsidR="00BE602D" w:rsidRPr="00CE6AD3" w:rsidRDefault="00BE602D" w:rsidP="00DF62EC">
            <w:pPr>
              <w:pStyle w:val="TAL"/>
              <w:jc w:val="center"/>
            </w:pPr>
            <w:r>
              <w:t>T</w:t>
            </w:r>
          </w:p>
        </w:tc>
        <w:tc>
          <w:tcPr>
            <w:tcW w:w="650" w:type="pct"/>
            <w:tcBorders>
              <w:top w:val="single" w:sz="4" w:space="0" w:color="auto"/>
              <w:left w:val="single" w:sz="4" w:space="0" w:color="auto"/>
              <w:bottom w:val="single" w:sz="4" w:space="0" w:color="auto"/>
              <w:right w:val="single" w:sz="4" w:space="0" w:color="auto"/>
            </w:tcBorders>
          </w:tcPr>
          <w:p w14:paraId="3192949F" w14:textId="77777777" w:rsidR="00BE602D" w:rsidRPr="00CE6AD3" w:rsidRDefault="00BE602D" w:rsidP="00DF62EC">
            <w:pPr>
              <w:pStyle w:val="TAL"/>
              <w:jc w:val="center"/>
            </w:pPr>
            <w:r>
              <w:t>T</w:t>
            </w:r>
          </w:p>
        </w:tc>
        <w:tc>
          <w:tcPr>
            <w:tcW w:w="746" w:type="pct"/>
            <w:tcBorders>
              <w:top w:val="single" w:sz="4" w:space="0" w:color="auto"/>
              <w:left w:val="single" w:sz="4" w:space="0" w:color="auto"/>
              <w:bottom w:val="single" w:sz="4" w:space="0" w:color="auto"/>
              <w:right w:val="single" w:sz="4" w:space="0" w:color="auto"/>
            </w:tcBorders>
          </w:tcPr>
          <w:p w14:paraId="5F5C7472" w14:textId="77777777" w:rsidR="00BE602D" w:rsidRPr="00CE6AD3" w:rsidRDefault="00BE602D" w:rsidP="00DF62EC">
            <w:pPr>
              <w:pStyle w:val="TAL"/>
              <w:jc w:val="center"/>
              <w:rPr>
                <w:lang w:eastAsia="zh-CN"/>
              </w:rPr>
            </w:pPr>
            <w:r>
              <w:rPr>
                <w:lang w:eastAsia="zh-CN"/>
              </w:rPr>
              <w:t>F</w:t>
            </w:r>
          </w:p>
        </w:tc>
        <w:tc>
          <w:tcPr>
            <w:tcW w:w="767" w:type="pct"/>
            <w:tcBorders>
              <w:top w:val="single" w:sz="4" w:space="0" w:color="auto"/>
              <w:left w:val="single" w:sz="4" w:space="0" w:color="auto"/>
              <w:bottom w:val="single" w:sz="4" w:space="0" w:color="auto"/>
              <w:right w:val="single" w:sz="4" w:space="0" w:color="auto"/>
            </w:tcBorders>
          </w:tcPr>
          <w:p w14:paraId="78EC2DB3" w14:textId="77777777" w:rsidR="00BE602D" w:rsidRPr="00CE6AD3" w:rsidRDefault="00BE602D" w:rsidP="00DF62EC">
            <w:pPr>
              <w:pStyle w:val="TAL"/>
              <w:jc w:val="center"/>
              <w:rPr>
                <w:lang w:eastAsia="zh-CN"/>
              </w:rPr>
            </w:pPr>
            <w:r>
              <w:rPr>
                <w:lang w:eastAsia="zh-CN"/>
              </w:rPr>
              <w:t>T</w:t>
            </w:r>
          </w:p>
        </w:tc>
      </w:tr>
      <w:tr w:rsidR="00BE602D" w:rsidRPr="00CE6AD3" w14:paraId="4E885717" w14:textId="77777777" w:rsidTr="00BE602D">
        <w:trPr>
          <w:cantSplit/>
          <w:jc w:val="center"/>
        </w:trPr>
        <w:tc>
          <w:tcPr>
            <w:tcW w:w="1739" w:type="pct"/>
            <w:tcBorders>
              <w:top w:val="single" w:sz="4" w:space="0" w:color="auto"/>
              <w:left w:val="single" w:sz="4" w:space="0" w:color="auto"/>
              <w:bottom w:val="single" w:sz="4" w:space="0" w:color="auto"/>
              <w:right w:val="single" w:sz="4" w:space="0" w:color="auto"/>
            </w:tcBorders>
          </w:tcPr>
          <w:p w14:paraId="42FDAB63" w14:textId="77777777" w:rsidR="00BE602D" w:rsidRPr="00CE6AD3" w:rsidRDefault="00BE602D" w:rsidP="00DF62EC">
            <w:pPr>
              <w:pStyle w:val="TAL"/>
              <w:rPr>
                <w:rFonts w:ascii="Courier" w:hAnsi="Courier"/>
              </w:rPr>
            </w:pPr>
            <w:r>
              <w:t xml:space="preserve">CHOICE_2.2   </w:t>
            </w:r>
            <w:proofErr w:type="spellStart"/>
            <w:r>
              <w:rPr>
                <w:rFonts w:ascii="Courier" w:hAnsi="Courier"/>
              </w:rPr>
              <w:t>fileLocation</w:t>
            </w:r>
            <w:proofErr w:type="spellEnd"/>
          </w:p>
        </w:tc>
        <w:tc>
          <w:tcPr>
            <w:tcW w:w="492" w:type="pct"/>
            <w:tcBorders>
              <w:top w:val="single" w:sz="4" w:space="0" w:color="auto"/>
              <w:left w:val="single" w:sz="4" w:space="0" w:color="auto"/>
              <w:bottom w:val="single" w:sz="4" w:space="0" w:color="auto"/>
              <w:right w:val="single" w:sz="4" w:space="0" w:color="auto"/>
            </w:tcBorders>
          </w:tcPr>
          <w:p w14:paraId="18A4DB52" w14:textId="77777777" w:rsidR="00BE602D" w:rsidRPr="00901257" w:rsidRDefault="00BE602D" w:rsidP="00DF62EC">
            <w:pPr>
              <w:pStyle w:val="TAL"/>
              <w:jc w:val="center"/>
            </w:pPr>
            <w:r w:rsidRPr="00F3719F">
              <w:t>C</w:t>
            </w:r>
            <w:r w:rsidRPr="00901257">
              <w:t>M</w:t>
            </w:r>
          </w:p>
        </w:tc>
        <w:tc>
          <w:tcPr>
            <w:tcW w:w="606" w:type="pct"/>
            <w:tcBorders>
              <w:top w:val="single" w:sz="4" w:space="0" w:color="auto"/>
              <w:left w:val="single" w:sz="4" w:space="0" w:color="auto"/>
              <w:bottom w:val="single" w:sz="4" w:space="0" w:color="auto"/>
              <w:right w:val="single" w:sz="4" w:space="0" w:color="auto"/>
            </w:tcBorders>
          </w:tcPr>
          <w:p w14:paraId="077E90EA" w14:textId="77777777" w:rsidR="00BE602D" w:rsidRPr="00CE6AD3" w:rsidRDefault="00BE602D" w:rsidP="00DF62EC">
            <w:pPr>
              <w:pStyle w:val="TAL"/>
              <w:jc w:val="center"/>
            </w:pPr>
            <w:r>
              <w:t>T</w:t>
            </w:r>
          </w:p>
        </w:tc>
        <w:tc>
          <w:tcPr>
            <w:tcW w:w="650" w:type="pct"/>
            <w:tcBorders>
              <w:top w:val="single" w:sz="4" w:space="0" w:color="auto"/>
              <w:left w:val="single" w:sz="4" w:space="0" w:color="auto"/>
              <w:bottom w:val="single" w:sz="4" w:space="0" w:color="auto"/>
              <w:right w:val="single" w:sz="4" w:space="0" w:color="auto"/>
            </w:tcBorders>
          </w:tcPr>
          <w:p w14:paraId="1D8A165C" w14:textId="77777777" w:rsidR="00BE602D" w:rsidRPr="00CE6AD3" w:rsidRDefault="00BE602D" w:rsidP="00DF62EC">
            <w:pPr>
              <w:pStyle w:val="TAL"/>
              <w:jc w:val="center"/>
            </w:pPr>
            <w:r>
              <w:t>T</w:t>
            </w:r>
          </w:p>
        </w:tc>
        <w:tc>
          <w:tcPr>
            <w:tcW w:w="746" w:type="pct"/>
            <w:tcBorders>
              <w:top w:val="single" w:sz="4" w:space="0" w:color="auto"/>
              <w:left w:val="single" w:sz="4" w:space="0" w:color="auto"/>
              <w:bottom w:val="single" w:sz="4" w:space="0" w:color="auto"/>
              <w:right w:val="single" w:sz="4" w:space="0" w:color="auto"/>
            </w:tcBorders>
          </w:tcPr>
          <w:p w14:paraId="5588877C" w14:textId="77777777" w:rsidR="00BE602D" w:rsidRPr="00CE6AD3" w:rsidRDefault="00BE602D" w:rsidP="00DF62EC">
            <w:pPr>
              <w:pStyle w:val="TAL"/>
              <w:jc w:val="center"/>
              <w:rPr>
                <w:lang w:eastAsia="zh-CN"/>
              </w:rPr>
            </w:pPr>
            <w:r>
              <w:rPr>
                <w:lang w:eastAsia="zh-CN"/>
              </w:rPr>
              <w:t>F</w:t>
            </w:r>
          </w:p>
        </w:tc>
        <w:tc>
          <w:tcPr>
            <w:tcW w:w="767" w:type="pct"/>
            <w:tcBorders>
              <w:top w:val="single" w:sz="4" w:space="0" w:color="auto"/>
              <w:left w:val="single" w:sz="4" w:space="0" w:color="auto"/>
              <w:bottom w:val="single" w:sz="4" w:space="0" w:color="auto"/>
              <w:right w:val="single" w:sz="4" w:space="0" w:color="auto"/>
            </w:tcBorders>
          </w:tcPr>
          <w:p w14:paraId="71C2857F" w14:textId="77777777" w:rsidR="00BE602D" w:rsidRPr="00CE6AD3" w:rsidRDefault="00BE602D" w:rsidP="00DF62EC">
            <w:pPr>
              <w:pStyle w:val="TAL"/>
              <w:jc w:val="center"/>
              <w:rPr>
                <w:lang w:eastAsia="zh-CN"/>
              </w:rPr>
            </w:pPr>
            <w:r>
              <w:rPr>
                <w:lang w:eastAsia="zh-CN"/>
              </w:rPr>
              <w:t>T</w:t>
            </w:r>
          </w:p>
        </w:tc>
      </w:tr>
      <w:tr w:rsidR="00BE602D" w:rsidRPr="00CE6AD3" w14:paraId="286FD701" w14:textId="77777777" w:rsidTr="00BE602D">
        <w:trPr>
          <w:cantSplit/>
          <w:jc w:val="center"/>
        </w:trPr>
        <w:tc>
          <w:tcPr>
            <w:tcW w:w="1739" w:type="pct"/>
            <w:tcBorders>
              <w:top w:val="single" w:sz="4" w:space="0" w:color="auto"/>
              <w:left w:val="single" w:sz="4" w:space="0" w:color="auto"/>
              <w:bottom w:val="single" w:sz="4" w:space="0" w:color="auto"/>
              <w:right w:val="single" w:sz="4" w:space="0" w:color="auto"/>
            </w:tcBorders>
          </w:tcPr>
          <w:p w14:paraId="5F81F43B" w14:textId="77777777" w:rsidR="00BE602D" w:rsidRDefault="00BE602D" w:rsidP="00DF62EC">
            <w:pPr>
              <w:pStyle w:val="TAL"/>
              <w:rPr>
                <w:rFonts w:ascii="Courier" w:hAnsi="Courier"/>
              </w:rPr>
            </w:pPr>
            <w:r>
              <w:t xml:space="preserve">CHOICE_3.1   </w:t>
            </w:r>
            <w:proofErr w:type="spellStart"/>
            <w:r>
              <w:rPr>
                <w:rFonts w:ascii="Courier" w:hAnsi="Courier"/>
              </w:rPr>
              <w:t>streamTarget</w:t>
            </w:r>
            <w:proofErr w:type="spellEnd"/>
          </w:p>
        </w:tc>
        <w:tc>
          <w:tcPr>
            <w:tcW w:w="492" w:type="pct"/>
            <w:tcBorders>
              <w:top w:val="single" w:sz="4" w:space="0" w:color="auto"/>
              <w:left w:val="single" w:sz="4" w:space="0" w:color="auto"/>
              <w:bottom w:val="single" w:sz="4" w:space="0" w:color="auto"/>
              <w:right w:val="single" w:sz="4" w:space="0" w:color="auto"/>
            </w:tcBorders>
          </w:tcPr>
          <w:p w14:paraId="17836456" w14:textId="77777777" w:rsidR="00BE602D" w:rsidRPr="00901257" w:rsidRDefault="00BE602D" w:rsidP="00DF62EC">
            <w:pPr>
              <w:pStyle w:val="TAL"/>
              <w:jc w:val="center"/>
            </w:pPr>
            <w:r w:rsidRPr="00F3719F">
              <w:t>C</w:t>
            </w:r>
            <w:r w:rsidRPr="00901257">
              <w:t>M</w:t>
            </w:r>
          </w:p>
        </w:tc>
        <w:tc>
          <w:tcPr>
            <w:tcW w:w="606" w:type="pct"/>
            <w:tcBorders>
              <w:top w:val="single" w:sz="4" w:space="0" w:color="auto"/>
              <w:left w:val="single" w:sz="4" w:space="0" w:color="auto"/>
              <w:bottom w:val="single" w:sz="4" w:space="0" w:color="auto"/>
              <w:right w:val="single" w:sz="4" w:space="0" w:color="auto"/>
            </w:tcBorders>
          </w:tcPr>
          <w:p w14:paraId="26ACF61C" w14:textId="77777777" w:rsidR="00BE602D" w:rsidRDefault="00BE602D" w:rsidP="00DF62EC">
            <w:pPr>
              <w:pStyle w:val="TAL"/>
              <w:jc w:val="center"/>
            </w:pPr>
            <w:r>
              <w:t>T</w:t>
            </w:r>
          </w:p>
        </w:tc>
        <w:tc>
          <w:tcPr>
            <w:tcW w:w="650" w:type="pct"/>
            <w:tcBorders>
              <w:top w:val="single" w:sz="4" w:space="0" w:color="auto"/>
              <w:left w:val="single" w:sz="4" w:space="0" w:color="auto"/>
              <w:bottom w:val="single" w:sz="4" w:space="0" w:color="auto"/>
              <w:right w:val="single" w:sz="4" w:space="0" w:color="auto"/>
            </w:tcBorders>
          </w:tcPr>
          <w:p w14:paraId="546A52DB" w14:textId="77777777" w:rsidR="00BE602D" w:rsidRDefault="00BE602D" w:rsidP="00DF62EC">
            <w:pPr>
              <w:pStyle w:val="TAL"/>
              <w:jc w:val="center"/>
            </w:pPr>
            <w:r>
              <w:t>T</w:t>
            </w:r>
          </w:p>
        </w:tc>
        <w:tc>
          <w:tcPr>
            <w:tcW w:w="746" w:type="pct"/>
            <w:tcBorders>
              <w:top w:val="single" w:sz="4" w:space="0" w:color="auto"/>
              <w:left w:val="single" w:sz="4" w:space="0" w:color="auto"/>
              <w:bottom w:val="single" w:sz="4" w:space="0" w:color="auto"/>
              <w:right w:val="single" w:sz="4" w:space="0" w:color="auto"/>
            </w:tcBorders>
          </w:tcPr>
          <w:p w14:paraId="0DF98EBA" w14:textId="77777777" w:rsidR="00BE602D" w:rsidRDefault="00BE602D" w:rsidP="00DF62EC">
            <w:pPr>
              <w:pStyle w:val="TAL"/>
              <w:jc w:val="center"/>
              <w:rPr>
                <w:lang w:eastAsia="zh-CN"/>
              </w:rPr>
            </w:pPr>
            <w:r>
              <w:rPr>
                <w:lang w:eastAsia="zh-CN"/>
              </w:rPr>
              <w:t>F</w:t>
            </w:r>
          </w:p>
        </w:tc>
        <w:tc>
          <w:tcPr>
            <w:tcW w:w="767" w:type="pct"/>
            <w:tcBorders>
              <w:top w:val="single" w:sz="4" w:space="0" w:color="auto"/>
              <w:left w:val="single" w:sz="4" w:space="0" w:color="auto"/>
              <w:bottom w:val="single" w:sz="4" w:space="0" w:color="auto"/>
              <w:right w:val="single" w:sz="4" w:space="0" w:color="auto"/>
            </w:tcBorders>
          </w:tcPr>
          <w:p w14:paraId="39E53004" w14:textId="77777777" w:rsidR="00BE602D" w:rsidRDefault="00BE602D" w:rsidP="00DF62EC">
            <w:pPr>
              <w:pStyle w:val="TAL"/>
              <w:jc w:val="center"/>
              <w:rPr>
                <w:lang w:eastAsia="zh-CN"/>
              </w:rPr>
            </w:pPr>
            <w:r>
              <w:rPr>
                <w:lang w:eastAsia="zh-CN"/>
              </w:rPr>
              <w:t>T</w:t>
            </w:r>
          </w:p>
        </w:tc>
      </w:tr>
    </w:tbl>
    <w:p w14:paraId="323C4CDC" w14:textId="77777777" w:rsidR="00BE602D" w:rsidRDefault="00BE602D" w:rsidP="00BE60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02D" w:rsidRPr="007D21AA" w14:paraId="6F2F1BB1" w14:textId="77777777" w:rsidTr="00DF62EC">
        <w:tc>
          <w:tcPr>
            <w:tcW w:w="9521" w:type="dxa"/>
            <w:shd w:val="clear" w:color="auto" w:fill="FFFFCC"/>
            <w:vAlign w:val="center"/>
          </w:tcPr>
          <w:p w14:paraId="4E5D5FC0" w14:textId="0EBB22A5" w:rsidR="00BE602D" w:rsidRPr="007D21AA" w:rsidRDefault="00BE602D" w:rsidP="00DF62EC">
            <w:pPr>
              <w:jc w:val="center"/>
              <w:rPr>
                <w:rFonts w:ascii="Arial" w:hAnsi="Arial" w:cs="Arial"/>
                <w:b/>
                <w:bCs/>
                <w:sz w:val="28"/>
                <w:szCs w:val="28"/>
              </w:rPr>
            </w:pPr>
            <w:r>
              <w:rPr>
                <w:rFonts w:ascii="Arial" w:hAnsi="Arial" w:cs="Arial"/>
                <w:b/>
                <w:bCs/>
                <w:sz w:val="28"/>
                <w:szCs w:val="28"/>
                <w:lang w:eastAsia="zh-CN"/>
              </w:rPr>
              <w:t>8</w:t>
            </w:r>
            <w:r w:rsidRPr="00DE7ABE">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77BBEDF" w14:textId="77777777" w:rsidR="00610622" w:rsidRDefault="00610622" w:rsidP="00610622">
      <w:pPr>
        <w:pStyle w:val="3"/>
      </w:pPr>
      <w:bookmarkStart w:id="182" w:name="_Toc51754699"/>
      <w:bookmarkStart w:id="183" w:name="_Toc58580438"/>
      <w:bookmarkStart w:id="184" w:name="_Toc51754701"/>
      <w:bookmarkStart w:id="185" w:name="_Toc58580440"/>
      <w:r>
        <w:lastRenderedPageBreak/>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82"/>
      <w:bookmarkEnd w:id="183"/>
    </w:p>
    <w:p w14:paraId="015620AC" w14:textId="77777777" w:rsidR="00610622" w:rsidRDefault="00610622" w:rsidP="00610622">
      <w:pPr>
        <w:pStyle w:val="4"/>
      </w:pPr>
      <w:bookmarkStart w:id="186" w:name="_Toc51754700"/>
      <w:bookmarkStart w:id="187" w:name="_Toc58580439"/>
      <w:r>
        <w:t>4.3.34.1</w:t>
      </w:r>
      <w:r>
        <w:tab/>
        <w:t>Definition</w:t>
      </w:r>
      <w:bookmarkEnd w:id="186"/>
      <w:bookmarkEnd w:id="187"/>
    </w:p>
    <w:p w14:paraId="597FD0D7" w14:textId="62937DD8" w:rsidR="00610622" w:rsidRPr="00610622" w:rsidRDefault="00610622" w:rsidP="00610622">
      <w:pPr>
        <w:rPr>
          <w:lang w:val="en-US"/>
        </w:rPr>
      </w:pPr>
      <w:r>
        <w:rPr>
          <w:lang w:val="en-US"/>
        </w:rPr>
        <w:t>This data type defines a single threshold level.</w:t>
      </w:r>
    </w:p>
    <w:p w14:paraId="0B391C16" w14:textId="77777777" w:rsidR="00BE602D" w:rsidRDefault="00BE602D" w:rsidP="00BE602D">
      <w:pPr>
        <w:pStyle w:val="4"/>
        <w:rPr>
          <w:lang w:val="fr-FR"/>
        </w:rPr>
      </w:pPr>
      <w:r>
        <w:rPr>
          <w:lang w:val="fr-FR"/>
        </w:rPr>
        <w:t>4.3.34.2</w:t>
      </w:r>
      <w:r>
        <w:rPr>
          <w:lang w:val="fr-FR"/>
        </w:rPr>
        <w:tab/>
        <w:t>Attributes</w:t>
      </w:r>
      <w:bookmarkEnd w:id="184"/>
      <w:bookmarkEnd w:id="1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138"/>
        <w:gridCol w:w="1285"/>
        <w:gridCol w:w="1202"/>
        <w:gridCol w:w="1299"/>
        <w:gridCol w:w="1386"/>
      </w:tblGrid>
      <w:tr w:rsidR="00BE602D" w14:paraId="25DE076E" w14:textId="77777777" w:rsidTr="00DF62EC">
        <w:trPr>
          <w:cantSplit/>
          <w:jc w:val="center"/>
        </w:trPr>
        <w:tc>
          <w:tcPr>
            <w:tcW w:w="345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F72BB2" w14:textId="77777777" w:rsidR="00BE602D" w:rsidRDefault="00BE602D" w:rsidP="00DF62EC">
            <w:pPr>
              <w:pStyle w:val="TAH"/>
              <w:rPr>
                <w:rFonts w:eastAsia="宋体"/>
              </w:rPr>
            </w:pPr>
            <w:r>
              <w:t>Attribute name</w:t>
            </w:r>
          </w:p>
        </w:tc>
        <w:tc>
          <w:tcPr>
            <w:tcW w:w="11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540BE1" w14:textId="2F1449B9" w:rsidR="00BE602D" w:rsidRDefault="00BE602D" w:rsidP="00DF62EC">
            <w:pPr>
              <w:pStyle w:val="TAH"/>
            </w:pPr>
            <w:r>
              <w:t>S</w:t>
            </w:r>
            <w:ins w:id="188" w:author="Huawei" w:date="2021-02-05T15:20:00Z">
              <w:r>
                <w:t>upport Qualifier</w:t>
              </w:r>
            </w:ins>
          </w:p>
        </w:tc>
        <w:tc>
          <w:tcPr>
            <w:tcW w:w="129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C5883C5" w14:textId="77777777" w:rsidR="00BE602D" w:rsidRDefault="00BE602D" w:rsidP="00DF62EC">
            <w:pPr>
              <w:pStyle w:val="TAH"/>
            </w:pPr>
            <w:proofErr w:type="spellStart"/>
            <w:r>
              <w:t>isReadable</w:t>
            </w:r>
            <w:proofErr w:type="spellEnd"/>
          </w:p>
        </w:tc>
        <w:tc>
          <w:tcPr>
            <w:tcW w:w="12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AC3C58E" w14:textId="77777777" w:rsidR="00BE602D" w:rsidRDefault="00BE602D" w:rsidP="00DF62EC">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E99C7" w14:textId="77777777" w:rsidR="00BE602D" w:rsidRDefault="00BE602D" w:rsidP="00DF62EC">
            <w:pPr>
              <w:pStyle w:val="TAH"/>
            </w:pPr>
            <w:proofErr w:type="spellStart"/>
            <w:r>
              <w:rPr>
                <w:rFonts w:cs="Arial"/>
                <w:bCs/>
                <w:szCs w:val="18"/>
              </w:rPr>
              <w:t>isInvariant</w:t>
            </w:r>
            <w:proofErr w:type="spellEnd"/>
          </w:p>
        </w:tc>
        <w:tc>
          <w:tcPr>
            <w:tcW w:w="140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ADE1BD2" w14:textId="77777777" w:rsidR="00BE602D" w:rsidRDefault="00BE602D" w:rsidP="00DF62EC">
            <w:pPr>
              <w:pStyle w:val="TAH"/>
            </w:pPr>
            <w:proofErr w:type="spellStart"/>
            <w:r>
              <w:t>isNotifyable</w:t>
            </w:r>
            <w:proofErr w:type="spellEnd"/>
          </w:p>
        </w:tc>
      </w:tr>
      <w:tr w:rsidR="00BE602D" w14:paraId="48E163A3" w14:textId="77777777" w:rsidTr="00DF62EC">
        <w:trPr>
          <w:cantSplit/>
          <w:jc w:val="center"/>
        </w:trPr>
        <w:tc>
          <w:tcPr>
            <w:tcW w:w="3455" w:type="dxa"/>
            <w:tcBorders>
              <w:top w:val="single" w:sz="4" w:space="0" w:color="auto"/>
              <w:left w:val="single" w:sz="4" w:space="0" w:color="auto"/>
              <w:bottom w:val="single" w:sz="4" w:space="0" w:color="auto"/>
              <w:right w:val="single" w:sz="4" w:space="0" w:color="auto"/>
            </w:tcBorders>
            <w:hideMark/>
          </w:tcPr>
          <w:p w14:paraId="51CFCD05" w14:textId="77777777" w:rsidR="00BE602D" w:rsidRDefault="00BE602D" w:rsidP="00DF62EC">
            <w:pPr>
              <w:pStyle w:val="TAL"/>
              <w:rPr>
                <w:rFonts w:ascii="Courier New" w:hAnsi="Courier New" w:cs="Courier New"/>
                <w:szCs w:val="18"/>
              </w:rPr>
            </w:pPr>
            <w:proofErr w:type="spellStart"/>
            <w:r>
              <w:rPr>
                <w:rFonts w:ascii="Courier" w:hAnsi="Courier"/>
              </w:rPr>
              <w:t>performanceMetrics</w:t>
            </w:r>
            <w:proofErr w:type="spellEnd"/>
          </w:p>
        </w:tc>
        <w:tc>
          <w:tcPr>
            <w:tcW w:w="1160" w:type="dxa"/>
            <w:tcBorders>
              <w:top w:val="single" w:sz="4" w:space="0" w:color="auto"/>
              <w:left w:val="single" w:sz="4" w:space="0" w:color="auto"/>
              <w:bottom w:val="single" w:sz="4" w:space="0" w:color="auto"/>
              <w:right w:val="single" w:sz="4" w:space="0" w:color="auto"/>
            </w:tcBorders>
            <w:hideMark/>
          </w:tcPr>
          <w:p w14:paraId="2BF90C4A" w14:textId="77777777" w:rsidR="00BE602D" w:rsidRDefault="00BE602D" w:rsidP="00DF62EC">
            <w:pPr>
              <w:pStyle w:val="TAL"/>
              <w:jc w:val="center"/>
            </w:pPr>
            <w:r>
              <w:t>M</w:t>
            </w:r>
          </w:p>
        </w:tc>
        <w:tc>
          <w:tcPr>
            <w:tcW w:w="1299" w:type="dxa"/>
            <w:tcBorders>
              <w:top w:val="single" w:sz="4" w:space="0" w:color="auto"/>
              <w:left w:val="single" w:sz="4" w:space="0" w:color="auto"/>
              <w:bottom w:val="single" w:sz="4" w:space="0" w:color="auto"/>
              <w:right w:val="single" w:sz="4" w:space="0" w:color="auto"/>
            </w:tcBorders>
            <w:hideMark/>
          </w:tcPr>
          <w:p w14:paraId="0C5933B3" w14:textId="77777777" w:rsidR="00BE602D" w:rsidRDefault="00BE602D" w:rsidP="00DF62EC">
            <w:pPr>
              <w:pStyle w:val="TAL"/>
              <w:jc w:val="center"/>
            </w:pPr>
            <w:r>
              <w:t>T</w:t>
            </w:r>
          </w:p>
        </w:tc>
        <w:tc>
          <w:tcPr>
            <w:tcW w:w="1217" w:type="dxa"/>
            <w:tcBorders>
              <w:top w:val="single" w:sz="4" w:space="0" w:color="auto"/>
              <w:left w:val="single" w:sz="4" w:space="0" w:color="auto"/>
              <w:bottom w:val="single" w:sz="4" w:space="0" w:color="auto"/>
              <w:right w:val="single" w:sz="4" w:space="0" w:color="auto"/>
            </w:tcBorders>
            <w:hideMark/>
          </w:tcPr>
          <w:p w14:paraId="55211213" w14:textId="77777777" w:rsidR="00BE602D" w:rsidRDefault="00BE602D" w:rsidP="00DF62EC">
            <w:pPr>
              <w:pStyle w:val="TAL"/>
              <w:jc w:val="center"/>
            </w:pPr>
            <w:r>
              <w:t>T</w:t>
            </w:r>
          </w:p>
        </w:tc>
        <w:tc>
          <w:tcPr>
            <w:tcW w:w="1320" w:type="dxa"/>
            <w:tcBorders>
              <w:top w:val="single" w:sz="4" w:space="0" w:color="auto"/>
              <w:left w:val="single" w:sz="4" w:space="0" w:color="auto"/>
              <w:bottom w:val="single" w:sz="4" w:space="0" w:color="auto"/>
              <w:right w:val="single" w:sz="4" w:space="0" w:color="auto"/>
            </w:tcBorders>
            <w:hideMark/>
          </w:tcPr>
          <w:p w14:paraId="70BF37A5" w14:textId="77777777" w:rsidR="00BE602D" w:rsidRDefault="00BE602D" w:rsidP="00DF62EC">
            <w:pPr>
              <w:pStyle w:val="TAL"/>
              <w:jc w:val="center"/>
              <w:rPr>
                <w:lang w:eastAsia="zh-CN"/>
              </w:rPr>
            </w:pPr>
            <w:r>
              <w:rPr>
                <w:lang w:eastAsia="zh-CN"/>
              </w:rPr>
              <w:t>F</w:t>
            </w:r>
          </w:p>
        </w:tc>
        <w:tc>
          <w:tcPr>
            <w:tcW w:w="1404" w:type="dxa"/>
            <w:tcBorders>
              <w:top w:val="single" w:sz="4" w:space="0" w:color="auto"/>
              <w:left w:val="single" w:sz="4" w:space="0" w:color="auto"/>
              <w:bottom w:val="single" w:sz="4" w:space="0" w:color="auto"/>
              <w:right w:val="single" w:sz="4" w:space="0" w:color="auto"/>
            </w:tcBorders>
            <w:hideMark/>
          </w:tcPr>
          <w:p w14:paraId="72C69F7D" w14:textId="77777777" w:rsidR="00BE602D" w:rsidRDefault="00BE602D" w:rsidP="00DF62EC">
            <w:pPr>
              <w:pStyle w:val="TAL"/>
              <w:jc w:val="center"/>
              <w:rPr>
                <w:lang w:eastAsia="zh-CN"/>
              </w:rPr>
            </w:pPr>
            <w:r>
              <w:rPr>
                <w:lang w:eastAsia="zh-CN"/>
              </w:rPr>
              <w:t>T</w:t>
            </w:r>
          </w:p>
        </w:tc>
      </w:tr>
      <w:tr w:rsidR="00BE602D" w14:paraId="3C9E5137" w14:textId="77777777" w:rsidTr="00DF62EC">
        <w:trPr>
          <w:cantSplit/>
          <w:jc w:val="center"/>
        </w:trPr>
        <w:tc>
          <w:tcPr>
            <w:tcW w:w="3455" w:type="dxa"/>
            <w:tcBorders>
              <w:top w:val="single" w:sz="4" w:space="0" w:color="auto"/>
              <w:left w:val="single" w:sz="4" w:space="0" w:color="auto"/>
              <w:bottom w:val="single" w:sz="4" w:space="0" w:color="auto"/>
              <w:right w:val="single" w:sz="4" w:space="0" w:color="auto"/>
            </w:tcBorders>
            <w:hideMark/>
          </w:tcPr>
          <w:p w14:paraId="09B84D58" w14:textId="77777777" w:rsidR="00BE602D" w:rsidRDefault="00BE602D" w:rsidP="00DF62EC">
            <w:pPr>
              <w:pStyle w:val="TAL"/>
              <w:rPr>
                <w:rFonts w:ascii="Courier New" w:hAnsi="Courier New" w:cs="Courier New"/>
                <w:szCs w:val="18"/>
              </w:rPr>
            </w:pPr>
            <w:proofErr w:type="spellStart"/>
            <w:r>
              <w:rPr>
                <w:rFonts w:ascii="Courier New" w:hAnsi="Courier New" w:cs="Courier New"/>
                <w:szCs w:val="18"/>
              </w:rPr>
              <w:t>thresholdDirection</w:t>
            </w:r>
            <w:proofErr w:type="spellEnd"/>
          </w:p>
        </w:tc>
        <w:tc>
          <w:tcPr>
            <w:tcW w:w="1160" w:type="dxa"/>
            <w:tcBorders>
              <w:top w:val="single" w:sz="4" w:space="0" w:color="auto"/>
              <w:left w:val="single" w:sz="4" w:space="0" w:color="auto"/>
              <w:bottom w:val="single" w:sz="4" w:space="0" w:color="auto"/>
              <w:right w:val="single" w:sz="4" w:space="0" w:color="auto"/>
            </w:tcBorders>
            <w:hideMark/>
          </w:tcPr>
          <w:p w14:paraId="7E7BD65F" w14:textId="77777777" w:rsidR="00BE602D" w:rsidRDefault="00BE602D" w:rsidP="00DF62EC">
            <w:pPr>
              <w:pStyle w:val="TAL"/>
              <w:jc w:val="center"/>
            </w:pPr>
            <w:r>
              <w:t>M</w:t>
            </w:r>
          </w:p>
        </w:tc>
        <w:tc>
          <w:tcPr>
            <w:tcW w:w="1299" w:type="dxa"/>
            <w:tcBorders>
              <w:top w:val="single" w:sz="4" w:space="0" w:color="auto"/>
              <w:left w:val="single" w:sz="4" w:space="0" w:color="auto"/>
              <w:bottom w:val="single" w:sz="4" w:space="0" w:color="auto"/>
              <w:right w:val="single" w:sz="4" w:space="0" w:color="auto"/>
            </w:tcBorders>
            <w:hideMark/>
          </w:tcPr>
          <w:p w14:paraId="6FDBFD8F" w14:textId="77777777" w:rsidR="00BE602D" w:rsidRDefault="00BE602D" w:rsidP="00DF62EC">
            <w:pPr>
              <w:pStyle w:val="TAL"/>
              <w:jc w:val="center"/>
            </w:pPr>
            <w:r>
              <w:t>T</w:t>
            </w:r>
          </w:p>
        </w:tc>
        <w:tc>
          <w:tcPr>
            <w:tcW w:w="1217" w:type="dxa"/>
            <w:tcBorders>
              <w:top w:val="single" w:sz="4" w:space="0" w:color="auto"/>
              <w:left w:val="single" w:sz="4" w:space="0" w:color="auto"/>
              <w:bottom w:val="single" w:sz="4" w:space="0" w:color="auto"/>
              <w:right w:val="single" w:sz="4" w:space="0" w:color="auto"/>
            </w:tcBorders>
            <w:hideMark/>
          </w:tcPr>
          <w:p w14:paraId="659B4B50" w14:textId="77777777" w:rsidR="00BE602D" w:rsidRDefault="00BE602D" w:rsidP="00DF62EC">
            <w:pPr>
              <w:pStyle w:val="TAL"/>
              <w:jc w:val="center"/>
            </w:pPr>
            <w:r>
              <w:t>T</w:t>
            </w:r>
          </w:p>
        </w:tc>
        <w:tc>
          <w:tcPr>
            <w:tcW w:w="1320" w:type="dxa"/>
            <w:tcBorders>
              <w:top w:val="single" w:sz="4" w:space="0" w:color="auto"/>
              <w:left w:val="single" w:sz="4" w:space="0" w:color="auto"/>
              <w:bottom w:val="single" w:sz="4" w:space="0" w:color="auto"/>
              <w:right w:val="single" w:sz="4" w:space="0" w:color="auto"/>
            </w:tcBorders>
            <w:hideMark/>
          </w:tcPr>
          <w:p w14:paraId="11A5195A" w14:textId="77777777" w:rsidR="00BE602D" w:rsidRDefault="00BE602D" w:rsidP="00DF62EC">
            <w:pPr>
              <w:pStyle w:val="TAL"/>
              <w:jc w:val="center"/>
              <w:rPr>
                <w:lang w:eastAsia="zh-CN"/>
              </w:rPr>
            </w:pPr>
            <w:r>
              <w:rPr>
                <w:lang w:eastAsia="zh-CN"/>
              </w:rPr>
              <w:t>F</w:t>
            </w:r>
          </w:p>
        </w:tc>
        <w:tc>
          <w:tcPr>
            <w:tcW w:w="1404" w:type="dxa"/>
            <w:tcBorders>
              <w:top w:val="single" w:sz="4" w:space="0" w:color="auto"/>
              <w:left w:val="single" w:sz="4" w:space="0" w:color="auto"/>
              <w:bottom w:val="single" w:sz="4" w:space="0" w:color="auto"/>
              <w:right w:val="single" w:sz="4" w:space="0" w:color="auto"/>
            </w:tcBorders>
            <w:hideMark/>
          </w:tcPr>
          <w:p w14:paraId="05CA4AA5" w14:textId="77777777" w:rsidR="00BE602D" w:rsidRDefault="00BE602D" w:rsidP="00DF62EC">
            <w:pPr>
              <w:pStyle w:val="TAL"/>
              <w:jc w:val="center"/>
              <w:rPr>
                <w:lang w:eastAsia="zh-CN"/>
              </w:rPr>
            </w:pPr>
            <w:r>
              <w:rPr>
                <w:lang w:eastAsia="zh-CN"/>
              </w:rPr>
              <w:t>T</w:t>
            </w:r>
          </w:p>
        </w:tc>
      </w:tr>
      <w:tr w:rsidR="00BE602D" w14:paraId="7DAD563A" w14:textId="77777777" w:rsidTr="00DF62EC">
        <w:trPr>
          <w:cantSplit/>
          <w:jc w:val="center"/>
        </w:trPr>
        <w:tc>
          <w:tcPr>
            <w:tcW w:w="3455" w:type="dxa"/>
            <w:tcBorders>
              <w:top w:val="single" w:sz="4" w:space="0" w:color="auto"/>
              <w:left w:val="single" w:sz="4" w:space="0" w:color="auto"/>
              <w:bottom w:val="single" w:sz="4" w:space="0" w:color="auto"/>
              <w:right w:val="single" w:sz="4" w:space="0" w:color="auto"/>
            </w:tcBorders>
            <w:hideMark/>
          </w:tcPr>
          <w:p w14:paraId="209E8A71" w14:textId="77777777" w:rsidR="00BE602D" w:rsidRDefault="00BE602D" w:rsidP="00DF62EC">
            <w:pPr>
              <w:pStyle w:val="TAL"/>
              <w:rPr>
                <w:rFonts w:ascii="Courier New" w:hAnsi="Courier New" w:cs="Courier New"/>
                <w:szCs w:val="18"/>
              </w:rPr>
            </w:pPr>
            <w:proofErr w:type="spellStart"/>
            <w:r>
              <w:rPr>
                <w:rFonts w:ascii="Courier New" w:hAnsi="Courier New" w:cs="Courier New"/>
                <w:szCs w:val="18"/>
              </w:rPr>
              <w:t>thresholdValue</w:t>
            </w:r>
            <w:proofErr w:type="spellEnd"/>
          </w:p>
        </w:tc>
        <w:tc>
          <w:tcPr>
            <w:tcW w:w="1160" w:type="dxa"/>
            <w:tcBorders>
              <w:top w:val="single" w:sz="4" w:space="0" w:color="auto"/>
              <w:left w:val="single" w:sz="4" w:space="0" w:color="auto"/>
              <w:bottom w:val="single" w:sz="4" w:space="0" w:color="auto"/>
              <w:right w:val="single" w:sz="4" w:space="0" w:color="auto"/>
            </w:tcBorders>
            <w:hideMark/>
          </w:tcPr>
          <w:p w14:paraId="7D31D442" w14:textId="77777777" w:rsidR="00BE602D" w:rsidRDefault="00BE602D" w:rsidP="00DF62EC">
            <w:pPr>
              <w:pStyle w:val="TAL"/>
              <w:jc w:val="center"/>
            </w:pPr>
            <w:r>
              <w:t>M</w:t>
            </w:r>
          </w:p>
        </w:tc>
        <w:tc>
          <w:tcPr>
            <w:tcW w:w="1299" w:type="dxa"/>
            <w:tcBorders>
              <w:top w:val="single" w:sz="4" w:space="0" w:color="auto"/>
              <w:left w:val="single" w:sz="4" w:space="0" w:color="auto"/>
              <w:bottom w:val="single" w:sz="4" w:space="0" w:color="auto"/>
              <w:right w:val="single" w:sz="4" w:space="0" w:color="auto"/>
            </w:tcBorders>
            <w:hideMark/>
          </w:tcPr>
          <w:p w14:paraId="7BA8E58E" w14:textId="77777777" w:rsidR="00BE602D" w:rsidRDefault="00BE602D" w:rsidP="00DF62EC">
            <w:pPr>
              <w:pStyle w:val="TAL"/>
              <w:jc w:val="center"/>
            </w:pPr>
            <w:r>
              <w:t>T</w:t>
            </w:r>
          </w:p>
        </w:tc>
        <w:tc>
          <w:tcPr>
            <w:tcW w:w="1217" w:type="dxa"/>
            <w:tcBorders>
              <w:top w:val="single" w:sz="4" w:space="0" w:color="auto"/>
              <w:left w:val="single" w:sz="4" w:space="0" w:color="auto"/>
              <w:bottom w:val="single" w:sz="4" w:space="0" w:color="auto"/>
              <w:right w:val="single" w:sz="4" w:space="0" w:color="auto"/>
            </w:tcBorders>
            <w:hideMark/>
          </w:tcPr>
          <w:p w14:paraId="197B62E9" w14:textId="77777777" w:rsidR="00BE602D" w:rsidRDefault="00BE602D" w:rsidP="00DF62EC">
            <w:pPr>
              <w:pStyle w:val="TAL"/>
              <w:jc w:val="center"/>
            </w:pPr>
            <w:r>
              <w:t>T</w:t>
            </w:r>
          </w:p>
        </w:tc>
        <w:tc>
          <w:tcPr>
            <w:tcW w:w="1320" w:type="dxa"/>
            <w:tcBorders>
              <w:top w:val="single" w:sz="4" w:space="0" w:color="auto"/>
              <w:left w:val="single" w:sz="4" w:space="0" w:color="auto"/>
              <w:bottom w:val="single" w:sz="4" w:space="0" w:color="auto"/>
              <w:right w:val="single" w:sz="4" w:space="0" w:color="auto"/>
            </w:tcBorders>
            <w:hideMark/>
          </w:tcPr>
          <w:p w14:paraId="2D8E54E5" w14:textId="77777777" w:rsidR="00BE602D" w:rsidRDefault="00BE602D" w:rsidP="00DF62EC">
            <w:pPr>
              <w:pStyle w:val="TAL"/>
              <w:jc w:val="center"/>
              <w:rPr>
                <w:lang w:eastAsia="zh-CN"/>
              </w:rPr>
            </w:pPr>
            <w:r>
              <w:rPr>
                <w:lang w:eastAsia="zh-CN"/>
              </w:rPr>
              <w:t>F</w:t>
            </w:r>
          </w:p>
        </w:tc>
        <w:tc>
          <w:tcPr>
            <w:tcW w:w="1404" w:type="dxa"/>
            <w:tcBorders>
              <w:top w:val="single" w:sz="4" w:space="0" w:color="auto"/>
              <w:left w:val="single" w:sz="4" w:space="0" w:color="auto"/>
              <w:bottom w:val="single" w:sz="4" w:space="0" w:color="auto"/>
              <w:right w:val="single" w:sz="4" w:space="0" w:color="auto"/>
            </w:tcBorders>
            <w:hideMark/>
          </w:tcPr>
          <w:p w14:paraId="485B9D46" w14:textId="77777777" w:rsidR="00BE602D" w:rsidRDefault="00BE602D" w:rsidP="00DF62EC">
            <w:pPr>
              <w:pStyle w:val="TAL"/>
              <w:jc w:val="center"/>
              <w:rPr>
                <w:lang w:eastAsia="zh-CN"/>
              </w:rPr>
            </w:pPr>
            <w:r>
              <w:rPr>
                <w:lang w:eastAsia="zh-CN"/>
              </w:rPr>
              <w:t>T</w:t>
            </w:r>
          </w:p>
        </w:tc>
      </w:tr>
      <w:tr w:rsidR="00BE602D" w14:paraId="191701F2" w14:textId="77777777" w:rsidTr="00DF62EC">
        <w:trPr>
          <w:cantSplit/>
          <w:jc w:val="center"/>
        </w:trPr>
        <w:tc>
          <w:tcPr>
            <w:tcW w:w="3455" w:type="dxa"/>
            <w:tcBorders>
              <w:top w:val="single" w:sz="4" w:space="0" w:color="auto"/>
              <w:left w:val="single" w:sz="4" w:space="0" w:color="auto"/>
              <w:bottom w:val="single" w:sz="4" w:space="0" w:color="auto"/>
              <w:right w:val="single" w:sz="4" w:space="0" w:color="auto"/>
            </w:tcBorders>
            <w:hideMark/>
          </w:tcPr>
          <w:p w14:paraId="7DD1DA11" w14:textId="77777777" w:rsidR="00BE602D" w:rsidRDefault="00BE602D" w:rsidP="00DF62EC">
            <w:pPr>
              <w:pStyle w:val="TAL"/>
              <w:rPr>
                <w:rFonts w:ascii="Courier New" w:hAnsi="Courier New" w:cs="Courier New"/>
                <w:szCs w:val="18"/>
              </w:rPr>
            </w:pPr>
            <w:r>
              <w:rPr>
                <w:rFonts w:ascii="Courier New" w:hAnsi="Courier New" w:cs="Courier New"/>
                <w:szCs w:val="18"/>
              </w:rPr>
              <w:t>hysteresis</w:t>
            </w:r>
          </w:p>
        </w:tc>
        <w:tc>
          <w:tcPr>
            <w:tcW w:w="1160" w:type="dxa"/>
            <w:tcBorders>
              <w:top w:val="single" w:sz="4" w:space="0" w:color="auto"/>
              <w:left w:val="single" w:sz="4" w:space="0" w:color="auto"/>
              <w:bottom w:val="single" w:sz="4" w:space="0" w:color="auto"/>
              <w:right w:val="single" w:sz="4" w:space="0" w:color="auto"/>
            </w:tcBorders>
            <w:hideMark/>
          </w:tcPr>
          <w:p w14:paraId="76A7A6B3" w14:textId="77777777" w:rsidR="00BE602D" w:rsidRDefault="00BE602D" w:rsidP="00DF62EC">
            <w:pPr>
              <w:pStyle w:val="TAL"/>
              <w:jc w:val="center"/>
            </w:pPr>
            <w:r>
              <w:t>O</w:t>
            </w:r>
          </w:p>
        </w:tc>
        <w:tc>
          <w:tcPr>
            <w:tcW w:w="1299" w:type="dxa"/>
            <w:tcBorders>
              <w:top w:val="single" w:sz="4" w:space="0" w:color="auto"/>
              <w:left w:val="single" w:sz="4" w:space="0" w:color="auto"/>
              <w:bottom w:val="single" w:sz="4" w:space="0" w:color="auto"/>
              <w:right w:val="single" w:sz="4" w:space="0" w:color="auto"/>
            </w:tcBorders>
            <w:hideMark/>
          </w:tcPr>
          <w:p w14:paraId="18B309DB" w14:textId="77777777" w:rsidR="00BE602D" w:rsidRDefault="00BE602D" w:rsidP="00DF62EC">
            <w:pPr>
              <w:pStyle w:val="TAL"/>
              <w:jc w:val="center"/>
            </w:pPr>
            <w:r>
              <w:t>T</w:t>
            </w:r>
          </w:p>
        </w:tc>
        <w:tc>
          <w:tcPr>
            <w:tcW w:w="1217" w:type="dxa"/>
            <w:tcBorders>
              <w:top w:val="single" w:sz="4" w:space="0" w:color="auto"/>
              <w:left w:val="single" w:sz="4" w:space="0" w:color="auto"/>
              <w:bottom w:val="single" w:sz="4" w:space="0" w:color="auto"/>
              <w:right w:val="single" w:sz="4" w:space="0" w:color="auto"/>
            </w:tcBorders>
            <w:hideMark/>
          </w:tcPr>
          <w:p w14:paraId="278DCE88" w14:textId="77777777" w:rsidR="00BE602D" w:rsidRDefault="00BE602D" w:rsidP="00DF62EC">
            <w:pPr>
              <w:pStyle w:val="TAL"/>
              <w:jc w:val="center"/>
            </w:pPr>
            <w:r>
              <w:t>T</w:t>
            </w:r>
          </w:p>
        </w:tc>
        <w:tc>
          <w:tcPr>
            <w:tcW w:w="1320" w:type="dxa"/>
            <w:tcBorders>
              <w:top w:val="single" w:sz="4" w:space="0" w:color="auto"/>
              <w:left w:val="single" w:sz="4" w:space="0" w:color="auto"/>
              <w:bottom w:val="single" w:sz="4" w:space="0" w:color="auto"/>
              <w:right w:val="single" w:sz="4" w:space="0" w:color="auto"/>
            </w:tcBorders>
            <w:hideMark/>
          </w:tcPr>
          <w:p w14:paraId="06390530" w14:textId="77777777" w:rsidR="00BE602D" w:rsidRDefault="00BE602D" w:rsidP="00DF62EC">
            <w:pPr>
              <w:pStyle w:val="TAL"/>
              <w:jc w:val="center"/>
              <w:rPr>
                <w:lang w:eastAsia="zh-CN"/>
              </w:rPr>
            </w:pPr>
            <w:r>
              <w:rPr>
                <w:lang w:eastAsia="zh-CN"/>
              </w:rPr>
              <w:t>F</w:t>
            </w:r>
          </w:p>
        </w:tc>
        <w:tc>
          <w:tcPr>
            <w:tcW w:w="1404" w:type="dxa"/>
            <w:tcBorders>
              <w:top w:val="single" w:sz="4" w:space="0" w:color="auto"/>
              <w:left w:val="single" w:sz="4" w:space="0" w:color="auto"/>
              <w:bottom w:val="single" w:sz="4" w:space="0" w:color="auto"/>
              <w:right w:val="single" w:sz="4" w:space="0" w:color="auto"/>
            </w:tcBorders>
            <w:hideMark/>
          </w:tcPr>
          <w:p w14:paraId="5488A461" w14:textId="77777777" w:rsidR="00BE602D" w:rsidRDefault="00BE602D" w:rsidP="00DF62EC">
            <w:pPr>
              <w:pStyle w:val="TAL"/>
              <w:jc w:val="center"/>
              <w:rPr>
                <w:lang w:eastAsia="zh-CN"/>
              </w:rPr>
            </w:pPr>
            <w:r>
              <w:rPr>
                <w:lang w:eastAsia="zh-CN"/>
              </w:rPr>
              <w:t>T</w:t>
            </w:r>
          </w:p>
        </w:tc>
      </w:tr>
    </w:tbl>
    <w:p w14:paraId="348CF06E" w14:textId="77777777" w:rsidR="00BE602D" w:rsidRDefault="00BE602D" w:rsidP="00806D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06DB7" w:rsidRPr="007D21AA" w14:paraId="4079A986" w14:textId="77777777" w:rsidTr="00806DB7">
        <w:tc>
          <w:tcPr>
            <w:tcW w:w="9521" w:type="dxa"/>
            <w:shd w:val="clear" w:color="auto" w:fill="FFFFCC"/>
            <w:vAlign w:val="center"/>
          </w:tcPr>
          <w:p w14:paraId="4FBA7DD1" w14:textId="647BD015" w:rsidR="00806DB7" w:rsidRPr="007D21AA" w:rsidRDefault="00806DB7" w:rsidP="00806DB7">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F45C570" w14:textId="77777777" w:rsidR="00806DB7" w:rsidRPr="00806DB7" w:rsidRDefault="00806DB7" w:rsidP="00163744"/>
    <w:sectPr w:rsidR="00806DB7" w:rsidRPr="00806DB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58DE9" w14:textId="77777777" w:rsidR="003F65B8" w:rsidRDefault="003F65B8">
      <w:r>
        <w:separator/>
      </w:r>
    </w:p>
  </w:endnote>
  <w:endnote w:type="continuationSeparator" w:id="0">
    <w:p w14:paraId="43B49E85" w14:textId="77777777" w:rsidR="003F65B8" w:rsidRDefault="003F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21DE1" w14:textId="77777777" w:rsidR="003F65B8" w:rsidRDefault="003F65B8">
      <w:r>
        <w:separator/>
      </w:r>
    </w:p>
  </w:footnote>
  <w:footnote w:type="continuationSeparator" w:id="0">
    <w:p w14:paraId="6D0CFD55" w14:textId="77777777" w:rsidR="003F65B8" w:rsidRDefault="003F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F62EC" w:rsidRDefault="00DF62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F62EC" w:rsidRDefault="00DF62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F62EC" w:rsidRDefault="00DF62E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F62EC" w:rsidRDefault="00DF62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5A068A"/>
    <w:multiLevelType w:val="hybridMultilevel"/>
    <w:tmpl w:val="C7FE01B8"/>
    <w:lvl w:ilvl="0" w:tplc="B6BCBC98">
      <w:start w:val="2021"/>
      <w:numFmt w:val="bullet"/>
      <w:lvlText w:val="-"/>
      <w:lvlJc w:val="left"/>
      <w:pPr>
        <w:ind w:left="920" w:hanging="360"/>
      </w:pPr>
      <w:rPr>
        <w:rFonts w:ascii="Times New Roman" w:eastAsiaTheme="minorEastAsia"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0A23F0B"/>
    <w:multiLevelType w:val="hybridMultilevel"/>
    <w:tmpl w:val="97BC8890"/>
    <w:lvl w:ilvl="0" w:tplc="9B9C52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917F81"/>
    <w:multiLevelType w:val="hybridMultilevel"/>
    <w:tmpl w:val="3548928A"/>
    <w:lvl w:ilvl="0" w:tplc="7E725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8D1FE8"/>
    <w:multiLevelType w:val="hybridMultilevel"/>
    <w:tmpl w:val="EFBA6052"/>
    <w:lvl w:ilvl="0" w:tplc="BD38C65A">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600846"/>
    <w:multiLevelType w:val="hybridMultilevel"/>
    <w:tmpl w:val="2E027B32"/>
    <w:lvl w:ilvl="0" w:tplc="56464B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9B777F3"/>
    <w:multiLevelType w:val="hybridMultilevel"/>
    <w:tmpl w:val="B042600C"/>
    <w:lvl w:ilvl="0" w:tplc="96387A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4" w15:restartNumberingAfterBreak="0">
    <w:nsid w:val="769C0618"/>
    <w:multiLevelType w:val="hybridMultilevel"/>
    <w:tmpl w:val="B504DEE4"/>
    <w:lvl w:ilvl="0" w:tplc="B6BCBC98">
      <w:start w:val="2021"/>
      <w:numFmt w:val="bullet"/>
      <w:lvlText w:val="-"/>
      <w:lvlJc w:val="left"/>
      <w:pPr>
        <w:ind w:left="920" w:hanging="360"/>
      </w:pPr>
      <w:rPr>
        <w:rFonts w:ascii="Times New Roman" w:eastAsiaTheme="minorEastAsia"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3242A3"/>
    <w:multiLevelType w:val="hybridMultilevel"/>
    <w:tmpl w:val="03AC498A"/>
    <w:lvl w:ilvl="0" w:tplc="D9AE80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4"/>
  </w:num>
  <w:num w:numId="2">
    <w:abstractNumId w:val="10"/>
  </w:num>
  <w:num w:numId="3">
    <w:abstractNumId w:val="36"/>
  </w:num>
  <w:num w:numId="4">
    <w:abstractNumId w:val="16"/>
  </w:num>
  <w:num w:numId="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8"/>
  </w:num>
  <w:num w:numId="8">
    <w:abstractNumId w:val="40"/>
  </w:num>
  <w:num w:numId="9">
    <w:abstractNumId w:val="48"/>
  </w:num>
  <w:num w:numId="10">
    <w:abstractNumId w:val="17"/>
  </w:num>
  <w:num w:numId="11">
    <w:abstractNumId w:val="30"/>
  </w:num>
  <w:num w:numId="12">
    <w:abstractNumId w:val="27"/>
  </w:num>
  <w:num w:numId="13">
    <w:abstractNumId w:val="9"/>
  </w:num>
  <w:num w:numId="14">
    <w:abstractNumId w:val="13"/>
  </w:num>
  <w:num w:numId="15">
    <w:abstractNumId w:val="47"/>
  </w:num>
  <w:num w:numId="16">
    <w:abstractNumId w:val="35"/>
  </w:num>
  <w:num w:numId="17">
    <w:abstractNumId w:val="42"/>
  </w:num>
  <w:num w:numId="18">
    <w:abstractNumId w:val="21"/>
  </w:num>
  <w:num w:numId="19">
    <w:abstractNumId w:val="34"/>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29"/>
  </w:num>
  <w:num w:numId="28">
    <w:abstractNumId w:val="43"/>
  </w:num>
  <w:num w:numId="29">
    <w:abstractNumId w:val="14"/>
  </w:num>
  <w:num w:numId="30">
    <w:abstractNumId w:val="20"/>
  </w:num>
  <w:num w:numId="31">
    <w:abstractNumId w:val="32"/>
  </w:num>
  <w:num w:numId="32">
    <w:abstractNumId w:val="45"/>
  </w:num>
  <w:num w:numId="33">
    <w:abstractNumId w:val="18"/>
  </w:num>
  <w:num w:numId="34">
    <w:abstractNumId w:val="22"/>
  </w:num>
  <w:num w:numId="35">
    <w:abstractNumId w:val="24"/>
  </w:num>
  <w:num w:numId="36">
    <w:abstractNumId w:val="12"/>
  </w:num>
  <w:num w:numId="37">
    <w:abstractNumId w:val="33"/>
  </w:num>
  <w:num w:numId="38">
    <w:abstractNumId w:val="38"/>
  </w:num>
  <w:num w:numId="39">
    <w:abstractNumId w:val="11"/>
  </w:num>
  <w:num w:numId="40">
    <w:abstractNumId w:val="25"/>
  </w:num>
  <w:num w:numId="41">
    <w:abstractNumId w:val="41"/>
  </w:num>
  <w:num w:numId="42">
    <w:abstractNumId w:val="37"/>
  </w:num>
  <w:num w:numId="43">
    <w:abstractNumId w:val="39"/>
  </w:num>
  <w:num w:numId="44">
    <w:abstractNumId w:val="15"/>
  </w:num>
  <w:num w:numId="45">
    <w:abstractNumId w:val="31"/>
  </w:num>
  <w:num w:numId="46">
    <w:abstractNumId w:val="23"/>
  </w:num>
  <w:num w:numId="47">
    <w:abstractNumId w:val="46"/>
  </w:num>
  <w:num w:numId="48">
    <w:abstractNumId w:val="19"/>
  </w:num>
  <w:num w:numId="49">
    <w:abstractNumId w:val="28"/>
  </w:num>
  <w:num w:numId="5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5CF"/>
    <w:rsid w:val="00022E4A"/>
    <w:rsid w:val="0003500D"/>
    <w:rsid w:val="000420DF"/>
    <w:rsid w:val="000A6394"/>
    <w:rsid w:val="000B7FED"/>
    <w:rsid w:val="000C038A"/>
    <w:rsid w:val="000C0993"/>
    <w:rsid w:val="000C370C"/>
    <w:rsid w:val="000C6598"/>
    <w:rsid w:val="000D0163"/>
    <w:rsid w:val="000D44B3"/>
    <w:rsid w:val="000D5082"/>
    <w:rsid w:val="000E014D"/>
    <w:rsid w:val="00116BB9"/>
    <w:rsid w:val="00145D43"/>
    <w:rsid w:val="00152E14"/>
    <w:rsid w:val="00153BEC"/>
    <w:rsid w:val="00163744"/>
    <w:rsid w:val="00192C46"/>
    <w:rsid w:val="001A08B3"/>
    <w:rsid w:val="001A7B60"/>
    <w:rsid w:val="001B52F0"/>
    <w:rsid w:val="001B7A65"/>
    <w:rsid w:val="001E41F3"/>
    <w:rsid w:val="0020113D"/>
    <w:rsid w:val="0025081F"/>
    <w:rsid w:val="0026004D"/>
    <w:rsid w:val="002640DD"/>
    <w:rsid w:val="00275D12"/>
    <w:rsid w:val="00284FEB"/>
    <w:rsid w:val="002860C4"/>
    <w:rsid w:val="002B5741"/>
    <w:rsid w:val="002D3164"/>
    <w:rsid w:val="002D53BC"/>
    <w:rsid w:val="002E472E"/>
    <w:rsid w:val="00305409"/>
    <w:rsid w:val="0034108E"/>
    <w:rsid w:val="00347F73"/>
    <w:rsid w:val="003609EF"/>
    <w:rsid w:val="0036231A"/>
    <w:rsid w:val="00374DD4"/>
    <w:rsid w:val="00376EF2"/>
    <w:rsid w:val="003D17BB"/>
    <w:rsid w:val="003E1A36"/>
    <w:rsid w:val="003F65B8"/>
    <w:rsid w:val="00410371"/>
    <w:rsid w:val="004242F1"/>
    <w:rsid w:val="00473D38"/>
    <w:rsid w:val="004939BF"/>
    <w:rsid w:val="004A52C6"/>
    <w:rsid w:val="004A7256"/>
    <w:rsid w:val="004B491D"/>
    <w:rsid w:val="004B75B7"/>
    <w:rsid w:val="004D065F"/>
    <w:rsid w:val="005009D9"/>
    <w:rsid w:val="005019D9"/>
    <w:rsid w:val="0051580D"/>
    <w:rsid w:val="00546BFD"/>
    <w:rsid w:val="00547111"/>
    <w:rsid w:val="00553D87"/>
    <w:rsid w:val="005641AF"/>
    <w:rsid w:val="00573991"/>
    <w:rsid w:val="00592D74"/>
    <w:rsid w:val="005C6ABA"/>
    <w:rsid w:val="005E2C44"/>
    <w:rsid w:val="005E6921"/>
    <w:rsid w:val="00610622"/>
    <w:rsid w:val="00621188"/>
    <w:rsid w:val="006257ED"/>
    <w:rsid w:val="00665C47"/>
    <w:rsid w:val="00674F24"/>
    <w:rsid w:val="00683CB1"/>
    <w:rsid w:val="00695808"/>
    <w:rsid w:val="006B46FB"/>
    <w:rsid w:val="006E21FB"/>
    <w:rsid w:val="006F2F3F"/>
    <w:rsid w:val="00772E04"/>
    <w:rsid w:val="00792342"/>
    <w:rsid w:val="007977A8"/>
    <w:rsid w:val="007A0A10"/>
    <w:rsid w:val="007B512A"/>
    <w:rsid w:val="007C2097"/>
    <w:rsid w:val="007D6A07"/>
    <w:rsid w:val="007F7259"/>
    <w:rsid w:val="008040A8"/>
    <w:rsid w:val="00806DB7"/>
    <w:rsid w:val="008279FA"/>
    <w:rsid w:val="00845C19"/>
    <w:rsid w:val="008626E7"/>
    <w:rsid w:val="00870EE7"/>
    <w:rsid w:val="008863B9"/>
    <w:rsid w:val="008A45A6"/>
    <w:rsid w:val="008A6DAD"/>
    <w:rsid w:val="008F3789"/>
    <w:rsid w:val="008F686C"/>
    <w:rsid w:val="00913DFA"/>
    <w:rsid w:val="009148DE"/>
    <w:rsid w:val="00934611"/>
    <w:rsid w:val="00941E30"/>
    <w:rsid w:val="009777D9"/>
    <w:rsid w:val="009900AE"/>
    <w:rsid w:val="00991B88"/>
    <w:rsid w:val="009A5753"/>
    <w:rsid w:val="009A579D"/>
    <w:rsid w:val="009A6445"/>
    <w:rsid w:val="009D4237"/>
    <w:rsid w:val="009E3297"/>
    <w:rsid w:val="009F734F"/>
    <w:rsid w:val="00A246B6"/>
    <w:rsid w:val="00A32252"/>
    <w:rsid w:val="00A41A2E"/>
    <w:rsid w:val="00A45F71"/>
    <w:rsid w:val="00A47E70"/>
    <w:rsid w:val="00A50CF0"/>
    <w:rsid w:val="00A57B9C"/>
    <w:rsid w:val="00A67B5B"/>
    <w:rsid w:val="00A7671C"/>
    <w:rsid w:val="00AA275E"/>
    <w:rsid w:val="00AA2CBC"/>
    <w:rsid w:val="00AB644B"/>
    <w:rsid w:val="00AC1356"/>
    <w:rsid w:val="00AC5820"/>
    <w:rsid w:val="00AD1CD8"/>
    <w:rsid w:val="00B258BB"/>
    <w:rsid w:val="00B67B97"/>
    <w:rsid w:val="00B7095C"/>
    <w:rsid w:val="00B968C8"/>
    <w:rsid w:val="00BA3EC5"/>
    <w:rsid w:val="00BA51D9"/>
    <w:rsid w:val="00BB4EEA"/>
    <w:rsid w:val="00BB5DFC"/>
    <w:rsid w:val="00BD21C4"/>
    <w:rsid w:val="00BD279D"/>
    <w:rsid w:val="00BD6BB8"/>
    <w:rsid w:val="00BE602D"/>
    <w:rsid w:val="00BF2234"/>
    <w:rsid w:val="00C66BA2"/>
    <w:rsid w:val="00C74B8B"/>
    <w:rsid w:val="00C87EBB"/>
    <w:rsid w:val="00C95985"/>
    <w:rsid w:val="00CB3A96"/>
    <w:rsid w:val="00CC5026"/>
    <w:rsid w:val="00CC68D0"/>
    <w:rsid w:val="00CD430D"/>
    <w:rsid w:val="00CE0790"/>
    <w:rsid w:val="00CF55FA"/>
    <w:rsid w:val="00D03F9A"/>
    <w:rsid w:val="00D057E8"/>
    <w:rsid w:val="00D05875"/>
    <w:rsid w:val="00D06D51"/>
    <w:rsid w:val="00D24991"/>
    <w:rsid w:val="00D50255"/>
    <w:rsid w:val="00D61B9B"/>
    <w:rsid w:val="00D66520"/>
    <w:rsid w:val="00D859DB"/>
    <w:rsid w:val="00DE34CF"/>
    <w:rsid w:val="00DE7ABE"/>
    <w:rsid w:val="00DF5197"/>
    <w:rsid w:val="00DF62EC"/>
    <w:rsid w:val="00E13F3D"/>
    <w:rsid w:val="00E34898"/>
    <w:rsid w:val="00E45FCF"/>
    <w:rsid w:val="00E949CD"/>
    <w:rsid w:val="00EB09B7"/>
    <w:rsid w:val="00EE7D7C"/>
    <w:rsid w:val="00F25D98"/>
    <w:rsid w:val="00F300FB"/>
    <w:rsid w:val="00F92D9E"/>
    <w:rsid w:val="00FB6386"/>
    <w:rsid w:val="00FC3F15"/>
    <w:rsid w:val="00FE50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06DB7"/>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806DB7"/>
    <w:rPr>
      <w:rFonts w:ascii="Arial" w:hAnsi="Arial"/>
      <w:sz w:val="32"/>
      <w:lang w:val="en-GB" w:eastAsia="en-US"/>
    </w:rPr>
  </w:style>
  <w:style w:type="character" w:customStyle="1" w:styleId="3Char">
    <w:name w:val="标题 3 Char"/>
    <w:aliases w:val="h3 Char"/>
    <w:link w:val="3"/>
    <w:rsid w:val="00806DB7"/>
    <w:rPr>
      <w:rFonts w:ascii="Arial" w:hAnsi="Arial"/>
      <w:sz w:val="28"/>
      <w:lang w:val="en-GB" w:eastAsia="en-US"/>
    </w:rPr>
  </w:style>
  <w:style w:type="character" w:customStyle="1" w:styleId="4Char">
    <w:name w:val="标题 4 Char"/>
    <w:link w:val="4"/>
    <w:rsid w:val="00806DB7"/>
    <w:rPr>
      <w:rFonts w:ascii="Arial" w:hAnsi="Arial"/>
      <w:sz w:val="24"/>
      <w:lang w:val="en-GB" w:eastAsia="en-US"/>
    </w:rPr>
  </w:style>
  <w:style w:type="character" w:customStyle="1" w:styleId="5Char">
    <w:name w:val="标题 5 Char"/>
    <w:link w:val="5"/>
    <w:rsid w:val="00806DB7"/>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806DB7"/>
    <w:rPr>
      <w:rFonts w:ascii="Arial" w:hAnsi="Arial"/>
      <w:lang w:val="en-GB" w:eastAsia="en-US"/>
    </w:rPr>
  </w:style>
  <w:style w:type="character" w:customStyle="1" w:styleId="7Char">
    <w:name w:val="标题 7 Char"/>
    <w:link w:val="7"/>
    <w:rsid w:val="00806DB7"/>
    <w:rPr>
      <w:rFonts w:ascii="Arial" w:hAnsi="Arial"/>
      <w:lang w:val="en-GB" w:eastAsia="en-US"/>
    </w:rPr>
  </w:style>
  <w:style w:type="character" w:customStyle="1" w:styleId="8Char">
    <w:name w:val="标题 8 Char"/>
    <w:link w:val="8"/>
    <w:rsid w:val="00806DB7"/>
    <w:rPr>
      <w:rFonts w:ascii="Arial" w:hAnsi="Arial"/>
      <w:sz w:val="36"/>
      <w:lang w:val="en-GB" w:eastAsia="en-US"/>
    </w:rPr>
  </w:style>
  <w:style w:type="character" w:customStyle="1" w:styleId="9Char">
    <w:name w:val="标题 9 Char"/>
    <w:link w:val="9"/>
    <w:rsid w:val="00806DB7"/>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806DB7"/>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806DB7"/>
    <w:rPr>
      <w:rFonts w:ascii="Arial" w:hAnsi="Arial"/>
      <w:sz w:val="18"/>
      <w:lang w:val="en-GB" w:eastAsia="en-US"/>
    </w:rPr>
  </w:style>
  <w:style w:type="character" w:customStyle="1" w:styleId="TACChar">
    <w:name w:val="TAC Char"/>
    <w:link w:val="TAC"/>
    <w:locked/>
    <w:rsid w:val="00806DB7"/>
    <w:rPr>
      <w:rFonts w:ascii="Arial" w:hAnsi="Arial"/>
      <w:sz w:val="18"/>
      <w:lang w:val="en-GB" w:eastAsia="en-US"/>
    </w:rPr>
  </w:style>
  <w:style w:type="character" w:customStyle="1" w:styleId="TAHCar">
    <w:name w:val="TAH Car"/>
    <w:link w:val="TAH"/>
    <w:rsid w:val="00806DB7"/>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806DB7"/>
    <w:rPr>
      <w:rFonts w:ascii="Arial" w:hAnsi="Arial"/>
      <w:b/>
      <w:lang w:val="en-GB" w:eastAsia="en-US"/>
    </w:rPr>
  </w:style>
  <w:style w:type="character" w:customStyle="1" w:styleId="TFChar">
    <w:name w:val="TF Char"/>
    <w:link w:val="TF"/>
    <w:rsid w:val="00806DB7"/>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806DB7"/>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5019D9"/>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806DB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806DB7"/>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674F2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806DB7"/>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uiPriority w:val="99"/>
    <w:rsid w:val="000B7FED"/>
    <w:pPr>
      <w:jc w:val="center"/>
    </w:pPr>
    <w:rPr>
      <w:i/>
    </w:rPr>
  </w:style>
  <w:style w:type="character" w:customStyle="1" w:styleId="Char1">
    <w:name w:val="页脚 Char"/>
    <w:link w:val="a9"/>
    <w:uiPriority w:val="99"/>
    <w:rsid w:val="00806DB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806DB7"/>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806DB7"/>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806DB7"/>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806DB7"/>
    <w:rPr>
      <w:rFonts w:ascii="Tahoma" w:hAnsi="Tahoma" w:cs="Tahoma"/>
      <w:shd w:val="clear" w:color="auto" w:fill="000080"/>
      <w:lang w:val="en-GB" w:eastAsia="en-US"/>
    </w:rPr>
  </w:style>
  <w:style w:type="character" w:customStyle="1" w:styleId="B1Zchn">
    <w:name w:val="B1 Zchn"/>
    <w:locked/>
    <w:rsid w:val="005019D9"/>
  </w:style>
  <w:style w:type="paragraph" w:customStyle="1" w:styleId="TAJ">
    <w:name w:val="TAJ"/>
    <w:basedOn w:val="TH"/>
    <w:rsid w:val="00806DB7"/>
  </w:style>
  <w:style w:type="paragraph" w:customStyle="1" w:styleId="Guidance">
    <w:name w:val="Guidance"/>
    <w:basedOn w:val="a"/>
    <w:rsid w:val="00806DB7"/>
    <w:rPr>
      <w:i/>
      <w:color w:val="0000FF"/>
    </w:rPr>
  </w:style>
  <w:style w:type="paragraph" w:styleId="af1">
    <w:name w:val="caption"/>
    <w:basedOn w:val="a"/>
    <w:next w:val="a"/>
    <w:unhideWhenUsed/>
    <w:qFormat/>
    <w:rsid w:val="00806DB7"/>
    <w:pPr>
      <w:overflowPunct w:val="0"/>
      <w:autoSpaceDE w:val="0"/>
      <w:autoSpaceDN w:val="0"/>
      <w:adjustRightInd w:val="0"/>
      <w:textAlignment w:val="baseline"/>
    </w:pPr>
    <w:rPr>
      <w:rFonts w:eastAsia="宋体"/>
      <w:b/>
      <w:bCs/>
    </w:rPr>
  </w:style>
  <w:style w:type="character" w:customStyle="1" w:styleId="desc">
    <w:name w:val="desc"/>
    <w:rsid w:val="00806DB7"/>
  </w:style>
  <w:style w:type="character" w:customStyle="1" w:styleId="msoins0">
    <w:name w:val="msoins"/>
    <w:rsid w:val="00806DB7"/>
  </w:style>
  <w:style w:type="paragraph" w:customStyle="1" w:styleId="af2">
    <w:name w:val="表格文本"/>
    <w:basedOn w:val="a"/>
    <w:autoRedefine/>
    <w:rsid w:val="00806DB7"/>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806DB7"/>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806DB7"/>
    <w:rPr>
      <w:rFonts w:ascii="Times New Roman" w:hAnsi="Times New Roman"/>
      <w:lang w:val="en-GB"/>
    </w:rPr>
  </w:style>
  <w:style w:type="character" w:customStyle="1" w:styleId="normaltextrun1">
    <w:name w:val="normaltextrun1"/>
    <w:rsid w:val="00806DB7"/>
  </w:style>
  <w:style w:type="character" w:customStyle="1" w:styleId="spellingerror">
    <w:name w:val="spellingerror"/>
    <w:rsid w:val="00806DB7"/>
  </w:style>
  <w:style w:type="character" w:customStyle="1" w:styleId="eop">
    <w:name w:val="eop"/>
    <w:rsid w:val="00806DB7"/>
  </w:style>
  <w:style w:type="paragraph" w:customStyle="1" w:styleId="paragraph">
    <w:name w:val="paragraph"/>
    <w:basedOn w:val="a"/>
    <w:rsid w:val="00806DB7"/>
    <w:pPr>
      <w:overflowPunct w:val="0"/>
      <w:autoSpaceDE w:val="0"/>
      <w:autoSpaceDN w:val="0"/>
      <w:adjustRightInd w:val="0"/>
      <w:spacing w:after="0"/>
      <w:textAlignment w:val="baseline"/>
    </w:pPr>
    <w:rPr>
      <w:sz w:val="24"/>
      <w:szCs w:val="24"/>
      <w:lang w:val="en-US"/>
    </w:rPr>
  </w:style>
  <w:style w:type="paragraph" w:styleId="af4">
    <w:name w:val="Body Text"/>
    <w:basedOn w:val="a"/>
    <w:link w:val="Char6"/>
    <w:rsid w:val="00806DB7"/>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806DB7"/>
    <w:rPr>
      <w:rFonts w:ascii="Times New Roman" w:eastAsia="宋体" w:hAnsi="Times New Roman"/>
      <w:lang w:val="en-GB" w:eastAsia="en-US"/>
    </w:rPr>
  </w:style>
  <w:style w:type="character" w:customStyle="1" w:styleId="EXCar">
    <w:name w:val="EX Car"/>
    <w:rsid w:val="00806DB7"/>
    <w:rPr>
      <w:lang w:val="en-GB" w:eastAsia="en-US"/>
    </w:rPr>
  </w:style>
  <w:style w:type="character" w:customStyle="1" w:styleId="TAHChar">
    <w:name w:val="TAH Char"/>
    <w:rsid w:val="00806DB7"/>
    <w:rPr>
      <w:rFonts w:ascii="Arial" w:hAnsi="Arial"/>
      <w:b/>
      <w:sz w:val="18"/>
      <w:lang w:eastAsia="en-US"/>
    </w:rPr>
  </w:style>
  <w:style w:type="paragraph" w:styleId="HTML">
    <w:name w:val="HTML Preformatted"/>
    <w:basedOn w:val="a"/>
    <w:link w:val="HTMLChar"/>
    <w:uiPriority w:val="99"/>
    <w:unhideWhenUsed/>
    <w:rsid w:val="0080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806DB7"/>
    <w:rPr>
      <w:rFonts w:ascii="Courier New" w:hAnsi="Courier New" w:cs="Courier New"/>
      <w:lang w:val="en-US" w:eastAsia="zh-CN"/>
    </w:rPr>
  </w:style>
  <w:style w:type="paragraph" w:customStyle="1" w:styleId="FL">
    <w:name w:val="FL"/>
    <w:basedOn w:val="a"/>
    <w:rsid w:val="00806DB7"/>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806DB7"/>
    <w:pPr>
      <w:numPr>
        <w:numId w:val="35"/>
      </w:numPr>
      <w:overflowPunct w:val="0"/>
      <w:autoSpaceDE w:val="0"/>
      <w:autoSpaceDN w:val="0"/>
      <w:adjustRightInd w:val="0"/>
      <w:textAlignment w:val="baseline"/>
    </w:pPr>
  </w:style>
  <w:style w:type="character" w:customStyle="1" w:styleId="B1Car">
    <w:name w:val="B1+ Car"/>
    <w:link w:val="B1"/>
    <w:rsid w:val="00806DB7"/>
    <w:rPr>
      <w:rFonts w:ascii="Times New Roman" w:hAnsi="Times New Roman"/>
      <w:lang w:val="en-GB" w:eastAsia="en-US"/>
    </w:rPr>
  </w:style>
  <w:style w:type="paragraph" w:customStyle="1" w:styleId="Default">
    <w:name w:val="Default"/>
    <w:rsid w:val="00806DB7"/>
    <w:pPr>
      <w:autoSpaceDE w:val="0"/>
      <w:autoSpaceDN w:val="0"/>
      <w:adjustRightInd w:val="0"/>
    </w:pPr>
    <w:rPr>
      <w:rFonts w:ascii="Arial" w:eastAsia="等线" w:hAnsi="Arial" w:cs="Arial"/>
      <w:color w:val="000000"/>
      <w:sz w:val="24"/>
      <w:szCs w:val="24"/>
      <w:lang w:val="en-US" w:eastAsia="en-US"/>
    </w:rPr>
  </w:style>
  <w:style w:type="paragraph" w:styleId="af5">
    <w:name w:val="Plain Text"/>
    <w:basedOn w:val="a"/>
    <w:link w:val="Char7"/>
    <w:uiPriority w:val="99"/>
    <w:unhideWhenUsed/>
    <w:rsid w:val="00806DB7"/>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806DB7"/>
    <w:rPr>
      <w:rFonts w:ascii="宋体" w:eastAsia="宋体" w:hAnsi="Courier New" w:cs="Courier New"/>
      <w:kern w:val="2"/>
      <w:sz w:val="21"/>
      <w:szCs w:val="21"/>
      <w:lang w:val="en-US" w:eastAsia="zh-CN"/>
    </w:rPr>
  </w:style>
  <w:style w:type="paragraph" w:styleId="af6">
    <w:name w:val="Body Text First Indent"/>
    <w:basedOn w:val="a"/>
    <w:link w:val="Char8"/>
    <w:rsid w:val="00806DB7"/>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806DB7"/>
    <w:rPr>
      <w:rFonts w:ascii="Arial" w:eastAsia="宋体" w:hAnsi="Arial"/>
      <w:sz w:val="21"/>
      <w:szCs w:val="21"/>
      <w:lang w:val="en-US" w:eastAsia="zh-CN"/>
    </w:rPr>
  </w:style>
  <w:style w:type="paragraph" w:customStyle="1" w:styleId="msonormal0">
    <w:name w:val="msonormal"/>
    <w:basedOn w:val="a"/>
    <w:rsid w:val="00806DB7"/>
    <w:pPr>
      <w:spacing w:before="100" w:beforeAutospacing="1" w:after="100" w:afterAutospacing="1"/>
    </w:pPr>
    <w:rPr>
      <w:sz w:val="24"/>
      <w:szCs w:val="24"/>
      <w:lang w:val="en-US"/>
    </w:rPr>
  </w:style>
  <w:style w:type="character" w:styleId="HTML0">
    <w:name w:val="HTML Code"/>
    <w:uiPriority w:val="99"/>
    <w:unhideWhenUsed/>
    <w:rsid w:val="00806DB7"/>
    <w:rPr>
      <w:rFonts w:ascii="Courier New" w:eastAsia="Times New Roman" w:hAnsi="Courier New" w:cs="Courier New"/>
      <w:sz w:val="20"/>
      <w:szCs w:val="20"/>
    </w:rPr>
  </w:style>
  <w:style w:type="character" w:customStyle="1" w:styleId="idiff">
    <w:name w:val="idiff"/>
    <w:rsid w:val="00806DB7"/>
  </w:style>
  <w:style w:type="character" w:customStyle="1" w:styleId="line">
    <w:name w:val="line"/>
    <w:rsid w:val="00806DB7"/>
  </w:style>
  <w:style w:type="table" w:styleId="af7">
    <w:name w:val="Table Grid"/>
    <w:basedOn w:val="a1"/>
    <w:rsid w:val="00C74B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74B8B"/>
    <w:rPr>
      <w:color w:val="605E5C"/>
      <w:shd w:val="clear" w:color="auto" w:fill="E1DFDD"/>
    </w:rPr>
  </w:style>
  <w:style w:type="paragraph" w:styleId="af8">
    <w:name w:val="Revision"/>
    <w:hidden/>
    <w:uiPriority w:val="99"/>
    <w:semiHidden/>
    <w:rsid w:val="00C74B8B"/>
    <w:rPr>
      <w:rFonts w:ascii="Times New Roman" w:eastAsia="宋体" w:hAnsi="Times New Roman"/>
      <w:lang w:val="en-GB" w:eastAsia="en-US"/>
    </w:rPr>
  </w:style>
  <w:style w:type="character" w:customStyle="1" w:styleId="Heading2Char1">
    <w:name w:val="Heading 2 Char1"/>
    <w:semiHidden/>
    <w:rsid w:val="00C74B8B"/>
    <w:rPr>
      <w:rFonts w:ascii="Calibri Light" w:eastAsia="Times New Roman" w:hAnsi="Calibri Light" w:cs="Times New Roman"/>
      <w:color w:val="2F5496"/>
      <w:sz w:val="26"/>
      <w:szCs w:val="26"/>
      <w:lang w:val="en-GB"/>
    </w:rPr>
  </w:style>
  <w:style w:type="paragraph" w:customStyle="1" w:styleId="StyleHeading3h3CourierNew">
    <w:name w:val="Style Heading 3h3 + Courier New"/>
    <w:basedOn w:val="3"/>
    <w:link w:val="StyleHeading3h3CourierNewChar"/>
    <w:rsid w:val="00DE7AB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DE7ABE"/>
    <w:rPr>
      <w:rFonts w:ascii="Courier New" w:hAnsi="Courier New"/>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40419101">
      <w:bodyDiv w:val="1"/>
      <w:marLeft w:val="0"/>
      <w:marRight w:val="0"/>
      <w:marTop w:val="0"/>
      <w:marBottom w:val="0"/>
      <w:divBdr>
        <w:top w:val="none" w:sz="0" w:space="0" w:color="auto"/>
        <w:left w:val="none" w:sz="0" w:space="0" w:color="auto"/>
        <w:bottom w:val="none" w:sz="0" w:space="0" w:color="auto"/>
        <w:right w:val="none" w:sz="0" w:space="0" w:color="auto"/>
      </w:divBdr>
    </w:div>
    <w:div w:id="1354652743">
      <w:bodyDiv w:val="1"/>
      <w:marLeft w:val="0"/>
      <w:marRight w:val="0"/>
      <w:marTop w:val="0"/>
      <w:marBottom w:val="0"/>
      <w:divBdr>
        <w:top w:val="none" w:sz="0" w:space="0" w:color="auto"/>
        <w:left w:val="none" w:sz="0" w:space="0" w:color="auto"/>
        <w:bottom w:val="none" w:sz="0" w:space="0" w:color="auto"/>
        <w:right w:val="none" w:sz="0" w:space="0" w:color="auto"/>
      </w:divBdr>
    </w:div>
    <w:div w:id="19350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9A31-A8B5-4F52-80C5-B03A09D59A53}">
  <ds:schemaRefs/>
</ds:datastoreItem>
</file>

<file path=customXml/itemProps2.xml><?xml version="1.0" encoding="utf-8"?>
<ds:datastoreItem xmlns:ds="http://schemas.openxmlformats.org/officeDocument/2006/customXml" ds:itemID="{74911EBE-75F9-4213-803B-D486C426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308</TotalTime>
  <Pages>8</Pages>
  <Words>2473</Words>
  <Characters>14100</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64</cp:revision>
  <cp:lastPrinted>1899-12-31T23:00:00Z</cp:lastPrinted>
  <dcterms:created xsi:type="dcterms:W3CDTF">2020-02-03T08:32:00Z</dcterms:created>
  <dcterms:modified xsi:type="dcterms:W3CDTF">2021-03-03T04:27:00Z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(3)cVb5CO+4eRm53tbg5zsYjDLFJ5SgXApztlj5pPy5clLnltJpCtyI1b1JziogxO/6Nn9EKy12
MQV/kIEv741uTpiS3dXtWVe41AvpUZBlcBTlJc1MNKg4n8FCQpx1KvMsb9hl9LH00ZRa6OW8
B9lGOY5FFBWzkBi1PMC+scUAFaocF3bYcxxVigkHDnR/NDIqGhAN4xm2nTWURPAouERmwBOh
ZCv2cX8CumAEtROGlm</vt:lpwstr>
  </property>
  <property fmtid="{D5CDD505-2E9C-101B-9397-08002B2CF9AE}" pid="22" name="_2015_ms_pID_7253431">
    <vt:lpwstr>tXxGG/9zv4/dPMDcS0YdkefJj0aHUoXvJRS/Z3pepff97ljgZudN2r
gK+kbRD91y1SdtSHP+rXrpmsrubUl1yXIuq60dE39s9GIDdlKNXZxFEE2dBrcYSTPfrmJsoT
Wfng+X11o2w553SaV7IdMe78N4c5fTUUjVzuYiF6vFhKRCdYE8zjDARELp+Ebrd+0amk2J5+
vkk4W9KRn3TXF9/0y8ZkupBrKuyplAFiiBVC</vt:lpwstr>
  </property>
  <property fmtid="{D5CDD505-2E9C-101B-9397-08002B2CF9AE}" pid="23" name="_2015_ms_pID_7253432">
    <vt:lpwstr>aVBFwOrafkApE5PqOPCXY24=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1614604754</vt:lpwstr>
  </property>
</Properties>
</file>