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030A5" w14:textId="3259DA79" w:rsidR="001117FC" w:rsidRPr="00734701" w:rsidRDefault="001117FC" w:rsidP="001117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4701">
        <w:rPr>
          <w:b/>
          <w:noProof/>
          <w:sz w:val="24"/>
        </w:rPr>
        <w:t>3GPP TSG-SA5 Meeting #13</w:t>
      </w:r>
      <w:r w:rsidR="00EB4532">
        <w:rPr>
          <w:b/>
          <w:noProof/>
          <w:sz w:val="24"/>
        </w:rPr>
        <w:t>6</w:t>
      </w:r>
      <w:r w:rsidRPr="00734701">
        <w:rPr>
          <w:b/>
          <w:noProof/>
          <w:sz w:val="24"/>
        </w:rPr>
        <w:t>e</w:t>
      </w:r>
      <w:r w:rsidRPr="00734701">
        <w:rPr>
          <w:b/>
          <w:i/>
          <w:noProof/>
          <w:sz w:val="24"/>
        </w:rPr>
        <w:t xml:space="preserve"> </w:t>
      </w:r>
      <w:r w:rsidRPr="00734701">
        <w:rPr>
          <w:b/>
          <w:i/>
          <w:noProof/>
          <w:sz w:val="28"/>
        </w:rPr>
        <w:tab/>
        <w:t>S5-</w:t>
      </w:r>
      <w:r w:rsidR="00AD2DF3">
        <w:rPr>
          <w:b/>
          <w:i/>
          <w:noProof/>
          <w:sz w:val="28"/>
        </w:rPr>
        <w:t>212157</w:t>
      </w:r>
    </w:p>
    <w:p w14:paraId="35BEA3E8" w14:textId="4F393986" w:rsidR="001E41F3" w:rsidRDefault="003A0F95" w:rsidP="001117FC">
      <w:pPr>
        <w:pStyle w:val="CRCoverPage"/>
        <w:outlineLvl w:val="0"/>
        <w:rPr>
          <w:b/>
          <w:noProof/>
          <w:sz w:val="24"/>
        </w:rPr>
      </w:pPr>
      <w:r w:rsidRPr="00734701">
        <w:rPr>
          <w:b/>
          <w:noProof/>
          <w:sz w:val="24"/>
        </w:rPr>
        <w:t xml:space="preserve">e-meeting </w:t>
      </w:r>
      <w:r>
        <w:rPr>
          <w:b/>
          <w:noProof/>
          <w:sz w:val="24"/>
        </w:rPr>
        <w:t>01</w:t>
      </w:r>
      <w:r>
        <w:rPr>
          <w:b/>
          <w:noProof/>
          <w:sz w:val="24"/>
          <w:vertAlign w:val="superscript"/>
        </w:rPr>
        <w:t>st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734701">
        <w:rPr>
          <w:b/>
          <w:noProof/>
          <w:sz w:val="24"/>
        </w:rPr>
        <w:t xml:space="preserve"> 0</w:t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  <w:lang w:eastAsia="zh-CN"/>
        </w:rPr>
        <w:t>th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</w:t>
      </w:r>
      <w:r w:rsidRPr="00734701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920385E" w:rsidR="001E41F3" w:rsidRPr="00410371" w:rsidRDefault="005C67B0" w:rsidP="00483B7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28.</w:t>
            </w:r>
            <w:r w:rsidR="008C08A2">
              <w:rPr>
                <w:b/>
                <w:noProof/>
                <w:sz w:val="28"/>
              </w:rPr>
              <w:t>31</w:t>
            </w:r>
            <w:r w:rsidR="00483B7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495D6B5" w:rsidR="001E41F3" w:rsidRPr="00410371" w:rsidRDefault="00E81056" w:rsidP="004452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0015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EEAC7CC" w:rsidR="001E41F3" w:rsidRPr="00410371" w:rsidRDefault="001117FC" w:rsidP="005B1F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DCAE2AC" w:rsidR="001E41F3" w:rsidRPr="00410371" w:rsidRDefault="005C67B0" w:rsidP="00A75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22D00">
              <w:rPr>
                <w:b/>
                <w:noProof/>
                <w:sz w:val="28"/>
              </w:rPr>
              <w:t>1</w:t>
            </w:r>
            <w:r w:rsidR="00A75B50">
              <w:rPr>
                <w:b/>
                <w:noProof/>
                <w:sz w:val="28"/>
              </w:rPr>
              <w:t>6</w:t>
            </w:r>
            <w:r w:rsidR="00322D00">
              <w:rPr>
                <w:b/>
                <w:noProof/>
                <w:sz w:val="28"/>
              </w:rPr>
              <w:t>.</w:t>
            </w:r>
            <w:r w:rsidR="00A75B50">
              <w:rPr>
                <w:b/>
                <w:noProof/>
                <w:sz w:val="28"/>
              </w:rPr>
              <w:t>1</w:t>
            </w:r>
            <w:r w:rsidR="00322D0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52AFF0A6" w:rsidR="00F25D98" w:rsidRDefault="005B1FB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2AFF981" w:rsidR="00F25D98" w:rsidRDefault="005B1FB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AA2EE41" w:rsidR="001E41F3" w:rsidRDefault="00A10F73" w:rsidP="000075D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of </w:t>
            </w:r>
            <w:r w:rsidR="00BD15DC">
              <w:t xml:space="preserve">PCI </w:t>
            </w:r>
            <w:r w:rsidR="000075D8">
              <w:t>configuration for D-SON and C-SON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6173B2" w:rsidR="001E41F3" w:rsidRDefault="003E4B90" w:rsidP="00154DE0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FCBF415" w:rsidR="001E41F3" w:rsidRDefault="00917EB5">
            <w:pPr>
              <w:pStyle w:val="CRCoverPage"/>
              <w:spacing w:after="0"/>
              <w:ind w:left="100"/>
              <w:rPr>
                <w:noProof/>
              </w:rPr>
            </w:pPr>
            <w:r w:rsidRPr="00A9684D">
              <w:rPr>
                <w:rFonts w:cs="Arial"/>
                <w:color w:val="000000"/>
                <w:sz w:val="18"/>
                <w:szCs w:val="18"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6F01A68" w:rsidR="001E41F3" w:rsidRDefault="005C67B0" w:rsidP="00917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54DE0">
              <w:rPr>
                <w:noProof/>
              </w:rPr>
              <w:t>1</w:t>
            </w:r>
            <w:r w:rsidR="00917EB5">
              <w:rPr>
                <w:noProof/>
              </w:rPr>
              <w:t>8</w:t>
            </w:r>
            <w:r w:rsidR="003E4B90">
              <w:rPr>
                <w:noProof/>
              </w:rPr>
              <w:t>/</w:t>
            </w:r>
            <w:r w:rsidR="00154DE0">
              <w:rPr>
                <w:noProof/>
              </w:rPr>
              <w:t>0</w:t>
            </w:r>
            <w:r w:rsidR="00917EB5">
              <w:rPr>
                <w:noProof/>
              </w:rPr>
              <w:t>2</w:t>
            </w:r>
            <w:r w:rsidR="003E4B90">
              <w:rPr>
                <w:noProof/>
              </w:rPr>
              <w:t>/202</w:t>
            </w:r>
            <w:r w:rsidR="00154DE0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632883B" w:rsidR="001E41F3" w:rsidRDefault="00545471" w:rsidP="005B1F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06863EB" w:rsidR="001E41F3" w:rsidRDefault="005B1FBE" w:rsidP="00A75B5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45471">
              <w:t>1</w:t>
            </w:r>
            <w:r w:rsidR="00A75B50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3073A3B" w:rsidR="001E41F3" w:rsidRPr="00F476E0" w:rsidRDefault="00AB6F4C" w:rsidP="009D3F08">
            <w:pPr>
              <w:pStyle w:val="CRCoverPage"/>
              <w:spacing w:after="0"/>
              <w:ind w:left="100"/>
              <w:rPr>
                <w:noProof/>
              </w:rPr>
            </w:pPr>
            <w:r w:rsidRPr="00F476E0">
              <w:rPr>
                <w:noProof/>
              </w:rPr>
              <w:t xml:space="preserve">In the current specification </w:t>
            </w:r>
            <w:r w:rsidR="006B7DC5" w:rsidRPr="00F476E0">
              <w:rPr>
                <w:noProof/>
              </w:rPr>
              <w:t>TS28.31</w:t>
            </w:r>
            <w:r w:rsidR="009D3F08">
              <w:rPr>
                <w:noProof/>
              </w:rPr>
              <w:t>3</w:t>
            </w:r>
            <w:r w:rsidR="006B7DC5" w:rsidRPr="00F476E0">
              <w:rPr>
                <w:noProof/>
              </w:rPr>
              <w:t xml:space="preserve"> </w:t>
            </w:r>
            <w:r w:rsidR="009D3F08">
              <w:rPr>
                <w:noProof/>
              </w:rPr>
              <w:t>the definition for D-SON PCI and C-SON PCI is not clear</w:t>
            </w:r>
            <w:r w:rsidRPr="00F476E0">
              <w:rPr>
                <w:noProof/>
              </w:rPr>
              <w:t xml:space="preserve">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F476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EDA7B5" w14:textId="77777777" w:rsidR="009D3F08" w:rsidRDefault="009D3F08" w:rsidP="00761CB6">
            <w:pPr>
              <w:pStyle w:val="CRCoverPage"/>
              <w:spacing w:after="0"/>
              <w:ind w:left="100"/>
            </w:pPr>
            <w:r>
              <w:t>To make it clear that:</w:t>
            </w:r>
          </w:p>
          <w:p w14:paraId="76FA660F" w14:textId="239AEDBF" w:rsidR="001E41F3" w:rsidRDefault="009D3F08" w:rsidP="00761CB6">
            <w:pPr>
              <w:pStyle w:val="CRCoverPage"/>
              <w:spacing w:after="0"/>
              <w:ind w:left="100"/>
            </w:pPr>
            <w:r>
              <w:t xml:space="preserve">D-SON PCI configuration function supports the Distributed SON or </w:t>
            </w:r>
            <w:r>
              <w:rPr>
                <w:lang w:eastAsia="zh-CN"/>
              </w:rPr>
              <w:t>Domain-Centralized</w:t>
            </w:r>
            <w:r w:rsidDel="001B3A48">
              <w:t xml:space="preserve"> </w:t>
            </w:r>
            <w:r>
              <w:t>SON function of PCI configuration;</w:t>
            </w:r>
          </w:p>
          <w:p w14:paraId="5E452ADB" w14:textId="1D9F061E" w:rsidR="009D3F08" w:rsidRPr="00F476E0" w:rsidRDefault="009D3F08" w:rsidP="004732D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C-SON PCI configuration function supports the </w:t>
            </w:r>
            <w:r w:rsidR="004732DB">
              <w:t>C-</w:t>
            </w:r>
            <w:r>
              <w:t>SON function of PCI configuration.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F476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F28B4FC" w:rsidR="001E41F3" w:rsidRPr="00F476E0" w:rsidRDefault="00D063FD" w:rsidP="00D3617A">
            <w:pPr>
              <w:pStyle w:val="CRCoverPage"/>
              <w:spacing w:after="0"/>
              <w:ind w:left="100"/>
              <w:rPr>
                <w:noProof/>
              </w:rPr>
            </w:pPr>
            <w:r w:rsidRPr="00F476E0">
              <w:rPr>
                <w:noProof/>
              </w:rPr>
              <w:t xml:space="preserve">The definition of the </w:t>
            </w:r>
            <w:r>
              <w:rPr>
                <w:noProof/>
              </w:rPr>
              <w:t>PCI configuration</w:t>
            </w:r>
            <w:r w:rsidRPr="00F476E0">
              <w:rPr>
                <w:noProof/>
              </w:rPr>
              <w:t xml:space="preserve"> </w:t>
            </w:r>
            <w:r>
              <w:rPr>
                <w:noProof/>
              </w:rPr>
              <w:t>will be confused</w:t>
            </w:r>
            <w:r w:rsidR="00AB6F4C" w:rsidRPr="00F476E0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61299C6" w:rsidR="001E41F3" w:rsidRDefault="00DE5DF1" w:rsidP="00DE5D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7.1.3,</w:t>
            </w:r>
            <w:r w:rsidR="008500D6">
              <w:rPr>
                <w:noProof/>
              </w:rPr>
              <w:t xml:space="preserve"> </w:t>
            </w:r>
            <w:r>
              <w:rPr>
                <w:noProof/>
              </w:rPr>
              <w:t>7.2</w:t>
            </w:r>
            <w:bookmarkStart w:id="2" w:name="_GoBack"/>
            <w:bookmarkEnd w:id="2"/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072DF942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9C003EA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662DE8F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Del="003A0F95" w:rsidRDefault="001E41F3">
      <w:pPr>
        <w:pStyle w:val="CRCoverPage"/>
        <w:spacing w:after="0"/>
        <w:rPr>
          <w:del w:id="3" w:author="Huawei" w:date="2021-02-08T15:16:00Z"/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DEC1A8" w14:textId="487602E6" w:rsidR="00EC5E35" w:rsidRPr="004010E2" w:rsidRDefault="00EC5E35" w:rsidP="00EC5E3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C5E35" w:rsidRPr="007D21AA" w14:paraId="6E1C5E79" w14:textId="77777777" w:rsidTr="004776DD">
        <w:tc>
          <w:tcPr>
            <w:tcW w:w="9521" w:type="dxa"/>
            <w:shd w:val="clear" w:color="auto" w:fill="FFFFCC"/>
            <w:vAlign w:val="center"/>
          </w:tcPr>
          <w:p w14:paraId="0DB83029" w14:textId="77777777" w:rsidR="00EC5E35" w:rsidRPr="007D21AA" w:rsidRDefault="00EC5E35" w:rsidP="00C44A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51103A65" w14:textId="77777777" w:rsidR="00E66ADA" w:rsidRDefault="00E66ADA" w:rsidP="00E66ADA">
      <w:pPr>
        <w:pStyle w:val="3"/>
        <w:rPr>
          <w:rStyle w:val="2Char"/>
        </w:rPr>
      </w:pPr>
      <w:bookmarkStart w:id="4" w:name="_Toc50705742"/>
      <w:bookmarkStart w:id="5" w:name="_Toc50991613"/>
      <w:bookmarkStart w:id="6" w:name="_Toc58411293"/>
      <w:bookmarkStart w:id="7" w:name="_Toc58417476"/>
      <w:bookmarkStart w:id="8" w:name="_Toc17787990"/>
      <w:bookmarkStart w:id="9" w:name="_Toc26174786"/>
      <w:r w:rsidRPr="00CB4C8C">
        <w:rPr>
          <w:rStyle w:val="2Char"/>
        </w:rPr>
        <w:t>7.1.3</w:t>
      </w:r>
      <w:r w:rsidRPr="00CB4C8C">
        <w:rPr>
          <w:rStyle w:val="2Char"/>
        </w:rPr>
        <w:tab/>
        <w:t>PCI configuration</w:t>
      </w:r>
      <w:bookmarkEnd w:id="4"/>
      <w:bookmarkEnd w:id="5"/>
      <w:bookmarkEnd w:id="6"/>
      <w:bookmarkEnd w:id="7"/>
    </w:p>
    <w:p w14:paraId="2FD18C0C" w14:textId="77777777" w:rsidR="008D73E1" w:rsidRPr="009A59F3" w:rsidRDefault="008D73E1" w:rsidP="008D73E1">
      <w:pPr>
        <w:pStyle w:val="4"/>
        <w:rPr>
          <w:ins w:id="10" w:author="Huawei" w:date="2021-02-19T10:25:00Z"/>
        </w:rPr>
      </w:pPr>
      <w:bookmarkStart w:id="11" w:name="_Toc50705743"/>
      <w:bookmarkStart w:id="12" w:name="_Toc50991614"/>
      <w:bookmarkStart w:id="13" w:name="_Toc58411294"/>
      <w:bookmarkStart w:id="14" w:name="_Toc58417477"/>
      <w:ins w:id="15" w:author="Huawei" w:date="2021-02-19T10:25:00Z">
        <w:r w:rsidRPr="00CB4C8C">
          <w:t>7.1.3.</w:t>
        </w:r>
        <w:r>
          <w:t>0</w:t>
        </w:r>
        <w:r w:rsidRPr="00CB4C8C">
          <w:tab/>
        </w:r>
        <w:r>
          <w:t>Management service components used for D-SON PCI configuration</w:t>
        </w:r>
      </w:ins>
    </w:p>
    <w:p w14:paraId="11316A8E" w14:textId="765A920D" w:rsidR="008D73E1" w:rsidRPr="008D73E1" w:rsidDel="008D73E1" w:rsidRDefault="008D73E1" w:rsidP="008D73E1">
      <w:pPr>
        <w:rPr>
          <w:del w:id="16" w:author="Huawei" w:date="2021-02-19T10:25:00Z"/>
        </w:rPr>
      </w:pPr>
      <w:ins w:id="17" w:author="Huawei" w:date="2021-02-19T10:25:00Z">
        <w:r>
          <w:t xml:space="preserve">The </w:t>
        </w:r>
        <w:proofErr w:type="spellStart"/>
        <w:r>
          <w:t>MnS</w:t>
        </w:r>
        <w:proofErr w:type="spellEnd"/>
        <w:r>
          <w:t xml:space="preserve"> components used for D-SON (Distributed SON or Domain-Centralized) PCI configuration are listed in the following clauses 7.1.3.1, 7.1.3.2 and 7.1.3.3.</w:t>
        </w:r>
      </w:ins>
    </w:p>
    <w:p w14:paraId="769D1F50" w14:textId="77777777" w:rsidR="00E66ADA" w:rsidRDefault="00E66ADA" w:rsidP="00E66ADA">
      <w:pPr>
        <w:pStyle w:val="4"/>
      </w:pPr>
      <w:r w:rsidRPr="00CB4C8C">
        <w:t>7.1.3.1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11"/>
      <w:bookmarkEnd w:id="12"/>
      <w:bookmarkEnd w:id="13"/>
      <w:bookmarkEnd w:id="14"/>
    </w:p>
    <w:p w14:paraId="04C72C1D" w14:textId="77777777" w:rsidR="00E66ADA" w:rsidRPr="00D96C44" w:rsidRDefault="00E66ADA" w:rsidP="00E66ADA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.1</w:t>
      </w:r>
      <w:r w:rsidRPr="00CB4C8C">
        <w:rPr>
          <w:rFonts w:hint="eastAsia"/>
        </w:rPr>
        <w:t>-1</w:t>
      </w:r>
      <w:r>
        <w:t>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E66ADA" w:rsidRPr="00CB4C8C" w14:paraId="25AF2A2B" w14:textId="77777777" w:rsidTr="00A972B4">
        <w:trPr>
          <w:jc w:val="center"/>
        </w:trPr>
        <w:tc>
          <w:tcPr>
            <w:tcW w:w="4379" w:type="dxa"/>
            <w:shd w:val="pct15" w:color="auto" w:fill="FFFFFF"/>
          </w:tcPr>
          <w:p w14:paraId="67F40550" w14:textId="77777777" w:rsidR="00E66ADA" w:rsidRPr="00CB4C8C" w:rsidRDefault="00E66ADA" w:rsidP="00A972B4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shd w:val="pct15" w:color="auto" w:fill="FFFFFF"/>
          </w:tcPr>
          <w:p w14:paraId="177CB16C" w14:textId="77777777" w:rsidR="00E66ADA" w:rsidRPr="00CB4C8C" w:rsidRDefault="00E66ADA" w:rsidP="00A972B4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E66ADA" w:rsidRPr="00CB4C8C" w14:paraId="5E747995" w14:textId="77777777" w:rsidTr="00A972B4">
        <w:trPr>
          <w:jc w:val="center"/>
        </w:trPr>
        <w:tc>
          <w:tcPr>
            <w:tcW w:w="4379" w:type="dxa"/>
          </w:tcPr>
          <w:p w14:paraId="4BF1745C" w14:textId="77777777" w:rsidR="00E66ADA" w:rsidRPr="00CB4C8C" w:rsidRDefault="00E66ADA" w:rsidP="00A972B4">
            <w:pPr>
              <w:pStyle w:val="TAL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11.1.1 of TS 28.532 [3]:</w:t>
            </w:r>
          </w:p>
          <w:p w14:paraId="0909C4DE" w14:textId="77777777" w:rsidR="00E66ADA" w:rsidRPr="00CB4C8C" w:rsidRDefault="00E66ADA" w:rsidP="00A972B4">
            <w:pPr>
              <w:spacing w:after="60"/>
              <w:jc w:val="center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56D22B26" w14:textId="77777777" w:rsidR="00E66ADA" w:rsidRPr="00CB4C8C" w:rsidRDefault="00E66ADA" w:rsidP="00A972B4">
            <w:pPr>
              <w:spacing w:after="60"/>
              <w:jc w:val="center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57CE3AFA" w14:textId="77777777" w:rsidR="00E66ADA" w:rsidRPr="00CB4C8C" w:rsidRDefault="00E66ADA" w:rsidP="00A972B4">
            <w:pPr>
              <w:spacing w:after="60"/>
              <w:ind w:left="144" w:hanging="144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1DB9716C" w14:textId="77777777" w:rsidR="00E66ADA" w:rsidRPr="00CB4C8C" w:rsidRDefault="00E66ADA" w:rsidP="00A972B4">
            <w:pPr>
              <w:spacing w:after="60"/>
              <w:ind w:left="144" w:hanging="144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E410596" w14:textId="77777777" w:rsidR="00E66ADA" w:rsidRPr="00CB4C8C" w:rsidRDefault="00E66ADA" w:rsidP="00A972B4">
            <w:pPr>
              <w:keepNext/>
              <w:keepLines/>
              <w:spacing w:after="60"/>
              <w:ind w:left="144" w:hanging="144"/>
              <w:jc w:val="center"/>
              <w:rPr>
                <w:rFonts w:ascii="Arial" w:eastAsia="微软雅黑" w:hAnsi="Arial" w:cs="Arial"/>
                <w:sz w:val="18"/>
              </w:rPr>
            </w:pPr>
            <w:r w:rsidRPr="00CB4C8C">
              <w:rPr>
                <w:rFonts w:ascii="Arial" w:eastAsia="微软雅黑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eastAsia="微软雅黑" w:hAnsi="Courier New" w:cs="Courier New"/>
                <w:sz w:val="18"/>
                <w:szCs w:val="18"/>
              </w:rPr>
              <w:t>notifyMOIAttributeValueChanges</w:t>
            </w:r>
            <w:proofErr w:type="spellEnd"/>
            <w:r w:rsidRPr="00CB4C8C">
              <w:rPr>
                <w:rFonts w:ascii="Arial" w:eastAsia="微软雅黑" w:hAnsi="Arial" w:cs="Arial"/>
                <w:sz w:val="18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4F804506" w14:textId="77777777" w:rsidR="00E66ADA" w:rsidRPr="00CB4C8C" w:rsidRDefault="00E66ADA" w:rsidP="00A972B4">
            <w:pPr>
              <w:pStyle w:val="TAL"/>
              <w:spacing w:after="60"/>
              <w:jc w:val="center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06E4E900" w14:textId="77777777" w:rsidR="00E66ADA" w:rsidRPr="00CB4C8C" w:rsidRDefault="00E66ADA" w:rsidP="00A972B4">
            <w:pPr>
              <w:pStyle w:val="TAL"/>
              <w:spacing w:after="60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16CB551B" w14:textId="77777777" w:rsidR="00E66ADA" w:rsidRPr="00CB4C8C" w:rsidRDefault="00E66ADA" w:rsidP="00A972B4">
            <w:pPr>
              <w:pStyle w:val="TAL"/>
              <w:ind w:left="144" w:hanging="144"/>
              <w:jc w:val="center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2799" w:type="dxa"/>
          </w:tcPr>
          <w:p w14:paraId="118CB7D1" w14:textId="77777777" w:rsidR="00E66ADA" w:rsidRPr="00CB4C8C" w:rsidRDefault="00E66ADA" w:rsidP="00A972B4">
            <w:pPr>
              <w:pStyle w:val="TAL"/>
              <w:jc w:val="center"/>
            </w:pPr>
            <w:r w:rsidRPr="00CB4C8C">
              <w:t xml:space="preserve">It is supported by Provisioning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NF, as defined in 28.531 [11].</w:t>
            </w:r>
          </w:p>
        </w:tc>
      </w:tr>
    </w:tbl>
    <w:p w14:paraId="35692CDC" w14:textId="77777777" w:rsidR="00E66ADA" w:rsidRPr="00CB4C8C" w:rsidRDefault="00E66ADA" w:rsidP="00E66ADA"/>
    <w:p w14:paraId="1EEAC4B2" w14:textId="77777777" w:rsidR="00E66ADA" w:rsidRPr="00CB4C8C" w:rsidRDefault="00E66ADA" w:rsidP="00E66ADA">
      <w:pPr>
        <w:pStyle w:val="4"/>
      </w:pPr>
      <w:bookmarkStart w:id="18" w:name="_Toc50705744"/>
      <w:bookmarkStart w:id="19" w:name="_Toc50991615"/>
      <w:bookmarkStart w:id="20" w:name="_Toc58411295"/>
      <w:bookmarkStart w:id="21" w:name="_Toc58417478"/>
      <w:r w:rsidRPr="00CB4C8C">
        <w:t>7.1.3.2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18"/>
      <w:bookmarkEnd w:id="19"/>
      <w:bookmarkEnd w:id="20"/>
      <w:bookmarkEnd w:id="21"/>
    </w:p>
    <w:p w14:paraId="2F88B329" w14:textId="77777777" w:rsidR="00E66ADA" w:rsidRPr="00CB4C8C" w:rsidRDefault="00E66ADA" w:rsidP="00E66ADA">
      <w:pPr>
        <w:pStyle w:val="5"/>
      </w:pPr>
      <w:bookmarkStart w:id="22" w:name="_Toc50705745"/>
      <w:bookmarkStart w:id="23" w:name="_Toc50991616"/>
      <w:bookmarkStart w:id="24" w:name="_Toc58411296"/>
      <w:bookmarkStart w:id="25" w:name="_Toc58417479"/>
      <w:r w:rsidRPr="00CB4C8C">
        <w:t>7.1.3.2.1</w:t>
      </w:r>
      <w:r w:rsidRPr="00CB4C8C">
        <w:tab/>
        <w:t>Control information</w:t>
      </w:r>
      <w:bookmarkEnd w:id="22"/>
      <w:bookmarkEnd w:id="23"/>
      <w:bookmarkEnd w:id="24"/>
      <w:bookmarkEnd w:id="25"/>
    </w:p>
    <w:p w14:paraId="2A4E0536" w14:textId="77777777" w:rsidR="00E66ADA" w:rsidRDefault="00E66ADA" w:rsidP="00E66ADA">
      <w:r w:rsidRPr="00CB4C8C">
        <w:t>The parameter is used to control the D-SON PCI configuration function.</w:t>
      </w:r>
    </w:p>
    <w:p w14:paraId="0E2AAFE1" w14:textId="77777777" w:rsidR="00E66ADA" w:rsidRPr="00CB4C8C" w:rsidRDefault="00E66ADA" w:rsidP="00E66ADA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</w:t>
      </w:r>
      <w:r>
        <w:t>2.1</w:t>
      </w:r>
      <w:r w:rsidRPr="00CB4C8C">
        <w:rPr>
          <w:rFonts w:hint="eastAsia"/>
        </w:rPr>
        <w:t>-1</w:t>
      </w:r>
      <w:r>
        <w:t xml:space="preserve">: PCI </w:t>
      </w:r>
      <w:proofErr w:type="spellStart"/>
      <w:r>
        <w:t>contol</w:t>
      </w:r>
      <w:proofErr w:type="spellEnd"/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E66ADA" w:rsidRPr="00CB4C8C" w14:paraId="7AC97FB4" w14:textId="77777777" w:rsidTr="00A972B4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16A9F440" w14:textId="77777777" w:rsidR="00E66ADA" w:rsidRPr="00CB4C8C" w:rsidRDefault="00E66ADA" w:rsidP="00A972B4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110C06DB" w14:textId="77777777" w:rsidR="00E66ADA" w:rsidRPr="00CB4C8C" w:rsidRDefault="00E66ADA" w:rsidP="00A972B4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56FBD9A" w14:textId="77777777" w:rsidR="00E66ADA" w:rsidRPr="00CB4C8C" w:rsidRDefault="00E66ADA" w:rsidP="00A972B4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E66ADA" w:rsidRPr="00CB4C8C" w14:paraId="733CFDEC" w14:textId="77777777" w:rsidTr="00A972B4">
        <w:trPr>
          <w:cantSplit/>
          <w:tblHeader/>
          <w:jc w:val="center"/>
        </w:trPr>
        <w:tc>
          <w:tcPr>
            <w:tcW w:w="1158" w:type="pct"/>
          </w:tcPr>
          <w:p w14:paraId="1F351687" w14:textId="77777777" w:rsidR="00E66ADA" w:rsidRPr="00CB4C8C" w:rsidRDefault="00E66ADA" w:rsidP="00A972B4">
            <w:pPr>
              <w:pStyle w:val="TAL"/>
              <w:rPr>
                <w:snapToGrid w:val="0"/>
                <w:lang w:eastAsia="zh-CN"/>
              </w:rPr>
            </w:pPr>
            <w:r w:rsidRPr="00CB4C8C">
              <w:t>PCI configuration control</w:t>
            </w:r>
          </w:p>
        </w:tc>
        <w:tc>
          <w:tcPr>
            <w:tcW w:w="2943" w:type="pct"/>
          </w:tcPr>
          <w:p w14:paraId="52ADEF84" w14:textId="77777777" w:rsidR="00E66ADA" w:rsidRPr="006F7697" w:rsidRDefault="00E66ADA" w:rsidP="00A972B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authorized consumer to enable/disable the D-SON </w:t>
            </w:r>
            <w:r w:rsidRPr="00CB4C8C">
              <w:t xml:space="preserve">PCI configuration </w:t>
            </w:r>
            <w:r w:rsidRPr="00CB4C8C">
              <w:rPr>
                <w:rFonts w:cs="Arial"/>
                <w:szCs w:val="18"/>
                <w:lang w:eastAsia="zh-CN"/>
              </w:rPr>
              <w:t xml:space="preserve">functionality. See attribute </w:t>
            </w:r>
            <w:proofErr w:type="spellStart"/>
            <w:r w:rsidRPr="00CB4C8C">
              <w:rPr>
                <w:rFonts w:ascii="Courier New" w:hAnsi="Courier New" w:cs="Courier New"/>
              </w:rPr>
              <w:t>pciConfigurationControl</w:t>
            </w:r>
            <w:proofErr w:type="spellEnd"/>
            <w:r w:rsidRPr="00CB4C8C">
              <w:rPr>
                <w:rFonts w:cs="Arial"/>
                <w:szCs w:val="18"/>
                <w:lang w:eastAsia="zh-CN"/>
              </w:rPr>
              <w:t xml:space="preserve"> in TS 28.541 [13].</w:t>
            </w:r>
          </w:p>
        </w:tc>
        <w:tc>
          <w:tcPr>
            <w:tcW w:w="899" w:type="pct"/>
          </w:tcPr>
          <w:p w14:paraId="75CA76D0" w14:textId="77777777" w:rsidR="00E66ADA" w:rsidRPr="00CB4C8C" w:rsidRDefault="00E66ADA" w:rsidP="00A972B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enable, disable</w:t>
            </w:r>
          </w:p>
        </w:tc>
      </w:tr>
    </w:tbl>
    <w:p w14:paraId="05E64A63" w14:textId="77777777" w:rsidR="00E66ADA" w:rsidRPr="00CB4C8C" w:rsidRDefault="00E66ADA" w:rsidP="00E66ADA">
      <w:pPr>
        <w:tabs>
          <w:tab w:val="left" w:pos="530"/>
          <w:tab w:val="left" w:pos="2910"/>
        </w:tabs>
        <w:spacing w:after="120"/>
        <w:rPr>
          <w:lang w:eastAsia="zh-CN"/>
        </w:rPr>
      </w:pPr>
    </w:p>
    <w:p w14:paraId="6EC070FC" w14:textId="77777777" w:rsidR="00E66ADA" w:rsidRPr="00CB4C8C" w:rsidRDefault="00E66ADA" w:rsidP="00E66ADA">
      <w:pPr>
        <w:pStyle w:val="5"/>
      </w:pPr>
      <w:bookmarkStart w:id="26" w:name="_Toc50705746"/>
      <w:bookmarkStart w:id="27" w:name="_Toc50991617"/>
      <w:bookmarkStart w:id="28" w:name="_Toc58411297"/>
      <w:bookmarkStart w:id="29" w:name="_Toc58417480"/>
      <w:r w:rsidRPr="00CB4C8C">
        <w:t>7.1.3.2.2</w:t>
      </w:r>
      <w:r w:rsidRPr="00CB4C8C">
        <w:tab/>
        <w:t>Parameters to be updated</w:t>
      </w:r>
      <w:bookmarkEnd w:id="26"/>
      <w:bookmarkEnd w:id="27"/>
      <w:bookmarkEnd w:id="28"/>
      <w:bookmarkEnd w:id="29"/>
    </w:p>
    <w:p w14:paraId="67BB5627" w14:textId="77777777" w:rsidR="00E66ADA" w:rsidRDefault="00E66ADA" w:rsidP="00E66ADA">
      <w:r w:rsidRPr="00CB4C8C">
        <w:t>The table below lists the parameter related to the D-SON PCI configuration function.</w:t>
      </w:r>
    </w:p>
    <w:p w14:paraId="18E4F182" w14:textId="77777777" w:rsidR="00E66ADA" w:rsidRPr="00CB4C8C" w:rsidRDefault="00E66ADA" w:rsidP="00E66ADA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</w:t>
      </w:r>
      <w:r>
        <w:t>2.2</w:t>
      </w:r>
      <w:r w:rsidRPr="00CB4C8C">
        <w:rPr>
          <w:rFonts w:hint="eastAsia"/>
        </w:rPr>
        <w:t>-1</w:t>
      </w:r>
      <w:r>
        <w:t>: PCI update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E66ADA" w:rsidRPr="00CB4C8C" w14:paraId="459DE1B6" w14:textId="77777777" w:rsidTr="00A972B4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2211CBD0" w14:textId="77777777" w:rsidR="00E66ADA" w:rsidRPr="00CB4C8C" w:rsidRDefault="00E66ADA" w:rsidP="00A972B4">
            <w:pPr>
              <w:pStyle w:val="TAH"/>
            </w:pPr>
            <w:r w:rsidRPr="00CB4C8C">
              <w:rPr>
                <w:lang w:eastAsia="zh-CN"/>
              </w:rPr>
              <w:t>Parameters</w:t>
            </w:r>
          </w:p>
        </w:tc>
        <w:tc>
          <w:tcPr>
            <w:tcW w:w="2943" w:type="pct"/>
            <w:shd w:val="clear" w:color="auto" w:fill="E0E0E0"/>
          </w:tcPr>
          <w:p w14:paraId="1FC4BE42" w14:textId="77777777" w:rsidR="00E66ADA" w:rsidRPr="00CB4C8C" w:rsidRDefault="00E66ADA" w:rsidP="00A972B4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59C3BFB1" w14:textId="77777777" w:rsidR="00E66ADA" w:rsidRPr="00CB4C8C" w:rsidRDefault="00E66ADA" w:rsidP="00A972B4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E66ADA" w:rsidRPr="00CB4C8C" w14:paraId="567B59A3" w14:textId="77777777" w:rsidTr="00A972B4">
        <w:trPr>
          <w:cantSplit/>
          <w:tblHeader/>
          <w:jc w:val="center"/>
        </w:trPr>
        <w:tc>
          <w:tcPr>
            <w:tcW w:w="1158" w:type="pct"/>
          </w:tcPr>
          <w:p w14:paraId="54E8D8FC" w14:textId="77777777" w:rsidR="00E66ADA" w:rsidRPr="00CB4C8C" w:rsidRDefault="00E66ADA" w:rsidP="00A972B4">
            <w:pPr>
              <w:pStyle w:val="TAL"/>
              <w:rPr>
                <w:snapToGrid w:val="0"/>
                <w:lang w:eastAsia="zh-CN"/>
              </w:rPr>
            </w:pPr>
            <w:r w:rsidRPr="00CB4C8C">
              <w:t>PCI list</w:t>
            </w:r>
          </w:p>
        </w:tc>
        <w:tc>
          <w:tcPr>
            <w:tcW w:w="2943" w:type="pct"/>
          </w:tcPr>
          <w:p w14:paraId="03D91B89" w14:textId="77777777" w:rsidR="00E66ADA" w:rsidRPr="00CB4C8C" w:rsidRDefault="00E66ADA" w:rsidP="00A972B4">
            <w:pPr>
              <w:pStyle w:val="TAL"/>
              <w:rPr>
                <w:snapToGrid w:val="0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list of PCI values to be used by D-SON </w:t>
            </w:r>
            <w:r w:rsidRPr="00CB4C8C">
              <w:t>PCI configuration function to assign the PCI for NR cells. (</w:t>
            </w:r>
            <w:r w:rsidRPr="00CB4C8C">
              <w:rPr>
                <w:rFonts w:cs="Arial"/>
                <w:szCs w:val="18"/>
                <w:lang w:eastAsia="zh-CN"/>
              </w:rPr>
              <w:t xml:space="preserve">See attribute </w:t>
            </w:r>
            <w:proofErr w:type="spellStart"/>
            <w:r w:rsidRPr="00CB4C8C">
              <w:rPr>
                <w:rFonts w:ascii="Courier New" w:hAnsi="Courier New" w:cs="Courier New"/>
              </w:rPr>
              <w:t>pciList</w:t>
            </w:r>
            <w:proofErr w:type="spellEnd"/>
            <w:r w:rsidRPr="00CB4C8C">
              <w:rPr>
                <w:rFonts w:cs="Arial"/>
                <w:szCs w:val="18"/>
                <w:lang w:eastAsia="zh-CN"/>
              </w:rPr>
              <w:t xml:space="preserve"> in TS 28.541 [13]).</w:t>
            </w:r>
          </w:p>
        </w:tc>
        <w:tc>
          <w:tcPr>
            <w:tcW w:w="899" w:type="pct"/>
          </w:tcPr>
          <w:p w14:paraId="3B01FE08" w14:textId="77777777" w:rsidR="00E66ADA" w:rsidRPr="00CB4C8C" w:rsidRDefault="00E66ADA" w:rsidP="00A972B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 List of integers</w:t>
            </w:r>
          </w:p>
        </w:tc>
      </w:tr>
    </w:tbl>
    <w:p w14:paraId="552AAF29" w14:textId="77777777" w:rsidR="00E66ADA" w:rsidRPr="00CB4C8C" w:rsidRDefault="00E66ADA" w:rsidP="00E66ADA">
      <w:pPr>
        <w:pStyle w:val="NO"/>
      </w:pPr>
    </w:p>
    <w:p w14:paraId="618E95C7" w14:textId="77777777" w:rsidR="00E66ADA" w:rsidRPr="00CB4C8C" w:rsidRDefault="00E66ADA" w:rsidP="00E66ADA">
      <w:pPr>
        <w:pStyle w:val="4"/>
      </w:pPr>
      <w:bookmarkStart w:id="30" w:name="_Toc50705747"/>
      <w:bookmarkStart w:id="31" w:name="_Toc50991618"/>
      <w:bookmarkStart w:id="32" w:name="_Toc58411298"/>
      <w:bookmarkStart w:id="33" w:name="_Toc58417481"/>
      <w:r w:rsidRPr="00CB4C8C">
        <w:t>7.1.3.3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30"/>
      <w:bookmarkEnd w:id="31"/>
      <w:bookmarkEnd w:id="32"/>
      <w:bookmarkEnd w:id="33"/>
    </w:p>
    <w:p w14:paraId="3614E3FC" w14:textId="77777777" w:rsidR="00E66ADA" w:rsidRPr="00CB4C8C" w:rsidRDefault="00E66ADA" w:rsidP="00E66ADA">
      <w:pPr>
        <w:pStyle w:val="5"/>
      </w:pPr>
      <w:bookmarkStart w:id="34" w:name="_Toc50705748"/>
      <w:bookmarkStart w:id="35" w:name="_Toc50991619"/>
      <w:bookmarkStart w:id="36" w:name="_Toc58411299"/>
      <w:bookmarkStart w:id="37" w:name="_Toc58417482"/>
      <w:r w:rsidRPr="00CB4C8C">
        <w:t>7.1.3.3.1</w:t>
      </w:r>
      <w:r w:rsidRPr="00CB4C8C">
        <w:tab/>
        <w:t>Notification</w:t>
      </w:r>
      <w:r w:rsidRPr="00CB4C8C" w:rsidDel="00A323CB">
        <w:t xml:space="preserve"> </w:t>
      </w:r>
      <w:r w:rsidRPr="00CB4C8C">
        <w:t>information</w:t>
      </w:r>
      <w:bookmarkEnd w:id="34"/>
      <w:bookmarkEnd w:id="35"/>
      <w:bookmarkEnd w:id="36"/>
      <w:bookmarkEnd w:id="37"/>
    </w:p>
    <w:p w14:paraId="5A7B1B94" w14:textId="77777777" w:rsidR="00E66ADA" w:rsidRDefault="00E66ADA" w:rsidP="00E66ADA">
      <w:pPr>
        <w:rPr>
          <w:lang w:eastAsia="zh-CN"/>
        </w:rPr>
      </w:pPr>
      <w:r w:rsidRPr="00CB4C8C">
        <w:rPr>
          <w:lang w:eastAsia="zh-CN"/>
        </w:rPr>
        <w:t>The table below lists the notifications</w:t>
      </w:r>
      <w:r w:rsidRPr="00CB4C8C" w:rsidDel="00A323CB">
        <w:rPr>
          <w:lang w:eastAsia="zh-CN"/>
        </w:rPr>
        <w:t xml:space="preserve"> </w:t>
      </w:r>
      <w:r w:rsidRPr="00CB4C8C">
        <w:rPr>
          <w:lang w:eastAsia="zh-CN"/>
        </w:rPr>
        <w:t>related to D-SON PCI configuration</w:t>
      </w:r>
      <w:r>
        <w:rPr>
          <w:lang w:eastAsia="zh-CN"/>
        </w:rPr>
        <w:t>.</w:t>
      </w:r>
    </w:p>
    <w:p w14:paraId="3FDDDF39" w14:textId="77777777" w:rsidR="00E66ADA" w:rsidRPr="00CB4C8C" w:rsidRDefault="00E66ADA" w:rsidP="00E66ADA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</w:t>
      </w:r>
      <w:r>
        <w:t>3</w:t>
      </w:r>
      <w:r w:rsidRPr="00CB4C8C">
        <w:rPr>
          <w:rFonts w:hint="eastAsia"/>
        </w:rPr>
        <w:t>-1</w:t>
      </w:r>
      <w:r>
        <w:t>: PCI notifications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E66ADA" w:rsidRPr="00CB4C8C" w14:paraId="28E99FC0" w14:textId="77777777" w:rsidTr="00A972B4">
        <w:trPr>
          <w:jc w:val="center"/>
        </w:trPr>
        <w:tc>
          <w:tcPr>
            <w:tcW w:w="2718" w:type="dxa"/>
          </w:tcPr>
          <w:p w14:paraId="3DC95B1C" w14:textId="77777777" w:rsidR="00E66ADA" w:rsidRPr="00CB4C8C" w:rsidRDefault="00E66ADA" w:rsidP="00A972B4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Notifications</w:t>
            </w:r>
          </w:p>
        </w:tc>
        <w:tc>
          <w:tcPr>
            <w:tcW w:w="3966" w:type="dxa"/>
          </w:tcPr>
          <w:p w14:paraId="70B90CFF" w14:textId="77777777" w:rsidR="00E66ADA" w:rsidRPr="00CB4C8C" w:rsidRDefault="00E66ADA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06348BF3" w14:textId="77777777" w:rsidR="00E66ADA" w:rsidRPr="00CB4C8C" w:rsidRDefault="00E66ADA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E66ADA" w:rsidRPr="00CB4C8C" w14:paraId="1EE09607" w14:textId="77777777" w:rsidTr="00A972B4">
        <w:trPr>
          <w:jc w:val="center"/>
        </w:trPr>
        <w:tc>
          <w:tcPr>
            <w:tcW w:w="2718" w:type="dxa"/>
          </w:tcPr>
          <w:p w14:paraId="25A2649D" w14:textId="77777777" w:rsidR="00E66ADA" w:rsidRPr="00CB4C8C" w:rsidRDefault="00E66ADA" w:rsidP="00A972B4">
            <w:pPr>
              <w:pStyle w:val="TAL"/>
              <w:widowControl w:val="0"/>
            </w:pPr>
            <w:r>
              <w:t>PCI change notification</w:t>
            </w:r>
          </w:p>
        </w:tc>
        <w:tc>
          <w:tcPr>
            <w:tcW w:w="3966" w:type="dxa"/>
          </w:tcPr>
          <w:p w14:paraId="61FAA909" w14:textId="77777777" w:rsidR="00E66ADA" w:rsidRPr="00CB4C8C" w:rsidRDefault="00E66ADA" w:rsidP="00A972B4">
            <w:pPr>
              <w:spacing w:after="0"/>
              <w:rPr>
                <w:rFonts w:ascii="Arial" w:hAnsi="Arial" w:cs="Arial"/>
                <w:sz w:val="18"/>
                <w:szCs w:val="18"/>
                <w:lang w:bidi="ar-KW"/>
              </w:rPr>
            </w:pPr>
            <w:r>
              <w:rPr>
                <w:rFonts w:ascii="Arial" w:hAnsi="Arial" w:cs="Arial"/>
                <w:sz w:val="18"/>
                <w:szCs w:val="18"/>
                <w:lang w:bidi="ar-KW"/>
              </w:rPr>
              <w:t xml:space="preserve">When the PCI configuration function changes the PCI of a cell, this change is notified using a </w:t>
            </w:r>
            <w:proofErr w:type="spellStart"/>
            <w:r w:rsidRPr="00CB4C8C">
              <w:rPr>
                <w:rFonts w:ascii="Courier New" w:eastAsia="微软雅黑" w:hAnsi="Courier New" w:cs="Courier New"/>
                <w:sz w:val="18"/>
                <w:szCs w:val="18"/>
              </w:rPr>
              <w:t>notifyMOIAttributeValueChanges</w:t>
            </w:r>
            <w:proofErr w:type="spellEnd"/>
            <w:r w:rsidRPr="00CB4C8C">
              <w:rPr>
                <w:rFonts w:ascii="Arial" w:eastAsia="微软雅黑" w:hAnsi="Arial" w:cs="Arial"/>
                <w:sz w:val="18"/>
              </w:rPr>
              <w:t xml:space="preserve"> </w:t>
            </w:r>
            <w:r>
              <w:rPr>
                <w:rFonts w:ascii="Arial" w:eastAsia="微软雅黑" w:hAnsi="Arial" w:cs="Arial"/>
                <w:sz w:val="18"/>
              </w:rPr>
              <w:t xml:space="preserve">notification. See attribute </w:t>
            </w:r>
            <w:proofErr w:type="spellStart"/>
            <w:r>
              <w:rPr>
                <w:rFonts w:ascii="Arial" w:eastAsia="微软雅黑" w:hAnsi="Arial" w:cs="Arial"/>
                <w:sz w:val="18"/>
              </w:rPr>
              <w:t>nRPCI</w:t>
            </w:r>
            <w:proofErr w:type="spellEnd"/>
            <w:r>
              <w:rPr>
                <w:rFonts w:ascii="Arial" w:eastAsia="微软雅黑" w:hAnsi="Arial" w:cs="Arial"/>
                <w:sz w:val="18"/>
              </w:rPr>
              <w:t xml:space="preserve"> in TS 28.541 [13].</w:t>
            </w:r>
          </w:p>
        </w:tc>
        <w:tc>
          <w:tcPr>
            <w:tcW w:w="2553" w:type="dxa"/>
          </w:tcPr>
          <w:p w14:paraId="68339B7A" w14:textId="77777777" w:rsidR="00E66ADA" w:rsidRPr="00CB4C8C" w:rsidRDefault="00E66ADA" w:rsidP="00A972B4">
            <w:pPr>
              <w:pStyle w:val="TAL"/>
              <w:widowControl w:val="0"/>
            </w:pPr>
          </w:p>
        </w:tc>
      </w:tr>
    </w:tbl>
    <w:p w14:paraId="28E843F1" w14:textId="77777777" w:rsidR="00E66ADA" w:rsidRDefault="00E66ADA" w:rsidP="00E66ADA">
      <w:pPr>
        <w:tabs>
          <w:tab w:val="left" w:pos="530"/>
          <w:tab w:val="left" w:pos="2910"/>
        </w:tabs>
        <w:spacing w:after="120"/>
      </w:pPr>
    </w:p>
    <w:p w14:paraId="71832D45" w14:textId="77777777" w:rsidR="00E66ADA" w:rsidRPr="00CB4C8C" w:rsidRDefault="00E66ADA" w:rsidP="00E66ADA">
      <w:pPr>
        <w:pStyle w:val="5"/>
      </w:pPr>
      <w:bookmarkStart w:id="38" w:name="_Toc58417483"/>
      <w:r w:rsidRPr="00CB4C8C">
        <w:t>7.1.3.3.</w:t>
      </w:r>
      <w:r>
        <w:t>2</w:t>
      </w:r>
      <w:r w:rsidRPr="00CB4C8C">
        <w:tab/>
      </w:r>
      <w:r>
        <w:t>Alarm n</w:t>
      </w:r>
      <w:r w:rsidRPr="00CB4C8C">
        <w:t>otification</w:t>
      </w:r>
      <w:r w:rsidRPr="00CB4C8C" w:rsidDel="00A323CB">
        <w:t xml:space="preserve"> </w:t>
      </w:r>
      <w:r w:rsidRPr="00CB4C8C">
        <w:t>information</w:t>
      </w:r>
      <w:bookmarkEnd w:id="38"/>
    </w:p>
    <w:p w14:paraId="506C9D29" w14:textId="77777777" w:rsidR="00E66ADA" w:rsidRDefault="00E66ADA" w:rsidP="00E66ADA">
      <w:pPr>
        <w:rPr>
          <w:lang w:eastAsia="zh-CN"/>
        </w:rPr>
      </w:pPr>
      <w:r w:rsidRPr="00CB4C8C">
        <w:rPr>
          <w:lang w:eastAsia="zh-CN"/>
        </w:rPr>
        <w:t xml:space="preserve">The table below lists the </w:t>
      </w:r>
      <w:r>
        <w:rPr>
          <w:lang w:eastAsia="zh-CN"/>
        </w:rPr>
        <w:t xml:space="preserve">alarm </w:t>
      </w:r>
      <w:r w:rsidRPr="00CB4C8C">
        <w:rPr>
          <w:lang w:eastAsia="zh-CN"/>
        </w:rPr>
        <w:t>notifications</w:t>
      </w:r>
      <w:r w:rsidRPr="00CB4C8C" w:rsidDel="00A323CB">
        <w:rPr>
          <w:lang w:eastAsia="zh-CN"/>
        </w:rPr>
        <w:t xml:space="preserve"> </w:t>
      </w:r>
      <w:r w:rsidRPr="00CB4C8C">
        <w:rPr>
          <w:lang w:eastAsia="zh-CN"/>
        </w:rPr>
        <w:t>related to D-SON PCI configuration</w:t>
      </w:r>
      <w:r>
        <w:rPr>
          <w:lang w:eastAsia="zh-CN"/>
        </w:rPr>
        <w:t>.</w:t>
      </w:r>
    </w:p>
    <w:p w14:paraId="71D619B7" w14:textId="77777777" w:rsidR="00E66ADA" w:rsidRPr="00CB4C8C" w:rsidRDefault="00E66ADA" w:rsidP="00E66ADA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</w:t>
      </w:r>
      <w:r>
        <w:t>3.2</w:t>
      </w:r>
      <w:r w:rsidRPr="00CB4C8C">
        <w:rPr>
          <w:rFonts w:hint="eastAsia"/>
        </w:rPr>
        <w:t>-1</w:t>
      </w:r>
      <w:r>
        <w:t>: PCI alarm notifications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E66ADA" w:rsidRPr="00CB4C8C" w14:paraId="3603FF86" w14:textId="77777777" w:rsidTr="00A972B4">
        <w:trPr>
          <w:jc w:val="center"/>
        </w:trPr>
        <w:tc>
          <w:tcPr>
            <w:tcW w:w="2718" w:type="dxa"/>
          </w:tcPr>
          <w:p w14:paraId="3DA569EE" w14:textId="77777777" w:rsidR="00E66ADA" w:rsidRPr="00CB4C8C" w:rsidRDefault="00E66ADA" w:rsidP="00A972B4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Alarm notifications</w:t>
            </w:r>
          </w:p>
        </w:tc>
        <w:tc>
          <w:tcPr>
            <w:tcW w:w="3966" w:type="dxa"/>
          </w:tcPr>
          <w:p w14:paraId="0DDDB165" w14:textId="77777777" w:rsidR="00E66ADA" w:rsidRPr="00CB4C8C" w:rsidRDefault="00E66ADA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0CEB32AE" w14:textId="77777777" w:rsidR="00E66ADA" w:rsidRPr="00CB4C8C" w:rsidRDefault="00E66ADA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E66ADA" w:rsidRPr="00CB4C8C" w14:paraId="5DC93198" w14:textId="77777777" w:rsidTr="00A972B4">
        <w:trPr>
          <w:jc w:val="center"/>
        </w:trPr>
        <w:tc>
          <w:tcPr>
            <w:tcW w:w="2718" w:type="dxa"/>
          </w:tcPr>
          <w:p w14:paraId="526E8801" w14:textId="77777777" w:rsidR="00E66ADA" w:rsidRPr="00CB4C8C" w:rsidRDefault="00E66ADA" w:rsidP="00A972B4">
            <w:pPr>
              <w:pStyle w:val="TAL"/>
              <w:widowControl w:val="0"/>
            </w:pPr>
            <w:r>
              <w:t>PCI configuration function failure</w:t>
            </w:r>
          </w:p>
        </w:tc>
        <w:tc>
          <w:tcPr>
            <w:tcW w:w="3966" w:type="dxa"/>
          </w:tcPr>
          <w:p w14:paraId="75645D69" w14:textId="77777777" w:rsidR="00E66ADA" w:rsidRPr="00CB4C8C" w:rsidRDefault="00E66ADA" w:rsidP="00A972B4">
            <w:pPr>
              <w:pStyle w:val="TAL"/>
              <w:rPr>
                <w:rFonts w:cs="Arial"/>
                <w:szCs w:val="18"/>
                <w:lang w:bidi="ar-KW"/>
              </w:rPr>
            </w:pPr>
            <w:r>
              <w:rPr>
                <w:lang w:val="en-US" w:bidi="ar-KW"/>
              </w:rPr>
              <w:t>This alarm notification indicates that the</w:t>
            </w:r>
            <w:r>
              <w:rPr>
                <w:lang w:eastAsia="zh-CN"/>
              </w:rPr>
              <w:t xml:space="preserve"> PCI configuration function has failed to resolve</w:t>
            </w:r>
            <w:r>
              <w:rPr>
                <w:lang w:val="en-US" w:bidi="ar-KW"/>
              </w:rPr>
              <w:t xml:space="preserve"> 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2553" w:type="dxa"/>
          </w:tcPr>
          <w:p w14:paraId="26607730" w14:textId="77777777" w:rsidR="00E66ADA" w:rsidRPr="00CB4C8C" w:rsidRDefault="00E66ADA" w:rsidP="00A972B4">
            <w:pPr>
              <w:pStyle w:val="TAL"/>
              <w:widowControl w:val="0"/>
            </w:pPr>
          </w:p>
        </w:tc>
      </w:tr>
    </w:tbl>
    <w:p w14:paraId="799E82E3" w14:textId="77777777" w:rsidR="00E66ADA" w:rsidRPr="00773AF9" w:rsidRDefault="00E66ADA" w:rsidP="003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C5E35" w:rsidRPr="00442B28" w14:paraId="009B27B4" w14:textId="77777777" w:rsidTr="00C44A56">
        <w:tc>
          <w:tcPr>
            <w:tcW w:w="9639" w:type="dxa"/>
            <w:shd w:val="clear" w:color="auto" w:fill="FFFFCC"/>
            <w:vAlign w:val="center"/>
          </w:tcPr>
          <w:p w14:paraId="6D376143" w14:textId="77777777" w:rsidR="00EC5E35" w:rsidRPr="00442B28" w:rsidRDefault="00EC5E35" w:rsidP="00C44A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the first change</w:t>
            </w:r>
          </w:p>
        </w:tc>
      </w:tr>
      <w:bookmarkEnd w:id="8"/>
      <w:bookmarkEnd w:id="9"/>
    </w:tbl>
    <w:p w14:paraId="67BFE415" w14:textId="77777777" w:rsidR="00773AF9" w:rsidRPr="00773AF9" w:rsidRDefault="00773AF9" w:rsidP="00773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3AF9" w:rsidRPr="00442B28" w14:paraId="114160AB" w14:textId="77777777" w:rsidTr="00D472A6">
        <w:tc>
          <w:tcPr>
            <w:tcW w:w="9521" w:type="dxa"/>
            <w:shd w:val="clear" w:color="auto" w:fill="FFFFCC"/>
            <w:vAlign w:val="center"/>
          </w:tcPr>
          <w:p w14:paraId="479DF15D" w14:textId="7A8729CA" w:rsidR="00773AF9" w:rsidRPr="00442B28" w:rsidRDefault="00773AF9" w:rsidP="00773A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Start of the second change</w:t>
            </w:r>
          </w:p>
        </w:tc>
      </w:tr>
    </w:tbl>
    <w:p w14:paraId="521FAF12" w14:textId="77777777" w:rsidR="00D472A6" w:rsidRDefault="00D472A6" w:rsidP="00D472A6">
      <w:pPr>
        <w:pStyle w:val="2"/>
      </w:pPr>
      <w:bookmarkStart w:id="39" w:name="_Toc50705750"/>
      <w:bookmarkStart w:id="40" w:name="_Toc50991621"/>
      <w:bookmarkStart w:id="41" w:name="_Toc58411301"/>
      <w:bookmarkStart w:id="42" w:name="_Toc58417485"/>
      <w:r w:rsidRPr="00CB4C8C">
        <w:t>7.2</w:t>
      </w:r>
      <w:r w:rsidRPr="00CB4C8C">
        <w:tab/>
        <w:t>Management services for C-SON</w:t>
      </w:r>
      <w:bookmarkEnd w:id="39"/>
      <w:bookmarkEnd w:id="40"/>
      <w:bookmarkEnd w:id="41"/>
      <w:bookmarkEnd w:id="42"/>
    </w:p>
    <w:p w14:paraId="6928C71B" w14:textId="77777777" w:rsidR="00F219B7" w:rsidRPr="00CB4C8C" w:rsidRDefault="00F219B7" w:rsidP="00F219B7">
      <w:pPr>
        <w:pStyle w:val="3"/>
        <w:rPr>
          <w:ins w:id="43" w:author="Huawei" w:date="2021-02-19T10:26:00Z"/>
        </w:rPr>
      </w:pPr>
      <w:ins w:id="44" w:author="Huawei" w:date="2021-02-19T10:26:00Z">
        <w:r w:rsidRPr="00CB4C8C">
          <w:t>7.2.</w:t>
        </w:r>
        <w:r>
          <w:t>0</w:t>
        </w:r>
        <w:r w:rsidRPr="00CB4C8C">
          <w:tab/>
        </w:r>
        <w:r>
          <w:t>Management service components used for C-SON PCI configuration</w:t>
        </w:r>
      </w:ins>
    </w:p>
    <w:p w14:paraId="131A60BD" w14:textId="2270FB6F" w:rsidR="005F065B" w:rsidRPr="00F219B7" w:rsidRDefault="00F219B7" w:rsidP="005F065B">
      <w:ins w:id="45" w:author="Huawei" w:date="2021-02-19T10:26:00Z">
        <w:r>
          <w:t xml:space="preserve">The </w:t>
        </w:r>
        <w:proofErr w:type="spellStart"/>
        <w:r>
          <w:t>MnS</w:t>
        </w:r>
        <w:proofErr w:type="spellEnd"/>
        <w:r>
          <w:t xml:space="preserve"> components used for C-SON PCI configuration are listed in the following clauses 7.2.1.1, 7.2.1.2 and 7.2.1.3</w:t>
        </w:r>
      </w:ins>
    </w:p>
    <w:p w14:paraId="248C2AC5" w14:textId="77777777" w:rsidR="00D472A6" w:rsidRPr="00CB4C8C" w:rsidRDefault="00D472A6" w:rsidP="00D472A6">
      <w:pPr>
        <w:pStyle w:val="3"/>
      </w:pPr>
      <w:bookmarkStart w:id="46" w:name="_Toc50705751"/>
      <w:bookmarkStart w:id="47" w:name="_Toc50991622"/>
      <w:bookmarkStart w:id="48" w:name="_Toc58411302"/>
      <w:bookmarkStart w:id="49" w:name="_Toc58417486"/>
      <w:r w:rsidRPr="00CB4C8C">
        <w:t>7.2.1</w:t>
      </w:r>
      <w:r w:rsidRPr="00CB4C8C">
        <w:tab/>
        <w:t>PCI configuration</w:t>
      </w:r>
      <w:bookmarkEnd w:id="46"/>
      <w:bookmarkEnd w:id="47"/>
      <w:bookmarkEnd w:id="48"/>
      <w:bookmarkEnd w:id="49"/>
    </w:p>
    <w:p w14:paraId="30518A41" w14:textId="77777777" w:rsidR="00D472A6" w:rsidRDefault="00D472A6" w:rsidP="00D472A6">
      <w:pPr>
        <w:pStyle w:val="4"/>
      </w:pPr>
      <w:bookmarkStart w:id="50" w:name="_Toc50705752"/>
      <w:bookmarkStart w:id="51" w:name="_Toc50991623"/>
      <w:bookmarkStart w:id="52" w:name="_Toc58411303"/>
      <w:bookmarkStart w:id="53" w:name="_Toc58417487"/>
      <w:r w:rsidRPr="00CB4C8C">
        <w:t>7.2.1.1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50"/>
      <w:bookmarkEnd w:id="51"/>
      <w:bookmarkEnd w:id="52"/>
      <w:bookmarkEnd w:id="53"/>
    </w:p>
    <w:p w14:paraId="4331AC6A" w14:textId="77777777" w:rsidR="00D472A6" w:rsidRPr="00D96C44" w:rsidRDefault="00D472A6" w:rsidP="00D472A6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.1</w:t>
      </w:r>
      <w:r w:rsidRPr="00CB4C8C">
        <w:rPr>
          <w:rFonts w:hint="eastAsia"/>
        </w:rPr>
        <w:t>-1</w:t>
      </w:r>
      <w:r>
        <w:t>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2"/>
        <w:gridCol w:w="3063"/>
      </w:tblGrid>
      <w:tr w:rsidR="00D472A6" w:rsidRPr="00CB4C8C" w14:paraId="0BC5F797" w14:textId="77777777" w:rsidTr="00A972B4">
        <w:trPr>
          <w:jc w:val="center"/>
        </w:trPr>
        <w:tc>
          <w:tcPr>
            <w:tcW w:w="3502" w:type="dxa"/>
            <w:shd w:val="pct15" w:color="auto" w:fill="FFFFFF"/>
          </w:tcPr>
          <w:p w14:paraId="63B03F50" w14:textId="77777777" w:rsidR="00D472A6" w:rsidRPr="00CB4C8C" w:rsidRDefault="00D472A6" w:rsidP="00A972B4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3063" w:type="dxa"/>
            <w:shd w:val="pct15" w:color="auto" w:fill="FFFFFF"/>
          </w:tcPr>
          <w:p w14:paraId="7B79D3F9" w14:textId="77777777" w:rsidR="00D472A6" w:rsidRPr="00CB4C8C" w:rsidRDefault="00D472A6" w:rsidP="00A972B4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D472A6" w:rsidRPr="00CB4C8C" w14:paraId="000C9A59" w14:textId="77777777" w:rsidTr="00A972B4">
        <w:trPr>
          <w:jc w:val="center"/>
        </w:trPr>
        <w:tc>
          <w:tcPr>
            <w:tcW w:w="3502" w:type="dxa"/>
          </w:tcPr>
          <w:p w14:paraId="44B80058" w14:textId="77777777" w:rsidR="00D472A6" w:rsidRPr="00CB4C8C" w:rsidRDefault="00D472A6" w:rsidP="00A972B4">
            <w:pPr>
              <w:pStyle w:val="TAL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11.1.1 of TS 28.532 [3]:</w:t>
            </w:r>
          </w:p>
          <w:p w14:paraId="61F21B6A" w14:textId="77777777" w:rsidR="00D472A6" w:rsidRPr="00CB4C8C" w:rsidRDefault="00D472A6" w:rsidP="00A972B4">
            <w:pPr>
              <w:spacing w:after="60"/>
              <w:jc w:val="center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20129D7B" w14:textId="77777777" w:rsidR="00D472A6" w:rsidRPr="00CB4C8C" w:rsidRDefault="00D472A6" w:rsidP="00A972B4">
            <w:pPr>
              <w:spacing w:after="60"/>
              <w:jc w:val="center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53047B6" w14:textId="77777777" w:rsidR="00D472A6" w:rsidRPr="00CB4C8C" w:rsidRDefault="00D472A6" w:rsidP="00A972B4">
            <w:pPr>
              <w:spacing w:after="60"/>
              <w:ind w:hanging="144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---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283BC44C" w14:textId="77777777" w:rsidR="00D472A6" w:rsidRPr="00CB4C8C" w:rsidRDefault="00D472A6" w:rsidP="00A972B4">
            <w:pPr>
              <w:spacing w:after="60"/>
              <w:ind w:hanging="144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17E64D69" w14:textId="77777777" w:rsidR="00D472A6" w:rsidRPr="00CB4C8C" w:rsidRDefault="00D472A6" w:rsidP="00A972B4">
            <w:pPr>
              <w:keepNext/>
              <w:keepLines/>
              <w:spacing w:after="60"/>
              <w:ind w:hanging="144"/>
              <w:jc w:val="center"/>
              <w:rPr>
                <w:rFonts w:ascii="Arial" w:eastAsia="微软雅黑" w:hAnsi="Arial" w:cs="Arial"/>
                <w:sz w:val="18"/>
              </w:rPr>
            </w:pPr>
            <w:r w:rsidRPr="00CB4C8C">
              <w:rPr>
                <w:rFonts w:ascii="Arial" w:eastAsia="微软雅黑" w:hAnsi="Arial" w:cs="Arial"/>
                <w:sz w:val="18"/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eastAsia="微软雅黑" w:hAnsi="Courier New" w:cs="Courier New"/>
                <w:sz w:val="18"/>
                <w:szCs w:val="18"/>
              </w:rPr>
              <w:t>notifyMOIAttributeValueChanges</w:t>
            </w:r>
            <w:proofErr w:type="spellEnd"/>
            <w:r w:rsidRPr="00CB4C8C">
              <w:rPr>
                <w:rFonts w:ascii="Arial" w:eastAsia="微软雅黑" w:hAnsi="Arial" w:cs="Arial"/>
                <w:sz w:val="18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793478A7" w14:textId="77777777" w:rsidR="00D472A6" w:rsidRPr="00CB4C8C" w:rsidRDefault="00D472A6" w:rsidP="00A972B4">
            <w:pPr>
              <w:pStyle w:val="TAL"/>
              <w:spacing w:after="60"/>
              <w:jc w:val="center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6D0591C1" w14:textId="77777777" w:rsidR="00D472A6" w:rsidRPr="00CB4C8C" w:rsidRDefault="00D472A6" w:rsidP="00A972B4">
            <w:pPr>
              <w:pStyle w:val="TAL"/>
              <w:spacing w:after="60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09B59952" w14:textId="77777777" w:rsidR="00D472A6" w:rsidRPr="00CB4C8C" w:rsidRDefault="00D472A6" w:rsidP="00A972B4">
            <w:pPr>
              <w:pStyle w:val="TAL"/>
              <w:ind w:left="144" w:hanging="144"/>
              <w:jc w:val="center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3063" w:type="dxa"/>
          </w:tcPr>
          <w:p w14:paraId="16C78A2D" w14:textId="77777777" w:rsidR="00D472A6" w:rsidRPr="00CB4C8C" w:rsidRDefault="00D472A6" w:rsidP="00A972B4">
            <w:pPr>
              <w:pStyle w:val="TAL"/>
              <w:jc w:val="center"/>
            </w:pPr>
            <w:r w:rsidRPr="00CB4C8C">
              <w:t xml:space="preserve">It is supported by Provisioning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NF, as defined in 28.531 [11].</w:t>
            </w:r>
          </w:p>
        </w:tc>
      </w:tr>
      <w:tr w:rsidR="00D472A6" w:rsidRPr="00CB4C8C" w14:paraId="0F569C17" w14:textId="77777777" w:rsidTr="00A972B4">
        <w:trPr>
          <w:trHeight w:val="1439"/>
          <w:jc w:val="center"/>
        </w:trPr>
        <w:tc>
          <w:tcPr>
            <w:tcW w:w="3502" w:type="dxa"/>
          </w:tcPr>
          <w:p w14:paraId="7E89EC12" w14:textId="77777777" w:rsidR="00D472A6" w:rsidRPr="00CB4C8C" w:rsidRDefault="00D472A6" w:rsidP="00A972B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0C326109" w14:textId="77777777" w:rsidR="00D472A6" w:rsidRPr="00CB4C8C" w:rsidRDefault="00D472A6" w:rsidP="00A972B4">
            <w:pPr>
              <w:spacing w:after="60"/>
              <w:jc w:val="center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3C14627" w14:textId="77777777" w:rsidR="00D472A6" w:rsidRPr="00CB4C8C" w:rsidRDefault="00D472A6" w:rsidP="00A972B4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t>operation</w:t>
            </w:r>
          </w:p>
        </w:tc>
        <w:tc>
          <w:tcPr>
            <w:tcW w:w="3063" w:type="dxa"/>
          </w:tcPr>
          <w:p w14:paraId="28ACFC45" w14:textId="77777777" w:rsidR="00D472A6" w:rsidRPr="00CB4C8C" w:rsidRDefault="00D472A6" w:rsidP="00A972B4">
            <w:pPr>
              <w:pStyle w:val="TAL"/>
              <w:jc w:val="center"/>
            </w:pPr>
            <w:r w:rsidRPr="00CB4C8C">
              <w:t xml:space="preserve">It is supported by Performance Assurance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NFs, as defined in 28.550 [12].</w:t>
            </w:r>
          </w:p>
        </w:tc>
      </w:tr>
    </w:tbl>
    <w:p w14:paraId="08AEDA9A" w14:textId="77777777" w:rsidR="00D472A6" w:rsidRPr="00CB4C8C" w:rsidRDefault="00D472A6" w:rsidP="00D472A6"/>
    <w:p w14:paraId="3704FAEC" w14:textId="77777777" w:rsidR="00D472A6" w:rsidRPr="00CB4C8C" w:rsidRDefault="00D472A6" w:rsidP="00D472A6">
      <w:pPr>
        <w:pStyle w:val="4"/>
      </w:pPr>
      <w:bookmarkStart w:id="54" w:name="_Toc50705753"/>
      <w:bookmarkStart w:id="55" w:name="_Toc50991624"/>
      <w:bookmarkStart w:id="56" w:name="_Toc58411304"/>
      <w:bookmarkStart w:id="57" w:name="_Toc58417488"/>
      <w:r w:rsidRPr="00CB4C8C">
        <w:t>7.2.1.2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54"/>
      <w:bookmarkEnd w:id="55"/>
      <w:bookmarkEnd w:id="56"/>
      <w:bookmarkEnd w:id="57"/>
    </w:p>
    <w:p w14:paraId="551AF352" w14:textId="77777777" w:rsidR="00D472A6" w:rsidRPr="00CB4C8C" w:rsidRDefault="00D472A6" w:rsidP="00D472A6">
      <w:pPr>
        <w:pStyle w:val="5"/>
      </w:pPr>
      <w:bookmarkStart w:id="58" w:name="_Toc50705754"/>
      <w:bookmarkStart w:id="59" w:name="_Toc50991625"/>
      <w:bookmarkStart w:id="60" w:name="_Toc58411305"/>
      <w:bookmarkStart w:id="61" w:name="_Toc58417489"/>
      <w:r w:rsidRPr="00CB4C8C">
        <w:t>7.2.1.2.1</w:t>
      </w:r>
      <w:r w:rsidRPr="00CB4C8C">
        <w:tab/>
        <w:t>Control information</w:t>
      </w:r>
      <w:bookmarkEnd w:id="58"/>
      <w:bookmarkEnd w:id="59"/>
      <w:bookmarkEnd w:id="60"/>
      <w:bookmarkEnd w:id="61"/>
    </w:p>
    <w:p w14:paraId="05F5647D" w14:textId="77777777" w:rsidR="00D472A6" w:rsidRDefault="00D472A6" w:rsidP="00D472A6">
      <w:pPr>
        <w:tabs>
          <w:tab w:val="left" w:pos="530"/>
          <w:tab w:val="left" w:pos="2910"/>
        </w:tabs>
        <w:spacing w:after="120"/>
      </w:pPr>
      <w:r w:rsidRPr="00CB4C8C">
        <w:t>The parameter is used to control the C-SON PCI configuration function.</w:t>
      </w:r>
    </w:p>
    <w:p w14:paraId="321CBEC4" w14:textId="77777777" w:rsidR="00D472A6" w:rsidRPr="00CB4C8C" w:rsidRDefault="00D472A6" w:rsidP="00D472A6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2.1</w:t>
      </w:r>
      <w:r w:rsidRPr="00CB4C8C">
        <w:rPr>
          <w:rFonts w:hint="eastAsia"/>
        </w:rPr>
        <w:t>-1</w:t>
      </w:r>
      <w:r>
        <w:t>: PCI control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D472A6" w:rsidRPr="00CB4C8C" w14:paraId="458A79BA" w14:textId="77777777" w:rsidTr="00A972B4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13CF3741" w14:textId="77777777" w:rsidR="00D472A6" w:rsidRPr="00CB4C8C" w:rsidRDefault="00D472A6" w:rsidP="00A972B4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0F87681F" w14:textId="77777777" w:rsidR="00D472A6" w:rsidRPr="00CB4C8C" w:rsidRDefault="00D472A6" w:rsidP="00A972B4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58B226E1" w14:textId="77777777" w:rsidR="00D472A6" w:rsidRPr="00CB4C8C" w:rsidRDefault="00D472A6" w:rsidP="00A972B4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D472A6" w:rsidRPr="00CB4C8C" w14:paraId="77352B26" w14:textId="77777777" w:rsidTr="00A972B4">
        <w:trPr>
          <w:cantSplit/>
          <w:tblHeader/>
          <w:jc w:val="center"/>
        </w:trPr>
        <w:tc>
          <w:tcPr>
            <w:tcW w:w="1158" w:type="pct"/>
          </w:tcPr>
          <w:p w14:paraId="6C6CB54D" w14:textId="77777777" w:rsidR="00D472A6" w:rsidRPr="00CB4C8C" w:rsidRDefault="00D472A6" w:rsidP="00A972B4">
            <w:pPr>
              <w:pStyle w:val="TAL"/>
              <w:rPr>
                <w:snapToGrid w:val="0"/>
                <w:lang w:eastAsia="zh-CN"/>
              </w:rPr>
            </w:pPr>
            <w:r w:rsidRPr="00CB4C8C">
              <w:t>PCI configuration control</w:t>
            </w:r>
          </w:p>
        </w:tc>
        <w:tc>
          <w:tcPr>
            <w:tcW w:w="2943" w:type="pct"/>
          </w:tcPr>
          <w:p w14:paraId="217437EC" w14:textId="77777777" w:rsidR="00D472A6" w:rsidRPr="00CB4C8C" w:rsidRDefault="00D472A6" w:rsidP="00A972B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authorized consumer to enable/disable the C-SON </w:t>
            </w:r>
            <w:r w:rsidRPr="00CB4C8C">
              <w:t xml:space="preserve">PCI configuration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  <w:p w14:paraId="02921069" w14:textId="77777777" w:rsidR="00D472A6" w:rsidRPr="00CB4C8C" w:rsidRDefault="00D472A6" w:rsidP="00A972B4">
            <w:pPr>
              <w:pStyle w:val="TAL"/>
            </w:pPr>
          </w:p>
        </w:tc>
        <w:tc>
          <w:tcPr>
            <w:tcW w:w="899" w:type="pct"/>
          </w:tcPr>
          <w:p w14:paraId="388C3E0C" w14:textId="77777777" w:rsidR="00D472A6" w:rsidRPr="00CB4C8C" w:rsidRDefault="00D472A6" w:rsidP="00A972B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disable, enable</w:t>
            </w:r>
          </w:p>
        </w:tc>
      </w:tr>
    </w:tbl>
    <w:p w14:paraId="4DC54B03" w14:textId="77777777" w:rsidR="00D472A6" w:rsidRPr="00CB4C8C" w:rsidRDefault="00D472A6" w:rsidP="00D472A6">
      <w:pPr>
        <w:pStyle w:val="EditorsNote"/>
        <w:rPr>
          <w:lang w:eastAsia="zh-CN"/>
        </w:rPr>
      </w:pPr>
    </w:p>
    <w:p w14:paraId="24DB95D2" w14:textId="77777777" w:rsidR="00D472A6" w:rsidRPr="00CB4C8C" w:rsidRDefault="00D472A6" w:rsidP="00D472A6">
      <w:pPr>
        <w:pStyle w:val="5"/>
      </w:pPr>
      <w:bookmarkStart w:id="62" w:name="_Toc50705755"/>
      <w:bookmarkStart w:id="63" w:name="_Toc50991626"/>
      <w:bookmarkStart w:id="64" w:name="_Toc58411306"/>
      <w:bookmarkStart w:id="65" w:name="_Toc58417490"/>
      <w:r w:rsidRPr="00CB4C8C">
        <w:t>7.2.1.2.2</w:t>
      </w:r>
      <w:r w:rsidRPr="00CB4C8C">
        <w:tab/>
        <w:t>Parameters to be updated</w:t>
      </w:r>
      <w:bookmarkEnd w:id="62"/>
      <w:bookmarkEnd w:id="63"/>
      <w:bookmarkEnd w:id="64"/>
      <w:bookmarkEnd w:id="65"/>
    </w:p>
    <w:p w14:paraId="170F6A11" w14:textId="77777777" w:rsidR="00D472A6" w:rsidRDefault="00D472A6" w:rsidP="00D472A6">
      <w:r w:rsidRPr="00CB4C8C">
        <w:t>The table below lists the parameter related to the C-SON PCI configuration function.</w:t>
      </w:r>
    </w:p>
    <w:p w14:paraId="4564BA4F" w14:textId="77777777" w:rsidR="00D472A6" w:rsidRPr="00CB4C8C" w:rsidRDefault="00D472A6" w:rsidP="00D472A6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2.2</w:t>
      </w:r>
      <w:r w:rsidRPr="00CB4C8C">
        <w:rPr>
          <w:rFonts w:hint="eastAsia"/>
        </w:rPr>
        <w:t>-1</w:t>
      </w:r>
      <w:r>
        <w:t xml:space="preserve">: PCI </w:t>
      </w:r>
      <w:proofErr w:type="spellStart"/>
      <w:r>
        <w:t>dpdate</w:t>
      </w:r>
      <w:proofErr w:type="spellEnd"/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795"/>
        <w:gridCol w:w="1502"/>
      </w:tblGrid>
      <w:tr w:rsidR="00D472A6" w:rsidRPr="00CB4C8C" w14:paraId="784E26DF" w14:textId="77777777" w:rsidTr="00A972B4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204" w14:textId="77777777" w:rsidR="00D472A6" w:rsidRPr="00CB4C8C" w:rsidRDefault="00D472A6" w:rsidP="00A972B4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Updated parameters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AB6" w14:textId="77777777" w:rsidR="00D472A6" w:rsidRPr="00CB4C8C" w:rsidRDefault="00D472A6" w:rsidP="00A972B4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7FE" w14:textId="77777777" w:rsidR="00D472A6" w:rsidRPr="00CB4C8C" w:rsidRDefault="00D472A6" w:rsidP="00A972B4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B4C8C">
              <w:rPr>
                <w:b/>
                <w:bCs/>
                <w:lang w:eastAsia="zh-CN"/>
              </w:rPr>
              <w:t>Legal Values</w:t>
            </w:r>
          </w:p>
        </w:tc>
      </w:tr>
      <w:tr w:rsidR="00D472A6" w:rsidRPr="00CB4C8C" w14:paraId="4E4C7E44" w14:textId="77777777" w:rsidTr="00A972B4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3C7" w14:textId="77777777" w:rsidR="00D472A6" w:rsidRPr="00CB4C8C" w:rsidRDefault="00D472A6" w:rsidP="00A972B4">
            <w:pPr>
              <w:pStyle w:val="TAL"/>
              <w:spacing w:before="60" w:after="60"/>
            </w:pPr>
            <w:r w:rsidRPr="00CB4C8C">
              <w:t>NR PCI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26A" w14:textId="77777777" w:rsidR="00D472A6" w:rsidRPr="00CB4C8C" w:rsidRDefault="00D472A6" w:rsidP="00A972B4">
            <w:pPr>
              <w:pStyle w:val="TAL"/>
              <w:spacing w:before="60" w:after="60"/>
            </w:pPr>
            <w:r w:rsidRPr="00CB4C8C">
              <w:t>This parameter contains the PCI of the NR cell.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6A3" w14:textId="77777777" w:rsidR="00D472A6" w:rsidRPr="00CB4C8C" w:rsidRDefault="00D472A6" w:rsidP="00A972B4">
            <w:pPr>
              <w:pStyle w:val="TAL"/>
              <w:spacing w:before="60" w:after="60"/>
              <w:rPr>
                <w:lang w:eastAsia="zh-CN"/>
              </w:rPr>
            </w:pPr>
            <w:r w:rsidRPr="00CB4C8C">
              <w:rPr>
                <w:lang w:eastAsia="zh-CN"/>
              </w:rPr>
              <w:t>Integer</w:t>
            </w:r>
          </w:p>
        </w:tc>
      </w:tr>
    </w:tbl>
    <w:p w14:paraId="6794C4B4" w14:textId="77777777" w:rsidR="00D472A6" w:rsidRPr="00CB4C8C" w:rsidRDefault="00D472A6" w:rsidP="00D472A6"/>
    <w:p w14:paraId="514B0A9A" w14:textId="77777777" w:rsidR="00D472A6" w:rsidRPr="00CB4C8C" w:rsidRDefault="00D472A6" w:rsidP="00D472A6">
      <w:pPr>
        <w:pStyle w:val="4"/>
      </w:pPr>
      <w:bookmarkStart w:id="66" w:name="_Toc50705756"/>
      <w:bookmarkStart w:id="67" w:name="_Toc50991627"/>
      <w:bookmarkStart w:id="68" w:name="_Toc58411307"/>
      <w:bookmarkStart w:id="69" w:name="_Toc58417491"/>
      <w:r w:rsidRPr="00CB4C8C">
        <w:t>7.2.1.3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66"/>
      <w:bookmarkEnd w:id="67"/>
      <w:bookmarkEnd w:id="68"/>
      <w:bookmarkEnd w:id="69"/>
    </w:p>
    <w:p w14:paraId="46E28E49" w14:textId="77777777" w:rsidR="00D472A6" w:rsidRPr="00CB4C8C" w:rsidRDefault="00D472A6" w:rsidP="00D472A6">
      <w:pPr>
        <w:pStyle w:val="5"/>
      </w:pPr>
      <w:bookmarkStart w:id="70" w:name="_Toc50705757"/>
      <w:bookmarkStart w:id="71" w:name="_Toc50991628"/>
      <w:bookmarkStart w:id="72" w:name="_Toc58411308"/>
      <w:bookmarkStart w:id="73" w:name="_Toc58417492"/>
      <w:r w:rsidRPr="00CB4C8C">
        <w:t>7.2.1.3.1</w:t>
      </w:r>
      <w:r w:rsidRPr="00CB4C8C">
        <w:tab/>
        <w:t>Notifications</w:t>
      </w:r>
      <w:r w:rsidRPr="00CB4C8C" w:rsidDel="00A323CB">
        <w:t xml:space="preserve"> </w:t>
      </w:r>
      <w:r w:rsidRPr="00CB4C8C">
        <w:t>information</w:t>
      </w:r>
      <w:bookmarkEnd w:id="70"/>
      <w:bookmarkEnd w:id="71"/>
      <w:bookmarkEnd w:id="72"/>
      <w:bookmarkEnd w:id="73"/>
    </w:p>
    <w:p w14:paraId="7C796646" w14:textId="77777777" w:rsidR="00D472A6" w:rsidRDefault="00D472A6" w:rsidP="00D472A6">
      <w:pPr>
        <w:rPr>
          <w:lang w:eastAsia="zh-CN"/>
        </w:rPr>
      </w:pPr>
      <w:r w:rsidRPr="00CB4C8C">
        <w:rPr>
          <w:lang w:eastAsia="zh-CN"/>
        </w:rPr>
        <w:t xml:space="preserve">The table below lists the </w:t>
      </w:r>
      <w:r w:rsidRPr="00CB4C8C">
        <w:t xml:space="preserve">notifications </w:t>
      </w:r>
      <w:r w:rsidRPr="00CB4C8C">
        <w:rPr>
          <w:lang w:eastAsia="zh-CN"/>
        </w:rPr>
        <w:t>related to PCI configuration are generated from the NR cells</w:t>
      </w:r>
      <w:r>
        <w:rPr>
          <w:lang w:eastAsia="zh-CN"/>
        </w:rPr>
        <w:t>.</w:t>
      </w:r>
    </w:p>
    <w:p w14:paraId="585590E0" w14:textId="77777777" w:rsidR="00D472A6" w:rsidRPr="00CB4C8C" w:rsidRDefault="00D472A6" w:rsidP="00D472A6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3.1</w:t>
      </w:r>
      <w:r w:rsidRPr="00CB4C8C">
        <w:rPr>
          <w:rFonts w:hint="eastAsia"/>
        </w:rPr>
        <w:t>-1</w:t>
      </w:r>
      <w:r>
        <w:t>: PCI notification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D472A6" w:rsidRPr="00CB4C8C" w14:paraId="71E0AFFC" w14:textId="77777777" w:rsidTr="00A972B4">
        <w:trPr>
          <w:jc w:val="center"/>
        </w:trPr>
        <w:tc>
          <w:tcPr>
            <w:tcW w:w="2718" w:type="dxa"/>
          </w:tcPr>
          <w:p w14:paraId="65A3CE8B" w14:textId="77777777" w:rsidR="00D472A6" w:rsidRPr="00CB4C8C" w:rsidRDefault="00D472A6" w:rsidP="00A972B4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t>Notification information</w:t>
            </w:r>
          </w:p>
        </w:tc>
        <w:tc>
          <w:tcPr>
            <w:tcW w:w="3966" w:type="dxa"/>
          </w:tcPr>
          <w:p w14:paraId="58379D49" w14:textId="77777777" w:rsidR="00D472A6" w:rsidRPr="00CB4C8C" w:rsidRDefault="00D472A6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6899DDD9" w14:textId="77777777" w:rsidR="00D472A6" w:rsidRPr="00CB4C8C" w:rsidRDefault="00D472A6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D472A6" w:rsidRPr="00CB4C8C" w14:paraId="35B731F8" w14:textId="77777777" w:rsidTr="00A972B4">
        <w:trPr>
          <w:trHeight w:val="698"/>
          <w:jc w:val="center"/>
        </w:trPr>
        <w:tc>
          <w:tcPr>
            <w:tcW w:w="2718" w:type="dxa"/>
          </w:tcPr>
          <w:p w14:paraId="53CC54CD" w14:textId="77777777" w:rsidR="00D472A6" w:rsidRPr="00CB4C8C" w:rsidRDefault="00D472A6" w:rsidP="00A972B4">
            <w:pPr>
              <w:pStyle w:val="TAL"/>
              <w:widowControl w:val="0"/>
            </w:pPr>
            <w:r w:rsidRPr="00CB4C8C">
              <w:t>PCI collision notification</w:t>
            </w:r>
          </w:p>
        </w:tc>
        <w:tc>
          <w:tcPr>
            <w:tcW w:w="3966" w:type="dxa"/>
          </w:tcPr>
          <w:p w14:paraId="60DE18DC" w14:textId="77777777" w:rsidR="00D472A6" w:rsidRPr="00CB4C8C" w:rsidRDefault="00D472A6" w:rsidP="00A972B4">
            <w:pPr>
              <w:rPr>
                <w:rFonts w:ascii="Arial" w:hAnsi="Arial" w:cs="Arial"/>
                <w:sz w:val="18"/>
                <w:szCs w:val="18"/>
                <w:lang w:bidi="ar-KW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>The collision notification is used to indicate two neighbouring cells are using the same PCIs.</w:t>
            </w:r>
          </w:p>
        </w:tc>
        <w:tc>
          <w:tcPr>
            <w:tcW w:w="2553" w:type="dxa"/>
          </w:tcPr>
          <w:p w14:paraId="436C8856" w14:textId="77777777" w:rsidR="00D472A6" w:rsidRPr="00CB4C8C" w:rsidRDefault="00D472A6" w:rsidP="00A972B4">
            <w:pPr>
              <w:pStyle w:val="TAL"/>
              <w:widowControl w:val="0"/>
            </w:pPr>
          </w:p>
        </w:tc>
      </w:tr>
      <w:tr w:rsidR="00D472A6" w:rsidRPr="00CB4C8C" w14:paraId="43F5BB4F" w14:textId="77777777" w:rsidTr="00A972B4">
        <w:trPr>
          <w:jc w:val="center"/>
        </w:trPr>
        <w:tc>
          <w:tcPr>
            <w:tcW w:w="2718" w:type="dxa"/>
          </w:tcPr>
          <w:p w14:paraId="5004D20E" w14:textId="77777777" w:rsidR="00D472A6" w:rsidRPr="00CB4C8C" w:rsidRDefault="00D472A6" w:rsidP="00A972B4">
            <w:pPr>
              <w:pStyle w:val="TAL"/>
              <w:widowControl w:val="0"/>
            </w:pPr>
            <w:r w:rsidRPr="00CB4C8C">
              <w:t>PCI Confusion notification</w:t>
            </w:r>
          </w:p>
        </w:tc>
        <w:tc>
          <w:tcPr>
            <w:tcW w:w="3966" w:type="dxa"/>
          </w:tcPr>
          <w:p w14:paraId="63FB508E" w14:textId="77777777" w:rsidR="00D472A6" w:rsidRPr="00CB4C8C" w:rsidRDefault="00D472A6" w:rsidP="00A972B4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confusion </w:t>
            </w:r>
            <w:r w:rsidRPr="00CB4C8C">
              <w:t>notification</w:t>
            </w:r>
            <w:r w:rsidRPr="00CB4C8C">
              <w:rPr>
                <w:rFonts w:cs="Arial"/>
                <w:szCs w:val="18"/>
                <w:lang w:eastAsia="zh-CN"/>
              </w:rPr>
              <w:t xml:space="preserve"> is used to indicate that a serving cell has 2 neighbouring cells that are using the same PCI value.</w:t>
            </w:r>
          </w:p>
        </w:tc>
        <w:tc>
          <w:tcPr>
            <w:tcW w:w="2553" w:type="dxa"/>
          </w:tcPr>
          <w:p w14:paraId="3B4E3FE3" w14:textId="77777777" w:rsidR="00D472A6" w:rsidRPr="00CB4C8C" w:rsidRDefault="00D472A6" w:rsidP="00A972B4">
            <w:pPr>
              <w:pStyle w:val="TAL"/>
              <w:widowControl w:val="0"/>
            </w:pPr>
          </w:p>
        </w:tc>
      </w:tr>
    </w:tbl>
    <w:p w14:paraId="451FA95B" w14:textId="77777777" w:rsidR="00D472A6" w:rsidRPr="00CB4C8C" w:rsidRDefault="00D472A6" w:rsidP="00D472A6">
      <w:pPr>
        <w:pStyle w:val="EditorsNote"/>
        <w:rPr>
          <w:lang w:eastAsia="zh-CN"/>
        </w:rPr>
      </w:pPr>
    </w:p>
    <w:p w14:paraId="6AB0D1DC" w14:textId="77777777" w:rsidR="00D472A6" w:rsidRPr="00CB4C8C" w:rsidRDefault="00D472A6" w:rsidP="00D472A6">
      <w:pPr>
        <w:pStyle w:val="5"/>
      </w:pPr>
      <w:bookmarkStart w:id="74" w:name="_Toc50705758"/>
      <w:bookmarkStart w:id="75" w:name="_Toc50991629"/>
      <w:bookmarkStart w:id="76" w:name="_Toc58411309"/>
      <w:bookmarkStart w:id="77" w:name="_Toc58417493"/>
      <w:r w:rsidRPr="00CB4C8C">
        <w:t>7.2.1.3.2</w:t>
      </w:r>
      <w:r w:rsidRPr="00CB4C8C">
        <w:tab/>
        <w:t>Performance measurements</w:t>
      </w:r>
      <w:bookmarkEnd w:id="74"/>
      <w:bookmarkEnd w:id="75"/>
      <w:bookmarkEnd w:id="76"/>
      <w:bookmarkEnd w:id="77"/>
    </w:p>
    <w:p w14:paraId="1C6FE1E8" w14:textId="77777777" w:rsidR="00D472A6" w:rsidRPr="00CB4C8C" w:rsidRDefault="00D472A6" w:rsidP="00D472A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>Performance measurements related to the PCI configuration are collected from the NR cells.</w:t>
      </w:r>
    </w:p>
    <w:p w14:paraId="0B3A33DD" w14:textId="77777777" w:rsidR="00D472A6" w:rsidRPr="00CB4C8C" w:rsidRDefault="00D472A6" w:rsidP="00D472A6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7.2.1.3.2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Pr="00CB4C8C">
        <w:t>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D472A6" w:rsidRPr="00CB4C8C" w14:paraId="0FC956A8" w14:textId="77777777" w:rsidTr="00A972B4">
        <w:trPr>
          <w:jc w:val="center"/>
        </w:trPr>
        <w:tc>
          <w:tcPr>
            <w:tcW w:w="2049" w:type="dxa"/>
          </w:tcPr>
          <w:p w14:paraId="52E449B3" w14:textId="77777777" w:rsidR="00D472A6" w:rsidRPr="00CB4C8C" w:rsidRDefault="00D472A6" w:rsidP="00A972B4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1AEC3C82" w14:textId="77777777" w:rsidR="00D472A6" w:rsidRPr="00CB4C8C" w:rsidRDefault="00D472A6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73DA10F4" w14:textId="77777777" w:rsidR="00D472A6" w:rsidRPr="00CB4C8C" w:rsidRDefault="00D472A6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D472A6" w:rsidRPr="00CB4C8C" w14:paraId="4E8D2D0F" w14:textId="77777777" w:rsidTr="00A972B4">
        <w:trPr>
          <w:jc w:val="center"/>
        </w:trPr>
        <w:tc>
          <w:tcPr>
            <w:tcW w:w="2049" w:type="dxa"/>
          </w:tcPr>
          <w:p w14:paraId="3A0E21CE" w14:textId="77777777" w:rsidR="00D472A6" w:rsidRPr="00CB4C8C" w:rsidRDefault="00D472A6" w:rsidP="00A972B4">
            <w:pPr>
              <w:pStyle w:val="TAL"/>
              <w:widowControl w:val="0"/>
            </w:pPr>
            <w:r w:rsidRPr="00CB4C8C">
              <w:t>PCI of candidate cells</w:t>
            </w:r>
          </w:p>
        </w:tc>
        <w:tc>
          <w:tcPr>
            <w:tcW w:w="4500" w:type="dxa"/>
          </w:tcPr>
          <w:p w14:paraId="4B33AD35" w14:textId="77777777" w:rsidR="00D472A6" w:rsidRPr="00CB4C8C" w:rsidRDefault="00D472A6" w:rsidP="00A972B4">
            <w:pPr>
              <w:pStyle w:val="TAL"/>
              <w:widowControl w:val="0"/>
            </w:pPr>
            <w:r w:rsidRPr="00CB4C8C">
              <w:rPr>
                <w:lang w:eastAsia="zh-CN"/>
              </w:rPr>
              <w:t xml:space="preserve">The measurement contains cumulative counter with </w:t>
            </w:r>
            <w:proofErr w:type="spellStart"/>
            <w:r w:rsidRPr="00CB4C8C">
              <w:rPr>
                <w:lang w:eastAsia="zh-CN"/>
              </w:rPr>
              <w:t>subcounters</w:t>
            </w:r>
            <w:proofErr w:type="spellEnd"/>
            <w:r w:rsidRPr="00CB4C8C">
              <w:rPr>
                <w:lang w:eastAsia="zh-CN"/>
              </w:rPr>
              <w:t xml:space="preserve"> that is identified by the PCI value(s) of the candidate cells, and is derived from </w:t>
            </w:r>
            <w:proofErr w:type="spellStart"/>
            <w:r w:rsidRPr="00CB4C8C">
              <w:rPr>
                <w:rFonts w:ascii="Calibri" w:hAnsi="Calibri" w:cs="Calibri"/>
                <w:i/>
              </w:rPr>
              <w:t>MeasResultListNR</w:t>
            </w:r>
            <w:proofErr w:type="spellEnd"/>
            <w:r w:rsidRPr="00CB4C8C">
              <w:t xml:space="preserve"> (see clause 6.3.2 in TS 38.331 [9]) where it contains PCI in </w:t>
            </w:r>
            <w:proofErr w:type="spellStart"/>
            <w:r w:rsidRPr="00CB4C8C">
              <w:rPr>
                <w:rFonts w:ascii="Calibri" w:hAnsi="Calibri" w:cs="Calibri"/>
                <w:i/>
              </w:rPr>
              <w:t>PhysCellId</w:t>
            </w:r>
            <w:proofErr w:type="spellEnd"/>
            <w:r w:rsidRPr="00CB4C8C">
              <w:t xml:space="preserve">, and RSRP/RSRQ in </w:t>
            </w:r>
            <w:proofErr w:type="spellStart"/>
            <w:r w:rsidRPr="00CB4C8C">
              <w:rPr>
                <w:rFonts w:ascii="Calibri" w:hAnsi="Calibri" w:cs="Calibri"/>
                <w:i/>
              </w:rPr>
              <w:t>MeasQuantityResults</w:t>
            </w:r>
            <w:proofErr w:type="spellEnd"/>
            <w:r w:rsidRPr="00CB4C8C">
              <w:t xml:space="preserve"> of candidate cells. It is generated when the RSRP received from the candidate cells exceeds certain thresholds.</w:t>
            </w:r>
            <w:r>
              <w:t xml:space="preserve"> </w:t>
            </w:r>
          </w:p>
        </w:tc>
        <w:tc>
          <w:tcPr>
            <w:tcW w:w="2688" w:type="dxa"/>
          </w:tcPr>
          <w:p w14:paraId="1888AE23" w14:textId="77777777" w:rsidR="00D472A6" w:rsidRPr="00CB4C8C" w:rsidRDefault="00D472A6" w:rsidP="00A972B4">
            <w:pPr>
              <w:pStyle w:val="TAL"/>
              <w:widowControl w:val="0"/>
            </w:pPr>
          </w:p>
        </w:tc>
      </w:tr>
    </w:tbl>
    <w:p w14:paraId="19511DDA" w14:textId="77777777" w:rsidR="00773AF9" w:rsidRPr="00773AF9" w:rsidRDefault="00773AF9" w:rsidP="00773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3AF9" w:rsidRPr="00442B28" w14:paraId="1CB722C5" w14:textId="77777777" w:rsidTr="00A972B4">
        <w:tc>
          <w:tcPr>
            <w:tcW w:w="9639" w:type="dxa"/>
            <w:shd w:val="clear" w:color="auto" w:fill="FFFFCC"/>
            <w:vAlign w:val="center"/>
          </w:tcPr>
          <w:p w14:paraId="57F2E7E5" w14:textId="5977A6F9" w:rsidR="00773AF9" w:rsidRPr="00442B28" w:rsidRDefault="00773AF9" w:rsidP="00773A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the second change</w:t>
            </w:r>
          </w:p>
        </w:tc>
      </w:tr>
    </w:tbl>
    <w:p w14:paraId="38BDAC98" w14:textId="77777777" w:rsidR="00773AF9" w:rsidRDefault="00773AF9" w:rsidP="00773AF9">
      <w:pPr>
        <w:rPr>
          <w:noProof/>
        </w:rPr>
      </w:pPr>
    </w:p>
    <w:sectPr w:rsidR="00773AF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C4C5E" w14:textId="77777777" w:rsidR="0082154D" w:rsidRDefault="0082154D">
      <w:r>
        <w:separator/>
      </w:r>
    </w:p>
  </w:endnote>
  <w:endnote w:type="continuationSeparator" w:id="0">
    <w:p w14:paraId="3CE30F04" w14:textId="77777777" w:rsidR="0082154D" w:rsidRDefault="0082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5583" w14:textId="77777777" w:rsidR="0082154D" w:rsidRDefault="0082154D">
      <w:r>
        <w:separator/>
      </w:r>
    </w:p>
  </w:footnote>
  <w:footnote w:type="continuationSeparator" w:id="0">
    <w:p w14:paraId="22F3022C" w14:textId="77777777" w:rsidR="0082154D" w:rsidRDefault="0082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9D"/>
    <w:rsid w:val="0000564B"/>
    <w:rsid w:val="000075D8"/>
    <w:rsid w:val="00015EBF"/>
    <w:rsid w:val="00022E4A"/>
    <w:rsid w:val="00027E92"/>
    <w:rsid w:val="0003169A"/>
    <w:rsid w:val="00040879"/>
    <w:rsid w:val="00080A67"/>
    <w:rsid w:val="000955E7"/>
    <w:rsid w:val="000A6394"/>
    <w:rsid w:val="000B7FED"/>
    <w:rsid w:val="000C038A"/>
    <w:rsid w:val="000C6598"/>
    <w:rsid w:val="000C6FF3"/>
    <w:rsid w:val="000D1F6B"/>
    <w:rsid w:val="000D24CE"/>
    <w:rsid w:val="000D4E4E"/>
    <w:rsid w:val="000F7163"/>
    <w:rsid w:val="001117FC"/>
    <w:rsid w:val="00124872"/>
    <w:rsid w:val="00133FF1"/>
    <w:rsid w:val="00145D43"/>
    <w:rsid w:val="00154DE0"/>
    <w:rsid w:val="00160E77"/>
    <w:rsid w:val="00166DC9"/>
    <w:rsid w:val="001766E0"/>
    <w:rsid w:val="00192C46"/>
    <w:rsid w:val="001A0268"/>
    <w:rsid w:val="001A08B3"/>
    <w:rsid w:val="001A7B60"/>
    <w:rsid w:val="001B02E5"/>
    <w:rsid w:val="001B52F0"/>
    <w:rsid w:val="001B7A65"/>
    <w:rsid w:val="001C4608"/>
    <w:rsid w:val="001D16CF"/>
    <w:rsid w:val="001D76D8"/>
    <w:rsid w:val="001E2FBD"/>
    <w:rsid w:val="001E41F3"/>
    <w:rsid w:val="002039DF"/>
    <w:rsid w:val="00205812"/>
    <w:rsid w:val="002269BC"/>
    <w:rsid w:val="00240AF2"/>
    <w:rsid w:val="00245502"/>
    <w:rsid w:val="00250A83"/>
    <w:rsid w:val="0026004D"/>
    <w:rsid w:val="002640DD"/>
    <w:rsid w:val="002710DB"/>
    <w:rsid w:val="00273387"/>
    <w:rsid w:val="00275D12"/>
    <w:rsid w:val="00284FEB"/>
    <w:rsid w:val="002860C4"/>
    <w:rsid w:val="0029088B"/>
    <w:rsid w:val="002A760B"/>
    <w:rsid w:val="002B5741"/>
    <w:rsid w:val="002B5ED7"/>
    <w:rsid w:val="002E29EE"/>
    <w:rsid w:val="002F7A9D"/>
    <w:rsid w:val="00305409"/>
    <w:rsid w:val="00310F31"/>
    <w:rsid w:val="00322D00"/>
    <w:rsid w:val="00347466"/>
    <w:rsid w:val="003609EF"/>
    <w:rsid w:val="0036231A"/>
    <w:rsid w:val="00371525"/>
    <w:rsid w:val="00374DD4"/>
    <w:rsid w:val="003834FE"/>
    <w:rsid w:val="003A0F95"/>
    <w:rsid w:val="003B33F5"/>
    <w:rsid w:val="003C4CAD"/>
    <w:rsid w:val="003D786C"/>
    <w:rsid w:val="003E1A36"/>
    <w:rsid w:val="003E1F07"/>
    <w:rsid w:val="003E4B90"/>
    <w:rsid w:val="003F729C"/>
    <w:rsid w:val="004051F0"/>
    <w:rsid w:val="00410371"/>
    <w:rsid w:val="0041120D"/>
    <w:rsid w:val="004230F7"/>
    <w:rsid w:val="004242F1"/>
    <w:rsid w:val="00424BA6"/>
    <w:rsid w:val="00430DED"/>
    <w:rsid w:val="004452F7"/>
    <w:rsid w:val="00451D32"/>
    <w:rsid w:val="00467E9B"/>
    <w:rsid w:val="004732DB"/>
    <w:rsid w:val="004776DD"/>
    <w:rsid w:val="00480FF9"/>
    <w:rsid w:val="00483B7E"/>
    <w:rsid w:val="00484375"/>
    <w:rsid w:val="00492F73"/>
    <w:rsid w:val="004B75B7"/>
    <w:rsid w:val="004D7617"/>
    <w:rsid w:val="004E1C7C"/>
    <w:rsid w:val="005115B6"/>
    <w:rsid w:val="00513123"/>
    <w:rsid w:val="0051580D"/>
    <w:rsid w:val="005409F7"/>
    <w:rsid w:val="00545471"/>
    <w:rsid w:val="00547111"/>
    <w:rsid w:val="00565CCE"/>
    <w:rsid w:val="00592D74"/>
    <w:rsid w:val="005A0480"/>
    <w:rsid w:val="005B1FBE"/>
    <w:rsid w:val="005B400D"/>
    <w:rsid w:val="005C67B0"/>
    <w:rsid w:val="005D348F"/>
    <w:rsid w:val="005D48A9"/>
    <w:rsid w:val="005E2C44"/>
    <w:rsid w:val="005E783F"/>
    <w:rsid w:val="005F065B"/>
    <w:rsid w:val="005F2FC3"/>
    <w:rsid w:val="005F6B02"/>
    <w:rsid w:val="00621188"/>
    <w:rsid w:val="006257ED"/>
    <w:rsid w:val="0063108A"/>
    <w:rsid w:val="00635479"/>
    <w:rsid w:val="006462B1"/>
    <w:rsid w:val="0065489E"/>
    <w:rsid w:val="006773A9"/>
    <w:rsid w:val="00695808"/>
    <w:rsid w:val="00695EEB"/>
    <w:rsid w:val="00697651"/>
    <w:rsid w:val="006B46FB"/>
    <w:rsid w:val="006B4FB1"/>
    <w:rsid w:val="006B7DC5"/>
    <w:rsid w:val="006C74CD"/>
    <w:rsid w:val="006D1166"/>
    <w:rsid w:val="006D1999"/>
    <w:rsid w:val="006D234F"/>
    <w:rsid w:val="006D34B1"/>
    <w:rsid w:val="006E21FB"/>
    <w:rsid w:val="006F7FC5"/>
    <w:rsid w:val="00710184"/>
    <w:rsid w:val="007165B2"/>
    <w:rsid w:val="00726B2B"/>
    <w:rsid w:val="00743235"/>
    <w:rsid w:val="00761CB6"/>
    <w:rsid w:val="00773AF9"/>
    <w:rsid w:val="00782A69"/>
    <w:rsid w:val="00792342"/>
    <w:rsid w:val="00793057"/>
    <w:rsid w:val="007977A8"/>
    <w:rsid w:val="007A108A"/>
    <w:rsid w:val="007A6639"/>
    <w:rsid w:val="007B512A"/>
    <w:rsid w:val="007C2097"/>
    <w:rsid w:val="007D6A07"/>
    <w:rsid w:val="007F0106"/>
    <w:rsid w:val="007F0C5B"/>
    <w:rsid w:val="007F7259"/>
    <w:rsid w:val="008039EC"/>
    <w:rsid w:val="008040A8"/>
    <w:rsid w:val="00804BA0"/>
    <w:rsid w:val="0082154D"/>
    <w:rsid w:val="008279FA"/>
    <w:rsid w:val="0083310B"/>
    <w:rsid w:val="00837EBC"/>
    <w:rsid w:val="008500D6"/>
    <w:rsid w:val="008626E7"/>
    <w:rsid w:val="00870EE7"/>
    <w:rsid w:val="008863B9"/>
    <w:rsid w:val="00887691"/>
    <w:rsid w:val="00887F05"/>
    <w:rsid w:val="00891B71"/>
    <w:rsid w:val="008A1322"/>
    <w:rsid w:val="008A2871"/>
    <w:rsid w:val="008A2F7E"/>
    <w:rsid w:val="008A45A6"/>
    <w:rsid w:val="008C08A2"/>
    <w:rsid w:val="008C299E"/>
    <w:rsid w:val="008D73E1"/>
    <w:rsid w:val="008F686C"/>
    <w:rsid w:val="008F76AB"/>
    <w:rsid w:val="009148DE"/>
    <w:rsid w:val="00917EB5"/>
    <w:rsid w:val="00932B46"/>
    <w:rsid w:val="009333DB"/>
    <w:rsid w:val="00941E30"/>
    <w:rsid w:val="009434F5"/>
    <w:rsid w:val="00947B4D"/>
    <w:rsid w:val="009741CB"/>
    <w:rsid w:val="009777D9"/>
    <w:rsid w:val="00983D54"/>
    <w:rsid w:val="00991B88"/>
    <w:rsid w:val="00995C11"/>
    <w:rsid w:val="009A5753"/>
    <w:rsid w:val="009A579D"/>
    <w:rsid w:val="009A59F3"/>
    <w:rsid w:val="009B2447"/>
    <w:rsid w:val="009D3F08"/>
    <w:rsid w:val="009E3297"/>
    <w:rsid w:val="009F3FF0"/>
    <w:rsid w:val="009F434B"/>
    <w:rsid w:val="009F734F"/>
    <w:rsid w:val="00A04C2B"/>
    <w:rsid w:val="00A10F73"/>
    <w:rsid w:val="00A246B6"/>
    <w:rsid w:val="00A4475E"/>
    <w:rsid w:val="00A465BB"/>
    <w:rsid w:val="00A47E70"/>
    <w:rsid w:val="00A50CF0"/>
    <w:rsid w:val="00A74A94"/>
    <w:rsid w:val="00A753F0"/>
    <w:rsid w:val="00A75B50"/>
    <w:rsid w:val="00A7671C"/>
    <w:rsid w:val="00A813B9"/>
    <w:rsid w:val="00AA2AD7"/>
    <w:rsid w:val="00AA2CBC"/>
    <w:rsid w:val="00AB6F4C"/>
    <w:rsid w:val="00AC5820"/>
    <w:rsid w:val="00AC619F"/>
    <w:rsid w:val="00AD0298"/>
    <w:rsid w:val="00AD0641"/>
    <w:rsid w:val="00AD1CD8"/>
    <w:rsid w:val="00AD2DF3"/>
    <w:rsid w:val="00AD535E"/>
    <w:rsid w:val="00AE056A"/>
    <w:rsid w:val="00AE166B"/>
    <w:rsid w:val="00B02104"/>
    <w:rsid w:val="00B0245C"/>
    <w:rsid w:val="00B1421A"/>
    <w:rsid w:val="00B242F2"/>
    <w:rsid w:val="00B258BB"/>
    <w:rsid w:val="00B34451"/>
    <w:rsid w:val="00B54FA0"/>
    <w:rsid w:val="00B62AC8"/>
    <w:rsid w:val="00B67B97"/>
    <w:rsid w:val="00B85BC0"/>
    <w:rsid w:val="00B90C93"/>
    <w:rsid w:val="00B922CB"/>
    <w:rsid w:val="00B968C8"/>
    <w:rsid w:val="00BA3AD5"/>
    <w:rsid w:val="00BA3EC5"/>
    <w:rsid w:val="00BA51D9"/>
    <w:rsid w:val="00BA61D3"/>
    <w:rsid w:val="00BB25C1"/>
    <w:rsid w:val="00BB2F83"/>
    <w:rsid w:val="00BB4F5B"/>
    <w:rsid w:val="00BB5DFC"/>
    <w:rsid w:val="00BD15DC"/>
    <w:rsid w:val="00BD279D"/>
    <w:rsid w:val="00BD6BB8"/>
    <w:rsid w:val="00C00DA7"/>
    <w:rsid w:val="00C07492"/>
    <w:rsid w:val="00C30D21"/>
    <w:rsid w:val="00C433E3"/>
    <w:rsid w:val="00C64CD8"/>
    <w:rsid w:val="00C66BA2"/>
    <w:rsid w:val="00C66CC9"/>
    <w:rsid w:val="00C8506B"/>
    <w:rsid w:val="00C86A41"/>
    <w:rsid w:val="00C95985"/>
    <w:rsid w:val="00CA0C89"/>
    <w:rsid w:val="00CC5026"/>
    <w:rsid w:val="00CC68D0"/>
    <w:rsid w:val="00CE4ED4"/>
    <w:rsid w:val="00CF4050"/>
    <w:rsid w:val="00D034DC"/>
    <w:rsid w:val="00D03F9A"/>
    <w:rsid w:val="00D063FD"/>
    <w:rsid w:val="00D06D51"/>
    <w:rsid w:val="00D24991"/>
    <w:rsid w:val="00D266AC"/>
    <w:rsid w:val="00D311A7"/>
    <w:rsid w:val="00D3617A"/>
    <w:rsid w:val="00D45DD3"/>
    <w:rsid w:val="00D46D6B"/>
    <w:rsid w:val="00D472A6"/>
    <w:rsid w:val="00D50255"/>
    <w:rsid w:val="00D53C86"/>
    <w:rsid w:val="00D60219"/>
    <w:rsid w:val="00D63ECD"/>
    <w:rsid w:val="00D644A5"/>
    <w:rsid w:val="00D66520"/>
    <w:rsid w:val="00D938F0"/>
    <w:rsid w:val="00DB2301"/>
    <w:rsid w:val="00DC0FEB"/>
    <w:rsid w:val="00DE34CF"/>
    <w:rsid w:val="00DE5DF1"/>
    <w:rsid w:val="00DF0168"/>
    <w:rsid w:val="00E017A9"/>
    <w:rsid w:val="00E13F3D"/>
    <w:rsid w:val="00E17B49"/>
    <w:rsid w:val="00E34898"/>
    <w:rsid w:val="00E4379F"/>
    <w:rsid w:val="00E66ADA"/>
    <w:rsid w:val="00E73490"/>
    <w:rsid w:val="00E75F86"/>
    <w:rsid w:val="00E81056"/>
    <w:rsid w:val="00E97740"/>
    <w:rsid w:val="00EA1FC2"/>
    <w:rsid w:val="00EB09B7"/>
    <w:rsid w:val="00EB3AFF"/>
    <w:rsid w:val="00EB4532"/>
    <w:rsid w:val="00EC5E35"/>
    <w:rsid w:val="00ED574F"/>
    <w:rsid w:val="00EE3A2B"/>
    <w:rsid w:val="00EE7D7C"/>
    <w:rsid w:val="00EF0E8D"/>
    <w:rsid w:val="00F219B7"/>
    <w:rsid w:val="00F25D98"/>
    <w:rsid w:val="00F300FB"/>
    <w:rsid w:val="00F476E0"/>
    <w:rsid w:val="00F6297B"/>
    <w:rsid w:val="00F72816"/>
    <w:rsid w:val="00F92F62"/>
    <w:rsid w:val="00F95E29"/>
    <w:rsid w:val="00FA2EF0"/>
    <w:rsid w:val="00FB6386"/>
    <w:rsid w:val="00FD3809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EA2775F8-913E-46A4-AC87-515A80A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15EBF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938F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4776DD"/>
    <w:rPr>
      <w:rFonts w:ascii="Times New Roman" w:hAnsi="Times New Roman"/>
      <w:lang w:val="en-GB" w:eastAsia="en-US"/>
    </w:rPr>
  </w:style>
  <w:style w:type="character" w:styleId="af2">
    <w:name w:val="Strong"/>
    <w:qFormat/>
    <w:rsid w:val="003A0F95"/>
    <w:rPr>
      <w:b/>
      <w:bCs/>
    </w:rPr>
  </w:style>
  <w:style w:type="character" w:customStyle="1" w:styleId="TFChar">
    <w:name w:val="TF Char"/>
    <w:link w:val="TF"/>
    <w:rsid w:val="003A0F95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3A0F95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HChar">
    <w:name w:val="TH Char"/>
    <w:link w:val="TH"/>
    <w:rsid w:val="003A0F9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E66AD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E66ADA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link w:val="2"/>
    <w:rsid w:val="00E66ADA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link w:val="EditorsNote"/>
    <w:locked/>
    <w:rsid w:val="00D472A6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EE3E-083A-45A5-A962-7B34E417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标题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MTG_TITLE</vt:lpstr>
      <vt:lpstr>e-meeting 01st Mar – 09th Mar 2021</vt:lpstr>
      <vt:lpstr>        7.1.3	PCI configuration</vt:lpstr>
      <vt:lpstr>    7.2	Management services for C-SON</vt:lpstr>
      <vt:lpstr>        7.2.0	Management service components used for C-SON PCI configuration</vt:lpstr>
      <vt:lpstr>        7.2.1	PCI configuration</vt:lpstr>
      <vt:lpstr>MTG_TITLE</vt:lpstr>
    </vt:vector>
  </TitlesOfParts>
  <Company>Huawei Technologies Co.,Ltd.</Company>
  <LinksUpToDate>false</LinksUpToDate>
  <CharactersWithSpaces>7146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Huawei</cp:lastModifiedBy>
  <cp:revision>11</cp:revision>
  <cp:lastPrinted>1900-12-31T22:00:00Z</cp:lastPrinted>
  <dcterms:created xsi:type="dcterms:W3CDTF">2021-02-20T02:51:00Z</dcterms:created>
  <dcterms:modified xsi:type="dcterms:W3CDTF">2021-03-03T02:28:00Z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(3)REj6S3p3srFrVC1YUtZ6dlLQcJxsxiHg/WaEFO/9mLD7JNfjxeDzrBflvCf82j29OEvQq01g
AwUHx9JV1OYe/XMHTP4tdy+0FCyJE1nu4Zf+N5LpFkpT+cFRNm69x5kAt7h85w36tLIP7D9Z
LqtiGBWMpGLAbxpWB7z3gsZDG+rB8UkvbR7M72x5J2v6z5xErN+N9SmXgHaXmpZlDccFd3Wx
/WRCfJ4MWLAKH4KoE2</vt:lpwstr>
  </property>
  <property fmtid="{D5CDD505-2E9C-101B-9397-08002B2CF9AE}" pid="22" name="_2015_ms_pID_7253431">
    <vt:lpwstr>Ht3FR2xGgSzpUr/H/nWXqqmuebbyXJMhm35M+hqarJb2nLB7DARLmt
TxjKtyc0mMzk65qYctxkdWW9HZDhnptBCejVCnz/mMfiKAOPGlq1F0D5SKTtJ9V1MfldmfcX
kgGfjCZWcCYjJIzhjk6Dj998acr4+QQpswJBvIyng8rQOg8WMNqEJ8NQ4xErpI7yW8tVE/a+
s5KIQvsXrhTdke9lhBisfrL0dyUJxLYkRzXu</vt:lpwstr>
  </property>
  <property fmtid="{D5CDD505-2E9C-101B-9397-08002B2CF9AE}" pid="23" name="_2015_ms_pID_7253432">
    <vt:lpwstr>Ig==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1614646992</vt:lpwstr>
  </property>
</Properties>
</file>