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E943" w14:textId="06392CFA" w:rsidR="00404003" w:rsidRDefault="00404003" w:rsidP="00404003">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247725">
        <w:rPr>
          <w:rFonts w:cs="Arial"/>
          <w:noProof w:val="0"/>
          <w:sz w:val="22"/>
          <w:szCs w:val="22"/>
        </w:rPr>
        <w:t>6</w:t>
      </w:r>
      <w:r>
        <w:rPr>
          <w:rFonts w:cs="Arial"/>
          <w:noProof w:val="0"/>
          <w:sz w:val="22"/>
          <w:szCs w:val="22"/>
        </w:rPr>
        <w:t>-e</w:t>
      </w:r>
      <w:r w:rsidRPr="00DA53A0">
        <w:rPr>
          <w:rFonts w:cs="Arial"/>
          <w:bCs/>
          <w:sz w:val="22"/>
          <w:szCs w:val="22"/>
        </w:rPr>
        <w:tab/>
      </w:r>
      <w:r>
        <w:rPr>
          <w:rFonts w:cs="Arial"/>
          <w:bCs/>
          <w:sz w:val="22"/>
          <w:szCs w:val="22"/>
        </w:rPr>
        <w:tab/>
      </w:r>
      <w:r w:rsidR="00295C9F" w:rsidRPr="00515983">
        <w:rPr>
          <w:rFonts w:cs="Arial"/>
          <w:noProof w:val="0"/>
          <w:sz w:val="22"/>
          <w:szCs w:val="22"/>
        </w:rPr>
        <w:t>S5-2</w:t>
      </w:r>
      <w:r w:rsidR="00515983" w:rsidRPr="00515983">
        <w:rPr>
          <w:rFonts w:cs="Arial"/>
          <w:noProof w:val="0"/>
          <w:sz w:val="22"/>
          <w:szCs w:val="22"/>
        </w:rPr>
        <w:t>121</w:t>
      </w:r>
      <w:r w:rsidR="00295C9F" w:rsidRPr="00515983">
        <w:rPr>
          <w:rFonts w:cs="Arial"/>
          <w:noProof w:val="0"/>
          <w:sz w:val="22"/>
          <w:szCs w:val="22"/>
        </w:rPr>
        <w:t>0</w:t>
      </w:r>
      <w:r w:rsidR="00A0083D">
        <w:rPr>
          <w:rFonts w:cs="Arial"/>
          <w:noProof w:val="0"/>
          <w:sz w:val="22"/>
          <w:szCs w:val="22"/>
        </w:rPr>
        <w:t>3</w:t>
      </w:r>
      <w:ins w:id="3" w:author="Intel - Yizhi Yao - SA5#136e- rev" w:date="2021-03-07T20:18:00Z">
        <w:r w:rsidR="005248FB">
          <w:rPr>
            <w:rFonts w:cs="Arial"/>
            <w:noProof w:val="0"/>
            <w:sz w:val="22"/>
            <w:szCs w:val="22"/>
          </w:rPr>
          <w:t>rev1</w:t>
        </w:r>
      </w:ins>
    </w:p>
    <w:p w14:paraId="06DE7567" w14:textId="77777777" w:rsidR="00404003" w:rsidRPr="00F32800" w:rsidRDefault="00404003" w:rsidP="00404003">
      <w:pPr>
        <w:pStyle w:val="CRCoverPage"/>
        <w:outlineLvl w:val="0"/>
        <w:rPr>
          <w:rFonts w:cs="Arial"/>
          <w:b/>
          <w:bCs/>
          <w:sz w:val="24"/>
        </w:rPr>
      </w:pPr>
      <w:r w:rsidRPr="00F32800">
        <w:rPr>
          <w:b/>
          <w:bCs/>
          <w:sz w:val="22"/>
          <w:szCs w:val="22"/>
        </w:rPr>
        <w:t xml:space="preserve">electronic meeting, online, </w:t>
      </w:r>
      <w:r w:rsidR="00373873">
        <w:rPr>
          <w:b/>
          <w:bCs/>
          <w:sz w:val="22"/>
          <w:szCs w:val="22"/>
        </w:rPr>
        <w:t>1</w:t>
      </w:r>
      <w:r w:rsidR="00373873">
        <w:rPr>
          <w:b/>
          <w:bCs/>
          <w:sz w:val="22"/>
          <w:szCs w:val="22"/>
          <w:vertAlign w:val="superscript"/>
        </w:rPr>
        <w:t>st</w:t>
      </w:r>
      <w:r w:rsidRPr="00F32800">
        <w:rPr>
          <w:b/>
          <w:bCs/>
          <w:sz w:val="22"/>
          <w:szCs w:val="22"/>
        </w:rPr>
        <w:t xml:space="preserve"> </w:t>
      </w:r>
      <w:r w:rsidR="00765DE2">
        <w:rPr>
          <w:b/>
          <w:bCs/>
          <w:sz w:val="22"/>
          <w:szCs w:val="22"/>
        </w:rPr>
        <w:t>–</w:t>
      </w:r>
      <w:r w:rsidRPr="00F32800">
        <w:rPr>
          <w:b/>
          <w:bCs/>
          <w:sz w:val="22"/>
          <w:szCs w:val="22"/>
        </w:rPr>
        <w:t xml:space="preserve"> </w:t>
      </w:r>
      <w:r w:rsidR="00373873">
        <w:rPr>
          <w:b/>
          <w:bCs/>
          <w:sz w:val="22"/>
          <w:szCs w:val="22"/>
        </w:rPr>
        <w:t>9</w:t>
      </w:r>
      <w:r w:rsidR="00373873">
        <w:rPr>
          <w:b/>
          <w:bCs/>
          <w:sz w:val="22"/>
          <w:szCs w:val="22"/>
          <w:vertAlign w:val="superscript"/>
        </w:rPr>
        <w:t>th</w:t>
      </w:r>
      <w:r w:rsidRPr="00F32800">
        <w:rPr>
          <w:b/>
          <w:bCs/>
          <w:sz w:val="22"/>
          <w:szCs w:val="22"/>
        </w:rPr>
        <w:t xml:space="preserve"> </w:t>
      </w:r>
      <w:r w:rsidR="00A6325C">
        <w:rPr>
          <w:b/>
          <w:bCs/>
          <w:sz w:val="22"/>
          <w:szCs w:val="22"/>
        </w:rPr>
        <w:t>March</w:t>
      </w:r>
      <w:r w:rsidR="00A6325C" w:rsidRPr="00F32800">
        <w:rPr>
          <w:b/>
          <w:bCs/>
          <w:sz w:val="22"/>
          <w:szCs w:val="22"/>
        </w:rPr>
        <w:t xml:space="preserve"> </w:t>
      </w:r>
      <w:r w:rsidRPr="00F32800">
        <w:rPr>
          <w:b/>
          <w:bCs/>
          <w:sz w:val="22"/>
          <w:szCs w:val="22"/>
        </w:rPr>
        <w:t>202</w:t>
      </w:r>
      <w:r w:rsidR="00765DE2">
        <w:rPr>
          <w:b/>
          <w:bCs/>
          <w:sz w:val="22"/>
          <w:szCs w:val="22"/>
        </w:rPr>
        <w:t>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F4A9D87" w14:textId="7F41C665" w:rsidR="00404003" w:rsidRDefault="00404003" w:rsidP="0040400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7725">
        <w:rPr>
          <w:rFonts w:ascii="Arial" w:hAnsi="Arial"/>
          <w:b/>
          <w:lang w:val="en-US"/>
        </w:rPr>
        <w:t xml:space="preserve">Nokia, </w:t>
      </w:r>
      <w:r w:rsidR="00765DE2">
        <w:rPr>
          <w:rFonts w:ascii="Arial" w:hAnsi="Arial"/>
          <w:b/>
          <w:lang w:val="en-US"/>
        </w:rPr>
        <w:t>Ericsson</w:t>
      </w:r>
      <w:r w:rsidR="00247725">
        <w:rPr>
          <w:rFonts w:ascii="Arial" w:hAnsi="Arial"/>
          <w:b/>
          <w:lang w:val="en-US"/>
        </w:rPr>
        <w:t>, Intel</w:t>
      </w:r>
      <w:ins w:id="4" w:author="Intel - Yizhi Yao - SA5#136e- rev" w:date="2021-03-04T12:15:00Z">
        <w:r w:rsidR="003425B9">
          <w:rPr>
            <w:rFonts w:ascii="Arial" w:hAnsi="Arial"/>
            <w:b/>
            <w:lang w:val="en-US"/>
          </w:rPr>
          <w:t>, China Telecom, HUAWEI</w:t>
        </w:r>
      </w:ins>
    </w:p>
    <w:p w14:paraId="0C8A04DC" w14:textId="77777777" w:rsidR="00404003" w:rsidRDefault="00404003" w:rsidP="0040400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6325C">
        <w:rPr>
          <w:rFonts w:ascii="Arial" w:hAnsi="Arial" w:cs="Arial"/>
          <w:b/>
        </w:rPr>
        <w:t xml:space="preserve">Report </w:t>
      </w:r>
      <w:r w:rsidR="00247725">
        <w:rPr>
          <w:rFonts w:ascii="Arial" w:hAnsi="Arial" w:cs="Arial"/>
          <w:b/>
        </w:rPr>
        <w:t xml:space="preserve">Validation </w:t>
      </w:r>
    </w:p>
    <w:p w14:paraId="25E923F8" w14:textId="77777777" w:rsidR="00404003" w:rsidRDefault="00404003" w:rsidP="0040400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C15B5D6" w14:textId="77777777" w:rsidR="00404003" w:rsidRDefault="00404003" w:rsidP="0040400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A6325C">
        <w:rPr>
          <w:rFonts w:ascii="Arial" w:hAnsi="Arial"/>
          <w:b/>
        </w:rPr>
        <w:t>6.5.</w:t>
      </w:r>
      <w:r w:rsidR="00B9691F" w:rsidRPr="00A6325C">
        <w:rPr>
          <w:rFonts w:ascii="Arial" w:hAnsi="Arial"/>
          <w:b/>
        </w:rPr>
        <w:t>4</w:t>
      </w:r>
    </w:p>
    <w:p w14:paraId="67EDBD4A" w14:textId="77777777" w:rsidR="00404003" w:rsidRDefault="00404003" w:rsidP="00404003">
      <w:pPr>
        <w:pStyle w:val="Heading1"/>
      </w:pPr>
      <w:r>
        <w:t>1</w:t>
      </w:r>
      <w:r>
        <w:tab/>
        <w:t>Decision/action requested</w:t>
      </w:r>
    </w:p>
    <w:p w14:paraId="2683A51D" w14:textId="77777777" w:rsidR="00404003" w:rsidRDefault="00404003" w:rsidP="0040400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is for approval.</w:t>
      </w:r>
    </w:p>
    <w:p w14:paraId="23620C39" w14:textId="77777777" w:rsidR="00404003" w:rsidRDefault="00404003" w:rsidP="00404003">
      <w:pPr>
        <w:pStyle w:val="Heading1"/>
      </w:pPr>
      <w:r>
        <w:t>2</w:t>
      </w:r>
      <w:r>
        <w:tab/>
        <w:t>References</w:t>
      </w:r>
    </w:p>
    <w:p w14:paraId="037BB383" w14:textId="77777777" w:rsidR="00404003" w:rsidRPr="00FD5956" w:rsidRDefault="00404003" w:rsidP="00404003">
      <w:pPr>
        <w:pStyle w:val="Reference"/>
        <w:rPr>
          <w:color w:val="000000"/>
        </w:rPr>
      </w:pPr>
      <w:r w:rsidRPr="00FD5956">
        <w:rPr>
          <w:color w:val="000000"/>
        </w:rPr>
        <w:t>[1]</w:t>
      </w:r>
      <w:r w:rsidRPr="00FD5956">
        <w:rPr>
          <w:color w:val="000000"/>
        </w:rPr>
        <w:tab/>
        <w:t>3GPP TS 28.809 Management and orchestration; Study on enhancement of Management Data Analytics (MDA)</w:t>
      </w:r>
    </w:p>
    <w:p w14:paraId="3BA26309" w14:textId="77777777" w:rsidR="00404003" w:rsidRDefault="00404003" w:rsidP="00404003">
      <w:pPr>
        <w:pStyle w:val="Heading1"/>
      </w:pPr>
      <w:r>
        <w:t>3</w:t>
      </w:r>
      <w:r>
        <w:tab/>
        <w:t>Rationale</w:t>
      </w:r>
    </w:p>
    <w:p w14:paraId="5FBE1DD2" w14:textId="77777777" w:rsidR="00B95954" w:rsidRDefault="00765DE2" w:rsidP="002A6D22">
      <w:pPr>
        <w:rPr>
          <w:lang w:eastAsia="zh-CN"/>
        </w:rPr>
      </w:pPr>
      <w:r>
        <w:rPr>
          <w:lang w:eastAsia="zh-CN"/>
        </w:rPr>
        <w:t xml:space="preserve">The ML/AI is relatively </w:t>
      </w:r>
      <w:r w:rsidR="00373873">
        <w:rPr>
          <w:lang w:eastAsia="zh-CN"/>
        </w:rPr>
        <w:t xml:space="preserve">a </w:t>
      </w:r>
      <w:r>
        <w:rPr>
          <w:lang w:eastAsia="zh-CN"/>
        </w:rPr>
        <w:t>new concept in telecom industry and number of definitions</w:t>
      </w:r>
      <w:r w:rsidR="002A6D22">
        <w:rPr>
          <w:lang w:eastAsia="zh-CN"/>
        </w:rPr>
        <w:t xml:space="preserve"> around MDA and ML training</w:t>
      </w:r>
      <w:r>
        <w:rPr>
          <w:lang w:eastAsia="zh-CN"/>
        </w:rPr>
        <w:t xml:space="preserve"> </w:t>
      </w:r>
      <w:r w:rsidR="006D6553">
        <w:rPr>
          <w:lang w:eastAsia="zh-CN"/>
        </w:rPr>
        <w:t>in TR 28.809</w:t>
      </w:r>
      <w:r w:rsidR="00F66F9D">
        <w:rPr>
          <w:lang w:eastAsia="zh-CN"/>
        </w:rPr>
        <w:t xml:space="preserve"> [1]</w:t>
      </w:r>
      <w:r>
        <w:rPr>
          <w:lang w:eastAsia="zh-CN"/>
        </w:rPr>
        <w:t>, should be clarified</w:t>
      </w:r>
      <w:r w:rsidR="00E81FF5">
        <w:rPr>
          <w:lang w:eastAsia="zh-CN"/>
        </w:rPr>
        <w:t xml:space="preserve"> further</w:t>
      </w:r>
    </w:p>
    <w:p w14:paraId="1B8ADB0E" w14:textId="77777777" w:rsidR="00247725" w:rsidRPr="00247725" w:rsidRDefault="00247725" w:rsidP="00247725">
      <w:pPr>
        <w:rPr>
          <w:iCs/>
        </w:rPr>
      </w:pPr>
      <w:r w:rsidRPr="00247725">
        <w:rPr>
          <w:i/>
        </w:rPr>
        <w:t>Validation</w:t>
      </w:r>
      <w:r w:rsidRPr="00247725">
        <w:rPr>
          <w:iCs/>
        </w:rPr>
        <w:t xml:space="preserve"> is applicable to both to ML Training process as well as to Management Data Analysis and it is not </w:t>
      </w:r>
      <w:r>
        <w:rPr>
          <w:iCs/>
        </w:rPr>
        <w:t xml:space="preserve">clearly clarified </w:t>
      </w:r>
      <w:r w:rsidRPr="00247725">
        <w:rPr>
          <w:iCs/>
        </w:rPr>
        <w:t>in the current version of the report</w:t>
      </w:r>
      <w:r>
        <w:rPr>
          <w:iCs/>
        </w:rPr>
        <w:t xml:space="preserve">.  It is proposed to modify Figure 5.3-1 </w:t>
      </w:r>
      <w:r w:rsidR="00B9691F">
        <w:rPr>
          <w:iCs/>
        </w:rPr>
        <w:t xml:space="preserve">to reflect this.  Also, it is proposed to create </w:t>
      </w:r>
      <w:r w:rsidRPr="00247725">
        <w:rPr>
          <w:iCs/>
        </w:rPr>
        <w:t>a new chapter 6.99.5 “Validation”.  This new chapter provide</w:t>
      </w:r>
      <w:r w:rsidR="00B9691F">
        <w:rPr>
          <w:iCs/>
        </w:rPr>
        <w:t>s more</w:t>
      </w:r>
      <w:r w:rsidRPr="00247725">
        <w:rPr>
          <w:iCs/>
        </w:rPr>
        <w:t xml:space="preserve"> details on Validation of Analytics Report</w:t>
      </w:r>
      <w:r w:rsidR="00B9691F">
        <w:rPr>
          <w:iCs/>
        </w:rPr>
        <w:t xml:space="preserve"> and will also include all definitions made regarding validation in </w:t>
      </w:r>
      <w:r w:rsidR="00B9691F" w:rsidRPr="00247725">
        <w:rPr>
          <w:iCs/>
        </w:rPr>
        <w:t>ch.6.99.1</w:t>
      </w:r>
      <w:r w:rsidR="00B9691F">
        <w:rPr>
          <w:iCs/>
        </w:rPr>
        <w:t>.</w:t>
      </w:r>
    </w:p>
    <w:p w14:paraId="390272CA" w14:textId="77777777" w:rsidR="00247725" w:rsidRPr="00247725" w:rsidRDefault="00247725" w:rsidP="00247725">
      <w:pPr>
        <w:rPr>
          <w:iCs/>
        </w:rPr>
      </w:pPr>
      <w:r w:rsidRPr="00247725">
        <w:rPr>
          <w:iCs/>
        </w:rPr>
        <w:t xml:space="preserve">Add new MDA management aspect in section 6.99.5 related to validation of analytics report </w:t>
      </w:r>
    </w:p>
    <w:p w14:paraId="2DFA8CE5" w14:textId="77777777" w:rsidR="00247725" w:rsidRDefault="00247725" w:rsidP="002A6D22">
      <w:pPr>
        <w:rPr>
          <w:lang w:eastAsia="zh-CN"/>
        </w:rPr>
      </w:pPr>
    </w:p>
    <w:p w14:paraId="7FFBFB0A" w14:textId="77777777" w:rsidR="00247725" w:rsidRDefault="008A018B" w:rsidP="002A6D22">
      <w:pPr>
        <w:rPr>
          <w:lang w:val="en-US" w:eastAsia="zh-CN"/>
        </w:rPr>
      </w:pPr>
      <w:r>
        <w:rPr>
          <w:lang w:val="en-US" w:eastAsia="zh-CN"/>
        </w:rPr>
        <w:t xml:space="preserve">Model ID is an important information for the Model Training process e.g. to allow its life-cycle management hence it is </w:t>
      </w:r>
      <w:r w:rsidR="00247725">
        <w:rPr>
          <w:lang w:val="en-US" w:eastAsia="zh-CN"/>
        </w:rPr>
        <w:t xml:space="preserve">clarified in the </w:t>
      </w:r>
      <w:r>
        <w:rPr>
          <w:lang w:val="en-US" w:eastAsia="zh-CN"/>
        </w:rPr>
        <w:t>solution descr</w:t>
      </w:r>
      <w:r w:rsidR="00247725">
        <w:rPr>
          <w:lang w:val="en-US" w:eastAsia="zh-CN"/>
        </w:rPr>
        <w:t>iption</w:t>
      </w:r>
      <w:r>
        <w:rPr>
          <w:lang w:val="en-US" w:eastAsia="zh-CN"/>
        </w:rPr>
        <w:t xml:space="preserve"> in ch.6.99.1</w:t>
      </w:r>
      <w:r w:rsidR="00B94E3B">
        <w:rPr>
          <w:lang w:val="en-US" w:eastAsia="zh-CN"/>
        </w:rPr>
        <w:t xml:space="preserve"> of the Report</w:t>
      </w:r>
    </w:p>
    <w:p w14:paraId="00DAA446" w14:textId="77777777" w:rsidR="00404003" w:rsidRDefault="00404003" w:rsidP="00404003">
      <w:pPr>
        <w:pStyle w:val="Heading1"/>
      </w:pPr>
      <w:r>
        <w:t>4</w:t>
      </w:r>
      <w:r>
        <w:tab/>
        <w:t>Detailed proposal</w:t>
      </w:r>
    </w:p>
    <w:p w14:paraId="5EDCCBCC" w14:textId="77777777" w:rsidR="004010E2" w:rsidRPr="004010E2" w:rsidRDefault="004010E2" w:rsidP="004010E2">
      <w:pPr>
        <w:rPr>
          <w:lang w:eastAsia="zh-CN"/>
        </w:rPr>
      </w:pPr>
      <w:r>
        <w:rPr>
          <w:lang w:eastAsia="zh-CN"/>
        </w:rPr>
        <w:t xml:space="preserve">It is proposed to </w:t>
      </w:r>
      <w:r w:rsidR="00765DE2">
        <w:rPr>
          <w:lang w:eastAsia="zh-CN"/>
        </w:rPr>
        <w:t>update</w:t>
      </w:r>
      <w:r w:rsidR="006F1634">
        <w:rPr>
          <w:lang w:eastAsia="zh-CN"/>
        </w:rPr>
        <w:t xml:space="preserve"> the following </w:t>
      </w:r>
      <w:r w:rsidR="00765DE2">
        <w:rPr>
          <w:lang w:eastAsia="zh-CN"/>
        </w:rPr>
        <w:t>chapter</w:t>
      </w:r>
      <w:r w:rsidR="006F1634">
        <w:rPr>
          <w:lang w:eastAsia="zh-CN"/>
        </w:rPr>
        <w:t>s</w:t>
      </w:r>
      <w:r w:rsidR="00D12D8B">
        <w:rPr>
          <w:lang w:eastAsia="zh-CN"/>
        </w:rPr>
        <w:t xml:space="preserve"> in TR 28.809 [1]</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14048" w:rsidRPr="007D21AA" w14:paraId="60F0886F" w14:textId="77777777" w:rsidTr="005E35D7">
        <w:tc>
          <w:tcPr>
            <w:tcW w:w="9639" w:type="dxa"/>
            <w:shd w:val="clear" w:color="auto" w:fill="FFFFCC"/>
            <w:vAlign w:val="center"/>
          </w:tcPr>
          <w:p w14:paraId="57833E0E" w14:textId="77777777" w:rsidR="00C14048" w:rsidRPr="007D21AA" w:rsidRDefault="00C14048" w:rsidP="005E35D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sidR="00765DE2">
              <w:rPr>
                <w:rFonts w:ascii="Arial" w:hAnsi="Arial" w:cs="Arial"/>
                <w:b/>
                <w:bCs/>
                <w:sz w:val="28"/>
                <w:szCs w:val="28"/>
                <w:lang w:eastAsia="zh-CN"/>
              </w:rPr>
              <w:t>Modified Section</w:t>
            </w:r>
          </w:p>
        </w:tc>
      </w:tr>
    </w:tbl>
    <w:p w14:paraId="06AEF301" w14:textId="77777777" w:rsidR="00F4176C" w:rsidRDefault="00F4176C" w:rsidP="00765DE2">
      <w:pPr>
        <w:jc w:val="both"/>
        <w:rPr>
          <w:lang w:eastAsia="zh-CN"/>
        </w:rPr>
      </w:pPr>
      <w:bookmarkStart w:id="5" w:name="OLE_LINK1"/>
      <w:bookmarkStart w:id="6" w:name="_Toc17787990"/>
      <w:bookmarkStart w:id="7" w:name="_Toc26174786"/>
    </w:p>
    <w:p w14:paraId="00AD1754" w14:textId="77777777" w:rsidR="00BB3EA1" w:rsidRPr="00DE54AA" w:rsidRDefault="00BB3EA1" w:rsidP="00BB3EA1">
      <w:pPr>
        <w:pStyle w:val="Heading2"/>
      </w:pPr>
      <w:r w:rsidRPr="00DE54AA">
        <w:t>5.3</w:t>
      </w:r>
      <w:r w:rsidRPr="00DE54AA">
        <w:tab/>
        <w:t>MDA process</w:t>
      </w:r>
    </w:p>
    <w:p w14:paraId="547A0665" w14:textId="39828596" w:rsidR="003C3D38" w:rsidRDefault="003C3D38" w:rsidP="00BB3EA1">
      <w:pPr>
        <w:rPr>
          <w:ins w:id="8" w:author="Intel - Yizhi Yao - SA5#136e-0307" w:date="2021-03-08T15:31:00Z"/>
        </w:rPr>
      </w:pPr>
      <w:ins w:id="9" w:author="Intel - Yizhi Yao - SA5#136e-0307" w:date="2021-03-08T15:31:00Z">
        <w:r>
          <w:t>Th</w:t>
        </w:r>
      </w:ins>
      <w:ins w:id="10" w:author="Intel - Yizhi Yao - SA5#136e-0307" w:date="2021-03-08T15:32:00Z">
        <w:r>
          <w:t>is</w:t>
        </w:r>
      </w:ins>
      <w:ins w:id="11" w:author="Intel - Yizhi Yao - SA5#136e-0307" w:date="2021-03-08T15:31:00Z">
        <w:r>
          <w:t xml:space="preserve"> clause</w:t>
        </w:r>
      </w:ins>
      <w:ins w:id="12" w:author="Intel - Yizhi Yao - SA5#136e-0307" w:date="2021-03-08T15:32:00Z">
        <w:r>
          <w:t xml:space="preserve"> illustrates an example of MDA</w:t>
        </w:r>
      </w:ins>
      <w:ins w:id="13" w:author="Intel - Yizhi Yao - SA5#136e-0307" w:date="2021-03-08T15:31:00Z">
        <w:r>
          <w:t xml:space="preserve"> process</w:t>
        </w:r>
      </w:ins>
      <w:ins w:id="14" w:author="Intel - Yizhi Yao - SA5#136e-0307" w:date="2021-03-08T15:32:00Z">
        <w:r>
          <w:t xml:space="preserve"> scenario</w:t>
        </w:r>
      </w:ins>
      <w:ins w:id="15" w:author="Intel - Yizhi Yao - SA5#136e-0307" w:date="2021-03-08T15:31:00Z">
        <w:r>
          <w:t xml:space="preserve"> where the ML model and the </w:t>
        </w:r>
      </w:ins>
      <w:ins w:id="16" w:author="Intel - Yizhi Yao - SA5#136e-0307" w:date="2021-03-08T18:57:00Z">
        <w:r w:rsidR="009F5512">
          <w:t>management data analysis module</w:t>
        </w:r>
      </w:ins>
      <w:ins w:id="17" w:author="Intel - Yizhi Yao - SA5#136e-0307" w:date="2021-03-08T15:31:00Z">
        <w:r>
          <w:t xml:space="preserve"> are residing in the MDAS producer, other scenarios have not been addressed by the present document.</w:t>
        </w:r>
      </w:ins>
    </w:p>
    <w:p w14:paraId="0B649A35" w14:textId="5F40D00A" w:rsidR="00BB3EA1" w:rsidRPr="00DE54AA" w:rsidRDefault="00BB3EA1" w:rsidP="00BB3EA1">
      <w:r w:rsidRPr="00DE54AA">
        <w:t>The MDA may rely on ML technologies, which may need the consumer to be involved to optimize the accuracy of the MDA results.</w:t>
      </w:r>
    </w:p>
    <w:p w14:paraId="2D7C8892" w14:textId="03349A0D" w:rsidR="00BB3EA1" w:rsidRDefault="00BB3EA1" w:rsidP="00BB3EA1">
      <w:pPr>
        <w:rPr>
          <w:ins w:id="18" w:author="Intel - Yizhi Yao - SA5#136e-0307" w:date="2021-03-08T11:00:00Z"/>
        </w:rPr>
      </w:pPr>
      <w:r w:rsidRPr="00DE54AA">
        <w:t>The MDA process in terms of the interaction with the consumer, when utilizing ML technologies, is described in the figure below.</w:t>
      </w:r>
    </w:p>
    <w:p w14:paraId="14069AD3" w14:textId="1D90618C" w:rsidR="00530C76" w:rsidRPr="00DE54AA" w:rsidDel="003C3D38" w:rsidRDefault="00530C76" w:rsidP="00BB3EA1">
      <w:pPr>
        <w:rPr>
          <w:del w:id="19" w:author="Intel - Yizhi Yao - SA5#136e-0307" w:date="2021-03-08T15:31:00Z"/>
        </w:rPr>
      </w:pPr>
    </w:p>
    <w:bookmarkStart w:id="20" w:name="_Hlk64623506"/>
    <w:p w14:paraId="1D90198D" w14:textId="2AD8D5EB" w:rsidR="00BB3EA1" w:rsidRDefault="00F86075" w:rsidP="00BB3EA1">
      <w:pPr>
        <w:pStyle w:val="TH"/>
        <w:rPr>
          <w:ins w:id="21" w:author="China Telecom" w:date="2021-03-05T16:05:00Z"/>
        </w:rPr>
      </w:pPr>
      <w:ins w:id="22" w:author="Intel - Yizhi Yao - SA5#136e-0307" w:date="2021-03-08T16:33:00Z">
        <w:r>
          <w:object w:dxaOrig="17940" w:dyaOrig="10500" w14:anchorId="45C9E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82pt" o:ole="">
              <v:imagedata r:id="rId7" o:title=""/>
            </v:shape>
            <o:OLEObject Type="Embed" ProgID="Visio.Drawing.15" ShapeID="_x0000_i1025" DrawAspect="Content" ObjectID="_1676734995" r:id="rId8"/>
          </w:object>
        </w:r>
      </w:ins>
      <w:ins w:id="23" w:author="Konstantinos Samdanis rev1" w:date="2021-02-19T21:29:00Z">
        <w:del w:id="24" w:author="Intel - Yizhi Yao - SA5#136e-0307" w:date="2021-03-08T16:29:00Z">
          <w:r w:rsidR="00A0083D" w:rsidDel="00B46EB0">
            <w:object w:dxaOrig="17808" w:dyaOrig="10860" w14:anchorId="57C985EA">
              <v:shape id="_x0000_i1026" type="#_x0000_t75" style="width:481.8pt;height:294pt" o:ole="">
                <v:imagedata r:id="rId9" o:title=""/>
              </v:shape>
              <o:OLEObject Type="Embed" ProgID="Visio.Drawing.15" ShapeID="_x0000_i1026" DrawAspect="Content" ObjectID="_1676734996" r:id="rId10"/>
            </w:object>
          </w:r>
        </w:del>
      </w:ins>
      <w:bookmarkEnd w:id="20"/>
      <w:ins w:id="25" w:author="Intel - Yizhi Yao - SA5#135e - CH" w:date="2021-02-08T12:24:00Z">
        <w:del w:id="26" w:author="China Telecom" w:date="2021-03-05T16:05:00Z">
          <w:r w:rsidR="00715A13" w:rsidDel="00EF17FB">
            <w:delText xml:space="preserve"> </w:delText>
          </w:r>
        </w:del>
      </w:ins>
      <w:del w:id="27" w:author="Intel - Yizhi Yao - SA5#135e - CH" w:date="2021-02-08T12:22:00Z">
        <w:r w:rsidR="00BB3EA1" w:rsidDel="009810C2">
          <w:object w:dxaOrig="17808" w:dyaOrig="10308" w14:anchorId="69233C98">
            <v:shape id="_x0000_i1027" type="#_x0000_t75" style="width:481.8pt;height:278.4pt" o:ole="">
              <v:imagedata r:id="rId11" o:title=""/>
            </v:shape>
            <o:OLEObject Type="Embed" ProgID="Visio.Drawing.15" ShapeID="_x0000_i1027" DrawAspect="Content" ObjectID="_1676734997" r:id="rId12"/>
          </w:object>
        </w:r>
      </w:del>
    </w:p>
    <w:p w14:paraId="191100A1" w14:textId="0A7D1902" w:rsidR="00EF17FB" w:rsidRPr="00DE54AA" w:rsidRDefault="00EF17FB" w:rsidP="00BB3EA1">
      <w:pPr>
        <w:pStyle w:val="TH"/>
      </w:pPr>
      <w:ins w:id="28" w:author="China Telecom" w:date="2021-03-05T16:05:00Z">
        <w:del w:id="29" w:author="Intel - Yizhi Yao - SA5#136e- rev" w:date="2021-03-05T11:00:00Z">
          <w:r w:rsidDel="00FB6F1E">
            <w:object w:dxaOrig="15676" w:dyaOrig="8011" w14:anchorId="3C51D2C4">
              <v:shape id="_x0000_i1028" type="#_x0000_t75" style="width:480.6pt;height:246pt" o:ole="">
                <v:imagedata r:id="rId13" o:title=""/>
              </v:shape>
              <o:OLEObject Type="Embed" ProgID="Visio.Drawing.15" ShapeID="_x0000_i1028" DrawAspect="Content" ObjectID="_1676734998" r:id="rId14"/>
            </w:object>
          </w:r>
        </w:del>
      </w:ins>
    </w:p>
    <w:p w14:paraId="3C310383" w14:textId="4594717D" w:rsidR="00BB3EA1" w:rsidRPr="00DE54AA" w:rsidRDefault="00BB3EA1" w:rsidP="00BB3EA1">
      <w:pPr>
        <w:pStyle w:val="TF"/>
      </w:pPr>
      <w:r w:rsidRPr="00DE54AA">
        <w:rPr>
          <w:lang w:eastAsia="ja-JP"/>
        </w:rPr>
        <w:t xml:space="preserve">Figure 5.3-1: </w:t>
      </w:r>
      <w:ins w:id="30" w:author="Intel - Yizhi Yao - SA5#136e-0307" w:date="2021-03-08T11:09:00Z">
        <w:r w:rsidR="004B6FB2">
          <w:rPr>
            <w:rFonts w:hint="eastAsia"/>
            <w:lang w:eastAsia="zh-CN"/>
          </w:rPr>
          <w:t>Exa</w:t>
        </w:r>
        <w:r w:rsidR="004B6FB2">
          <w:rPr>
            <w:lang w:eastAsia="zh-CN"/>
          </w:rPr>
          <w:t>mple of</w:t>
        </w:r>
      </w:ins>
      <w:ins w:id="31" w:author="Intel - Yizhi Yao - SA5#136e-0307" w:date="2021-03-08T11:10:00Z">
        <w:r w:rsidR="004B6FB2">
          <w:rPr>
            <w:lang w:eastAsia="zh-CN"/>
          </w:rPr>
          <w:t xml:space="preserve"> </w:t>
        </w:r>
      </w:ins>
      <w:r w:rsidRPr="00DE54AA">
        <w:rPr>
          <w:lang w:eastAsia="ja-JP"/>
        </w:rPr>
        <w:t>MDA process</w:t>
      </w:r>
    </w:p>
    <w:p w14:paraId="3F608D26" w14:textId="13AFC044" w:rsidR="00BB3EA1" w:rsidRPr="00DE54AA" w:rsidRDefault="00BB3EA1" w:rsidP="00BB3EA1">
      <w:r w:rsidRPr="00DE54AA">
        <w:t xml:space="preserve">There are two kinds of processes for MDA, </w:t>
      </w:r>
      <w:r w:rsidRPr="00DE54AA">
        <w:rPr>
          <w:lang w:eastAsia="zh-CN"/>
        </w:rPr>
        <w:t xml:space="preserve">the </w:t>
      </w:r>
      <w:r w:rsidRPr="00DE54AA">
        <w:t>process for ML model training and the process for management data analysis. In the process for ML model training, the MDA producer, trains the ML model and provides the ML training report. The process for ML model training may also get the consumer involved, i.e., allowing the consumer to provide input for ML model training. The ML model training may be performed on an un-trained ML model or a trained ML model. In the process for management data analysis, the MDA producer analyses the data by the trained ML model, and provides the analytics report to the consumer.</w:t>
      </w:r>
      <w:ins w:id="32" w:author="Konstantinos Samdanis rev1" w:date="2021-02-15T13:30:00Z">
        <w:r w:rsidR="00B066B2">
          <w:t xml:space="preserve"> The </w:t>
        </w:r>
      </w:ins>
      <w:ins w:id="33" w:author="Konstantinos Samdanis rev1" w:date="2021-02-15T13:33:00Z">
        <w:r w:rsidR="00B066B2">
          <w:t xml:space="preserve">MDAS consumer may validate the </w:t>
        </w:r>
      </w:ins>
      <w:ins w:id="34" w:author="Konstantinos Samdanis rev1" w:date="2021-02-15T13:36:00Z">
        <w:r w:rsidR="00B066B2">
          <w:t xml:space="preserve">training report and </w:t>
        </w:r>
      </w:ins>
      <w:ins w:id="35" w:author="Konstantinos Samdanis rev1" w:date="2021-02-15T13:30:00Z">
        <w:r w:rsidR="00B066B2">
          <w:t xml:space="preserve">analytics report </w:t>
        </w:r>
      </w:ins>
      <w:ins w:id="36" w:author="Konstantinos Samdanis rev1" w:date="2021-02-15T13:31:00Z">
        <w:del w:id="37" w:author="Intel - Yizhi Yao - SA5#136e-0307" w:date="2021-03-08T15:50:00Z">
          <w:r w:rsidR="00B066B2" w:rsidDel="007C196C">
            <w:delText>against the expected or observed</w:delText>
          </w:r>
        </w:del>
      </w:ins>
      <w:ins w:id="38" w:author="Konstantinos Samdanis rev1" w:date="2021-02-15T13:34:00Z">
        <w:del w:id="39" w:author="Intel - Yizhi Yao - SA5#136e-0307" w:date="2021-03-08T15:50:00Z">
          <w:r w:rsidR="00B066B2" w:rsidDel="007C196C">
            <w:delText xml:space="preserve"> data </w:delText>
          </w:r>
        </w:del>
        <w:r w:rsidR="00B066B2">
          <w:t xml:space="preserve">and provide a </w:t>
        </w:r>
      </w:ins>
      <w:ins w:id="40" w:author="Konstantinos Samdanis rev1" w:date="2021-02-19T19:52:00Z">
        <w:r w:rsidR="00EC2AD8">
          <w:t xml:space="preserve">report </w:t>
        </w:r>
      </w:ins>
      <w:ins w:id="41" w:author="Konstantinos Samdanis rev1" w:date="2021-02-15T13:34:00Z">
        <w:r w:rsidR="00B066B2">
          <w:t>validation feedback to the MDAS producer</w:t>
        </w:r>
      </w:ins>
      <w:ins w:id="42" w:author="Konstantinos Samdanis rev1" w:date="2021-02-15T13:38:00Z">
        <w:r w:rsidR="000D4669">
          <w:t>.</w:t>
        </w:r>
      </w:ins>
      <w:ins w:id="43" w:author="Konstantinos Samdanis rev1" w:date="2021-02-15T13:34:00Z">
        <w:r w:rsidR="00B066B2">
          <w:t xml:space="preserve"> </w:t>
        </w:r>
      </w:ins>
      <w:ins w:id="44" w:author="Konstantinos Samdanis rev1" w:date="2021-02-15T13:31:00Z">
        <w:r w:rsidR="00B066B2">
          <w:t xml:space="preserve">  </w:t>
        </w:r>
      </w:ins>
    </w:p>
    <w:p w14:paraId="7613B0C9" w14:textId="05659048" w:rsidR="00D85337" w:rsidRPr="00CC7E26" w:rsidRDefault="00D85337" w:rsidP="00D85337">
      <w:pPr>
        <w:rPr>
          <w:ins w:id="45" w:author="Konstantinos Samdanis rev1" w:date="2021-03-04T17:42:00Z"/>
          <w:lang w:eastAsia="zh-CN"/>
        </w:rPr>
      </w:pPr>
      <w:ins w:id="46" w:author="Konstantinos Samdanis rev1" w:date="2021-03-04T17:43:00Z">
        <w:r>
          <w:rPr>
            <w:lang w:eastAsia="zh-CN"/>
          </w:rPr>
          <w:t xml:space="preserve">For each received report the MDAS consumer may provide </w:t>
        </w:r>
      </w:ins>
      <w:ins w:id="47" w:author="Konstantinos Samdanis rev1" w:date="2021-03-04T17:42:00Z">
        <w:r>
          <w:rPr>
            <w:lang w:eastAsia="zh-CN"/>
          </w:rPr>
          <w:t xml:space="preserve">a feedback </w:t>
        </w:r>
      </w:ins>
      <w:ins w:id="48" w:author="Konstantinos Samdanis rev1" w:date="2021-03-04T17:43:00Z">
        <w:r>
          <w:rPr>
            <w:lang w:eastAsia="zh-CN"/>
          </w:rPr>
          <w:t>towards</w:t>
        </w:r>
      </w:ins>
      <w:ins w:id="49" w:author="Konstantinos Samdanis rev1" w:date="2021-03-04T17:42:00Z">
        <w:r>
          <w:rPr>
            <w:lang w:eastAsia="zh-CN"/>
          </w:rPr>
          <w:t xml:space="preserve"> the MDAS producer, </w:t>
        </w:r>
      </w:ins>
      <w:ins w:id="50" w:author="Konstantinos Samdanis rev1" w:date="2021-03-04T17:46:00Z">
        <w:r>
          <w:rPr>
            <w:lang w:eastAsia="zh-CN"/>
          </w:rPr>
          <w:t xml:space="preserve">which </w:t>
        </w:r>
        <w:del w:id="51" w:author="Intel - Yizhi Yao - SA5#136e-0307" w:date="2021-03-08T15:43:00Z">
          <w:r w:rsidDel="007C196C">
            <w:rPr>
              <w:lang w:eastAsia="zh-CN"/>
            </w:rPr>
            <w:delText>can</w:delText>
          </w:r>
        </w:del>
      </w:ins>
      <w:ins w:id="52" w:author="Intel - Yizhi Yao - SA5#136e-0307" w:date="2021-03-08T15:43:00Z">
        <w:r w:rsidR="007C196C">
          <w:rPr>
            <w:lang w:eastAsia="zh-CN"/>
          </w:rPr>
          <w:t>may</w:t>
        </w:r>
      </w:ins>
      <w:ins w:id="53" w:author="Konstantinos Samdanis rev1" w:date="2021-03-04T17:46:00Z">
        <w:r>
          <w:rPr>
            <w:lang w:eastAsia="zh-CN"/>
          </w:rPr>
          <w:t xml:space="preserve"> be used </w:t>
        </w:r>
      </w:ins>
      <w:ins w:id="54" w:author="Konstantinos Samdanis rev1" w:date="2021-03-04T17:45:00Z">
        <w:r>
          <w:rPr>
            <w:lang w:eastAsia="zh-CN"/>
          </w:rPr>
          <w:t xml:space="preserve">to optimize </w:t>
        </w:r>
      </w:ins>
      <w:ins w:id="55" w:author="Konstantinos Samdanis rev1" w:date="2021-03-04T17:46:00Z">
        <w:r>
          <w:rPr>
            <w:lang w:eastAsia="zh-CN"/>
          </w:rPr>
          <w:t>ML model</w:t>
        </w:r>
      </w:ins>
      <w:ins w:id="56" w:author="Intel - Yizhi Yao - SA5#136e- rev" w:date="2021-03-04T11:50:00Z">
        <w:del w:id="57" w:author="Intel - Yizhi Yao - SA5#136e-0307" w:date="2021-03-08T15:44:00Z">
          <w:r w:rsidR="007579B3" w:rsidDel="007C196C">
            <w:rPr>
              <w:lang w:eastAsia="zh-CN"/>
            </w:rPr>
            <w:delText xml:space="preserve"> (</w:delText>
          </w:r>
        </w:del>
      </w:ins>
      <w:ins w:id="58" w:author="Intel - Yizhi Yao - SA5#136e- rev" w:date="2021-03-04T11:51:00Z">
        <w:del w:id="59" w:author="Intel - Yizhi Yao - SA5#136e-0307" w:date="2021-03-08T15:44:00Z">
          <w:r w:rsidR="007579B3" w:rsidDel="007C196C">
            <w:rPr>
              <w:lang w:eastAsia="zh-CN"/>
            </w:rPr>
            <w:delText>e.g.,</w:delText>
          </w:r>
        </w:del>
      </w:ins>
      <w:ins w:id="60" w:author="Konstantinos Samdanis rev1" w:date="2021-03-04T17:46:00Z">
        <w:del w:id="61" w:author="Intel - Yizhi Yao - SA5#136e-0307" w:date="2021-03-08T15:44:00Z">
          <w:r w:rsidDel="007C196C">
            <w:rPr>
              <w:lang w:eastAsia="zh-CN"/>
            </w:rPr>
            <w:delText xml:space="preserve"> training</w:delText>
          </w:r>
        </w:del>
      </w:ins>
      <w:ins w:id="62" w:author="Intel - Yizhi Yao - SA5#136e- rev" w:date="2021-03-04T11:51:00Z">
        <w:del w:id="63" w:author="Intel - Yizhi Yao - SA5#136e-0307" w:date="2021-03-08T15:44:00Z">
          <w:r w:rsidR="007579B3" w:rsidDel="007C196C">
            <w:rPr>
              <w:lang w:eastAsia="zh-CN"/>
            </w:rPr>
            <w:delText xml:space="preserve"> or re-training)</w:delText>
          </w:r>
        </w:del>
      </w:ins>
      <w:ins w:id="64" w:author="Konstantinos Samdanis rev1" w:date="2021-03-04T17:42:00Z">
        <w:r>
          <w:rPr>
            <w:lang w:eastAsia="zh-CN"/>
          </w:rPr>
          <w:t xml:space="preserve">. </w:t>
        </w:r>
      </w:ins>
      <w:ins w:id="65" w:author="Konstantinos Samdanis rev1" w:date="2021-03-04T17:47:00Z">
        <w:del w:id="66" w:author="Intel - Yizhi Yao - SA5#136e-0307" w:date="2021-03-08T15:50:00Z">
          <w:r w:rsidDel="007C196C">
            <w:rPr>
              <w:lang w:eastAsia="zh-CN"/>
            </w:rPr>
            <w:delText>W</w:delText>
          </w:r>
        </w:del>
      </w:ins>
      <w:ins w:id="67" w:author="Konstantinos Samdanis rev1" w:date="2021-03-04T17:42:00Z">
        <w:del w:id="68" w:author="Intel - Yizhi Yao - SA5#136e-0307" w:date="2021-03-08T15:50:00Z">
          <w:r w:rsidDel="007C196C">
            <w:rPr>
              <w:lang w:eastAsia="zh-CN"/>
            </w:rPr>
            <w:delText xml:space="preserve">hen the training report is validated </w:delText>
          </w:r>
        </w:del>
      </w:ins>
      <w:ins w:id="69" w:author="Konstantinos Samdanis rev1" w:date="2021-03-04T17:47:00Z">
        <w:del w:id="70" w:author="Intel - Yizhi Yao - SA5#136e-0307" w:date="2021-03-08T15:50:00Z">
          <w:r w:rsidDel="007C196C">
            <w:rPr>
              <w:lang w:eastAsia="zh-CN"/>
            </w:rPr>
            <w:delText xml:space="preserve">by the MDAS consumer </w:delText>
          </w:r>
        </w:del>
      </w:ins>
      <w:ins w:id="71" w:author="Konstantinos Samdanis rev1" w:date="2021-03-04T17:42:00Z">
        <w:del w:id="72" w:author="Intel - Yizhi Yao - SA5#136e-0307" w:date="2021-03-08T15:50:00Z">
          <w:r w:rsidDel="007C196C">
            <w:rPr>
              <w:lang w:eastAsia="zh-CN"/>
            </w:rPr>
            <w:delText>to be not as expected</w:delText>
          </w:r>
        </w:del>
      </w:ins>
      <w:ins w:id="73" w:author="China Telecom" w:date="2021-03-05T16:07:00Z">
        <w:del w:id="74" w:author="Intel - Yizhi Yao - SA5#136e-0307" w:date="2021-03-08T15:50:00Z">
          <w:r w:rsidR="00EF17FB" w:rsidDel="007C196C">
            <w:rPr>
              <w:lang w:eastAsia="zh-CN"/>
            </w:rPr>
            <w:delText xml:space="preserve"> (e.g., </w:delText>
          </w:r>
        </w:del>
      </w:ins>
      <w:ins w:id="75" w:author="China Telecom" w:date="2021-03-05T16:29:00Z">
        <w:del w:id="76" w:author="Intel - Yizhi Yao - SA5#136e-0307" w:date="2021-03-08T15:50:00Z">
          <w:r w:rsidR="000E5540" w:rsidDel="007C196C">
            <w:rPr>
              <w:lang w:eastAsia="zh-CN"/>
            </w:rPr>
            <w:delText xml:space="preserve">the decline of the </w:delText>
          </w:r>
        </w:del>
      </w:ins>
      <w:ins w:id="77" w:author="China Telecom" w:date="2021-03-05T16:30:00Z">
        <w:del w:id="78" w:author="Intel - Yizhi Yao - SA5#136e-0307" w:date="2021-03-08T15:50:00Z">
          <w:r w:rsidR="000E5540" w:rsidDel="007C196C">
            <w:rPr>
              <w:lang w:eastAsia="zh-CN"/>
            </w:rPr>
            <w:delText>metric value</w:delText>
          </w:r>
        </w:del>
      </w:ins>
      <w:ins w:id="79" w:author="China Telecom" w:date="2021-03-05T16:07:00Z">
        <w:del w:id="80" w:author="Intel - Yizhi Yao - SA5#136e-0307" w:date="2021-03-08T15:50:00Z">
          <w:r w:rsidR="00EF17FB" w:rsidDel="007C196C">
            <w:rPr>
              <w:lang w:eastAsia="zh-CN"/>
            </w:rPr>
            <w:delText>)</w:delText>
          </w:r>
        </w:del>
      </w:ins>
      <w:ins w:id="81" w:author="Konstantinos Samdanis rev1" w:date="2021-03-04T17:48:00Z">
        <w:del w:id="82" w:author="Intel - Yizhi Yao - SA5#136e-0307" w:date="2021-03-08T15:50:00Z">
          <w:r w:rsidDel="007C196C">
            <w:rPr>
              <w:lang w:eastAsia="zh-CN"/>
            </w:rPr>
            <w:delText xml:space="preserve">, the MDAS consumer may provide further training data to allow </w:delText>
          </w:r>
        </w:del>
      </w:ins>
      <w:ins w:id="83" w:author="Konstantinos Samdanis rev1" w:date="2021-03-04T17:42:00Z">
        <w:del w:id="84" w:author="Intel - Yizhi Yao - SA5#136e-0307" w:date="2021-03-08T15:50:00Z">
          <w:r w:rsidDel="007C196C">
            <w:rPr>
              <w:lang w:eastAsia="zh-CN"/>
            </w:rPr>
            <w:delText xml:space="preserve">the producer </w:delText>
          </w:r>
        </w:del>
      </w:ins>
      <w:ins w:id="85" w:author="Konstantinos Samdanis rev1" w:date="2021-03-04T17:49:00Z">
        <w:del w:id="86" w:author="Intel - Yizhi Yao - SA5#136e-0307" w:date="2021-03-08T15:50:00Z">
          <w:r w:rsidDel="007C196C">
            <w:rPr>
              <w:lang w:eastAsia="zh-CN"/>
            </w:rPr>
            <w:delText>to</w:delText>
          </w:r>
        </w:del>
      </w:ins>
      <w:ins w:id="87" w:author="Konstantinos Samdanis rev1" w:date="2021-03-04T17:42:00Z">
        <w:del w:id="88" w:author="Intel - Yizhi Yao - SA5#136e-0307" w:date="2021-03-08T15:50:00Z">
          <w:r w:rsidDel="007C196C">
            <w:rPr>
              <w:lang w:eastAsia="zh-CN"/>
            </w:rPr>
            <w:delText xml:space="preserve"> re-train the </w:delText>
          </w:r>
        </w:del>
      </w:ins>
      <w:ins w:id="89" w:author="Konstantinos Samdanis rev1" w:date="2021-03-04T17:49:00Z">
        <w:del w:id="90" w:author="Intel - Yizhi Yao - SA5#136e-0307" w:date="2021-03-08T15:50:00Z">
          <w:r w:rsidDel="007C196C">
            <w:rPr>
              <w:lang w:eastAsia="zh-CN"/>
            </w:rPr>
            <w:delText>ML</w:delText>
          </w:r>
        </w:del>
      </w:ins>
      <w:ins w:id="91" w:author="Konstantinos Samdanis rev1" w:date="2021-03-04T17:42:00Z">
        <w:del w:id="92" w:author="Intel - Yizhi Yao - SA5#136e-0307" w:date="2021-03-08T15:50:00Z">
          <w:r w:rsidDel="007C196C">
            <w:rPr>
              <w:lang w:eastAsia="zh-CN"/>
            </w:rPr>
            <w:delText xml:space="preserve"> model.</w:delText>
          </w:r>
          <w:r w:rsidDel="007C196C">
            <w:rPr>
              <w:rFonts w:hint="eastAsia"/>
              <w:lang w:eastAsia="zh-CN"/>
            </w:rPr>
            <w:delText xml:space="preserve"> </w:delText>
          </w:r>
        </w:del>
      </w:ins>
      <w:ins w:id="93" w:author="Konstantinos Samdanis rev1" w:date="2021-03-04T17:50:00Z">
        <w:del w:id="94" w:author="Intel - Yizhi Yao - SA5#136e-0307" w:date="2021-03-08T15:50:00Z">
          <w:r w:rsidDel="007C196C">
            <w:rPr>
              <w:lang w:eastAsia="zh-CN"/>
            </w:rPr>
            <w:delText>When</w:delText>
          </w:r>
        </w:del>
      </w:ins>
      <w:ins w:id="95" w:author="Konstantinos Samdanis rev1" w:date="2021-03-04T17:42:00Z">
        <w:del w:id="96" w:author="Intel - Yizhi Yao - SA5#136e-0307" w:date="2021-03-08T15:50:00Z">
          <w:r w:rsidDel="007C196C">
            <w:rPr>
              <w:lang w:eastAsia="zh-CN"/>
            </w:rPr>
            <w:delText xml:space="preserve"> </w:delText>
          </w:r>
        </w:del>
      </w:ins>
      <w:ins w:id="97" w:author="Konstantinos Samdanis rev1" w:date="2021-03-04T17:50:00Z">
        <w:del w:id="98" w:author="Intel - Yizhi Yao - SA5#136e-0307" w:date="2021-03-08T15:50:00Z">
          <w:r w:rsidDel="007C196C">
            <w:rPr>
              <w:lang w:eastAsia="zh-CN"/>
            </w:rPr>
            <w:delText xml:space="preserve">the </w:delText>
          </w:r>
        </w:del>
      </w:ins>
      <w:ins w:id="99" w:author="Konstantinos Samdanis rev1" w:date="2021-03-04T18:01:00Z">
        <w:del w:id="100" w:author="Intel - Yizhi Yao - SA5#136e-0307" w:date="2021-03-08T15:50:00Z">
          <w:r w:rsidR="005C5661" w:rsidDel="007C196C">
            <w:rPr>
              <w:lang w:eastAsia="zh-CN"/>
            </w:rPr>
            <w:delText>analytics report is validated by the MDAS consumer</w:delText>
          </w:r>
        </w:del>
      </w:ins>
      <w:ins w:id="101" w:author="Konstantinos Samdanis rev1" w:date="2021-03-04T17:42:00Z">
        <w:del w:id="102" w:author="Intel - Yizhi Yao - SA5#136e-0307" w:date="2021-03-08T15:50:00Z">
          <w:r w:rsidDel="007C196C">
            <w:rPr>
              <w:lang w:eastAsia="zh-CN"/>
            </w:rPr>
            <w:delText xml:space="preserve"> </w:delText>
          </w:r>
        </w:del>
      </w:ins>
      <w:ins w:id="103" w:author="Konstantinos Samdanis rev1" w:date="2021-03-04T18:01:00Z">
        <w:del w:id="104" w:author="Intel - Yizhi Yao - SA5#136e-0307" w:date="2021-03-08T15:50:00Z">
          <w:r w:rsidR="005C5661" w:rsidDel="007C196C">
            <w:rPr>
              <w:lang w:eastAsia="zh-CN"/>
            </w:rPr>
            <w:delText xml:space="preserve">and </w:delText>
          </w:r>
        </w:del>
      </w:ins>
      <w:ins w:id="105" w:author="Konstantinos Samdanis rev1" w:date="2021-03-04T17:42:00Z">
        <w:del w:id="106" w:author="Intel - Yizhi Yao - SA5#136e-0307" w:date="2021-03-08T15:50:00Z">
          <w:r w:rsidDel="007C196C">
            <w:rPr>
              <w:lang w:eastAsia="zh-CN"/>
            </w:rPr>
            <w:delText xml:space="preserve">the </w:delText>
          </w:r>
        </w:del>
      </w:ins>
      <w:ins w:id="107" w:author="Intel - Yizhi Yao - SA5#136e- rev" w:date="2021-03-04T11:52:00Z">
        <w:del w:id="108" w:author="Intel - Yizhi Yao - SA5#136e-0307" w:date="2021-03-08T15:50:00Z">
          <w:r w:rsidR="007579B3" w:rsidDel="007C196C">
            <w:rPr>
              <w:lang w:eastAsia="zh-CN"/>
            </w:rPr>
            <w:delText>analysis result</w:delText>
          </w:r>
        </w:del>
      </w:ins>
      <w:ins w:id="109" w:author="Konstantinos Samdanis rev1" w:date="2021-03-04T17:42:00Z">
        <w:del w:id="110" w:author="Intel - Yizhi Yao - SA5#136e-0307" w:date="2021-03-08T15:50:00Z">
          <w:r w:rsidDel="007C196C">
            <w:rPr>
              <w:lang w:eastAsia="zh-CN"/>
            </w:rPr>
            <w:delText xml:space="preserve"> is not as expected (e.g, the degradation of user experience)</w:delText>
          </w:r>
        </w:del>
      </w:ins>
      <w:ins w:id="111" w:author="Intel - Yizhi Yao - SA5#136e- rev" w:date="2021-03-04T11:53:00Z">
        <w:del w:id="112" w:author="Intel - Yizhi Yao - SA5#136e-0307" w:date="2021-03-08T15:50:00Z">
          <w:r w:rsidR="007579B3" w:rsidDel="007C196C">
            <w:rPr>
              <w:lang w:eastAsia="zh-CN"/>
            </w:rPr>
            <w:delText>,</w:delText>
          </w:r>
        </w:del>
      </w:ins>
      <w:ins w:id="113" w:author="Konstantinos Samdanis rev1" w:date="2021-03-04T17:42:00Z">
        <w:del w:id="114" w:author="Intel - Yizhi Yao - SA5#136e-0307" w:date="2021-03-08T15:50:00Z">
          <w:r w:rsidDel="007C196C">
            <w:rPr>
              <w:lang w:eastAsia="zh-CN"/>
            </w:rPr>
            <w:delText xml:space="preserve"> </w:delText>
          </w:r>
        </w:del>
      </w:ins>
      <w:ins w:id="115" w:author="Konstantinos Samdanis rev1" w:date="2021-03-04T18:02:00Z">
        <w:del w:id="116" w:author="Intel - Yizhi Yao - SA5#136e-0307" w:date="2021-03-08T15:50:00Z">
          <w:r w:rsidR="005C5661" w:rsidDel="007C196C">
            <w:rPr>
              <w:lang w:eastAsia="zh-CN"/>
            </w:rPr>
            <w:delText>the MDA</w:delText>
          </w:r>
        </w:del>
      </w:ins>
      <w:ins w:id="117" w:author="Intel - Yizhi Yao - SA5#136e- rev" w:date="2021-03-04T11:53:00Z">
        <w:del w:id="118" w:author="Intel - Yizhi Yao - SA5#136e-0307" w:date="2021-03-08T15:50:00Z">
          <w:r w:rsidR="007579B3" w:rsidDel="007C196C">
            <w:rPr>
              <w:lang w:eastAsia="zh-CN"/>
            </w:rPr>
            <w:delText>S</w:delText>
          </w:r>
        </w:del>
      </w:ins>
      <w:ins w:id="119" w:author="Konstantinos Samdanis rev1" w:date="2021-03-04T18:02:00Z">
        <w:del w:id="120" w:author="Intel - Yizhi Yao - SA5#136e-0307" w:date="2021-03-08T15:50:00Z">
          <w:r w:rsidR="005C5661" w:rsidDel="007C196C">
            <w:rPr>
              <w:lang w:eastAsia="zh-CN"/>
            </w:rPr>
            <w:delText xml:space="preserve"> consumer may provide feedback to the MDAS producer</w:delText>
          </w:r>
        </w:del>
      </w:ins>
      <w:ins w:id="121" w:author="Intel - Yizhi Yao - SA5#136e- rev" w:date="2021-03-04T11:53:00Z">
        <w:del w:id="122" w:author="Intel - Yizhi Yao - SA5#136e-0307" w:date="2021-03-08T15:50:00Z">
          <w:r w:rsidR="007579B3" w:rsidDel="007C196C">
            <w:rPr>
              <w:lang w:eastAsia="zh-CN"/>
            </w:rPr>
            <w:delText>, and the MDAS proc</w:delText>
          </w:r>
        </w:del>
      </w:ins>
      <w:ins w:id="123" w:author="Intel - Yizhi Yao - SA5#136e- rev" w:date="2021-03-04T11:54:00Z">
        <w:del w:id="124" w:author="Intel - Yizhi Yao - SA5#136e-0307" w:date="2021-03-08T15:50:00Z">
          <w:r w:rsidR="007579B3" w:rsidDel="007C196C">
            <w:rPr>
              <w:lang w:eastAsia="zh-CN"/>
            </w:rPr>
            <w:delText>edure may train the ML model, correct the errors on the ML model or replace the ML m</w:delText>
          </w:r>
        </w:del>
      </w:ins>
      <w:ins w:id="125" w:author="Intel - Yizhi Yao - SA5#136e- rev" w:date="2021-03-04T11:55:00Z">
        <w:del w:id="126" w:author="Intel - Yizhi Yao - SA5#136e-0307" w:date="2021-03-08T15:50:00Z">
          <w:r w:rsidR="007579B3" w:rsidDel="007C196C">
            <w:rPr>
              <w:lang w:eastAsia="zh-CN"/>
            </w:rPr>
            <w:delText>odel</w:delText>
          </w:r>
        </w:del>
      </w:ins>
      <w:del w:id="127" w:author="Intel - Yizhi Yao - SA5#136e-0307" w:date="2021-03-08T15:50:00Z">
        <w:r w:rsidDel="007C196C">
          <w:rPr>
            <w:lang w:eastAsia="zh-CN"/>
          </w:rPr>
          <w:delText xml:space="preserve"> </w:delText>
        </w:r>
      </w:del>
      <w:ins w:id="128" w:author="Konstantinos Samdanis rev1" w:date="2021-03-04T17:42:00Z">
        <w:del w:id="129" w:author="Intel - Yizhi Yao - SA5#136e-0307" w:date="2021-03-08T15:50:00Z">
          <w:r w:rsidDel="007C196C">
            <w:rPr>
              <w:lang w:eastAsia="zh-CN"/>
            </w:rPr>
            <w:delText xml:space="preserve">based on the </w:delText>
          </w:r>
        </w:del>
      </w:ins>
      <w:ins w:id="130" w:author="Konstantinos Samdanis rev1" w:date="2021-03-04T18:03:00Z">
        <w:del w:id="131" w:author="Intel - Yizhi Yao - SA5#136e-0307" w:date="2021-03-08T15:50:00Z">
          <w:r w:rsidR="005C5661" w:rsidDel="007C196C">
            <w:rPr>
              <w:lang w:eastAsia="zh-CN"/>
            </w:rPr>
            <w:delText>feedback</w:delText>
          </w:r>
        </w:del>
      </w:ins>
      <w:ins w:id="132" w:author="Konstantinos Samdanis rev1" w:date="2021-03-04T17:42:00Z">
        <w:del w:id="133" w:author="Intel - Yizhi Yao - SA5#136e-0307" w:date="2021-03-08T15:50:00Z">
          <w:r w:rsidDel="007C196C">
            <w:rPr>
              <w:lang w:eastAsia="zh-CN"/>
            </w:rPr>
            <w:delText>.</w:delText>
          </w:r>
        </w:del>
      </w:ins>
    </w:p>
    <w:p w14:paraId="6C7201E2" w14:textId="77777777" w:rsidR="00BB3EA1" w:rsidRPr="00DE54AA" w:rsidRDefault="00BB3EA1" w:rsidP="00BB3EA1">
      <w:r w:rsidRPr="00DE54AA">
        <w:rPr>
          <w:b/>
        </w:rPr>
        <w:t>Data classification</w:t>
      </w:r>
      <w:r w:rsidRPr="00DE54AA">
        <w:t>: The data input to the MDA producer could be used for ML model training or for the actual management data analysis. The MDA producer classifies the input data and passes the classified data along to corresponding step for further processing.</w:t>
      </w:r>
    </w:p>
    <w:p w14:paraId="6CBF2679" w14:textId="77777777" w:rsidR="00BB3EA1" w:rsidRPr="00DE54AA" w:rsidRDefault="00BB3EA1" w:rsidP="00BB3EA1">
      <w:r w:rsidRPr="00DE54AA">
        <w:rPr>
          <w:b/>
        </w:rPr>
        <w:lastRenderedPageBreak/>
        <w:t>ML model training</w:t>
      </w:r>
      <w:r w:rsidRPr="00DE54AA">
        <w:t xml:space="preserve">: The MDAS producer trains the ML model, i.e., to train the algorithm of the ML model to be able to provide the expected training output by analysis of the training input. The </w:t>
      </w:r>
      <w:r w:rsidRPr="00DE54AA">
        <w:rPr>
          <w:lang w:eastAsia="zh-CN"/>
        </w:rPr>
        <w:t xml:space="preserve">data for ML model training may be the training data (including the training input and the expected output) and/or the </w:t>
      </w:r>
      <w:ins w:id="134" w:author="Konstantinos Samdanis rev1" w:date="2021-02-19T18:25:00Z">
        <w:r w:rsidR="00392CAA">
          <w:rPr>
            <w:lang w:eastAsia="zh-CN"/>
          </w:rPr>
          <w:t xml:space="preserve">report </w:t>
        </w:r>
      </w:ins>
      <w:r w:rsidRPr="00DE54AA">
        <w:rPr>
          <w:lang w:eastAsia="zh-CN"/>
        </w:rPr>
        <w:t xml:space="preserve">validation </w:t>
      </w:r>
      <w:del w:id="135" w:author="Konstantinos Samdanis rev1" w:date="2021-02-15T13:40:00Z">
        <w:r w:rsidRPr="00DE54AA" w:rsidDel="000D4669">
          <w:rPr>
            <w:lang w:eastAsia="zh-CN"/>
          </w:rPr>
          <w:delText xml:space="preserve">data </w:delText>
        </w:r>
      </w:del>
      <w:ins w:id="136" w:author="Konstantinos Samdanis rev1" w:date="2021-02-19T18:26:00Z">
        <w:r w:rsidR="00392CAA">
          <w:rPr>
            <w:lang w:eastAsia="zh-CN"/>
          </w:rPr>
          <w:t xml:space="preserve"> feedback </w:t>
        </w:r>
      </w:ins>
      <w:r w:rsidRPr="00DE54AA">
        <w:rPr>
          <w:lang w:eastAsia="zh-CN"/>
        </w:rPr>
        <w:t>provided by the consumer.</w:t>
      </w:r>
      <w:r w:rsidRPr="00DE54AA">
        <w:t xml:space="preserve"> After the ML model training, the MDAS producer provides an ML model training report.</w:t>
      </w:r>
    </w:p>
    <w:p w14:paraId="7C33D508" w14:textId="77777777" w:rsidR="00BB3EA1" w:rsidRPr="00DE54AA" w:rsidRDefault="00BB3EA1" w:rsidP="00BB3EA1">
      <w:r w:rsidRPr="00DE54AA">
        <w:rPr>
          <w:b/>
        </w:rPr>
        <w:t>Management data analysis</w:t>
      </w:r>
      <w:r w:rsidRPr="00DE54AA">
        <w:t xml:space="preserve">: The trained ML model analyses the classified data and generates the management data analytics report(s). Analytics reports were presented in </w:t>
      </w:r>
      <w:r>
        <w:t>clause</w:t>
      </w:r>
      <w:r w:rsidRPr="00DE54AA">
        <w:t xml:space="preserve"> 5.1.</w:t>
      </w:r>
    </w:p>
    <w:p w14:paraId="723B5894" w14:textId="77777777" w:rsidR="00763202" w:rsidRDefault="00392CAA" w:rsidP="00BB3EA1">
      <w:pPr>
        <w:rPr>
          <w:ins w:id="137" w:author="Intel - Yizhi Yao - SA5#136e-0307" w:date="2021-03-08T16:01:00Z"/>
        </w:rPr>
      </w:pPr>
      <w:ins w:id="138" w:author="Konstantinos Samdanis rev1" w:date="2021-02-19T18:21:00Z">
        <w:r>
          <w:rPr>
            <w:b/>
          </w:rPr>
          <w:t xml:space="preserve">Report </w:t>
        </w:r>
      </w:ins>
      <w:del w:id="139" w:author="Konstantinos Samdanis rev1" w:date="2021-02-19T18:21:00Z">
        <w:r w:rsidR="00BB3EA1" w:rsidRPr="00DE54AA" w:rsidDel="00392CAA">
          <w:rPr>
            <w:b/>
          </w:rPr>
          <w:delText>V</w:delText>
        </w:r>
      </w:del>
      <w:ins w:id="140" w:author="Konstantinos Samdanis rev1" w:date="2021-02-19T18:21:00Z">
        <w:r>
          <w:rPr>
            <w:b/>
          </w:rPr>
          <w:t>v</w:t>
        </w:r>
      </w:ins>
      <w:r w:rsidR="00BB3EA1" w:rsidRPr="00DE54AA">
        <w:rPr>
          <w:b/>
        </w:rPr>
        <w:t>alidation</w:t>
      </w:r>
      <w:r w:rsidR="00BB3EA1" w:rsidRPr="00DE54AA">
        <w:t xml:space="preserve">: The consumer may validate the </w:t>
      </w:r>
      <w:del w:id="141" w:author="Intel - Yizhi Yao - SA5#136e-0307" w:date="2021-03-08T15:56:00Z">
        <w:r w:rsidR="00BB3EA1" w:rsidRPr="00DE54AA" w:rsidDel="00763202">
          <w:delText xml:space="preserve">output </w:delText>
        </w:r>
      </w:del>
      <w:del w:id="142" w:author="Konstantinos Samdanis rev1" w:date="2021-02-19T18:22:00Z">
        <w:r w:rsidR="00BB3EA1" w:rsidRPr="00DE54AA" w:rsidDel="00392CAA">
          <w:delText xml:space="preserve">data </w:delText>
        </w:r>
      </w:del>
      <w:ins w:id="143" w:author="Konstantinos Samdanis rev1" w:date="2021-02-19T18:21:00Z">
        <w:r>
          <w:t xml:space="preserve">report </w:t>
        </w:r>
      </w:ins>
      <w:r w:rsidR="00BB3EA1" w:rsidRPr="00DE54AA">
        <w:t xml:space="preserve">provided by the MDAS producer. The </w:t>
      </w:r>
      <w:del w:id="144" w:author="Intel - Yizhi Yao - SA5#136e-0307" w:date="2021-03-08T15:56:00Z">
        <w:r w:rsidR="00BB3EA1" w:rsidRPr="00DE54AA" w:rsidDel="00763202">
          <w:delText xml:space="preserve">output </w:delText>
        </w:r>
      </w:del>
      <w:del w:id="145" w:author="Konstantinos Samdanis rev1" w:date="2021-02-19T18:22:00Z">
        <w:r w:rsidR="00BB3EA1" w:rsidRPr="00DE54AA" w:rsidDel="00392CAA">
          <w:delText>data</w:delText>
        </w:r>
      </w:del>
      <w:r w:rsidR="00BB3EA1" w:rsidRPr="00DE54AA">
        <w:t xml:space="preserve"> </w:t>
      </w:r>
      <w:ins w:id="146" w:author="Konstantinos Samdanis rev1" w:date="2021-02-19T18:21:00Z">
        <w:r>
          <w:t xml:space="preserve">report </w:t>
        </w:r>
      </w:ins>
      <w:r w:rsidR="00BB3EA1" w:rsidRPr="00DE54AA">
        <w:t xml:space="preserve">to be validated may be the analytics report and/or the ML model training report as described above. The consumer may provide </w:t>
      </w:r>
      <w:del w:id="147" w:author="Konstantinos Samdanis rev1" w:date="2021-02-15T13:42:00Z">
        <w:r w:rsidR="00BB3EA1" w:rsidRPr="00DE54AA" w:rsidDel="000D4669">
          <w:delText xml:space="preserve">the </w:delText>
        </w:r>
      </w:del>
      <w:ins w:id="148" w:author="Konstantinos Samdanis rev1" w:date="2021-02-15T13:42:00Z">
        <w:r w:rsidR="000D4669">
          <w:t>a</w:t>
        </w:r>
        <w:r w:rsidR="000D4669" w:rsidRPr="00DE54AA">
          <w:t xml:space="preserve"> </w:t>
        </w:r>
      </w:ins>
      <w:del w:id="149" w:author="Konstantinos Samdanis rev1" w:date="2021-02-19T19:53:00Z">
        <w:r w:rsidR="00BB3EA1" w:rsidRPr="00DE54AA" w:rsidDel="00EC2AD8">
          <w:delText xml:space="preserve">validation </w:delText>
        </w:r>
      </w:del>
      <w:del w:id="150" w:author="Konstantinos Samdanis rev1" w:date="2021-02-15T13:42:00Z">
        <w:r w:rsidR="00BB3EA1" w:rsidRPr="00DE54AA" w:rsidDel="000D4669">
          <w:delText xml:space="preserve">data as </w:delText>
        </w:r>
      </w:del>
      <w:r w:rsidR="00BB3EA1" w:rsidRPr="00DE54AA">
        <w:t>feedback to the MDAS producer</w:t>
      </w:r>
      <w:del w:id="151" w:author="Intel - Yizhi Yao - SA5#136e-0307" w:date="2021-03-08T15:58:00Z">
        <w:r w:rsidR="00BB3EA1" w:rsidRPr="00DE54AA" w:rsidDel="00763202">
          <w:delText xml:space="preserve">, and the MDAS producer will </w:delText>
        </w:r>
      </w:del>
      <w:ins w:id="152" w:author="Konstantinos Samdanis rev1" w:date="2021-02-19T18:59:00Z">
        <w:del w:id="153" w:author="Intel - Yizhi Yao - SA5#136e-0307" w:date="2021-03-08T15:58:00Z">
          <w:r w:rsidR="00310F4E" w:rsidDel="00763202">
            <w:delText>may</w:delText>
          </w:r>
        </w:del>
      </w:ins>
      <w:ins w:id="154" w:author="Intel - Yizhi Yao - SA5#135e - CH" w:date="2021-02-08T12:30:00Z">
        <w:del w:id="155" w:author="Intel - Yizhi Yao - SA5#136e-0307" w:date="2021-03-08T15:58:00Z">
          <w:r w:rsidR="007E3617" w:rsidRPr="00DE54AA" w:rsidDel="00763202">
            <w:delText xml:space="preserve"> </w:delText>
          </w:r>
        </w:del>
      </w:ins>
      <w:del w:id="156" w:author="Intel - Yizhi Yao - SA5#136e-0307" w:date="2021-03-08T15:58:00Z">
        <w:r w:rsidR="00BB3EA1" w:rsidRPr="00DE54AA" w:rsidDel="00763202">
          <w:delText>use the validation data</w:delText>
        </w:r>
      </w:del>
      <w:ins w:id="157" w:author="Konstantinos Samdanis rev1" w:date="2021-02-15T13:43:00Z">
        <w:del w:id="158" w:author="Intel - Yizhi Yao - SA5#136e-0307" w:date="2021-03-08T15:58:00Z">
          <w:r w:rsidR="000D4669" w:rsidDel="00763202">
            <w:delText>it</w:delText>
          </w:r>
        </w:del>
      </w:ins>
      <w:del w:id="159" w:author="Intel - Yizhi Yao - SA5#136e-0307" w:date="2021-03-08T15:58:00Z">
        <w:r w:rsidR="00BB3EA1" w:rsidRPr="00DE54AA" w:rsidDel="00763202">
          <w:delText xml:space="preserve"> for</w:delText>
        </w:r>
      </w:del>
      <w:del w:id="160" w:author="Intel - Yizhi Yao - SA5#136e-0307" w:date="2021-03-08T15:57:00Z">
        <w:r w:rsidR="00BB3EA1" w:rsidRPr="00DE54AA" w:rsidDel="00763202">
          <w:delText xml:space="preserve"> </w:delText>
        </w:r>
      </w:del>
      <w:ins w:id="161" w:author="Konstantinos Samdanis rev1" w:date="2021-02-19T18:58:00Z">
        <w:del w:id="162" w:author="Intel - Yizhi Yao - SA5#136e-0307" w:date="2021-03-08T15:57:00Z">
          <w:r w:rsidR="00310F4E" w:rsidDel="00763202">
            <w:delText xml:space="preserve">error correction, </w:delText>
          </w:r>
        </w:del>
      </w:ins>
      <w:del w:id="163" w:author="Intel - Yizhi Yao - SA5#136e-0307" w:date="2021-03-08T15:57:00Z">
        <w:r w:rsidR="00BB3EA1" w:rsidRPr="00DE54AA" w:rsidDel="00763202">
          <w:delText>further ML model training</w:delText>
        </w:r>
      </w:del>
      <w:ins w:id="164" w:author="Konstantinos Samdanis rev1" w:date="2021-02-19T18:58:00Z">
        <w:del w:id="165" w:author="Intel - Yizhi Yao - SA5#136e-0307" w:date="2021-03-08T15:57:00Z">
          <w:r w:rsidR="00310F4E" w:rsidDel="00763202">
            <w:delText>/re-training,</w:delText>
          </w:r>
          <w:r w:rsidR="00310F4E" w:rsidRPr="00DE54AA" w:rsidDel="00763202">
            <w:delText xml:space="preserve"> </w:delText>
          </w:r>
          <w:r w:rsidR="00310F4E" w:rsidDel="00763202">
            <w:delText xml:space="preserve">or ML model replacement </w:delText>
          </w:r>
        </w:del>
      </w:ins>
      <w:del w:id="166" w:author="Intel - Yizhi Yao - SA5#136e-0307" w:date="2021-03-08T15:57:00Z">
        <w:r w:rsidR="00BB3EA1" w:rsidRPr="00DE54AA" w:rsidDel="00763202">
          <w:delText xml:space="preserve"> </w:delText>
        </w:r>
      </w:del>
      <w:ins w:id="167" w:author="Konstantinos Samdanis rev1" w:date="2021-02-17T09:56:00Z">
        <w:r w:rsidR="00415AE0">
          <w:t>.</w:t>
        </w:r>
      </w:ins>
      <w:r w:rsidR="00A9080D" w:rsidRPr="00DE54AA">
        <w:t xml:space="preserve"> </w:t>
      </w:r>
    </w:p>
    <w:p w14:paraId="6B809574" w14:textId="6DDE299A" w:rsidR="00765DE2" w:rsidRPr="00BB3EA1" w:rsidRDefault="00BB3EA1" w:rsidP="00BB3EA1">
      <w:pPr>
        <w:rPr>
          <w:color w:val="FF0000"/>
        </w:rPr>
      </w:pPr>
      <w:r>
        <w:rPr>
          <w:lang w:eastAsia="zh-CN"/>
        </w:rPr>
        <w:t>As a result of</w:t>
      </w:r>
      <w:r>
        <w:t xml:space="preserve"> validation, the consumer</w:t>
      </w:r>
      <w:ins w:id="168" w:author="Konstantinos Samdanis rev1" w:date="2021-02-15T13:46:00Z">
        <w:r w:rsidR="000D4669">
          <w:t>:</w:t>
        </w:r>
      </w:ins>
      <w:r>
        <w:t xml:space="preserve"> </w:t>
      </w:r>
      <w:ins w:id="169" w:author="Konstantinos Samdanis rev1" w:date="2021-02-15T13:46:00Z">
        <w:r w:rsidR="000D4669">
          <w:t xml:space="preserve">(i) </w:t>
        </w:r>
      </w:ins>
      <w:r>
        <w:t xml:space="preserve">may also provide </w:t>
      </w:r>
      <w:del w:id="170" w:author="Konstantinos Samdanis rev1" w:date="2021-02-15T13:47:00Z">
        <w:r w:rsidDel="000D4669">
          <w:delText xml:space="preserve">the </w:delText>
        </w:r>
      </w:del>
      <w:r>
        <w:t xml:space="preserve">training data and request </w:t>
      </w:r>
      <w:del w:id="171" w:author="Intel - Yizhi Yao - SA5#136e-0307" w:date="2021-03-08T16:05:00Z">
        <w:r w:rsidDel="00630315">
          <w:delText xml:space="preserve">the </w:delText>
        </w:r>
      </w:del>
      <w:del w:id="172" w:author="Intel - Yizhi Yao - SA5#136e-0307" w:date="2021-03-08T16:04:00Z">
        <w:r w:rsidDel="00630315">
          <w:delText xml:space="preserve">MDAS producer </w:delText>
        </w:r>
      </w:del>
      <w:r>
        <w:t>to train the ML model</w:t>
      </w:r>
      <w:ins w:id="173" w:author="Konstantinos Samdanis rev1" w:date="2021-02-15T13:46:00Z">
        <w:r w:rsidR="000D4669">
          <w:t xml:space="preserve"> and/or (ii) </w:t>
        </w:r>
      </w:ins>
      <w:ins w:id="174" w:author="Konstantinos Samdanis rev1" w:date="2021-02-17T09:58:00Z">
        <w:r w:rsidR="00415AE0">
          <w:t>provide feedback inidating the scope of inaccurac</w:t>
        </w:r>
      </w:ins>
      <w:ins w:id="175" w:author="Konstantinos Samdanis rev1" w:date="2021-02-17T09:59:00Z">
        <w:r w:rsidR="00415AE0">
          <w:t xml:space="preserve">y, e.g. time, geographical area, etc. </w:t>
        </w:r>
      </w:ins>
    </w:p>
    <w:p w14:paraId="366FBBF3" w14:textId="77777777" w:rsidR="004F7BD4" w:rsidRPr="00D1729E" w:rsidRDefault="004F7BD4" w:rsidP="004F7BD4">
      <w:pPr>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4A6B" w:rsidRPr="00442B28" w14:paraId="0B8D1AF0" w14:textId="77777777" w:rsidTr="005E35D7">
        <w:tc>
          <w:tcPr>
            <w:tcW w:w="9639" w:type="dxa"/>
            <w:shd w:val="clear" w:color="auto" w:fill="FFFFCC"/>
            <w:vAlign w:val="center"/>
          </w:tcPr>
          <w:p w14:paraId="778A312A" w14:textId="77777777" w:rsidR="005D4A6B" w:rsidRPr="00442B28" w:rsidRDefault="005D4A6B" w:rsidP="005E35D7">
            <w:pPr>
              <w:jc w:val="center"/>
              <w:rPr>
                <w:rFonts w:ascii="Arial" w:hAnsi="Arial" w:cs="Arial"/>
                <w:b/>
                <w:bCs/>
                <w:sz w:val="28"/>
                <w:szCs w:val="28"/>
                <w:lang w:val="en-US"/>
              </w:rPr>
            </w:pPr>
            <w:bookmarkStart w:id="176" w:name="_Toc462827461"/>
            <w:bookmarkStart w:id="177" w:name="_Toc458429818"/>
            <w:bookmarkEnd w:id="5"/>
            <w:bookmarkEnd w:id="6"/>
            <w:bookmarkEnd w:id="7"/>
            <w:r w:rsidRPr="00442B28">
              <w:rPr>
                <w:rFonts w:ascii="Arial" w:hAnsi="Arial" w:cs="Arial"/>
                <w:b/>
                <w:bCs/>
                <w:sz w:val="28"/>
                <w:szCs w:val="28"/>
                <w:lang w:val="en-US"/>
              </w:rPr>
              <w:t xml:space="preserve">End of </w:t>
            </w:r>
            <w:r w:rsidR="00765DE2">
              <w:rPr>
                <w:rFonts w:ascii="Arial" w:hAnsi="Arial" w:cs="Arial"/>
                <w:b/>
                <w:bCs/>
                <w:sz w:val="28"/>
                <w:szCs w:val="28"/>
                <w:lang w:val="en-US"/>
              </w:rPr>
              <w:t>Modified Sections</w:t>
            </w:r>
          </w:p>
        </w:tc>
      </w:tr>
      <w:bookmarkEnd w:id="176"/>
      <w:bookmarkEnd w:id="177"/>
    </w:tbl>
    <w:p w14:paraId="3F4F1446" w14:textId="77777777" w:rsidR="00C14048" w:rsidRPr="005D4A6B" w:rsidRDefault="00C14048">
      <w:pPr>
        <w:rPr>
          <w:i/>
        </w:rPr>
      </w:pPr>
    </w:p>
    <w:sectPr w:rsidR="00C14048" w:rsidRPr="005D4A6B" w:rsidSect="00DC315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41299" w14:textId="77777777" w:rsidR="003A6541" w:rsidRDefault="003A6541">
      <w:r>
        <w:separator/>
      </w:r>
    </w:p>
  </w:endnote>
  <w:endnote w:type="continuationSeparator" w:id="0">
    <w:p w14:paraId="44F52244" w14:textId="77777777" w:rsidR="003A6541" w:rsidRDefault="003A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D8D22" w14:textId="77777777" w:rsidR="003A6541" w:rsidRDefault="003A6541">
      <w:r>
        <w:separator/>
      </w:r>
    </w:p>
  </w:footnote>
  <w:footnote w:type="continuationSeparator" w:id="0">
    <w:p w14:paraId="5C9D2298" w14:textId="77777777" w:rsidR="003A6541" w:rsidRDefault="003A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2DC4F59"/>
    <w:multiLevelType w:val="hybridMultilevel"/>
    <w:tmpl w:val="35CC6304"/>
    <w:lvl w:ilvl="0" w:tplc="1B0C16BA">
      <w:start w:val="1"/>
      <w:numFmt w:val="bullet"/>
      <w:lvlText w:val="-"/>
      <w:lvlJc w:val="left"/>
      <w:pPr>
        <w:ind w:left="1210" w:hanging="360"/>
      </w:pPr>
      <w:rPr>
        <w:rFonts w:ascii="Calibri" w:eastAsia="SimSun" w:hAnsi="Calibri" w:cs="Calibri"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E300146"/>
    <w:multiLevelType w:val="hybridMultilevel"/>
    <w:tmpl w:val="F7447968"/>
    <w:lvl w:ilvl="0" w:tplc="F68CDAEC">
      <w:start w:val="1"/>
      <w:numFmt w:val="bullet"/>
      <w:lvlText w:val="o"/>
      <w:lvlJc w:val="left"/>
      <w:pPr>
        <w:tabs>
          <w:tab w:val="num" w:pos="720"/>
        </w:tabs>
        <w:ind w:left="720" w:hanging="360"/>
      </w:pPr>
      <w:rPr>
        <w:rFonts w:ascii="Courier New" w:hAnsi="Courier New" w:hint="default"/>
      </w:rPr>
    </w:lvl>
    <w:lvl w:ilvl="1" w:tplc="15CA498A">
      <w:start w:val="1"/>
      <w:numFmt w:val="bullet"/>
      <w:lvlText w:val="o"/>
      <w:lvlJc w:val="left"/>
      <w:pPr>
        <w:tabs>
          <w:tab w:val="num" w:pos="1440"/>
        </w:tabs>
        <w:ind w:left="1440" w:hanging="360"/>
      </w:pPr>
      <w:rPr>
        <w:rFonts w:ascii="Courier New" w:hAnsi="Courier New" w:hint="default"/>
      </w:rPr>
    </w:lvl>
    <w:lvl w:ilvl="2" w:tplc="CA2812B8" w:tentative="1">
      <w:start w:val="1"/>
      <w:numFmt w:val="bullet"/>
      <w:lvlText w:val="o"/>
      <w:lvlJc w:val="left"/>
      <w:pPr>
        <w:tabs>
          <w:tab w:val="num" w:pos="2160"/>
        </w:tabs>
        <w:ind w:left="2160" w:hanging="360"/>
      </w:pPr>
      <w:rPr>
        <w:rFonts w:ascii="Courier New" w:hAnsi="Courier New" w:hint="default"/>
      </w:rPr>
    </w:lvl>
    <w:lvl w:ilvl="3" w:tplc="8C5E7BAC" w:tentative="1">
      <w:start w:val="1"/>
      <w:numFmt w:val="bullet"/>
      <w:lvlText w:val="o"/>
      <w:lvlJc w:val="left"/>
      <w:pPr>
        <w:tabs>
          <w:tab w:val="num" w:pos="2880"/>
        </w:tabs>
        <w:ind w:left="2880" w:hanging="360"/>
      </w:pPr>
      <w:rPr>
        <w:rFonts w:ascii="Courier New" w:hAnsi="Courier New" w:hint="default"/>
      </w:rPr>
    </w:lvl>
    <w:lvl w:ilvl="4" w:tplc="FBCC4DEE" w:tentative="1">
      <w:start w:val="1"/>
      <w:numFmt w:val="bullet"/>
      <w:lvlText w:val="o"/>
      <w:lvlJc w:val="left"/>
      <w:pPr>
        <w:tabs>
          <w:tab w:val="num" w:pos="3600"/>
        </w:tabs>
        <w:ind w:left="3600" w:hanging="360"/>
      </w:pPr>
      <w:rPr>
        <w:rFonts w:ascii="Courier New" w:hAnsi="Courier New" w:hint="default"/>
      </w:rPr>
    </w:lvl>
    <w:lvl w:ilvl="5" w:tplc="25C09AF8" w:tentative="1">
      <w:start w:val="1"/>
      <w:numFmt w:val="bullet"/>
      <w:lvlText w:val="o"/>
      <w:lvlJc w:val="left"/>
      <w:pPr>
        <w:tabs>
          <w:tab w:val="num" w:pos="4320"/>
        </w:tabs>
        <w:ind w:left="4320" w:hanging="360"/>
      </w:pPr>
      <w:rPr>
        <w:rFonts w:ascii="Courier New" w:hAnsi="Courier New" w:hint="default"/>
      </w:rPr>
    </w:lvl>
    <w:lvl w:ilvl="6" w:tplc="BF0EFE06" w:tentative="1">
      <w:start w:val="1"/>
      <w:numFmt w:val="bullet"/>
      <w:lvlText w:val="o"/>
      <w:lvlJc w:val="left"/>
      <w:pPr>
        <w:tabs>
          <w:tab w:val="num" w:pos="5040"/>
        </w:tabs>
        <w:ind w:left="5040" w:hanging="360"/>
      </w:pPr>
      <w:rPr>
        <w:rFonts w:ascii="Courier New" w:hAnsi="Courier New" w:hint="default"/>
      </w:rPr>
    </w:lvl>
    <w:lvl w:ilvl="7" w:tplc="CCC40624" w:tentative="1">
      <w:start w:val="1"/>
      <w:numFmt w:val="bullet"/>
      <w:lvlText w:val="o"/>
      <w:lvlJc w:val="left"/>
      <w:pPr>
        <w:tabs>
          <w:tab w:val="num" w:pos="5760"/>
        </w:tabs>
        <w:ind w:left="5760" w:hanging="360"/>
      </w:pPr>
      <w:rPr>
        <w:rFonts w:ascii="Courier New" w:hAnsi="Courier New" w:hint="default"/>
      </w:rPr>
    </w:lvl>
    <w:lvl w:ilvl="8" w:tplc="FA28875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14E0B0A"/>
    <w:multiLevelType w:val="hybridMultilevel"/>
    <w:tmpl w:val="7B10A6A0"/>
    <w:lvl w:ilvl="0" w:tplc="060E93D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634026"/>
    <w:multiLevelType w:val="hybridMultilevel"/>
    <w:tmpl w:val="50541ED4"/>
    <w:lvl w:ilvl="0" w:tplc="060E93D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C92A9C"/>
    <w:multiLevelType w:val="hybridMultilevel"/>
    <w:tmpl w:val="3558FD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044A5C"/>
    <w:multiLevelType w:val="hybridMultilevel"/>
    <w:tmpl w:val="0AFE054C"/>
    <w:lvl w:ilvl="0" w:tplc="84A089C6">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A061D7"/>
    <w:multiLevelType w:val="hybridMultilevel"/>
    <w:tmpl w:val="C5D899FE"/>
    <w:lvl w:ilvl="0" w:tplc="76D66860">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6656DC"/>
    <w:multiLevelType w:val="hybridMultilevel"/>
    <w:tmpl w:val="ED100C52"/>
    <w:lvl w:ilvl="0" w:tplc="060E93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0A4C53"/>
    <w:multiLevelType w:val="hybridMultilevel"/>
    <w:tmpl w:val="D8D6389E"/>
    <w:lvl w:ilvl="0" w:tplc="C0C4AD9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BD4F9D"/>
    <w:multiLevelType w:val="hybridMultilevel"/>
    <w:tmpl w:val="201C40DA"/>
    <w:lvl w:ilvl="0" w:tplc="7E7CDC96">
      <w:start w:val="1"/>
      <w:numFmt w:val="bullet"/>
      <w:lvlText w:val="•"/>
      <w:lvlJc w:val="left"/>
      <w:pPr>
        <w:tabs>
          <w:tab w:val="num" w:pos="720"/>
        </w:tabs>
        <w:ind w:left="720" w:hanging="360"/>
      </w:pPr>
      <w:rPr>
        <w:rFonts w:ascii="Arial" w:hAnsi="Arial" w:hint="default"/>
      </w:rPr>
    </w:lvl>
    <w:lvl w:ilvl="1" w:tplc="0F2EC376" w:tentative="1">
      <w:start w:val="1"/>
      <w:numFmt w:val="bullet"/>
      <w:lvlText w:val="•"/>
      <w:lvlJc w:val="left"/>
      <w:pPr>
        <w:tabs>
          <w:tab w:val="num" w:pos="1440"/>
        </w:tabs>
        <w:ind w:left="1440" w:hanging="360"/>
      </w:pPr>
      <w:rPr>
        <w:rFonts w:ascii="Arial" w:hAnsi="Arial" w:hint="default"/>
      </w:rPr>
    </w:lvl>
    <w:lvl w:ilvl="2" w:tplc="1A8E1BD2" w:tentative="1">
      <w:start w:val="1"/>
      <w:numFmt w:val="bullet"/>
      <w:lvlText w:val="•"/>
      <w:lvlJc w:val="left"/>
      <w:pPr>
        <w:tabs>
          <w:tab w:val="num" w:pos="2160"/>
        </w:tabs>
        <w:ind w:left="2160" w:hanging="360"/>
      </w:pPr>
      <w:rPr>
        <w:rFonts w:ascii="Arial" w:hAnsi="Arial" w:hint="default"/>
      </w:rPr>
    </w:lvl>
    <w:lvl w:ilvl="3" w:tplc="869238E2" w:tentative="1">
      <w:start w:val="1"/>
      <w:numFmt w:val="bullet"/>
      <w:lvlText w:val="•"/>
      <w:lvlJc w:val="left"/>
      <w:pPr>
        <w:tabs>
          <w:tab w:val="num" w:pos="2880"/>
        </w:tabs>
        <w:ind w:left="2880" w:hanging="360"/>
      </w:pPr>
      <w:rPr>
        <w:rFonts w:ascii="Arial" w:hAnsi="Arial" w:hint="default"/>
      </w:rPr>
    </w:lvl>
    <w:lvl w:ilvl="4" w:tplc="AC9C892A" w:tentative="1">
      <w:start w:val="1"/>
      <w:numFmt w:val="bullet"/>
      <w:lvlText w:val="•"/>
      <w:lvlJc w:val="left"/>
      <w:pPr>
        <w:tabs>
          <w:tab w:val="num" w:pos="3600"/>
        </w:tabs>
        <w:ind w:left="3600" w:hanging="360"/>
      </w:pPr>
      <w:rPr>
        <w:rFonts w:ascii="Arial" w:hAnsi="Arial" w:hint="default"/>
      </w:rPr>
    </w:lvl>
    <w:lvl w:ilvl="5" w:tplc="B7106AE0" w:tentative="1">
      <w:start w:val="1"/>
      <w:numFmt w:val="bullet"/>
      <w:lvlText w:val="•"/>
      <w:lvlJc w:val="left"/>
      <w:pPr>
        <w:tabs>
          <w:tab w:val="num" w:pos="4320"/>
        </w:tabs>
        <w:ind w:left="4320" w:hanging="360"/>
      </w:pPr>
      <w:rPr>
        <w:rFonts w:ascii="Arial" w:hAnsi="Arial" w:hint="default"/>
      </w:rPr>
    </w:lvl>
    <w:lvl w:ilvl="6" w:tplc="8DCC6544" w:tentative="1">
      <w:start w:val="1"/>
      <w:numFmt w:val="bullet"/>
      <w:lvlText w:val="•"/>
      <w:lvlJc w:val="left"/>
      <w:pPr>
        <w:tabs>
          <w:tab w:val="num" w:pos="5040"/>
        </w:tabs>
        <w:ind w:left="5040" w:hanging="360"/>
      </w:pPr>
      <w:rPr>
        <w:rFonts w:ascii="Arial" w:hAnsi="Arial" w:hint="default"/>
      </w:rPr>
    </w:lvl>
    <w:lvl w:ilvl="7" w:tplc="4A4827B6" w:tentative="1">
      <w:start w:val="1"/>
      <w:numFmt w:val="bullet"/>
      <w:lvlText w:val="•"/>
      <w:lvlJc w:val="left"/>
      <w:pPr>
        <w:tabs>
          <w:tab w:val="num" w:pos="5760"/>
        </w:tabs>
        <w:ind w:left="5760" w:hanging="360"/>
      </w:pPr>
      <w:rPr>
        <w:rFonts w:ascii="Arial" w:hAnsi="Arial" w:hint="default"/>
      </w:rPr>
    </w:lvl>
    <w:lvl w:ilvl="8" w:tplc="BBE83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5A4B6F"/>
    <w:multiLevelType w:val="hybridMultilevel"/>
    <w:tmpl w:val="9258E50C"/>
    <w:lvl w:ilvl="0" w:tplc="01B4D72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78EB1F85"/>
    <w:multiLevelType w:val="hybridMultilevel"/>
    <w:tmpl w:val="BAA4A06A"/>
    <w:lvl w:ilvl="0" w:tplc="060E93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3A066A"/>
    <w:multiLevelType w:val="hybridMultilevel"/>
    <w:tmpl w:val="6FCA3822"/>
    <w:lvl w:ilvl="0" w:tplc="060E93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EFF4F19"/>
    <w:multiLevelType w:val="hybridMultilevel"/>
    <w:tmpl w:val="168AF93A"/>
    <w:lvl w:ilvl="0" w:tplc="DEAC29D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FBE6AFD"/>
    <w:multiLevelType w:val="hybridMultilevel"/>
    <w:tmpl w:val="7FA418F6"/>
    <w:lvl w:ilvl="0" w:tplc="F40E7A14">
      <w:start w:val="1"/>
      <w:numFmt w:val="bullet"/>
      <w:lvlText w:val="o"/>
      <w:lvlJc w:val="left"/>
      <w:pPr>
        <w:tabs>
          <w:tab w:val="num" w:pos="720"/>
        </w:tabs>
        <w:ind w:left="720" w:hanging="360"/>
      </w:pPr>
      <w:rPr>
        <w:rFonts w:ascii="Courier New" w:hAnsi="Courier New" w:hint="default"/>
      </w:rPr>
    </w:lvl>
    <w:lvl w:ilvl="1" w:tplc="B9D23EEA">
      <w:start w:val="1"/>
      <w:numFmt w:val="bullet"/>
      <w:lvlText w:val="o"/>
      <w:lvlJc w:val="left"/>
      <w:pPr>
        <w:tabs>
          <w:tab w:val="num" w:pos="1440"/>
        </w:tabs>
        <w:ind w:left="1440" w:hanging="360"/>
      </w:pPr>
      <w:rPr>
        <w:rFonts w:ascii="Courier New" w:hAnsi="Courier New" w:hint="default"/>
      </w:rPr>
    </w:lvl>
    <w:lvl w:ilvl="2" w:tplc="E62020B6" w:tentative="1">
      <w:start w:val="1"/>
      <w:numFmt w:val="bullet"/>
      <w:lvlText w:val="o"/>
      <w:lvlJc w:val="left"/>
      <w:pPr>
        <w:tabs>
          <w:tab w:val="num" w:pos="2160"/>
        </w:tabs>
        <w:ind w:left="2160" w:hanging="360"/>
      </w:pPr>
      <w:rPr>
        <w:rFonts w:ascii="Courier New" w:hAnsi="Courier New" w:hint="default"/>
      </w:rPr>
    </w:lvl>
    <w:lvl w:ilvl="3" w:tplc="53044218" w:tentative="1">
      <w:start w:val="1"/>
      <w:numFmt w:val="bullet"/>
      <w:lvlText w:val="o"/>
      <w:lvlJc w:val="left"/>
      <w:pPr>
        <w:tabs>
          <w:tab w:val="num" w:pos="2880"/>
        </w:tabs>
        <w:ind w:left="2880" w:hanging="360"/>
      </w:pPr>
      <w:rPr>
        <w:rFonts w:ascii="Courier New" w:hAnsi="Courier New" w:hint="default"/>
      </w:rPr>
    </w:lvl>
    <w:lvl w:ilvl="4" w:tplc="DE7A9F50" w:tentative="1">
      <w:start w:val="1"/>
      <w:numFmt w:val="bullet"/>
      <w:lvlText w:val="o"/>
      <w:lvlJc w:val="left"/>
      <w:pPr>
        <w:tabs>
          <w:tab w:val="num" w:pos="3600"/>
        </w:tabs>
        <w:ind w:left="3600" w:hanging="360"/>
      </w:pPr>
      <w:rPr>
        <w:rFonts w:ascii="Courier New" w:hAnsi="Courier New" w:hint="default"/>
      </w:rPr>
    </w:lvl>
    <w:lvl w:ilvl="5" w:tplc="27369D66" w:tentative="1">
      <w:start w:val="1"/>
      <w:numFmt w:val="bullet"/>
      <w:lvlText w:val="o"/>
      <w:lvlJc w:val="left"/>
      <w:pPr>
        <w:tabs>
          <w:tab w:val="num" w:pos="4320"/>
        </w:tabs>
        <w:ind w:left="4320" w:hanging="360"/>
      </w:pPr>
      <w:rPr>
        <w:rFonts w:ascii="Courier New" w:hAnsi="Courier New" w:hint="default"/>
      </w:rPr>
    </w:lvl>
    <w:lvl w:ilvl="6" w:tplc="D408B86A" w:tentative="1">
      <w:start w:val="1"/>
      <w:numFmt w:val="bullet"/>
      <w:lvlText w:val="o"/>
      <w:lvlJc w:val="left"/>
      <w:pPr>
        <w:tabs>
          <w:tab w:val="num" w:pos="5040"/>
        </w:tabs>
        <w:ind w:left="5040" w:hanging="360"/>
      </w:pPr>
      <w:rPr>
        <w:rFonts w:ascii="Courier New" w:hAnsi="Courier New" w:hint="default"/>
      </w:rPr>
    </w:lvl>
    <w:lvl w:ilvl="7" w:tplc="2DFC69B0" w:tentative="1">
      <w:start w:val="1"/>
      <w:numFmt w:val="bullet"/>
      <w:lvlText w:val="o"/>
      <w:lvlJc w:val="left"/>
      <w:pPr>
        <w:tabs>
          <w:tab w:val="num" w:pos="5760"/>
        </w:tabs>
        <w:ind w:left="5760" w:hanging="360"/>
      </w:pPr>
      <w:rPr>
        <w:rFonts w:ascii="Courier New" w:hAnsi="Courier New" w:hint="default"/>
      </w:rPr>
    </w:lvl>
    <w:lvl w:ilvl="8" w:tplc="1534DB7A" w:tentative="1">
      <w:start w:val="1"/>
      <w:numFmt w:val="bullet"/>
      <w:lvlText w:val="o"/>
      <w:lvlJc w:val="left"/>
      <w:pPr>
        <w:tabs>
          <w:tab w:val="num" w:pos="6480"/>
        </w:tabs>
        <w:ind w:left="6480" w:hanging="360"/>
      </w:pPr>
      <w:rPr>
        <w:rFonts w:ascii="Courier New" w:hAnsi="Courier New"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9"/>
  </w:num>
  <w:num w:numId="7">
    <w:abstractNumId w:val="10"/>
  </w:num>
  <w:num w:numId="8">
    <w:abstractNumId w:val="30"/>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32"/>
  </w:num>
  <w:num w:numId="22">
    <w:abstractNumId w:val="26"/>
  </w:num>
  <w:num w:numId="23">
    <w:abstractNumId w:val="31"/>
  </w:num>
  <w:num w:numId="24">
    <w:abstractNumId w:val="8"/>
  </w:num>
  <w:num w:numId="25">
    <w:abstractNumId w:val="27"/>
  </w:num>
  <w:num w:numId="26">
    <w:abstractNumId w:val="24"/>
  </w:num>
  <w:num w:numId="27">
    <w:abstractNumId w:val="21"/>
  </w:num>
  <w:num w:numId="28">
    <w:abstractNumId w:val="22"/>
  </w:num>
  <w:num w:numId="29">
    <w:abstractNumId w:val="29"/>
  </w:num>
  <w:num w:numId="30">
    <w:abstractNumId w:val="28"/>
  </w:num>
  <w:num w:numId="31">
    <w:abstractNumId w:val="16"/>
  </w:num>
  <w:num w:numId="32">
    <w:abstractNumId w:val="23"/>
  </w:num>
  <w:num w:numId="33">
    <w:abstractNumId w:val="17"/>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izhi Yao - SA5#136e- rev">
    <w15:presenceInfo w15:providerId="None" w15:userId="Intel - Yizhi Yao - SA5#136e- rev"/>
  </w15:person>
  <w15:person w15:author="Intel - Yizhi Yao - SA5#136e-0307">
    <w15:presenceInfo w15:providerId="None" w15:userId="Intel - Yizhi Yao - SA5#136e-0307"/>
  </w15:person>
  <w15:person w15:author="China Telecom">
    <w15:presenceInfo w15:providerId="None" w15:userId="China Telecom"/>
  </w15:person>
  <w15:person w15:author="Konstantinos Samdanis rev1">
    <w15:presenceInfo w15:providerId="None" w15:userId="Konstantinos Samdanis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0112"/>
    <w:rsid w:val="00006672"/>
    <w:rsid w:val="00012515"/>
    <w:rsid w:val="00013674"/>
    <w:rsid w:val="00016035"/>
    <w:rsid w:val="000175B4"/>
    <w:rsid w:val="0002168D"/>
    <w:rsid w:val="00022E1C"/>
    <w:rsid w:val="00022EFD"/>
    <w:rsid w:val="00031CBC"/>
    <w:rsid w:val="00031F88"/>
    <w:rsid w:val="00033BE2"/>
    <w:rsid w:val="00033F21"/>
    <w:rsid w:val="00034EBA"/>
    <w:rsid w:val="00035B89"/>
    <w:rsid w:val="00036CBD"/>
    <w:rsid w:val="00041651"/>
    <w:rsid w:val="00050222"/>
    <w:rsid w:val="00050A94"/>
    <w:rsid w:val="000512ED"/>
    <w:rsid w:val="00052797"/>
    <w:rsid w:val="00052CD9"/>
    <w:rsid w:val="000532F8"/>
    <w:rsid w:val="00055C9C"/>
    <w:rsid w:val="00056EDA"/>
    <w:rsid w:val="000574C3"/>
    <w:rsid w:val="00061150"/>
    <w:rsid w:val="00062DC6"/>
    <w:rsid w:val="00062F84"/>
    <w:rsid w:val="0007212A"/>
    <w:rsid w:val="00074722"/>
    <w:rsid w:val="0007491B"/>
    <w:rsid w:val="00074B34"/>
    <w:rsid w:val="00074C49"/>
    <w:rsid w:val="00077B82"/>
    <w:rsid w:val="000819D8"/>
    <w:rsid w:val="000869C4"/>
    <w:rsid w:val="000934A6"/>
    <w:rsid w:val="00096890"/>
    <w:rsid w:val="00096C46"/>
    <w:rsid w:val="000977D1"/>
    <w:rsid w:val="00097A45"/>
    <w:rsid w:val="000A1A07"/>
    <w:rsid w:val="000A2C6C"/>
    <w:rsid w:val="000A445D"/>
    <w:rsid w:val="000A4660"/>
    <w:rsid w:val="000A5C46"/>
    <w:rsid w:val="000A7D66"/>
    <w:rsid w:val="000B4FFC"/>
    <w:rsid w:val="000C2D65"/>
    <w:rsid w:val="000C3E94"/>
    <w:rsid w:val="000D1B5B"/>
    <w:rsid w:val="000D29AF"/>
    <w:rsid w:val="000D3B46"/>
    <w:rsid w:val="000D4669"/>
    <w:rsid w:val="000D68BF"/>
    <w:rsid w:val="000E2923"/>
    <w:rsid w:val="000E4569"/>
    <w:rsid w:val="000E5540"/>
    <w:rsid w:val="000F0E06"/>
    <w:rsid w:val="000F1E97"/>
    <w:rsid w:val="000F3E9A"/>
    <w:rsid w:val="001011D6"/>
    <w:rsid w:val="00101B6E"/>
    <w:rsid w:val="00103928"/>
    <w:rsid w:val="0010401F"/>
    <w:rsid w:val="0010602E"/>
    <w:rsid w:val="00107368"/>
    <w:rsid w:val="0011016B"/>
    <w:rsid w:val="00112AC7"/>
    <w:rsid w:val="00113C95"/>
    <w:rsid w:val="0011563C"/>
    <w:rsid w:val="00124527"/>
    <w:rsid w:val="00127888"/>
    <w:rsid w:val="00141A38"/>
    <w:rsid w:val="00142BE8"/>
    <w:rsid w:val="00143932"/>
    <w:rsid w:val="001514B8"/>
    <w:rsid w:val="001529E0"/>
    <w:rsid w:val="001536A2"/>
    <w:rsid w:val="00154CBD"/>
    <w:rsid w:val="001566A0"/>
    <w:rsid w:val="00163070"/>
    <w:rsid w:val="00163FCF"/>
    <w:rsid w:val="00171426"/>
    <w:rsid w:val="00171D31"/>
    <w:rsid w:val="00173FA3"/>
    <w:rsid w:val="00175465"/>
    <w:rsid w:val="00175E31"/>
    <w:rsid w:val="001771E6"/>
    <w:rsid w:val="001773CF"/>
    <w:rsid w:val="00180901"/>
    <w:rsid w:val="00181B07"/>
    <w:rsid w:val="00181EBA"/>
    <w:rsid w:val="00181EF2"/>
    <w:rsid w:val="00184B6F"/>
    <w:rsid w:val="001861E5"/>
    <w:rsid w:val="00186397"/>
    <w:rsid w:val="00191439"/>
    <w:rsid w:val="0019312F"/>
    <w:rsid w:val="00193213"/>
    <w:rsid w:val="001932E0"/>
    <w:rsid w:val="00196C73"/>
    <w:rsid w:val="00196EE4"/>
    <w:rsid w:val="001A4608"/>
    <w:rsid w:val="001A6DAC"/>
    <w:rsid w:val="001A760D"/>
    <w:rsid w:val="001B1652"/>
    <w:rsid w:val="001B4455"/>
    <w:rsid w:val="001B6F3E"/>
    <w:rsid w:val="001B7F1A"/>
    <w:rsid w:val="001C0132"/>
    <w:rsid w:val="001C06A2"/>
    <w:rsid w:val="001C0F8F"/>
    <w:rsid w:val="001C3E8D"/>
    <w:rsid w:val="001C3EC8"/>
    <w:rsid w:val="001C67CF"/>
    <w:rsid w:val="001D2BD4"/>
    <w:rsid w:val="001D6328"/>
    <w:rsid w:val="001D6911"/>
    <w:rsid w:val="001D7898"/>
    <w:rsid w:val="001E32F2"/>
    <w:rsid w:val="001F1C06"/>
    <w:rsid w:val="001F34CA"/>
    <w:rsid w:val="001F3CC8"/>
    <w:rsid w:val="001F72E5"/>
    <w:rsid w:val="00201947"/>
    <w:rsid w:val="002020D8"/>
    <w:rsid w:val="0020395B"/>
    <w:rsid w:val="00204196"/>
    <w:rsid w:val="002062C0"/>
    <w:rsid w:val="002068B8"/>
    <w:rsid w:val="00211FD9"/>
    <w:rsid w:val="00212690"/>
    <w:rsid w:val="00215130"/>
    <w:rsid w:val="002220DD"/>
    <w:rsid w:val="00223132"/>
    <w:rsid w:val="0022375D"/>
    <w:rsid w:val="00223B26"/>
    <w:rsid w:val="0022428C"/>
    <w:rsid w:val="00225CFF"/>
    <w:rsid w:val="00230002"/>
    <w:rsid w:val="00231347"/>
    <w:rsid w:val="00231AA9"/>
    <w:rsid w:val="0023294C"/>
    <w:rsid w:val="00232F2A"/>
    <w:rsid w:val="0023436E"/>
    <w:rsid w:val="00237237"/>
    <w:rsid w:val="00240E98"/>
    <w:rsid w:val="00240EEF"/>
    <w:rsid w:val="00241490"/>
    <w:rsid w:val="00243939"/>
    <w:rsid w:val="00244C9A"/>
    <w:rsid w:val="0024646B"/>
    <w:rsid w:val="00247725"/>
    <w:rsid w:val="00247ABB"/>
    <w:rsid w:val="002517F0"/>
    <w:rsid w:val="00251883"/>
    <w:rsid w:val="002529D2"/>
    <w:rsid w:val="002543B0"/>
    <w:rsid w:val="00254DCF"/>
    <w:rsid w:val="002571DE"/>
    <w:rsid w:val="00260894"/>
    <w:rsid w:val="00263354"/>
    <w:rsid w:val="002654BD"/>
    <w:rsid w:val="002704FD"/>
    <w:rsid w:val="00272C0F"/>
    <w:rsid w:val="00273184"/>
    <w:rsid w:val="00281A97"/>
    <w:rsid w:val="0028389A"/>
    <w:rsid w:val="00284940"/>
    <w:rsid w:val="0028612F"/>
    <w:rsid w:val="00294E2E"/>
    <w:rsid w:val="00295C9F"/>
    <w:rsid w:val="002964AD"/>
    <w:rsid w:val="00297E3C"/>
    <w:rsid w:val="002A1857"/>
    <w:rsid w:val="002A21B6"/>
    <w:rsid w:val="002A2437"/>
    <w:rsid w:val="002A4ACB"/>
    <w:rsid w:val="002A651A"/>
    <w:rsid w:val="002A6D22"/>
    <w:rsid w:val="002B0747"/>
    <w:rsid w:val="002B1D57"/>
    <w:rsid w:val="002C2D41"/>
    <w:rsid w:val="002C3DEF"/>
    <w:rsid w:val="002D0AD2"/>
    <w:rsid w:val="002D42A3"/>
    <w:rsid w:val="002D6425"/>
    <w:rsid w:val="002D762C"/>
    <w:rsid w:val="002E5E5C"/>
    <w:rsid w:val="002E6E3D"/>
    <w:rsid w:val="002F00C1"/>
    <w:rsid w:val="002F4018"/>
    <w:rsid w:val="002F4C7B"/>
    <w:rsid w:val="002F5BAF"/>
    <w:rsid w:val="002F6F56"/>
    <w:rsid w:val="00300DD7"/>
    <w:rsid w:val="0030628A"/>
    <w:rsid w:val="00306B50"/>
    <w:rsid w:val="0031018A"/>
    <w:rsid w:val="003103FB"/>
    <w:rsid w:val="00310F4E"/>
    <w:rsid w:val="0031395C"/>
    <w:rsid w:val="0031465D"/>
    <w:rsid w:val="00315756"/>
    <w:rsid w:val="00315780"/>
    <w:rsid w:val="00315C72"/>
    <w:rsid w:val="0031762A"/>
    <w:rsid w:val="00323D57"/>
    <w:rsid w:val="00327718"/>
    <w:rsid w:val="00327E8E"/>
    <w:rsid w:val="00331661"/>
    <w:rsid w:val="00334012"/>
    <w:rsid w:val="003355C2"/>
    <w:rsid w:val="00340275"/>
    <w:rsid w:val="003424B9"/>
    <w:rsid w:val="003425B9"/>
    <w:rsid w:val="003432EA"/>
    <w:rsid w:val="00343CB0"/>
    <w:rsid w:val="00350137"/>
    <w:rsid w:val="0035122B"/>
    <w:rsid w:val="00352B30"/>
    <w:rsid w:val="00353451"/>
    <w:rsid w:val="00367652"/>
    <w:rsid w:val="00371032"/>
    <w:rsid w:val="00371B44"/>
    <w:rsid w:val="00373873"/>
    <w:rsid w:val="003763D0"/>
    <w:rsid w:val="00376A22"/>
    <w:rsid w:val="00377ACA"/>
    <w:rsid w:val="00380A77"/>
    <w:rsid w:val="00382207"/>
    <w:rsid w:val="00382D0E"/>
    <w:rsid w:val="0038349F"/>
    <w:rsid w:val="00384265"/>
    <w:rsid w:val="0038507E"/>
    <w:rsid w:val="00392CAA"/>
    <w:rsid w:val="00392FD7"/>
    <w:rsid w:val="00393BD8"/>
    <w:rsid w:val="00393C2F"/>
    <w:rsid w:val="0039448A"/>
    <w:rsid w:val="00395881"/>
    <w:rsid w:val="003A31B2"/>
    <w:rsid w:val="003A440B"/>
    <w:rsid w:val="003A6541"/>
    <w:rsid w:val="003B0861"/>
    <w:rsid w:val="003B411C"/>
    <w:rsid w:val="003B5047"/>
    <w:rsid w:val="003B5366"/>
    <w:rsid w:val="003B59BF"/>
    <w:rsid w:val="003C122B"/>
    <w:rsid w:val="003C180D"/>
    <w:rsid w:val="003C34F6"/>
    <w:rsid w:val="003C3821"/>
    <w:rsid w:val="003C3D38"/>
    <w:rsid w:val="003C44FB"/>
    <w:rsid w:val="003C563F"/>
    <w:rsid w:val="003C5A97"/>
    <w:rsid w:val="003C6963"/>
    <w:rsid w:val="003D790E"/>
    <w:rsid w:val="003E0A16"/>
    <w:rsid w:val="003E4BCF"/>
    <w:rsid w:val="003E5EFD"/>
    <w:rsid w:val="003E7305"/>
    <w:rsid w:val="003F52B2"/>
    <w:rsid w:val="003F7F5F"/>
    <w:rsid w:val="004010E2"/>
    <w:rsid w:val="00401AF5"/>
    <w:rsid w:val="00404003"/>
    <w:rsid w:val="004041F2"/>
    <w:rsid w:val="00413FEF"/>
    <w:rsid w:val="004145C5"/>
    <w:rsid w:val="0041582D"/>
    <w:rsid w:val="00415AE0"/>
    <w:rsid w:val="00420D74"/>
    <w:rsid w:val="00421B75"/>
    <w:rsid w:val="004222AC"/>
    <w:rsid w:val="00432624"/>
    <w:rsid w:val="00440414"/>
    <w:rsid w:val="00440462"/>
    <w:rsid w:val="00441BDF"/>
    <w:rsid w:val="00442B9C"/>
    <w:rsid w:val="00445146"/>
    <w:rsid w:val="0045640E"/>
    <w:rsid w:val="0045777E"/>
    <w:rsid w:val="00457AC7"/>
    <w:rsid w:val="00462FDB"/>
    <w:rsid w:val="004640B2"/>
    <w:rsid w:val="00465613"/>
    <w:rsid w:val="00466A57"/>
    <w:rsid w:val="00466E17"/>
    <w:rsid w:val="00472E66"/>
    <w:rsid w:val="00481520"/>
    <w:rsid w:val="004815C0"/>
    <w:rsid w:val="004827E5"/>
    <w:rsid w:val="00483A33"/>
    <w:rsid w:val="00484ACD"/>
    <w:rsid w:val="004913AD"/>
    <w:rsid w:val="0049221F"/>
    <w:rsid w:val="00495723"/>
    <w:rsid w:val="004A0FDA"/>
    <w:rsid w:val="004A14BA"/>
    <w:rsid w:val="004A5BCE"/>
    <w:rsid w:val="004A70F9"/>
    <w:rsid w:val="004A7758"/>
    <w:rsid w:val="004B1DB5"/>
    <w:rsid w:val="004B685D"/>
    <w:rsid w:val="004B6FB2"/>
    <w:rsid w:val="004B7261"/>
    <w:rsid w:val="004C0F6D"/>
    <w:rsid w:val="004C31D2"/>
    <w:rsid w:val="004C57AA"/>
    <w:rsid w:val="004C5878"/>
    <w:rsid w:val="004D55C2"/>
    <w:rsid w:val="004D5BEA"/>
    <w:rsid w:val="004D7787"/>
    <w:rsid w:val="004E144B"/>
    <w:rsid w:val="004E1FB9"/>
    <w:rsid w:val="004E2ABE"/>
    <w:rsid w:val="004E3918"/>
    <w:rsid w:val="004E4A55"/>
    <w:rsid w:val="004E6D8A"/>
    <w:rsid w:val="004E7DE9"/>
    <w:rsid w:val="004F7BD4"/>
    <w:rsid w:val="005047E3"/>
    <w:rsid w:val="00504B0D"/>
    <w:rsid w:val="00505051"/>
    <w:rsid w:val="00507A80"/>
    <w:rsid w:val="00514860"/>
    <w:rsid w:val="00515983"/>
    <w:rsid w:val="00516F19"/>
    <w:rsid w:val="005206D6"/>
    <w:rsid w:val="00521131"/>
    <w:rsid w:val="00522CF6"/>
    <w:rsid w:val="005248FB"/>
    <w:rsid w:val="00526E65"/>
    <w:rsid w:val="00530423"/>
    <w:rsid w:val="00530C10"/>
    <w:rsid w:val="00530C76"/>
    <w:rsid w:val="00533B45"/>
    <w:rsid w:val="005410F6"/>
    <w:rsid w:val="00542E74"/>
    <w:rsid w:val="005433C5"/>
    <w:rsid w:val="00544B6C"/>
    <w:rsid w:val="00547D7A"/>
    <w:rsid w:val="00550283"/>
    <w:rsid w:val="00551122"/>
    <w:rsid w:val="00553400"/>
    <w:rsid w:val="0055341E"/>
    <w:rsid w:val="00554185"/>
    <w:rsid w:val="005556BD"/>
    <w:rsid w:val="00555A56"/>
    <w:rsid w:val="00556984"/>
    <w:rsid w:val="00557719"/>
    <w:rsid w:val="00561DC5"/>
    <w:rsid w:val="00563704"/>
    <w:rsid w:val="00564574"/>
    <w:rsid w:val="005663FD"/>
    <w:rsid w:val="005729C4"/>
    <w:rsid w:val="00572A42"/>
    <w:rsid w:val="00576880"/>
    <w:rsid w:val="00577776"/>
    <w:rsid w:val="00585A21"/>
    <w:rsid w:val="0059087C"/>
    <w:rsid w:val="00590D40"/>
    <w:rsid w:val="0059227B"/>
    <w:rsid w:val="00593133"/>
    <w:rsid w:val="00594E99"/>
    <w:rsid w:val="005A1206"/>
    <w:rsid w:val="005A2E85"/>
    <w:rsid w:val="005A320B"/>
    <w:rsid w:val="005A349B"/>
    <w:rsid w:val="005A6203"/>
    <w:rsid w:val="005B0966"/>
    <w:rsid w:val="005B3235"/>
    <w:rsid w:val="005B795D"/>
    <w:rsid w:val="005C0303"/>
    <w:rsid w:val="005C0A35"/>
    <w:rsid w:val="005C1006"/>
    <w:rsid w:val="005C218A"/>
    <w:rsid w:val="005C2890"/>
    <w:rsid w:val="005C3813"/>
    <w:rsid w:val="005C5661"/>
    <w:rsid w:val="005C675F"/>
    <w:rsid w:val="005C6CB5"/>
    <w:rsid w:val="005C7534"/>
    <w:rsid w:val="005D00C5"/>
    <w:rsid w:val="005D076D"/>
    <w:rsid w:val="005D3B80"/>
    <w:rsid w:val="005D4182"/>
    <w:rsid w:val="005D472B"/>
    <w:rsid w:val="005D4A6B"/>
    <w:rsid w:val="005D638F"/>
    <w:rsid w:val="005E0414"/>
    <w:rsid w:val="005E0D1E"/>
    <w:rsid w:val="005E35D7"/>
    <w:rsid w:val="005E5EAA"/>
    <w:rsid w:val="005E7491"/>
    <w:rsid w:val="005F1085"/>
    <w:rsid w:val="005F278C"/>
    <w:rsid w:val="005F3F0F"/>
    <w:rsid w:val="005F6A92"/>
    <w:rsid w:val="005F6DED"/>
    <w:rsid w:val="005F72D3"/>
    <w:rsid w:val="00600FD8"/>
    <w:rsid w:val="00603F65"/>
    <w:rsid w:val="006050AD"/>
    <w:rsid w:val="00605C97"/>
    <w:rsid w:val="00607210"/>
    <w:rsid w:val="006075FF"/>
    <w:rsid w:val="0060784B"/>
    <w:rsid w:val="00610EC5"/>
    <w:rsid w:val="006119F7"/>
    <w:rsid w:val="00611A28"/>
    <w:rsid w:val="00613820"/>
    <w:rsid w:val="00614747"/>
    <w:rsid w:val="0062461D"/>
    <w:rsid w:val="00630315"/>
    <w:rsid w:val="00630911"/>
    <w:rsid w:val="00630C10"/>
    <w:rsid w:val="00630EBE"/>
    <w:rsid w:val="00640FCF"/>
    <w:rsid w:val="006410B9"/>
    <w:rsid w:val="00643801"/>
    <w:rsid w:val="00645929"/>
    <w:rsid w:val="006464A4"/>
    <w:rsid w:val="00651C99"/>
    <w:rsid w:val="00651DA5"/>
    <w:rsid w:val="00652248"/>
    <w:rsid w:val="00655CEA"/>
    <w:rsid w:val="00657B80"/>
    <w:rsid w:val="006617F9"/>
    <w:rsid w:val="00661818"/>
    <w:rsid w:val="00664B87"/>
    <w:rsid w:val="00664C5B"/>
    <w:rsid w:val="00671117"/>
    <w:rsid w:val="006722E0"/>
    <w:rsid w:val="00675B3C"/>
    <w:rsid w:val="00677B1B"/>
    <w:rsid w:val="0068015A"/>
    <w:rsid w:val="00680D11"/>
    <w:rsid w:val="006868B0"/>
    <w:rsid w:val="0068694E"/>
    <w:rsid w:val="00686B0F"/>
    <w:rsid w:val="00686CCF"/>
    <w:rsid w:val="006A0203"/>
    <w:rsid w:val="006A0581"/>
    <w:rsid w:val="006A1BB1"/>
    <w:rsid w:val="006A6458"/>
    <w:rsid w:val="006A7DFE"/>
    <w:rsid w:val="006A7F71"/>
    <w:rsid w:val="006B19AA"/>
    <w:rsid w:val="006B5F19"/>
    <w:rsid w:val="006B6EDE"/>
    <w:rsid w:val="006C26AE"/>
    <w:rsid w:val="006C4068"/>
    <w:rsid w:val="006C615E"/>
    <w:rsid w:val="006C6631"/>
    <w:rsid w:val="006D0145"/>
    <w:rsid w:val="006D08D5"/>
    <w:rsid w:val="006D0BC0"/>
    <w:rsid w:val="006D18EC"/>
    <w:rsid w:val="006D22B2"/>
    <w:rsid w:val="006D340A"/>
    <w:rsid w:val="006D6553"/>
    <w:rsid w:val="006E097F"/>
    <w:rsid w:val="006E0A74"/>
    <w:rsid w:val="006E11CD"/>
    <w:rsid w:val="006E3A91"/>
    <w:rsid w:val="006E47A7"/>
    <w:rsid w:val="006E5383"/>
    <w:rsid w:val="006E6AF1"/>
    <w:rsid w:val="006F1634"/>
    <w:rsid w:val="006F1C65"/>
    <w:rsid w:val="006F24D7"/>
    <w:rsid w:val="006F570D"/>
    <w:rsid w:val="007000F4"/>
    <w:rsid w:val="007028C6"/>
    <w:rsid w:val="00705855"/>
    <w:rsid w:val="00706713"/>
    <w:rsid w:val="007070C3"/>
    <w:rsid w:val="00707848"/>
    <w:rsid w:val="007112B1"/>
    <w:rsid w:val="007116AF"/>
    <w:rsid w:val="0071243B"/>
    <w:rsid w:val="0071400B"/>
    <w:rsid w:val="0071477A"/>
    <w:rsid w:val="00715A13"/>
    <w:rsid w:val="00721244"/>
    <w:rsid w:val="007213B9"/>
    <w:rsid w:val="00727881"/>
    <w:rsid w:val="00734DEE"/>
    <w:rsid w:val="0073778D"/>
    <w:rsid w:val="007432CD"/>
    <w:rsid w:val="007509D9"/>
    <w:rsid w:val="00751C82"/>
    <w:rsid w:val="007520D3"/>
    <w:rsid w:val="00753003"/>
    <w:rsid w:val="007579B3"/>
    <w:rsid w:val="00760BB0"/>
    <w:rsid w:val="00760FD4"/>
    <w:rsid w:val="0076157A"/>
    <w:rsid w:val="0076209D"/>
    <w:rsid w:val="00763202"/>
    <w:rsid w:val="007640A7"/>
    <w:rsid w:val="00764770"/>
    <w:rsid w:val="00765DE2"/>
    <w:rsid w:val="007679F7"/>
    <w:rsid w:val="00773E3F"/>
    <w:rsid w:val="00774CF3"/>
    <w:rsid w:val="007771C6"/>
    <w:rsid w:val="00781055"/>
    <w:rsid w:val="007828A9"/>
    <w:rsid w:val="00783C0D"/>
    <w:rsid w:val="00797A12"/>
    <w:rsid w:val="007A1570"/>
    <w:rsid w:val="007A3F70"/>
    <w:rsid w:val="007A4687"/>
    <w:rsid w:val="007A4E93"/>
    <w:rsid w:val="007A5F49"/>
    <w:rsid w:val="007B465D"/>
    <w:rsid w:val="007C0A2D"/>
    <w:rsid w:val="007C196C"/>
    <w:rsid w:val="007C1BC0"/>
    <w:rsid w:val="007C1F5A"/>
    <w:rsid w:val="007C27B0"/>
    <w:rsid w:val="007C3180"/>
    <w:rsid w:val="007C3CCA"/>
    <w:rsid w:val="007C448A"/>
    <w:rsid w:val="007C58F1"/>
    <w:rsid w:val="007D370E"/>
    <w:rsid w:val="007D4E67"/>
    <w:rsid w:val="007D60FE"/>
    <w:rsid w:val="007D7C8B"/>
    <w:rsid w:val="007E0939"/>
    <w:rsid w:val="007E20B4"/>
    <w:rsid w:val="007E3617"/>
    <w:rsid w:val="007E4FEC"/>
    <w:rsid w:val="007E52DA"/>
    <w:rsid w:val="007F300B"/>
    <w:rsid w:val="007F4849"/>
    <w:rsid w:val="007F7767"/>
    <w:rsid w:val="00800DDE"/>
    <w:rsid w:val="008014C3"/>
    <w:rsid w:val="00802488"/>
    <w:rsid w:val="00802A4C"/>
    <w:rsid w:val="0080357B"/>
    <w:rsid w:val="00811780"/>
    <w:rsid w:val="00816A98"/>
    <w:rsid w:val="00816DEC"/>
    <w:rsid w:val="00822A19"/>
    <w:rsid w:val="008238C5"/>
    <w:rsid w:val="0082418E"/>
    <w:rsid w:val="0082465C"/>
    <w:rsid w:val="008267A7"/>
    <w:rsid w:val="008271D5"/>
    <w:rsid w:val="00827D6E"/>
    <w:rsid w:val="00832072"/>
    <w:rsid w:val="0084486C"/>
    <w:rsid w:val="00845107"/>
    <w:rsid w:val="00850418"/>
    <w:rsid w:val="00853E4A"/>
    <w:rsid w:val="00855D3B"/>
    <w:rsid w:val="008610D7"/>
    <w:rsid w:val="00864B55"/>
    <w:rsid w:val="00867FD3"/>
    <w:rsid w:val="008739CF"/>
    <w:rsid w:val="008756F4"/>
    <w:rsid w:val="008762AE"/>
    <w:rsid w:val="00876835"/>
    <w:rsid w:val="00876B9A"/>
    <w:rsid w:val="008808CF"/>
    <w:rsid w:val="00880AD8"/>
    <w:rsid w:val="008819F9"/>
    <w:rsid w:val="008830D4"/>
    <w:rsid w:val="00886D9E"/>
    <w:rsid w:val="008879AD"/>
    <w:rsid w:val="00890EE2"/>
    <w:rsid w:val="0089400D"/>
    <w:rsid w:val="00894949"/>
    <w:rsid w:val="008976FB"/>
    <w:rsid w:val="008A005F"/>
    <w:rsid w:val="008A018B"/>
    <w:rsid w:val="008A2511"/>
    <w:rsid w:val="008A2BEB"/>
    <w:rsid w:val="008A3663"/>
    <w:rsid w:val="008A5B4C"/>
    <w:rsid w:val="008A7CA2"/>
    <w:rsid w:val="008B0248"/>
    <w:rsid w:val="008B160F"/>
    <w:rsid w:val="008B59E1"/>
    <w:rsid w:val="008B683A"/>
    <w:rsid w:val="008B6898"/>
    <w:rsid w:val="008B745B"/>
    <w:rsid w:val="008B79DA"/>
    <w:rsid w:val="008C122C"/>
    <w:rsid w:val="008C1C88"/>
    <w:rsid w:val="008C2C5B"/>
    <w:rsid w:val="008C2E1B"/>
    <w:rsid w:val="008C677C"/>
    <w:rsid w:val="008C681A"/>
    <w:rsid w:val="008D0014"/>
    <w:rsid w:val="008D0554"/>
    <w:rsid w:val="008D0965"/>
    <w:rsid w:val="008D0E32"/>
    <w:rsid w:val="008D1DCF"/>
    <w:rsid w:val="008E2EA1"/>
    <w:rsid w:val="008F13B7"/>
    <w:rsid w:val="008F56F4"/>
    <w:rsid w:val="008F5942"/>
    <w:rsid w:val="008F5F33"/>
    <w:rsid w:val="008F66A2"/>
    <w:rsid w:val="008F6FC4"/>
    <w:rsid w:val="008F72D2"/>
    <w:rsid w:val="00901205"/>
    <w:rsid w:val="00901B5D"/>
    <w:rsid w:val="00902BC8"/>
    <w:rsid w:val="0090439F"/>
    <w:rsid w:val="00904C4D"/>
    <w:rsid w:val="009101D6"/>
    <w:rsid w:val="0091056F"/>
    <w:rsid w:val="00912F2B"/>
    <w:rsid w:val="009130D4"/>
    <w:rsid w:val="009161E7"/>
    <w:rsid w:val="00917F4F"/>
    <w:rsid w:val="0092014F"/>
    <w:rsid w:val="00925200"/>
    <w:rsid w:val="00926ABD"/>
    <w:rsid w:val="00927AA5"/>
    <w:rsid w:val="00932841"/>
    <w:rsid w:val="00933DBC"/>
    <w:rsid w:val="0093495C"/>
    <w:rsid w:val="00935111"/>
    <w:rsid w:val="0093563F"/>
    <w:rsid w:val="0093629C"/>
    <w:rsid w:val="009377A9"/>
    <w:rsid w:val="009457E7"/>
    <w:rsid w:val="00946D3E"/>
    <w:rsid w:val="00947F4E"/>
    <w:rsid w:val="00951158"/>
    <w:rsid w:val="00953CE8"/>
    <w:rsid w:val="00953E2B"/>
    <w:rsid w:val="00956612"/>
    <w:rsid w:val="0096550C"/>
    <w:rsid w:val="00966D47"/>
    <w:rsid w:val="00970DB6"/>
    <w:rsid w:val="00971F5C"/>
    <w:rsid w:val="00972678"/>
    <w:rsid w:val="00977B4C"/>
    <w:rsid w:val="009810C2"/>
    <w:rsid w:val="009837A0"/>
    <w:rsid w:val="00984EDD"/>
    <w:rsid w:val="00987E49"/>
    <w:rsid w:val="009931B1"/>
    <w:rsid w:val="00994E19"/>
    <w:rsid w:val="00997A5F"/>
    <w:rsid w:val="009A03F1"/>
    <w:rsid w:val="009A2F92"/>
    <w:rsid w:val="009A38BF"/>
    <w:rsid w:val="009A3EB5"/>
    <w:rsid w:val="009B17DC"/>
    <w:rsid w:val="009B50D3"/>
    <w:rsid w:val="009B5EBB"/>
    <w:rsid w:val="009C082C"/>
    <w:rsid w:val="009C0DED"/>
    <w:rsid w:val="009C5276"/>
    <w:rsid w:val="009C5EC3"/>
    <w:rsid w:val="009C6653"/>
    <w:rsid w:val="009D649A"/>
    <w:rsid w:val="009E6BE0"/>
    <w:rsid w:val="009E6CF3"/>
    <w:rsid w:val="009F5512"/>
    <w:rsid w:val="00A0083D"/>
    <w:rsid w:val="00A00B0B"/>
    <w:rsid w:val="00A00FCF"/>
    <w:rsid w:val="00A0543B"/>
    <w:rsid w:val="00A12DCD"/>
    <w:rsid w:val="00A139C8"/>
    <w:rsid w:val="00A20D26"/>
    <w:rsid w:val="00A225FD"/>
    <w:rsid w:val="00A228C5"/>
    <w:rsid w:val="00A2320A"/>
    <w:rsid w:val="00A24087"/>
    <w:rsid w:val="00A26D66"/>
    <w:rsid w:val="00A332C5"/>
    <w:rsid w:val="00A3437F"/>
    <w:rsid w:val="00A35510"/>
    <w:rsid w:val="00A3694A"/>
    <w:rsid w:val="00A369CE"/>
    <w:rsid w:val="00A37D7F"/>
    <w:rsid w:val="00A4242E"/>
    <w:rsid w:val="00A45C3F"/>
    <w:rsid w:val="00A47D21"/>
    <w:rsid w:val="00A51810"/>
    <w:rsid w:val="00A54C6A"/>
    <w:rsid w:val="00A564A0"/>
    <w:rsid w:val="00A601F4"/>
    <w:rsid w:val="00A60D0A"/>
    <w:rsid w:val="00A616AC"/>
    <w:rsid w:val="00A617CC"/>
    <w:rsid w:val="00A6325C"/>
    <w:rsid w:val="00A677CA"/>
    <w:rsid w:val="00A704DF"/>
    <w:rsid w:val="00A71D10"/>
    <w:rsid w:val="00A75A53"/>
    <w:rsid w:val="00A80C3A"/>
    <w:rsid w:val="00A81194"/>
    <w:rsid w:val="00A81685"/>
    <w:rsid w:val="00A81B5B"/>
    <w:rsid w:val="00A8308C"/>
    <w:rsid w:val="00A84A94"/>
    <w:rsid w:val="00A863F5"/>
    <w:rsid w:val="00A9080D"/>
    <w:rsid w:val="00A91DD4"/>
    <w:rsid w:val="00A91F25"/>
    <w:rsid w:val="00A92738"/>
    <w:rsid w:val="00A9674D"/>
    <w:rsid w:val="00AA3024"/>
    <w:rsid w:val="00AA681F"/>
    <w:rsid w:val="00AA6FDB"/>
    <w:rsid w:val="00AB0E95"/>
    <w:rsid w:val="00AB48E1"/>
    <w:rsid w:val="00AC22C0"/>
    <w:rsid w:val="00AC5B47"/>
    <w:rsid w:val="00AC756B"/>
    <w:rsid w:val="00AD1DAA"/>
    <w:rsid w:val="00AD1E0A"/>
    <w:rsid w:val="00AD2EE5"/>
    <w:rsid w:val="00AD3404"/>
    <w:rsid w:val="00AD3513"/>
    <w:rsid w:val="00AD494D"/>
    <w:rsid w:val="00AD690E"/>
    <w:rsid w:val="00AE3A6B"/>
    <w:rsid w:val="00AE6000"/>
    <w:rsid w:val="00AE7FFE"/>
    <w:rsid w:val="00AF07F9"/>
    <w:rsid w:val="00AF1E23"/>
    <w:rsid w:val="00AF213B"/>
    <w:rsid w:val="00AF3208"/>
    <w:rsid w:val="00AF5EDA"/>
    <w:rsid w:val="00AF7F44"/>
    <w:rsid w:val="00B0039E"/>
    <w:rsid w:val="00B01AFF"/>
    <w:rsid w:val="00B027E1"/>
    <w:rsid w:val="00B02924"/>
    <w:rsid w:val="00B046F1"/>
    <w:rsid w:val="00B05CC7"/>
    <w:rsid w:val="00B066B2"/>
    <w:rsid w:val="00B06AC8"/>
    <w:rsid w:val="00B10A35"/>
    <w:rsid w:val="00B10E0E"/>
    <w:rsid w:val="00B10E71"/>
    <w:rsid w:val="00B11C02"/>
    <w:rsid w:val="00B228DB"/>
    <w:rsid w:val="00B244A7"/>
    <w:rsid w:val="00B2703E"/>
    <w:rsid w:val="00B27E39"/>
    <w:rsid w:val="00B32C3D"/>
    <w:rsid w:val="00B33173"/>
    <w:rsid w:val="00B350D8"/>
    <w:rsid w:val="00B36E99"/>
    <w:rsid w:val="00B43125"/>
    <w:rsid w:val="00B4411E"/>
    <w:rsid w:val="00B46EB0"/>
    <w:rsid w:val="00B47299"/>
    <w:rsid w:val="00B474C3"/>
    <w:rsid w:val="00B50CD3"/>
    <w:rsid w:val="00B51AF0"/>
    <w:rsid w:val="00B53D36"/>
    <w:rsid w:val="00B53F30"/>
    <w:rsid w:val="00B54A23"/>
    <w:rsid w:val="00B555F3"/>
    <w:rsid w:val="00B576AB"/>
    <w:rsid w:val="00B57AA2"/>
    <w:rsid w:val="00B60762"/>
    <w:rsid w:val="00B65E90"/>
    <w:rsid w:val="00B662C4"/>
    <w:rsid w:val="00B66391"/>
    <w:rsid w:val="00B72E44"/>
    <w:rsid w:val="00B74A71"/>
    <w:rsid w:val="00B75574"/>
    <w:rsid w:val="00B8026D"/>
    <w:rsid w:val="00B8393F"/>
    <w:rsid w:val="00B86671"/>
    <w:rsid w:val="00B879F0"/>
    <w:rsid w:val="00B926E5"/>
    <w:rsid w:val="00B9361A"/>
    <w:rsid w:val="00B9459C"/>
    <w:rsid w:val="00B94E3B"/>
    <w:rsid w:val="00B95954"/>
    <w:rsid w:val="00B9691F"/>
    <w:rsid w:val="00BA2344"/>
    <w:rsid w:val="00BA3279"/>
    <w:rsid w:val="00BA4432"/>
    <w:rsid w:val="00BA453A"/>
    <w:rsid w:val="00BB16E1"/>
    <w:rsid w:val="00BB3AFF"/>
    <w:rsid w:val="00BB3EA1"/>
    <w:rsid w:val="00BB4B39"/>
    <w:rsid w:val="00BC163B"/>
    <w:rsid w:val="00BC203C"/>
    <w:rsid w:val="00BC4A5A"/>
    <w:rsid w:val="00BC768F"/>
    <w:rsid w:val="00BE4757"/>
    <w:rsid w:val="00BE6320"/>
    <w:rsid w:val="00BF19D0"/>
    <w:rsid w:val="00BF3F2C"/>
    <w:rsid w:val="00BF5CD5"/>
    <w:rsid w:val="00BF5E0A"/>
    <w:rsid w:val="00BF6F07"/>
    <w:rsid w:val="00C010D5"/>
    <w:rsid w:val="00C01640"/>
    <w:rsid w:val="00C022E3"/>
    <w:rsid w:val="00C02574"/>
    <w:rsid w:val="00C10D95"/>
    <w:rsid w:val="00C12E4A"/>
    <w:rsid w:val="00C14048"/>
    <w:rsid w:val="00C2007F"/>
    <w:rsid w:val="00C20EF4"/>
    <w:rsid w:val="00C24DCE"/>
    <w:rsid w:val="00C25301"/>
    <w:rsid w:val="00C273FF"/>
    <w:rsid w:val="00C2770E"/>
    <w:rsid w:val="00C311E6"/>
    <w:rsid w:val="00C404A7"/>
    <w:rsid w:val="00C41231"/>
    <w:rsid w:val="00C41314"/>
    <w:rsid w:val="00C41989"/>
    <w:rsid w:val="00C41EE8"/>
    <w:rsid w:val="00C42365"/>
    <w:rsid w:val="00C4712D"/>
    <w:rsid w:val="00C47FC8"/>
    <w:rsid w:val="00C509ED"/>
    <w:rsid w:val="00C53A74"/>
    <w:rsid w:val="00C55AE2"/>
    <w:rsid w:val="00C56F43"/>
    <w:rsid w:val="00C576F9"/>
    <w:rsid w:val="00C60A37"/>
    <w:rsid w:val="00C6283C"/>
    <w:rsid w:val="00C63289"/>
    <w:rsid w:val="00C6468F"/>
    <w:rsid w:val="00C6634A"/>
    <w:rsid w:val="00C709FB"/>
    <w:rsid w:val="00C711E1"/>
    <w:rsid w:val="00C77DB9"/>
    <w:rsid w:val="00C81797"/>
    <w:rsid w:val="00C81863"/>
    <w:rsid w:val="00C84972"/>
    <w:rsid w:val="00C90A2A"/>
    <w:rsid w:val="00C9232F"/>
    <w:rsid w:val="00C94F55"/>
    <w:rsid w:val="00C969C9"/>
    <w:rsid w:val="00CA0867"/>
    <w:rsid w:val="00CA135B"/>
    <w:rsid w:val="00CA1364"/>
    <w:rsid w:val="00CA34A0"/>
    <w:rsid w:val="00CA7D62"/>
    <w:rsid w:val="00CB04E4"/>
    <w:rsid w:val="00CB07A8"/>
    <w:rsid w:val="00CB2A56"/>
    <w:rsid w:val="00CB3508"/>
    <w:rsid w:val="00CC03F0"/>
    <w:rsid w:val="00CC1979"/>
    <w:rsid w:val="00CC264E"/>
    <w:rsid w:val="00CC2937"/>
    <w:rsid w:val="00CC3503"/>
    <w:rsid w:val="00CC3F08"/>
    <w:rsid w:val="00CC4D3E"/>
    <w:rsid w:val="00CC70A7"/>
    <w:rsid w:val="00CC754C"/>
    <w:rsid w:val="00CC7BBA"/>
    <w:rsid w:val="00CD0D00"/>
    <w:rsid w:val="00CD0EFE"/>
    <w:rsid w:val="00CD110E"/>
    <w:rsid w:val="00CD1AC5"/>
    <w:rsid w:val="00CD1ED8"/>
    <w:rsid w:val="00CD2832"/>
    <w:rsid w:val="00CD3D6D"/>
    <w:rsid w:val="00CD72B7"/>
    <w:rsid w:val="00CE0F9B"/>
    <w:rsid w:val="00CE45EE"/>
    <w:rsid w:val="00CF0923"/>
    <w:rsid w:val="00CF22A3"/>
    <w:rsid w:val="00CF273F"/>
    <w:rsid w:val="00CF3D82"/>
    <w:rsid w:val="00CF64B0"/>
    <w:rsid w:val="00CF7F74"/>
    <w:rsid w:val="00D0146D"/>
    <w:rsid w:val="00D04A04"/>
    <w:rsid w:val="00D0673E"/>
    <w:rsid w:val="00D06C0F"/>
    <w:rsid w:val="00D06C13"/>
    <w:rsid w:val="00D12D8B"/>
    <w:rsid w:val="00D14593"/>
    <w:rsid w:val="00D14736"/>
    <w:rsid w:val="00D1729E"/>
    <w:rsid w:val="00D211FC"/>
    <w:rsid w:val="00D23274"/>
    <w:rsid w:val="00D23FAC"/>
    <w:rsid w:val="00D34EA9"/>
    <w:rsid w:val="00D353D3"/>
    <w:rsid w:val="00D4197B"/>
    <w:rsid w:val="00D42B82"/>
    <w:rsid w:val="00D437FF"/>
    <w:rsid w:val="00D4555A"/>
    <w:rsid w:val="00D47C9D"/>
    <w:rsid w:val="00D50063"/>
    <w:rsid w:val="00D5130C"/>
    <w:rsid w:val="00D53465"/>
    <w:rsid w:val="00D5514B"/>
    <w:rsid w:val="00D577DD"/>
    <w:rsid w:val="00D60F54"/>
    <w:rsid w:val="00D62265"/>
    <w:rsid w:val="00D63F75"/>
    <w:rsid w:val="00D64036"/>
    <w:rsid w:val="00D66647"/>
    <w:rsid w:val="00D66B08"/>
    <w:rsid w:val="00D66D03"/>
    <w:rsid w:val="00D70F26"/>
    <w:rsid w:val="00D7114C"/>
    <w:rsid w:val="00D721D0"/>
    <w:rsid w:val="00D737EA"/>
    <w:rsid w:val="00D808B1"/>
    <w:rsid w:val="00D808C7"/>
    <w:rsid w:val="00D8512E"/>
    <w:rsid w:val="00D851C6"/>
    <w:rsid w:val="00D85337"/>
    <w:rsid w:val="00D85E9C"/>
    <w:rsid w:val="00D918C0"/>
    <w:rsid w:val="00D93E4B"/>
    <w:rsid w:val="00D96FF4"/>
    <w:rsid w:val="00DA09FF"/>
    <w:rsid w:val="00DA1E58"/>
    <w:rsid w:val="00DA29CF"/>
    <w:rsid w:val="00DA3FFC"/>
    <w:rsid w:val="00DA57D1"/>
    <w:rsid w:val="00DB1BBD"/>
    <w:rsid w:val="00DB5A38"/>
    <w:rsid w:val="00DC3150"/>
    <w:rsid w:val="00DC40D9"/>
    <w:rsid w:val="00DC6D34"/>
    <w:rsid w:val="00DD374E"/>
    <w:rsid w:val="00DD49D8"/>
    <w:rsid w:val="00DD736D"/>
    <w:rsid w:val="00DE2167"/>
    <w:rsid w:val="00DE2747"/>
    <w:rsid w:val="00DE4EF2"/>
    <w:rsid w:val="00DE717F"/>
    <w:rsid w:val="00DF0DB1"/>
    <w:rsid w:val="00DF208F"/>
    <w:rsid w:val="00DF2C0E"/>
    <w:rsid w:val="00DF3B60"/>
    <w:rsid w:val="00DF4F8F"/>
    <w:rsid w:val="00DF5700"/>
    <w:rsid w:val="00E00299"/>
    <w:rsid w:val="00E033C2"/>
    <w:rsid w:val="00E045EA"/>
    <w:rsid w:val="00E04CFC"/>
    <w:rsid w:val="00E06FFB"/>
    <w:rsid w:val="00E07AA8"/>
    <w:rsid w:val="00E10A30"/>
    <w:rsid w:val="00E202B6"/>
    <w:rsid w:val="00E2300C"/>
    <w:rsid w:val="00E241EE"/>
    <w:rsid w:val="00E242D8"/>
    <w:rsid w:val="00E24D0D"/>
    <w:rsid w:val="00E25606"/>
    <w:rsid w:val="00E30155"/>
    <w:rsid w:val="00E33A15"/>
    <w:rsid w:val="00E3449A"/>
    <w:rsid w:val="00E4059F"/>
    <w:rsid w:val="00E407D6"/>
    <w:rsid w:val="00E46411"/>
    <w:rsid w:val="00E47227"/>
    <w:rsid w:val="00E53D22"/>
    <w:rsid w:val="00E55786"/>
    <w:rsid w:val="00E56BDF"/>
    <w:rsid w:val="00E65045"/>
    <w:rsid w:val="00E6570C"/>
    <w:rsid w:val="00E67690"/>
    <w:rsid w:val="00E67C81"/>
    <w:rsid w:val="00E71F4C"/>
    <w:rsid w:val="00E74111"/>
    <w:rsid w:val="00E77D78"/>
    <w:rsid w:val="00E80F38"/>
    <w:rsid w:val="00E81FF5"/>
    <w:rsid w:val="00E8399D"/>
    <w:rsid w:val="00E85359"/>
    <w:rsid w:val="00E871A6"/>
    <w:rsid w:val="00E90212"/>
    <w:rsid w:val="00E910CE"/>
    <w:rsid w:val="00E91B90"/>
    <w:rsid w:val="00E91FE1"/>
    <w:rsid w:val="00E9583C"/>
    <w:rsid w:val="00EA0462"/>
    <w:rsid w:val="00EA0D51"/>
    <w:rsid w:val="00EA2ED8"/>
    <w:rsid w:val="00EA5351"/>
    <w:rsid w:val="00EA721F"/>
    <w:rsid w:val="00EA7534"/>
    <w:rsid w:val="00EB02CD"/>
    <w:rsid w:val="00EB1241"/>
    <w:rsid w:val="00EB2384"/>
    <w:rsid w:val="00EB3EF4"/>
    <w:rsid w:val="00EB758A"/>
    <w:rsid w:val="00EC0AB1"/>
    <w:rsid w:val="00EC280A"/>
    <w:rsid w:val="00EC2AD8"/>
    <w:rsid w:val="00EC5F70"/>
    <w:rsid w:val="00EC7196"/>
    <w:rsid w:val="00ED1039"/>
    <w:rsid w:val="00ED215F"/>
    <w:rsid w:val="00ED4954"/>
    <w:rsid w:val="00ED4E4F"/>
    <w:rsid w:val="00ED676C"/>
    <w:rsid w:val="00ED7683"/>
    <w:rsid w:val="00EE0943"/>
    <w:rsid w:val="00EE33A0"/>
    <w:rsid w:val="00EE33A2"/>
    <w:rsid w:val="00EE418B"/>
    <w:rsid w:val="00EE586D"/>
    <w:rsid w:val="00EE5E10"/>
    <w:rsid w:val="00EE7742"/>
    <w:rsid w:val="00EF064C"/>
    <w:rsid w:val="00EF0764"/>
    <w:rsid w:val="00EF17FB"/>
    <w:rsid w:val="00EF1ACE"/>
    <w:rsid w:val="00EF2CA0"/>
    <w:rsid w:val="00EF55F1"/>
    <w:rsid w:val="00EF6618"/>
    <w:rsid w:val="00F0258C"/>
    <w:rsid w:val="00F03D6F"/>
    <w:rsid w:val="00F140B5"/>
    <w:rsid w:val="00F145B5"/>
    <w:rsid w:val="00F17050"/>
    <w:rsid w:val="00F20E34"/>
    <w:rsid w:val="00F22D01"/>
    <w:rsid w:val="00F24AE0"/>
    <w:rsid w:val="00F25448"/>
    <w:rsid w:val="00F266F9"/>
    <w:rsid w:val="00F26BE2"/>
    <w:rsid w:val="00F27B59"/>
    <w:rsid w:val="00F313D7"/>
    <w:rsid w:val="00F4176C"/>
    <w:rsid w:val="00F422F8"/>
    <w:rsid w:val="00F42D78"/>
    <w:rsid w:val="00F43656"/>
    <w:rsid w:val="00F442BF"/>
    <w:rsid w:val="00F44B76"/>
    <w:rsid w:val="00F452AE"/>
    <w:rsid w:val="00F45810"/>
    <w:rsid w:val="00F46EFF"/>
    <w:rsid w:val="00F5184F"/>
    <w:rsid w:val="00F541F2"/>
    <w:rsid w:val="00F54EC7"/>
    <w:rsid w:val="00F561D2"/>
    <w:rsid w:val="00F5703E"/>
    <w:rsid w:val="00F577D9"/>
    <w:rsid w:val="00F61D08"/>
    <w:rsid w:val="00F63C9C"/>
    <w:rsid w:val="00F6443E"/>
    <w:rsid w:val="00F66F17"/>
    <w:rsid w:val="00F66F9D"/>
    <w:rsid w:val="00F67A1C"/>
    <w:rsid w:val="00F72021"/>
    <w:rsid w:val="00F72380"/>
    <w:rsid w:val="00F72C4F"/>
    <w:rsid w:val="00F740D7"/>
    <w:rsid w:val="00F7416C"/>
    <w:rsid w:val="00F82C5B"/>
    <w:rsid w:val="00F83B1C"/>
    <w:rsid w:val="00F83ED2"/>
    <w:rsid w:val="00F84E3B"/>
    <w:rsid w:val="00F84E5B"/>
    <w:rsid w:val="00F86075"/>
    <w:rsid w:val="00F90C46"/>
    <w:rsid w:val="00F9192B"/>
    <w:rsid w:val="00F92912"/>
    <w:rsid w:val="00F9363E"/>
    <w:rsid w:val="00F943DE"/>
    <w:rsid w:val="00F95256"/>
    <w:rsid w:val="00F9614D"/>
    <w:rsid w:val="00FA03C4"/>
    <w:rsid w:val="00FA236A"/>
    <w:rsid w:val="00FA3CF4"/>
    <w:rsid w:val="00FA6872"/>
    <w:rsid w:val="00FA76D8"/>
    <w:rsid w:val="00FB6F1E"/>
    <w:rsid w:val="00FC3695"/>
    <w:rsid w:val="00FC5332"/>
    <w:rsid w:val="00FC7BE9"/>
    <w:rsid w:val="00FD0D95"/>
    <w:rsid w:val="00FD1218"/>
    <w:rsid w:val="00FD1DA5"/>
    <w:rsid w:val="00FD44A2"/>
    <w:rsid w:val="00FD5358"/>
    <w:rsid w:val="00FD7756"/>
    <w:rsid w:val="00FE0448"/>
    <w:rsid w:val="00FE36DA"/>
    <w:rsid w:val="00FE73A2"/>
    <w:rsid w:val="00FF15B3"/>
    <w:rsid w:val="00FF1ED4"/>
    <w:rsid w:val="00FF2464"/>
    <w:rsid w:val="00FF2C42"/>
    <w:rsid w:val="00FF37DA"/>
    <w:rsid w:val="00FF683C"/>
    <w:rsid w:val="00FF688A"/>
    <w:rsid w:val="00FF7104"/>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61BC7"/>
  <w15:chartTrackingRefBased/>
  <w15:docId w15:val="{C3FCE421-EC92-4DE1-AEB1-44A1DE10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ing1Char">
    <w:name w:val="Heading 1 Char"/>
    <w:link w:val="Heading1"/>
    <w:rsid w:val="00C14048"/>
    <w:rPr>
      <w:rFonts w:ascii="Arial" w:hAnsi="Arial"/>
      <w:sz w:val="36"/>
      <w:lang w:val="en-GB" w:eastAsia="en-US"/>
    </w:rPr>
  </w:style>
  <w:style w:type="character" w:customStyle="1" w:styleId="Heading3Char">
    <w:name w:val="Heading 3 Char"/>
    <w:aliases w:val="h3 Char"/>
    <w:link w:val="Heading3"/>
    <w:rsid w:val="005D4A6B"/>
    <w:rPr>
      <w:rFonts w:ascii="Arial" w:hAnsi="Arial"/>
      <w:sz w:val="28"/>
      <w:lang w:val="en-GB" w:eastAsia="en-US"/>
    </w:rPr>
  </w:style>
  <w:style w:type="character" w:customStyle="1" w:styleId="B1Char">
    <w:name w:val="B1 Char"/>
    <w:link w:val="B1"/>
    <w:qFormat/>
    <w:rsid w:val="009C082C"/>
    <w:rPr>
      <w:rFonts w:ascii="Times New Roman" w:hAnsi="Times New Roman"/>
      <w:lang w:val="en-GB" w:eastAsia="en-US"/>
    </w:rPr>
  </w:style>
  <w:style w:type="character" w:customStyle="1" w:styleId="TFChar">
    <w:name w:val="TF Char"/>
    <w:link w:val="TF"/>
    <w:qFormat/>
    <w:rsid w:val="009C082C"/>
    <w:rPr>
      <w:rFonts w:ascii="Arial" w:hAnsi="Arial"/>
      <w:b/>
      <w:lang w:val="en-GB" w:eastAsia="en-US"/>
    </w:rPr>
  </w:style>
  <w:style w:type="paragraph" w:customStyle="1" w:styleId="FL">
    <w:name w:val="FL"/>
    <w:basedOn w:val="Normal"/>
    <w:rsid w:val="009C082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6868B0"/>
  </w:style>
  <w:style w:type="paragraph" w:styleId="ListParagraph">
    <w:name w:val="List Paragraph"/>
    <w:basedOn w:val="Normal"/>
    <w:uiPriority w:val="34"/>
    <w:qFormat/>
    <w:rsid w:val="00E67C81"/>
    <w:pPr>
      <w:spacing w:after="200" w:line="276" w:lineRule="auto"/>
      <w:ind w:left="720"/>
      <w:contextualSpacing/>
    </w:pPr>
    <w:rPr>
      <w:rFonts w:ascii="Calibri" w:hAnsi="Calibri"/>
      <w:sz w:val="22"/>
      <w:szCs w:val="22"/>
      <w:lang w:val="en-US" w:eastAsia="zh-CN"/>
    </w:rPr>
  </w:style>
  <w:style w:type="paragraph" w:styleId="NormalWeb">
    <w:name w:val="Normal (Web)"/>
    <w:basedOn w:val="Normal"/>
    <w:uiPriority w:val="99"/>
    <w:unhideWhenUsed/>
    <w:rsid w:val="008610D7"/>
    <w:pPr>
      <w:spacing w:before="100" w:beforeAutospacing="1" w:after="100" w:afterAutospacing="1"/>
    </w:pPr>
    <w:rPr>
      <w:sz w:val="24"/>
      <w:szCs w:val="24"/>
      <w:lang w:val="en-US"/>
    </w:rPr>
  </w:style>
  <w:style w:type="character" w:customStyle="1" w:styleId="HeaderChar">
    <w:name w:val="Header Char"/>
    <w:aliases w:val="header odd Char,header Char,header odd1 Char,header odd2 Char,header odd3 Char,header odd4 Char,header odd5 Char,header odd6 Char"/>
    <w:link w:val="Header"/>
    <w:rsid w:val="00404003"/>
    <w:rPr>
      <w:rFonts w:ascii="Arial" w:hAnsi="Arial"/>
      <w:b/>
      <w:noProof/>
      <w:sz w:val="18"/>
      <w:lang w:val="en-GB" w:eastAsia="en-US"/>
    </w:rPr>
  </w:style>
  <w:style w:type="character" w:customStyle="1" w:styleId="CommentTextChar">
    <w:name w:val="Comment Text Char"/>
    <w:link w:val="CommentText"/>
    <w:rsid w:val="006A1BB1"/>
    <w:rPr>
      <w:rFonts w:ascii="Times New Roman" w:hAnsi="Times New Roman"/>
      <w:lang w:val="en-GB"/>
    </w:rPr>
  </w:style>
  <w:style w:type="character" w:customStyle="1" w:styleId="THChar">
    <w:name w:val="TH Char"/>
    <w:link w:val="TH"/>
    <w:qFormat/>
    <w:rsid w:val="00BB3EA1"/>
    <w:rPr>
      <w:rFonts w:ascii="Arial" w:hAnsi="Arial"/>
      <w:b/>
      <w:lang w:val="en-GB"/>
    </w:rPr>
  </w:style>
  <w:style w:type="character" w:customStyle="1" w:styleId="Heading2Char">
    <w:name w:val="Heading 2 Char"/>
    <w:aliases w:val="H2 Char,h2 Char,2nd level Char,†berschrift 2 Char,õberschrift 2 Char,UNDERRUBRIK 1-2 Char"/>
    <w:link w:val="Heading2"/>
    <w:rsid w:val="00BB3EA1"/>
    <w:rPr>
      <w:rFonts w:ascii="Arial" w:hAnsi="Arial"/>
      <w:sz w:val="32"/>
      <w:lang w:val="en-GB"/>
    </w:rPr>
  </w:style>
  <w:style w:type="paragraph" w:styleId="CommentSubject">
    <w:name w:val="annotation subject"/>
    <w:basedOn w:val="CommentText"/>
    <w:next w:val="CommentText"/>
    <w:link w:val="CommentSubjectChar"/>
    <w:rsid w:val="001C0132"/>
    <w:rPr>
      <w:b/>
      <w:bCs/>
    </w:rPr>
  </w:style>
  <w:style w:type="character" w:customStyle="1" w:styleId="CommentSubjectChar">
    <w:name w:val="Comment Subject Char"/>
    <w:link w:val="CommentSubject"/>
    <w:rsid w:val="001C013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288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5023452">
      <w:bodyDiv w:val="1"/>
      <w:marLeft w:val="0"/>
      <w:marRight w:val="0"/>
      <w:marTop w:val="0"/>
      <w:marBottom w:val="0"/>
      <w:divBdr>
        <w:top w:val="none" w:sz="0" w:space="0" w:color="auto"/>
        <w:left w:val="none" w:sz="0" w:space="0" w:color="auto"/>
        <w:bottom w:val="none" w:sz="0" w:space="0" w:color="auto"/>
        <w:right w:val="none" w:sz="0" w:space="0" w:color="auto"/>
      </w:divBdr>
      <w:divsChild>
        <w:div w:id="1106920289">
          <w:marLeft w:val="0"/>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5338967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27274815">
      <w:bodyDiv w:val="1"/>
      <w:marLeft w:val="0"/>
      <w:marRight w:val="0"/>
      <w:marTop w:val="0"/>
      <w:marBottom w:val="0"/>
      <w:divBdr>
        <w:top w:val="none" w:sz="0" w:space="0" w:color="auto"/>
        <w:left w:val="none" w:sz="0" w:space="0" w:color="auto"/>
        <w:bottom w:val="none" w:sz="0" w:space="0" w:color="auto"/>
        <w:right w:val="none" w:sz="0" w:space="0" w:color="auto"/>
      </w:divBdr>
      <w:divsChild>
        <w:div w:id="639114341">
          <w:marLeft w:val="274"/>
          <w:marRight w:val="0"/>
          <w:marTop w:val="0"/>
          <w:marBottom w:val="0"/>
          <w:divBdr>
            <w:top w:val="none" w:sz="0" w:space="0" w:color="auto"/>
            <w:left w:val="none" w:sz="0" w:space="0" w:color="auto"/>
            <w:bottom w:val="none" w:sz="0" w:space="0" w:color="auto"/>
            <w:right w:val="none" w:sz="0" w:space="0" w:color="auto"/>
          </w:divBdr>
        </w:div>
        <w:div w:id="1420055362">
          <w:marLeft w:val="274"/>
          <w:marRight w:val="0"/>
          <w:marTop w:val="0"/>
          <w:marBottom w:val="0"/>
          <w:divBdr>
            <w:top w:val="none" w:sz="0" w:space="0" w:color="auto"/>
            <w:left w:val="none" w:sz="0" w:space="0" w:color="auto"/>
            <w:bottom w:val="none" w:sz="0" w:space="0" w:color="auto"/>
            <w:right w:val="none" w:sz="0" w:space="0" w:color="auto"/>
          </w:divBdr>
        </w:div>
      </w:divsChild>
    </w:div>
    <w:div w:id="10087533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29594872">
      <w:bodyDiv w:val="1"/>
      <w:marLeft w:val="0"/>
      <w:marRight w:val="0"/>
      <w:marTop w:val="0"/>
      <w:marBottom w:val="0"/>
      <w:divBdr>
        <w:top w:val="none" w:sz="0" w:space="0" w:color="auto"/>
        <w:left w:val="none" w:sz="0" w:space="0" w:color="auto"/>
        <w:bottom w:val="none" w:sz="0" w:space="0" w:color="auto"/>
        <w:right w:val="none" w:sz="0" w:space="0" w:color="auto"/>
      </w:divBdr>
      <w:divsChild>
        <w:div w:id="186406770">
          <w:marLeft w:val="547"/>
          <w:marRight w:val="0"/>
          <w:marTop w:val="0"/>
          <w:marBottom w:val="60"/>
          <w:divBdr>
            <w:top w:val="none" w:sz="0" w:space="0" w:color="auto"/>
            <w:left w:val="none" w:sz="0" w:space="0" w:color="auto"/>
            <w:bottom w:val="none" w:sz="0" w:space="0" w:color="auto"/>
            <w:right w:val="none" w:sz="0" w:space="0" w:color="auto"/>
          </w:divBdr>
        </w:div>
        <w:div w:id="549388783">
          <w:marLeft w:val="547"/>
          <w:marRight w:val="0"/>
          <w:marTop w:val="0"/>
          <w:marBottom w:val="60"/>
          <w:divBdr>
            <w:top w:val="none" w:sz="0" w:space="0" w:color="auto"/>
            <w:left w:val="none" w:sz="0" w:space="0" w:color="auto"/>
            <w:bottom w:val="none" w:sz="0" w:space="0" w:color="auto"/>
            <w:right w:val="none" w:sz="0" w:space="0" w:color="auto"/>
          </w:divBdr>
        </w:div>
      </w:divsChild>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44493066">
      <w:bodyDiv w:val="1"/>
      <w:marLeft w:val="0"/>
      <w:marRight w:val="0"/>
      <w:marTop w:val="0"/>
      <w:marBottom w:val="0"/>
      <w:divBdr>
        <w:top w:val="none" w:sz="0" w:space="0" w:color="auto"/>
        <w:left w:val="none" w:sz="0" w:space="0" w:color="auto"/>
        <w:bottom w:val="none" w:sz="0" w:space="0" w:color="auto"/>
        <w:right w:val="none" w:sz="0" w:space="0" w:color="auto"/>
      </w:divBdr>
      <w:divsChild>
        <w:div w:id="133839678">
          <w:marLeft w:val="547"/>
          <w:marRight w:val="0"/>
          <w:marTop w:val="0"/>
          <w:marBottom w:val="60"/>
          <w:divBdr>
            <w:top w:val="none" w:sz="0" w:space="0" w:color="auto"/>
            <w:left w:val="none" w:sz="0" w:space="0" w:color="auto"/>
            <w:bottom w:val="none" w:sz="0" w:space="0" w:color="auto"/>
            <w:right w:val="none" w:sz="0" w:space="0" w:color="auto"/>
          </w:divBdr>
        </w:div>
        <w:div w:id="256597159">
          <w:marLeft w:val="547"/>
          <w:marRight w:val="0"/>
          <w:marTop w:val="0"/>
          <w:marBottom w:val="60"/>
          <w:divBdr>
            <w:top w:val="none" w:sz="0" w:space="0" w:color="auto"/>
            <w:left w:val="none" w:sz="0" w:space="0" w:color="auto"/>
            <w:bottom w:val="none" w:sz="0" w:space="0" w:color="auto"/>
            <w:right w:val="none" w:sz="0" w:space="0" w:color="auto"/>
          </w:divBdr>
        </w:div>
      </w:divsChild>
    </w:div>
    <w:div w:id="174714349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112</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 - Yizhi Yao - SA5#136e-0307</cp:lastModifiedBy>
  <cp:revision>37</cp:revision>
  <cp:lastPrinted>1900-01-01T07:00:00Z</cp:lastPrinted>
  <dcterms:created xsi:type="dcterms:W3CDTF">2021-03-05T12:47:00Z</dcterms:created>
  <dcterms:modified xsi:type="dcterms:W3CDTF">2021-03-09T01:57:00Z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(3)HFg7hvv61fYKH0ZSDaIT9rNYBpEpn5zFLQiqXY/AdeQrJkp0QUrZ/Le9Sq+my4bPj8M2NFEh_x000d_
iHCjshPeULyWTsZ0+lAKkJeVkZVD7BqSu+W8cZ6anvCu97O0PtcANiU5dCI5mafaH9SoQTaW_x000d_
+WiLOCq4M1KaOGERm1QmG/F0/ZUU4Txdmq4i/fgTYvLjltA7jfcVZhIqGy9Joa11XQH9jNqF_x000d_
7GLQ1z1yhMCWaJ/JuX</vt:lpwstr>
  </property>
  <property fmtid="{D5CDD505-2E9C-101B-9397-08002B2CF9AE}" pid="3" name="_2015_ms_pID_7253431">
    <vt:lpwstr>pGnKucxLcEBO4zGngknPqS5j7CW7P8xb+3MZPPqfSQq6rA+pbNC6gH_x000d_
t28lybmWlRr49ILOvES1O/WA1mOa1wqZ4yAWCBh8wmidlRk4HfuwNp2Ke4aNna17CAfMGG8e_x000d_
yl2oVE8kQuwnNeYWeyyHKjrqwWQ/uSkKt82mbg9sNEwY2wSElN1I1nD1V3inET1vjrjuUnAV_x000d_
fxRcxT3FpYPSOE4lNzizS6QTzjdyzwrwMYk1</vt:lpwstr>
  </property>
  <property fmtid="{D5CDD505-2E9C-101B-9397-08002B2CF9AE}" pid="4" name="_2015_ms_pID_7253432">
    <vt:lpwstr>V+DMeesNCXirnl0kIAfxy6Q=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1604651131</vt:lpwstr>
  </property>
</Properties>
</file>