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2ED32" w14:textId="40073A96" w:rsidR="00851291" w:rsidRDefault="00851291" w:rsidP="00851291">
      <w:pPr>
        <w:pStyle w:val="a3"/>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B1EA1">
        <w:rPr>
          <w:rFonts w:cs="Arial"/>
          <w:bCs/>
          <w:sz w:val="22"/>
          <w:szCs w:val="22"/>
        </w:rPr>
        <w:t>212101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25742FC8"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B1EA1">
        <w:rPr>
          <w:rFonts w:ascii="Arial" w:hAnsi="Arial" w:cs="Arial"/>
          <w:b/>
        </w:rPr>
        <w:t>Capabilitie</w:t>
      </w:r>
      <w:r w:rsidR="00B1188F">
        <w:rPr>
          <w:rFonts w:ascii="Arial" w:hAnsi="Arial" w:cs="Arial"/>
          <w:b/>
        </w:rPr>
        <w:t>s for</w:t>
      </w:r>
      <w:r w:rsidR="00570B4C">
        <w:rPr>
          <w:rFonts w:ascii="Arial" w:hAnsi="Arial" w:cs="Arial"/>
          <w:b/>
        </w:rPr>
        <w:t xml:space="preserve">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1"/>
      </w:pPr>
      <w:r>
        <w:t>1</w:t>
      </w:r>
      <w:r>
        <w:tab/>
        <w:t>Decision/action requested</w:t>
      </w:r>
    </w:p>
    <w:p w14:paraId="3C181573" w14:textId="7988B93E"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w:t>
      </w:r>
      <w:r w:rsidR="005B1EA1">
        <w:rPr>
          <w:b/>
          <w:i/>
        </w:rPr>
        <w:t>ve proposed changes</w:t>
      </w:r>
      <w:r w:rsidRPr="000C2FD6">
        <w:rPr>
          <w:b/>
          <w:i/>
        </w:rPr>
        <w:t>.</w:t>
      </w:r>
    </w:p>
    <w:p w14:paraId="02FBBE6A" w14:textId="77777777" w:rsidR="00851291" w:rsidRDefault="00851291" w:rsidP="00851291">
      <w:pPr>
        <w:pStyle w:val="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1"/>
      </w:pPr>
      <w:r>
        <w:t>3</w:t>
      </w:r>
      <w:r>
        <w:tab/>
        <w:t>Rationale</w:t>
      </w:r>
    </w:p>
    <w:p w14:paraId="6B4E6C96" w14:textId="74D0BE3B" w:rsidR="00570B4C" w:rsidRPr="00AC41C7" w:rsidRDefault="00851291" w:rsidP="00570B4C">
      <w:pPr>
        <w:keepNext/>
        <w:tabs>
          <w:tab w:val="left" w:pos="2127"/>
        </w:tabs>
        <w:spacing w:after="0"/>
        <w:ind w:left="2126" w:hanging="2126"/>
        <w:outlineLvl w:val="0"/>
      </w:pPr>
      <w:r>
        <w:t xml:space="preserve">This contribution proposes to add </w:t>
      </w:r>
      <w:r w:rsidR="00A94E1C">
        <w:t>s</w:t>
      </w:r>
      <w:r w:rsidR="00A94E1C" w:rsidRPr="00A94E1C">
        <w:t>pecification requirements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663B1">
        <w:tc>
          <w:tcPr>
            <w:tcW w:w="9639" w:type="dxa"/>
            <w:shd w:val="clear" w:color="auto" w:fill="FFFFCC"/>
            <w:vAlign w:val="center"/>
          </w:tcPr>
          <w:p w14:paraId="37D07C10" w14:textId="77777777" w:rsidR="00851291" w:rsidRPr="007D21AA" w:rsidRDefault="00851291" w:rsidP="008663B1">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289A2086" w14:textId="77777777" w:rsidR="00B95168" w:rsidRDefault="00B95168" w:rsidP="00B95168">
      <w:pPr>
        <w:pStyle w:val="1"/>
      </w:pPr>
      <w:bookmarkStart w:id="8" w:name="clause4"/>
      <w:bookmarkStart w:id="9" w:name="_Toc57209007"/>
      <w:bookmarkStart w:id="10" w:name="_Toc5114130"/>
      <w:bookmarkStart w:id="11" w:name="_Toc57208999"/>
      <w:bookmarkEnd w:id="8"/>
      <w:r>
        <w:t>5</w:t>
      </w:r>
      <w:r>
        <w:tab/>
        <w:t>Specification Level Requirements</w:t>
      </w:r>
    </w:p>
    <w:p w14:paraId="3BDE7DE3" w14:textId="77777777" w:rsidR="00B95168" w:rsidRDefault="00B95168" w:rsidP="00B95168">
      <w:pPr>
        <w:pStyle w:val="EditorsNote"/>
      </w:pPr>
      <w:r>
        <w:t>Editor's note: this clause will contain specific use case and requirements for intent driven management.</w:t>
      </w:r>
    </w:p>
    <w:bookmarkEnd w:id="9"/>
    <w:p w14:paraId="355F4228" w14:textId="6DEBCD05" w:rsidR="00B1188F" w:rsidRDefault="00B1188F" w:rsidP="00B1188F">
      <w:pPr>
        <w:rPr>
          <w:ins w:id="12" w:author="user1" w:date="2021-02-19T17:07:00Z"/>
        </w:rPr>
      </w:pPr>
    </w:p>
    <w:p w14:paraId="4FCD14CA" w14:textId="77777777" w:rsidR="00706ED8" w:rsidRPr="00DA3FF4" w:rsidRDefault="00706ED8" w:rsidP="00706ED8">
      <w:pPr>
        <w:pStyle w:val="2"/>
        <w:tabs>
          <w:tab w:val="left" w:pos="1140"/>
        </w:tabs>
        <w:rPr>
          <w:ins w:id="13" w:author="user1" w:date="2021-02-19T17:07:00Z"/>
        </w:rPr>
      </w:pPr>
      <w:ins w:id="14" w:author="user1" w:date="2021-02-19T17:07:00Z">
        <w:r>
          <w:t>5.x</w:t>
        </w:r>
        <w:r>
          <w:tab/>
          <w:t>Capabilities for an Intent driven MnS</w:t>
        </w:r>
      </w:ins>
    </w:p>
    <w:p w14:paraId="09A362B3" w14:textId="41B69B85" w:rsidR="00706ED8" w:rsidRPr="003D602D" w:rsidRDefault="00706ED8" w:rsidP="003D602D">
      <w:pPr>
        <w:spacing w:before="100" w:beforeAutospacing="1" w:after="100" w:afterAutospacing="1"/>
        <w:rPr>
          <w:ins w:id="15" w:author="user1" w:date="2021-02-19T17:07:00Z"/>
          <w:bCs/>
        </w:rPr>
      </w:pPr>
      <w:ins w:id="16" w:author="user1" w:date="2021-02-19T17:07:00Z">
        <w:r>
          <w:rPr>
            <w:bCs/>
          </w:rPr>
          <w:t xml:space="preserve">Since there are multiple domains which may be producers of </w:t>
        </w:r>
        <w:r w:rsidRPr="00C06C37">
          <w:rPr>
            <w:lang w:eastAsia="zh-CN"/>
          </w:rPr>
          <w:t>Intent</w:t>
        </w:r>
        <w:r>
          <w:rPr>
            <w:lang w:eastAsia="zh-CN"/>
          </w:rPr>
          <w:t>-driven MnSs, t</w:t>
        </w:r>
        <w:r>
          <w:rPr>
            <w:bCs/>
          </w:rPr>
          <w:t xml:space="preserve">he internal implementation details of the intent fulfilment systems within the producers of </w:t>
        </w:r>
        <w:r w:rsidRPr="00C06C37">
          <w:rPr>
            <w:lang w:eastAsia="zh-CN"/>
          </w:rPr>
          <w:t>Intent</w:t>
        </w:r>
        <w:r>
          <w:rPr>
            <w:lang w:eastAsia="zh-CN"/>
          </w:rPr>
          <w:t>-driven MnSs</w:t>
        </w:r>
        <w:r>
          <w:rPr>
            <w:bCs/>
          </w:rPr>
          <w:t xml:space="preserve"> will vary significantly. These internal implementations in any one domain are as such out of scope of this specification and are left to vendor differentiation. Instead, this specification shall describe the aspects of the </w:t>
        </w:r>
        <w:r w:rsidRPr="00C06C37">
          <w:rPr>
            <w:lang w:eastAsia="zh-CN"/>
          </w:rPr>
          <w:t>Intent</w:t>
        </w:r>
        <w:r>
          <w:rPr>
            <w:lang w:eastAsia="zh-CN"/>
          </w:rPr>
          <w:t>-driven MnSs that enable all possible intents to be implemented</w:t>
        </w:r>
      </w:ins>
      <w:ins w:id="17" w:author="Huawei rev1" w:date="2021-03-03T20:17:00Z">
        <w:r w:rsidR="003D602D">
          <w:rPr>
            <w:lang w:eastAsia="zh-CN"/>
          </w:rPr>
          <w:t xml:space="preserve"> (including </w:t>
        </w:r>
      </w:ins>
      <w:ins w:id="18" w:author="Huawei rev1" w:date="2021-03-03T20:18:00Z">
        <w:r w:rsidR="003D602D">
          <w:rPr>
            <w:color w:val="000000"/>
            <w:sz w:val="22"/>
            <w:szCs w:val="22"/>
          </w:rPr>
          <w:t xml:space="preserve">generic intent and 3gpp </w:t>
        </w:r>
        <w:r w:rsidR="003D602D">
          <w:rPr>
            <w:color w:val="000000"/>
            <w:sz w:val="22"/>
            <w:szCs w:val="22"/>
          </w:rPr>
          <w:t>domain-specific inten</w:t>
        </w:r>
        <w:r w:rsidR="003D602D">
          <w:rPr>
            <w:color w:val="000000"/>
            <w:sz w:val="22"/>
            <w:szCs w:val="22"/>
          </w:rPr>
          <w:t xml:space="preserve">t (e.g. RAN management domain,  </w:t>
        </w:r>
        <w:r w:rsidR="003D602D">
          <w:rPr>
            <w:color w:val="000000"/>
            <w:sz w:val="22"/>
            <w:szCs w:val="22"/>
          </w:rPr>
          <w:t>5GC management domain)</w:t>
        </w:r>
      </w:ins>
      <w:ins w:id="19" w:author="user1" w:date="2021-02-19T17:07:00Z">
        <w:r>
          <w:rPr>
            <w:lang w:eastAsia="zh-CN"/>
          </w:rPr>
          <w:t>. The following high-level concepts shall apply</w:t>
        </w:r>
        <w:r>
          <w:rPr>
            <w:bCs/>
          </w:rPr>
          <w:t>:</w:t>
        </w:r>
      </w:ins>
    </w:p>
    <w:p w14:paraId="5C0E3448" w14:textId="5F231CB8" w:rsidR="00706ED8" w:rsidRDefault="00706ED8" w:rsidP="00706ED8">
      <w:pPr>
        <w:pStyle w:val="ac"/>
        <w:numPr>
          <w:ilvl w:val="0"/>
          <w:numId w:val="7"/>
        </w:numPr>
        <w:jc w:val="both"/>
        <w:rPr>
          <w:ins w:id="20" w:author="user1" w:date="2021-02-19T17:07:00Z"/>
          <w:bCs/>
        </w:rPr>
      </w:pPr>
      <w:ins w:id="21" w:author="user1" w:date="2021-02-19T17:07:00Z">
        <w:r>
          <w:rPr>
            <w:bCs/>
          </w:rPr>
          <w:t xml:space="preserve">The </w:t>
        </w:r>
        <w:r w:rsidRPr="00C06C37">
          <w:rPr>
            <w:lang w:eastAsia="zh-CN"/>
          </w:rPr>
          <w:t>Intent</w:t>
        </w:r>
        <w:r>
          <w:rPr>
            <w:lang w:eastAsia="zh-CN"/>
          </w:rPr>
          <w:t xml:space="preserve">-driven MnS shall be a combination of </w:t>
        </w:r>
        <w:r>
          <w:t>component A B and C of the service-based management architecture</w:t>
        </w:r>
      </w:ins>
    </w:p>
    <w:p w14:paraId="27F8A465" w14:textId="77777777" w:rsidR="00706ED8" w:rsidRDefault="00706ED8" w:rsidP="00706ED8">
      <w:pPr>
        <w:pStyle w:val="ac"/>
        <w:numPr>
          <w:ilvl w:val="0"/>
          <w:numId w:val="7"/>
        </w:numPr>
        <w:jc w:val="both"/>
        <w:rPr>
          <w:ins w:id="22" w:author="user1" w:date="2021-02-19T17:07:00Z"/>
          <w:bCs/>
        </w:rPr>
      </w:pPr>
      <w:ins w:id="23" w:author="user1" w:date="2021-02-19T17:07:00Z">
        <w:r>
          <w:rPr>
            <w:bCs/>
          </w:rPr>
          <w:t xml:space="preserve">A component B shall be represented as an </w:t>
        </w:r>
        <w:bookmarkStart w:id="24" w:name="_GoBack"/>
        <w:bookmarkEnd w:id="24"/>
        <w:r>
          <w:t xml:space="preserve">Information </w:t>
        </w:r>
        <w:r>
          <w:rPr>
            <w:bCs/>
          </w:rPr>
          <w:t xml:space="preserve">Object Class for which intents can be instantiated and administered. </w:t>
        </w:r>
      </w:ins>
    </w:p>
    <w:p w14:paraId="08C7824C" w14:textId="6DA29675" w:rsidR="00706ED8" w:rsidRPr="005C6C92" w:rsidRDefault="00706ED8" w:rsidP="00706ED8">
      <w:pPr>
        <w:pStyle w:val="ac"/>
        <w:numPr>
          <w:ilvl w:val="0"/>
          <w:numId w:val="7"/>
        </w:numPr>
        <w:jc w:val="both"/>
        <w:rPr>
          <w:ins w:id="25" w:author="user1" w:date="2021-02-19T17:07:00Z"/>
          <w:bCs/>
        </w:rPr>
      </w:pPr>
      <w:ins w:id="26" w:author="user1" w:date="2021-02-19T17:07:00Z">
        <w:r>
          <w:rPr>
            <w:lang w:eastAsia="zh-CN"/>
          </w:rPr>
          <w:t xml:space="preserve">the </w:t>
        </w:r>
        <w:r w:rsidRPr="00C06C37">
          <w:rPr>
            <w:lang w:eastAsia="zh-CN"/>
          </w:rPr>
          <w:t>Intent</w:t>
        </w:r>
        <w:r>
          <w:rPr>
            <w:lang w:eastAsia="zh-CN"/>
          </w:rPr>
          <w:t xml:space="preserve">-driven MnS consumer shall be able to </w:t>
        </w:r>
      </w:ins>
      <w:ins w:id="27" w:author="Huawei rev1" w:date="2021-03-03T20:24:00Z">
        <w:r w:rsidR="003D602D">
          <w:rPr>
            <w:lang w:eastAsia="zh-CN"/>
          </w:rPr>
          <w:t xml:space="preserve">request to </w:t>
        </w:r>
      </w:ins>
      <w:ins w:id="28" w:author="user1" w:date="2021-02-19T17:07:00Z">
        <w:r>
          <w:rPr>
            <w:lang w:eastAsia="zh-CN"/>
          </w:rPr>
          <w:t xml:space="preserve">create, read, update or delete instances of intents. </w:t>
        </w:r>
      </w:ins>
    </w:p>
    <w:p w14:paraId="68DE5BA6" w14:textId="40CD6C23" w:rsidR="00706ED8" w:rsidDel="003D602D" w:rsidRDefault="00706ED8" w:rsidP="00706ED8">
      <w:pPr>
        <w:pStyle w:val="ac"/>
        <w:numPr>
          <w:ilvl w:val="0"/>
          <w:numId w:val="7"/>
        </w:numPr>
        <w:jc w:val="both"/>
        <w:rPr>
          <w:ins w:id="29" w:author="user1" w:date="2021-02-19T17:07:00Z"/>
          <w:del w:id="30" w:author="Huawei rev1" w:date="2021-03-03T20:13:00Z"/>
          <w:bCs/>
        </w:rPr>
      </w:pPr>
      <w:ins w:id="31" w:author="user1" w:date="2021-02-19T17:07:00Z">
        <w:del w:id="32" w:author="Huawei rev1" w:date="2021-03-03T20:13:00Z">
          <w:r w:rsidDel="003D602D">
            <w:rPr>
              <w:bCs/>
            </w:rPr>
            <w:delText xml:space="preserve">The </w:delText>
          </w:r>
          <w:r w:rsidDel="003D602D">
            <w:rPr>
              <w:lang w:eastAsia="zh-CN"/>
            </w:rPr>
            <w:delText>consumer’s</w:delText>
          </w:r>
          <w:r w:rsidDel="003D602D">
            <w:rPr>
              <w:bCs/>
            </w:rPr>
            <w:delText xml:space="preserve"> request may be called an</w:delText>
          </w:r>
          <w:r w:rsidRPr="006769E4" w:rsidDel="003D602D">
            <w:rPr>
              <w:color w:val="FF0000"/>
              <w:lang w:eastAsia="zh-CN"/>
            </w:rPr>
            <w:delText xml:space="preserve"> </w:delText>
          </w:r>
          <w:r w:rsidRPr="003F5CFE" w:rsidDel="003D602D">
            <w:rPr>
              <w:color w:val="FF0000"/>
              <w:lang w:eastAsia="zh-CN"/>
            </w:rPr>
            <w:delText>intent job</w:delText>
          </w:r>
        </w:del>
      </w:ins>
    </w:p>
    <w:p w14:paraId="356ED86E" w14:textId="33D4360B" w:rsidR="00706ED8" w:rsidRPr="008663B1" w:rsidRDefault="00706ED8" w:rsidP="00706ED8">
      <w:pPr>
        <w:pStyle w:val="ac"/>
        <w:numPr>
          <w:ilvl w:val="0"/>
          <w:numId w:val="7"/>
        </w:numPr>
        <w:jc w:val="both"/>
        <w:rPr>
          <w:ins w:id="33" w:author="user1" w:date="2021-02-19T17:07:00Z"/>
          <w:bCs/>
        </w:rPr>
      </w:pPr>
      <w:ins w:id="34" w:author="user1" w:date="2021-02-19T17:07:00Z">
        <w:r>
          <w:rPr>
            <w:lang w:eastAsia="zh-CN"/>
          </w:rPr>
          <w:t xml:space="preserve">the </w:t>
        </w:r>
        <w:r w:rsidRPr="00C06C37">
          <w:rPr>
            <w:lang w:eastAsia="zh-CN"/>
          </w:rPr>
          <w:t>Intent</w:t>
        </w:r>
        <w:r>
          <w:rPr>
            <w:lang w:eastAsia="zh-CN"/>
          </w:rPr>
          <w:t xml:space="preserve">-driven MnS consumer shall be able to request the </w:t>
        </w:r>
        <w:r w:rsidRPr="00C06C37">
          <w:rPr>
            <w:lang w:eastAsia="zh-CN"/>
          </w:rPr>
          <w:t>Intent</w:t>
        </w:r>
        <w:r>
          <w:rPr>
            <w:lang w:eastAsia="zh-CN"/>
          </w:rPr>
          <w:t>-driven MnS producer for the intents which can be instantiated</w:t>
        </w:r>
        <w:del w:id="35" w:author="Huawei rev1" w:date="2021-03-03T20:13:00Z">
          <w:r w:rsidDel="003D602D">
            <w:rPr>
              <w:lang w:eastAsia="zh-CN"/>
            </w:rPr>
            <w:delText>, which are the intents for which jobs can be created</w:delText>
          </w:r>
        </w:del>
      </w:ins>
    </w:p>
    <w:p w14:paraId="7871C7BA" w14:textId="6ABE126A" w:rsidR="00706ED8" w:rsidRDefault="00706ED8" w:rsidP="00706ED8">
      <w:pPr>
        <w:pStyle w:val="ac"/>
        <w:numPr>
          <w:ilvl w:val="0"/>
          <w:numId w:val="7"/>
        </w:numPr>
        <w:jc w:val="both"/>
        <w:rPr>
          <w:ins w:id="36" w:author="user1" w:date="2021-02-19T17:07:00Z"/>
          <w:bCs/>
        </w:rPr>
      </w:pPr>
      <w:ins w:id="37" w:author="user1" w:date="2021-02-19T17:07:00Z">
        <w:r>
          <w:rPr>
            <w:lang w:eastAsia="zh-CN"/>
          </w:rPr>
          <w:lastRenderedPageBreak/>
          <w:t xml:space="preserve">the </w:t>
        </w:r>
        <w:r w:rsidRPr="00C06C37">
          <w:rPr>
            <w:lang w:eastAsia="zh-CN"/>
          </w:rPr>
          <w:t>Intent</w:t>
        </w:r>
        <w:r>
          <w:rPr>
            <w:lang w:eastAsia="zh-CN"/>
          </w:rPr>
          <w:t>-driven MnS producer shall be able to provide a list of the intents which can be instantiated on the producer</w:t>
        </w:r>
        <w:del w:id="38" w:author="Huawei rev1" w:date="2021-03-03T20:14:00Z">
          <w:r w:rsidDel="003D602D">
            <w:rPr>
              <w:lang w:eastAsia="zh-CN"/>
            </w:rPr>
            <w:delText xml:space="preserve">, which are the intents for which the </w:delText>
          </w:r>
          <w:r w:rsidRPr="00C06C37" w:rsidDel="003D602D">
            <w:rPr>
              <w:lang w:eastAsia="zh-CN"/>
            </w:rPr>
            <w:delText>Intent</w:delText>
          </w:r>
          <w:r w:rsidDel="003D602D">
            <w:rPr>
              <w:lang w:eastAsia="zh-CN"/>
            </w:rPr>
            <w:delText>-driven MnS producer allows jobs can be created</w:delText>
          </w:r>
        </w:del>
        <w:r>
          <w:rPr>
            <w:lang w:eastAsia="zh-CN"/>
          </w:rPr>
          <w:t>.</w:t>
        </w:r>
      </w:ins>
    </w:p>
    <w:p w14:paraId="40082D9F" w14:textId="6B976FF6" w:rsidR="00706ED8" w:rsidRDefault="00706ED8" w:rsidP="00706ED8">
      <w:pPr>
        <w:pStyle w:val="ac"/>
        <w:numPr>
          <w:ilvl w:val="0"/>
          <w:numId w:val="7"/>
        </w:numPr>
        <w:jc w:val="both"/>
        <w:rPr>
          <w:ins w:id="39" w:author="user1" w:date="2021-02-19T17:07:00Z"/>
          <w:bCs/>
        </w:rPr>
      </w:pPr>
      <w:ins w:id="40" w:author="user1" w:date="2021-02-19T17:07:00Z">
        <w:del w:id="41" w:author="Huawei rev1" w:date="2021-03-03T20:25:00Z">
          <w:r w:rsidDel="00DD472A">
            <w:rPr>
              <w:bCs/>
            </w:rPr>
            <w:delText>The specification</w:delText>
          </w:r>
        </w:del>
      </w:ins>
      <w:ins w:id="42" w:author="Huawei rev1" w:date="2021-03-03T20:25:00Z">
        <w:r w:rsidR="00DD472A">
          <w:rPr>
            <w:bCs/>
          </w:rPr>
          <w:t>A</w:t>
        </w:r>
      </w:ins>
      <w:ins w:id="43" w:author="user1" w:date="2021-02-19T17:07:00Z">
        <w:del w:id="44" w:author="Huawei rev1" w:date="2021-03-03T20:25:00Z">
          <w:r w:rsidDel="00DD472A">
            <w:rPr>
              <w:bCs/>
            </w:rPr>
            <w:delText xml:space="preserve"> shall describe the</w:delText>
          </w:r>
        </w:del>
        <w:r>
          <w:rPr>
            <w:bCs/>
          </w:rPr>
          <w:t xml:space="preserve"> GenericIntent IOC </w:t>
        </w:r>
        <w:del w:id="45" w:author="user2" w:date="2021-03-02T18:58:00Z">
          <w:r w:rsidDel="00064595">
            <w:rPr>
              <w:bCs/>
            </w:rPr>
            <w:delText xml:space="preserve">as the datatype </w:delText>
          </w:r>
        </w:del>
      </w:ins>
      <w:ins w:id="46" w:author="Huawei rev1" w:date="2021-03-03T20:25:00Z">
        <w:r w:rsidR="00DD472A">
          <w:rPr>
            <w:bCs/>
          </w:rPr>
          <w:t>shall be defined for any domain</w:t>
        </w:r>
      </w:ins>
      <w:ins w:id="47" w:author="Huawei rev1" w:date="2021-03-03T20:26:00Z">
        <w:r w:rsidR="00DD472A">
          <w:rPr>
            <w:bCs/>
          </w:rPr>
          <w:t>s</w:t>
        </w:r>
      </w:ins>
      <w:ins w:id="48" w:author="Huawei rev1" w:date="2021-03-03T20:25:00Z">
        <w:r w:rsidR="00DD472A">
          <w:rPr>
            <w:bCs/>
          </w:rPr>
          <w:t xml:space="preserve">. And </w:t>
        </w:r>
      </w:ins>
      <w:ins w:id="49" w:author="Huawei rev1" w:date="2021-03-03T20:26:00Z">
        <w:r w:rsidR="00DD472A" w:rsidRPr="00DD472A">
          <w:rPr>
            <w:bCs/>
            <w:rPrChange w:id="50" w:author="Huawei rev1" w:date="2021-03-03T20:26:00Z">
              <w:rPr>
                <w:i/>
                <w:iCs/>
                <w:color w:val="000000"/>
                <w:sz w:val="22"/>
                <w:szCs w:val="22"/>
              </w:rPr>
            </w:rPrChange>
          </w:rPr>
          <w:t>domain-specific intent IOC shall be inherited from the GenericIntent IOC</w:t>
        </w:r>
      </w:ins>
      <w:ins w:id="51" w:author="user1" w:date="2021-02-19T17:07:00Z">
        <w:del w:id="52" w:author="Huawei rev1" w:date="2021-03-03T20:26:00Z">
          <w:r w:rsidDel="00DD472A">
            <w:rPr>
              <w:bCs/>
            </w:rPr>
            <w:delText>that can be instantiated for any domain</w:delText>
          </w:r>
        </w:del>
        <w:r>
          <w:rPr>
            <w:bCs/>
          </w:rPr>
          <w:t xml:space="preserve"> according to </w:t>
        </w:r>
      </w:ins>
      <w:ins w:id="53" w:author="user1" w:date="2021-02-19T17:08:00Z">
        <w:r>
          <w:rPr>
            <w:bCs/>
          </w:rPr>
          <w:t>the interests</w:t>
        </w:r>
      </w:ins>
      <w:ins w:id="54" w:author="user1" w:date="2021-02-19T17:07:00Z">
        <w:r>
          <w:rPr>
            <w:bCs/>
          </w:rPr>
          <w:t xml:space="preserve"> of that domain</w:t>
        </w:r>
      </w:ins>
      <w:ins w:id="55" w:author="Huawei rev1" w:date="2021-03-03T20:26:00Z">
        <w:r w:rsidR="00DD472A">
          <w:rPr>
            <w:bCs/>
          </w:rPr>
          <w:t>.</w:t>
        </w:r>
      </w:ins>
    </w:p>
    <w:p w14:paraId="14CAFAC4" w14:textId="2335AD2C" w:rsidR="00706ED8" w:rsidRPr="008663B1" w:rsidRDefault="00706ED8" w:rsidP="00706ED8">
      <w:pPr>
        <w:pStyle w:val="ac"/>
        <w:numPr>
          <w:ilvl w:val="0"/>
          <w:numId w:val="7"/>
        </w:numPr>
        <w:jc w:val="both"/>
        <w:rPr>
          <w:ins w:id="56" w:author="user1" w:date="2021-02-19T17:07:00Z"/>
          <w:bCs/>
        </w:rPr>
      </w:pPr>
      <w:ins w:id="57" w:author="user1" w:date="2021-02-19T17:07:00Z">
        <w:r>
          <w:rPr>
            <w:bCs/>
          </w:rPr>
          <w:t xml:space="preserve">The GenericIntent IOC shall allow any kind of standardized or vendor-specific intent to be to specified and implemented </w:t>
        </w:r>
      </w:ins>
    </w:p>
    <w:p w14:paraId="4A02E80D" w14:textId="3EB6A2CB" w:rsidR="00706ED8" w:rsidRDefault="00706ED8" w:rsidP="00706ED8">
      <w:pPr>
        <w:pStyle w:val="ac"/>
        <w:numPr>
          <w:ilvl w:val="0"/>
          <w:numId w:val="7"/>
        </w:numPr>
        <w:jc w:val="both"/>
        <w:rPr>
          <w:ins w:id="58" w:author="user1" w:date="2021-02-19T17:07:00Z"/>
          <w:bCs/>
        </w:rPr>
      </w:pPr>
      <w:ins w:id="59" w:author="user1" w:date="2021-02-19T17:07:00Z">
        <w:r>
          <w:rPr>
            <w:bCs/>
          </w:rPr>
          <w:t>The specification may include informative examples of how th</w:t>
        </w:r>
      </w:ins>
      <w:ins w:id="60" w:author="Huawei rev1" w:date="2021-03-03T20:29:00Z">
        <w:r w:rsidR="000C391F">
          <w:rPr>
            <w:bCs/>
          </w:rPr>
          <w:t xml:space="preserve">e </w:t>
        </w:r>
      </w:ins>
      <w:ins w:id="61" w:author="user1" w:date="2021-02-19T17:07:00Z">
        <w:del w:id="62" w:author="Huawei rev1" w:date="2021-03-03T20:29:00Z">
          <w:r w:rsidDel="000C391F">
            <w:rPr>
              <w:bCs/>
            </w:rPr>
            <w:delText>is Generic</w:delText>
          </w:r>
        </w:del>
        <w:r>
          <w:rPr>
            <w:bCs/>
          </w:rPr>
          <w:t>Intent IOC</w:t>
        </w:r>
      </w:ins>
      <w:ins w:id="63" w:author="Huawei rev1" w:date="2021-03-03T20:29:00Z">
        <w:r w:rsidR="000C391F">
          <w:rPr>
            <w:bCs/>
          </w:rPr>
          <w:t>s (including GenericIntent IOC and domain specific intent IOC)</w:t>
        </w:r>
      </w:ins>
      <w:ins w:id="64" w:author="user1" w:date="2021-02-19T17:07:00Z">
        <w:r>
          <w:rPr>
            <w:bCs/>
          </w:rPr>
          <w:t xml:space="preserve"> may be used to define, create, update intents.</w:t>
        </w:r>
      </w:ins>
    </w:p>
    <w:p w14:paraId="6C8D1310" w14:textId="5F9C668D" w:rsidR="00706ED8" w:rsidRDefault="00706ED8" w:rsidP="00706ED8">
      <w:pPr>
        <w:pStyle w:val="ac"/>
        <w:numPr>
          <w:ilvl w:val="0"/>
          <w:numId w:val="7"/>
        </w:numPr>
        <w:jc w:val="both"/>
        <w:rPr>
          <w:ins w:id="65" w:author="user1" w:date="2021-02-19T17:07:00Z"/>
          <w:bCs/>
        </w:rPr>
      </w:pPr>
      <w:ins w:id="66" w:author="user1" w:date="2021-02-19T17:07:00Z">
        <w:del w:id="67" w:author="Huawei rev1" w:date="2021-03-03T20:28:00Z">
          <w:r w:rsidDel="00DD472A">
            <w:rPr>
              <w:bCs/>
            </w:rPr>
            <w:delText xml:space="preserve">The intent </w:delText>
          </w:r>
        </w:del>
        <w:del w:id="68" w:author="Huawei rev1" w:date="2021-03-03T20:27:00Z">
          <w:r w:rsidDel="00DD472A">
            <w:rPr>
              <w:bCs/>
            </w:rPr>
            <w:delText xml:space="preserve">job </w:delText>
          </w:r>
        </w:del>
      </w:ins>
      <w:ins w:id="69" w:author="user1" w:date="2021-02-19T17:08:00Z">
        <w:del w:id="70" w:author="Huawei rev1" w:date="2021-03-03T20:28:00Z">
          <w:r w:rsidDel="00DD472A">
            <w:rPr>
              <w:bCs/>
            </w:rPr>
            <w:delText>may have</w:delText>
          </w:r>
        </w:del>
      </w:ins>
      <w:ins w:id="71" w:author="Huawei rev1" w:date="2021-03-03T20:28:00Z">
        <w:r w:rsidR="00DD472A">
          <w:rPr>
            <w:bCs/>
          </w:rPr>
          <w:t>A</w:t>
        </w:r>
      </w:ins>
      <w:ins w:id="72" w:author="user1" w:date="2021-02-19T17:07:00Z">
        <w:r>
          <w:rPr>
            <w:bCs/>
          </w:rPr>
          <w:t xml:space="preserve"> a</w:t>
        </w:r>
      </w:ins>
      <w:ins w:id="73" w:author="Huawei rev1" w:date="2021-03-03T20:28:00Z">
        <w:r w:rsidR="00DD472A">
          <w:rPr>
            <w:bCs/>
          </w:rPr>
          <w:t>n</w:t>
        </w:r>
      </w:ins>
      <w:ins w:id="74" w:author="user1" w:date="2021-02-19T17:07:00Z">
        <w:r>
          <w:rPr>
            <w:bCs/>
          </w:rPr>
          <w:t xml:space="preserve"> </w:t>
        </w:r>
      </w:ins>
      <w:ins w:id="75" w:author="Huawei rev1" w:date="2021-03-03T20:28:00Z">
        <w:r w:rsidR="00DD472A">
          <w:rPr>
            <w:bCs/>
          </w:rPr>
          <w:t xml:space="preserve">intent </w:t>
        </w:r>
      </w:ins>
      <w:ins w:id="76" w:author="user1" w:date="2021-02-19T17:07:00Z">
        <w:r>
          <w:rPr>
            <w:bCs/>
          </w:rPr>
          <w:t>performance management object that may be used to report the performance of the intent</w:t>
        </w:r>
      </w:ins>
    </w:p>
    <w:p w14:paraId="0A2530C8" w14:textId="77777777" w:rsidR="00706ED8" w:rsidRDefault="00706ED8" w:rsidP="00B1188F"/>
    <w:p w14:paraId="733F5CB7" w14:textId="40150639" w:rsidR="00534559" w:rsidRPr="00442B28" w:rsidRDefault="00534559" w:rsidP="00534559">
      <w:pPr>
        <w:rPr>
          <w:rFonts w:ascii="Arial" w:hAnsi="Arial" w:cs="Arial"/>
          <w:b/>
          <w:bCs/>
          <w:sz w:val="28"/>
          <w:szCs w:val="28"/>
          <w:lang w:val="en-US"/>
        </w:rPr>
      </w:pPr>
      <w:bookmarkStart w:id="77" w:name="historyclause"/>
      <w:bookmarkEnd w:id="10"/>
      <w:bookmarkEnd w:id="11"/>
      <w:bookmarkEnd w:id="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1B733F">
        <w:tc>
          <w:tcPr>
            <w:tcW w:w="9639" w:type="dxa"/>
            <w:shd w:val="clear" w:color="auto" w:fill="FFFFCC"/>
            <w:vAlign w:val="center"/>
          </w:tcPr>
          <w:p w14:paraId="27D8AE82" w14:textId="77777777" w:rsidR="00534559" w:rsidRPr="00442B28" w:rsidRDefault="00534559" w:rsidP="001B733F">
            <w:pPr>
              <w:jc w:val="center"/>
              <w:rPr>
                <w:rFonts w:ascii="Arial" w:hAnsi="Arial" w:cs="Arial"/>
                <w:b/>
                <w:bCs/>
                <w:sz w:val="28"/>
                <w:szCs w:val="28"/>
                <w:lang w:val="en-US"/>
              </w:rPr>
            </w:pPr>
            <w:bookmarkStart w:id="78" w:name="_Toc462827461"/>
            <w:bookmarkStart w:id="79" w:name="_Toc458429818"/>
            <w:r w:rsidRPr="00442B28">
              <w:rPr>
                <w:rFonts w:ascii="Arial" w:hAnsi="Arial" w:cs="Arial"/>
                <w:b/>
                <w:bCs/>
                <w:sz w:val="28"/>
                <w:szCs w:val="28"/>
                <w:lang w:val="en-US"/>
              </w:rPr>
              <w:t>End of changes</w:t>
            </w:r>
          </w:p>
        </w:tc>
      </w:tr>
      <w:bookmarkEnd w:id="78"/>
      <w:bookmarkEnd w:id="79"/>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56A9E" w14:textId="77777777" w:rsidR="007E03EA" w:rsidRDefault="007E03EA">
      <w:r>
        <w:separator/>
      </w:r>
    </w:p>
  </w:endnote>
  <w:endnote w:type="continuationSeparator" w:id="0">
    <w:p w14:paraId="657FDA71" w14:textId="77777777" w:rsidR="007E03EA" w:rsidRDefault="007E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EACB" w14:textId="77777777" w:rsidR="007E03EA" w:rsidRDefault="007E03EA">
      <w:r>
        <w:separator/>
      </w:r>
    </w:p>
  </w:footnote>
  <w:footnote w:type="continuationSeparator" w:id="0">
    <w:p w14:paraId="55D145C7" w14:textId="77777777" w:rsidR="007E03EA" w:rsidRDefault="007E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rson w15:author="Huawei rev1">
    <w15:presenceInfo w15:providerId="None" w15:userId="Huawei rev1"/>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4595"/>
    <w:rsid w:val="000655A6"/>
    <w:rsid w:val="00080512"/>
    <w:rsid w:val="000B5317"/>
    <w:rsid w:val="000C391F"/>
    <w:rsid w:val="000C47C3"/>
    <w:rsid w:val="000D58AB"/>
    <w:rsid w:val="000D78DD"/>
    <w:rsid w:val="000F5624"/>
    <w:rsid w:val="001224F9"/>
    <w:rsid w:val="00133525"/>
    <w:rsid w:val="00180B6B"/>
    <w:rsid w:val="001A4C42"/>
    <w:rsid w:val="001A7420"/>
    <w:rsid w:val="001B6637"/>
    <w:rsid w:val="001C21C3"/>
    <w:rsid w:val="001D02C2"/>
    <w:rsid w:val="001E15FB"/>
    <w:rsid w:val="001F0C1D"/>
    <w:rsid w:val="001F1132"/>
    <w:rsid w:val="001F168B"/>
    <w:rsid w:val="002347A2"/>
    <w:rsid w:val="002659F1"/>
    <w:rsid w:val="002675F0"/>
    <w:rsid w:val="00271AB4"/>
    <w:rsid w:val="00276024"/>
    <w:rsid w:val="00277577"/>
    <w:rsid w:val="002B1E2D"/>
    <w:rsid w:val="002B6339"/>
    <w:rsid w:val="002E00EE"/>
    <w:rsid w:val="002E3891"/>
    <w:rsid w:val="003172DC"/>
    <w:rsid w:val="00317CAA"/>
    <w:rsid w:val="003240E2"/>
    <w:rsid w:val="003532D1"/>
    <w:rsid w:val="0035462D"/>
    <w:rsid w:val="00370AFB"/>
    <w:rsid w:val="003765B8"/>
    <w:rsid w:val="003A3D7D"/>
    <w:rsid w:val="003C3971"/>
    <w:rsid w:val="003D602D"/>
    <w:rsid w:val="003D6E14"/>
    <w:rsid w:val="003E2BE1"/>
    <w:rsid w:val="003E2C16"/>
    <w:rsid w:val="003F3D84"/>
    <w:rsid w:val="00414877"/>
    <w:rsid w:val="00423334"/>
    <w:rsid w:val="00427326"/>
    <w:rsid w:val="004345EC"/>
    <w:rsid w:val="00453718"/>
    <w:rsid w:val="00457538"/>
    <w:rsid w:val="00465515"/>
    <w:rsid w:val="004960B4"/>
    <w:rsid w:val="004B516C"/>
    <w:rsid w:val="004D3578"/>
    <w:rsid w:val="004E213A"/>
    <w:rsid w:val="004F0988"/>
    <w:rsid w:val="004F3340"/>
    <w:rsid w:val="00526F06"/>
    <w:rsid w:val="0053388B"/>
    <w:rsid w:val="00533D36"/>
    <w:rsid w:val="00534559"/>
    <w:rsid w:val="00535773"/>
    <w:rsid w:val="00543E6C"/>
    <w:rsid w:val="00565087"/>
    <w:rsid w:val="00570B4C"/>
    <w:rsid w:val="005879CF"/>
    <w:rsid w:val="00597B11"/>
    <w:rsid w:val="005B1EA1"/>
    <w:rsid w:val="005C2B69"/>
    <w:rsid w:val="005D2E01"/>
    <w:rsid w:val="005D7526"/>
    <w:rsid w:val="005E4BB2"/>
    <w:rsid w:val="00602AEA"/>
    <w:rsid w:val="00614FDF"/>
    <w:rsid w:val="0062527B"/>
    <w:rsid w:val="006324E1"/>
    <w:rsid w:val="0063543D"/>
    <w:rsid w:val="00647114"/>
    <w:rsid w:val="00651292"/>
    <w:rsid w:val="006769E4"/>
    <w:rsid w:val="006A29F4"/>
    <w:rsid w:val="006A323F"/>
    <w:rsid w:val="006A5AF5"/>
    <w:rsid w:val="006B30D0"/>
    <w:rsid w:val="006C1A39"/>
    <w:rsid w:val="006C3D95"/>
    <w:rsid w:val="006D6463"/>
    <w:rsid w:val="006E5C86"/>
    <w:rsid w:val="00701116"/>
    <w:rsid w:val="00706ED8"/>
    <w:rsid w:val="00713C44"/>
    <w:rsid w:val="00717990"/>
    <w:rsid w:val="00734A5B"/>
    <w:rsid w:val="0074026F"/>
    <w:rsid w:val="007429F6"/>
    <w:rsid w:val="00744E76"/>
    <w:rsid w:val="00770CE6"/>
    <w:rsid w:val="00774DA4"/>
    <w:rsid w:val="00781F0F"/>
    <w:rsid w:val="007B04B9"/>
    <w:rsid w:val="007B600E"/>
    <w:rsid w:val="007E03EA"/>
    <w:rsid w:val="007E1EE7"/>
    <w:rsid w:val="007E45F7"/>
    <w:rsid w:val="007E7984"/>
    <w:rsid w:val="007F0F4A"/>
    <w:rsid w:val="008028A4"/>
    <w:rsid w:val="00830747"/>
    <w:rsid w:val="0084224A"/>
    <w:rsid w:val="00851291"/>
    <w:rsid w:val="00861399"/>
    <w:rsid w:val="00871EC8"/>
    <w:rsid w:val="008768CA"/>
    <w:rsid w:val="008C384C"/>
    <w:rsid w:val="008D79F6"/>
    <w:rsid w:val="008E43B8"/>
    <w:rsid w:val="0090271F"/>
    <w:rsid w:val="00902E23"/>
    <w:rsid w:val="009114D7"/>
    <w:rsid w:val="0091348E"/>
    <w:rsid w:val="00917CCB"/>
    <w:rsid w:val="00924929"/>
    <w:rsid w:val="00942EC2"/>
    <w:rsid w:val="009634AD"/>
    <w:rsid w:val="00981B92"/>
    <w:rsid w:val="0098749D"/>
    <w:rsid w:val="009876EE"/>
    <w:rsid w:val="00992618"/>
    <w:rsid w:val="009928CD"/>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C41C7"/>
    <w:rsid w:val="00AC6BC6"/>
    <w:rsid w:val="00AE417E"/>
    <w:rsid w:val="00AE65E2"/>
    <w:rsid w:val="00B05186"/>
    <w:rsid w:val="00B1188F"/>
    <w:rsid w:val="00B12571"/>
    <w:rsid w:val="00B1438B"/>
    <w:rsid w:val="00B15449"/>
    <w:rsid w:val="00B2136C"/>
    <w:rsid w:val="00B60B97"/>
    <w:rsid w:val="00B84B44"/>
    <w:rsid w:val="00B93086"/>
    <w:rsid w:val="00B95168"/>
    <w:rsid w:val="00BA19ED"/>
    <w:rsid w:val="00BA4B8D"/>
    <w:rsid w:val="00BC0F7D"/>
    <w:rsid w:val="00BD4E35"/>
    <w:rsid w:val="00BD7D31"/>
    <w:rsid w:val="00BE3255"/>
    <w:rsid w:val="00BF128E"/>
    <w:rsid w:val="00C074DD"/>
    <w:rsid w:val="00C131C2"/>
    <w:rsid w:val="00C1496A"/>
    <w:rsid w:val="00C20498"/>
    <w:rsid w:val="00C33079"/>
    <w:rsid w:val="00C45231"/>
    <w:rsid w:val="00C53034"/>
    <w:rsid w:val="00C66C6E"/>
    <w:rsid w:val="00C72833"/>
    <w:rsid w:val="00C809A5"/>
    <w:rsid w:val="00C80F1D"/>
    <w:rsid w:val="00C9325E"/>
    <w:rsid w:val="00C93F40"/>
    <w:rsid w:val="00CA3D0C"/>
    <w:rsid w:val="00CA61C6"/>
    <w:rsid w:val="00CD174D"/>
    <w:rsid w:val="00CD2144"/>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72A"/>
    <w:rsid w:val="00DD4C17"/>
    <w:rsid w:val="00DD74A5"/>
    <w:rsid w:val="00DE7BBC"/>
    <w:rsid w:val="00DF2B1F"/>
    <w:rsid w:val="00DF62CD"/>
    <w:rsid w:val="00E16509"/>
    <w:rsid w:val="00E2400E"/>
    <w:rsid w:val="00E44582"/>
    <w:rsid w:val="00E5701E"/>
    <w:rsid w:val="00E66282"/>
    <w:rsid w:val="00E77645"/>
    <w:rsid w:val="00EA15B0"/>
    <w:rsid w:val="00EA5EA7"/>
    <w:rsid w:val="00EB168D"/>
    <w:rsid w:val="00EC4A25"/>
    <w:rsid w:val="00EE1761"/>
    <w:rsid w:val="00F025A2"/>
    <w:rsid w:val="00F04712"/>
    <w:rsid w:val="00F13360"/>
    <w:rsid w:val="00F22EC7"/>
    <w:rsid w:val="00F325C8"/>
    <w:rsid w:val="00F559A3"/>
    <w:rsid w:val="00F653B8"/>
    <w:rsid w:val="00F72549"/>
    <w:rsid w:val="00F9008D"/>
    <w:rsid w:val="00FA1266"/>
    <w:rsid w:val="00FA20E3"/>
    <w:rsid w:val="00FC1192"/>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a9">
    <w:name w:val="annotation reference"/>
    <w:basedOn w:val="a0"/>
    <w:rsid w:val="003240E2"/>
    <w:rPr>
      <w:sz w:val="16"/>
      <w:szCs w:val="16"/>
    </w:rPr>
  </w:style>
  <w:style w:type="paragraph" w:styleId="aa">
    <w:name w:val="annotation text"/>
    <w:basedOn w:val="a"/>
    <w:link w:val="Char1"/>
    <w:rsid w:val="003240E2"/>
  </w:style>
  <w:style w:type="character" w:customStyle="1" w:styleId="Char1">
    <w:name w:val="批注文字 Char"/>
    <w:basedOn w:val="a0"/>
    <w:link w:val="aa"/>
    <w:rsid w:val="003240E2"/>
    <w:rPr>
      <w:lang w:val="en-GB" w:eastAsia="en-US"/>
    </w:rPr>
  </w:style>
  <w:style w:type="paragraph" w:styleId="ab">
    <w:name w:val="annotation subject"/>
    <w:basedOn w:val="aa"/>
    <w:next w:val="aa"/>
    <w:link w:val="Char2"/>
    <w:semiHidden/>
    <w:unhideWhenUsed/>
    <w:rsid w:val="003240E2"/>
    <w:rPr>
      <w:b/>
      <w:bCs/>
    </w:rPr>
  </w:style>
  <w:style w:type="character" w:customStyle="1" w:styleId="Char2">
    <w:name w:val="批注主题 Char"/>
    <w:basedOn w:val="Char1"/>
    <w:link w:val="ab"/>
    <w:semiHidden/>
    <w:rsid w:val="003240E2"/>
    <w:rPr>
      <w:b/>
      <w:bCs/>
      <w:lang w:val="en-GB" w:eastAsia="en-US"/>
    </w:rPr>
  </w:style>
  <w:style w:type="paragraph" w:styleId="ac">
    <w:name w:val="List Paragraph"/>
    <w:basedOn w:val="a"/>
    <w:uiPriority w:val="34"/>
    <w:qFormat/>
    <w:rsid w:val="000141B7"/>
    <w:pPr>
      <w:ind w:left="720"/>
      <w:contextualSpacing/>
    </w:pPr>
  </w:style>
  <w:style w:type="paragraph" w:customStyle="1" w:styleId="CRCoverPage">
    <w:name w:val="CR Cover Page"/>
    <w:rsid w:val="00851291"/>
    <w:pPr>
      <w:spacing w:after="120"/>
    </w:pPr>
    <w:rPr>
      <w:rFonts w:ascii="Arial" w:eastAsia="宋体" w:hAnsi="Arial"/>
      <w:lang w:val="en-GB" w:eastAsia="en-US"/>
    </w:rPr>
  </w:style>
  <w:style w:type="paragraph" w:customStyle="1" w:styleId="Reference">
    <w:name w:val="Reference"/>
    <w:basedOn w:val="a"/>
    <w:rsid w:val="00851291"/>
    <w:pPr>
      <w:tabs>
        <w:tab w:val="left" w:pos="851"/>
      </w:tabs>
      <w:ind w:left="851" w:hanging="851"/>
    </w:pPr>
    <w:rPr>
      <w:rFonts w:eastAsia="宋体"/>
    </w:rPr>
  </w:style>
  <w:style w:type="character" w:customStyle="1" w:styleId="Char">
    <w:name w:val="页眉 Char"/>
    <w:aliases w:val="header odd Char,header Char,header odd1 Char,header odd2 Char,header odd3 Char,header odd4 Char,header odd5 Char,header odd6 Char"/>
    <w:link w:val="a3"/>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O2ILPPBINQTB-25081769-34077</_dlc_DocId>
    <HideFromDelve xmlns="71c5aaf6-e6ce-465b-b873-5148d2a4c105">false</HideFromDelve>
    <_dlc_DocIdUrl xmlns="71c5aaf6-e6ce-465b-b873-5148d2a4c105">
      <Url>https://nokia.sharepoint.com/sites/acerous/_layouts/15/DocIdRedir.aspx?ID=O2ILPPBINQTB-25081769-34077</Url>
      <Description>O2ILPPBINQTB-25081769-34077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DA3B329F-DA1C-44F7-AEE1-670475D5F9C5}">
  <ds:schemaRefs>
    <ds:schemaRef ds:uri="Microsoft.SharePoint.Taxonomy.ContentTypeSync"/>
  </ds:schemaRefs>
</ds:datastoreItem>
</file>

<file path=customXml/itemProps2.xml><?xml version="1.0" encoding="utf-8"?>
<ds:datastoreItem xmlns:ds="http://schemas.openxmlformats.org/officeDocument/2006/customXml" ds:itemID="{D2321BB5-4827-4F96-BA5F-8AFAD4D97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76BFE-335D-4F08-B896-64B5242AD4AC}">
  <ds:schemaRefs>
    <ds:schemaRef ds:uri="http://schemas.microsoft.com/sharepoint/v3/contenttype/forms"/>
  </ds:schemaRefs>
</ds:datastoreItem>
</file>

<file path=customXml/itemProps4.xml><?xml version="1.0" encoding="utf-8"?>
<ds:datastoreItem xmlns:ds="http://schemas.openxmlformats.org/officeDocument/2006/customXml" ds:itemID="{CEB13CFC-A3AF-4346-B0B3-5F19571910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50B9820-C3B7-4095-BB7D-A39F735F341C}">
  <ds:schemaRefs>
    <ds:schemaRef ds:uri="http://schemas.microsoft.com/sharepoint/events"/>
  </ds:schemaRefs>
</ds:datastoreItem>
</file>

<file path=customXml/itemProps6.xml><?xml version="1.0" encoding="utf-8"?>
<ds:datastoreItem xmlns:ds="http://schemas.openxmlformats.org/officeDocument/2006/customXml" ds:itemID="{BCD33CFC-D9E0-4F89-90AA-88458637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Huawei rev1</cp:lastModifiedBy>
  <cp:revision>6</cp:revision>
  <cp:lastPrinted>2019-02-25T14:05:00Z</cp:lastPrinted>
  <dcterms:created xsi:type="dcterms:W3CDTF">2021-03-02T17:45:00Z</dcterms:created>
  <dcterms:modified xsi:type="dcterms:W3CDTF">2021-03-03T12:30:00Z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(3)RIcIFpLBnrrPxpJdVePfmzZBBGK/9jPwpXXfKX0zMXzZPBNnGzcZ9S8e1AzNjDn4mA7oPtHJ
ZNbNshNZXdq5BdUBYkPcVj9hhNMmGV8oUFfNdrb2JTgtgPEhTkrDcMq2jOrrY/hzOSf3REQ/
L7cJxEih0et3JqzHv24RzzioUud+etbr+qZVf/RN7QZhkUtYmRMCB9+E9CNlzZ3aMsVa8vyX
3/Gt6zH9MzI5WM0MT7</vt:lpwstr>
  </property>
  <property fmtid="{D5CDD505-2E9C-101B-9397-08002B2CF9AE}" pid="3" name="_2015_ms_pID_7253431">
    <vt:lpwstr>ADNGrG4N7QsdMvgrObdfDSZdxkKcji1Qvbo/8+YCNfKymfaajEQOO7
eOBU3DaRxO5/cFCxqmIzPcXWG+jd+OEcEheDXRpScPk2MptFewIhqhSD25ZIlZ50D/l5sPic
BwsyUq043U+7y4VeAyT9US4WkTg8e53q6pS2O33mlyvg6zF/3H+mSyIszGrF46Q/NYFXewY9
tvxwKlFnKq0zEuuA23obcZdQ6xLAeWgJyczd</vt:lpwstr>
  </property>
  <property fmtid="{D5CDD505-2E9C-101B-9397-08002B2CF9AE}" pid="4" name="_2015_ms_pID_7253432">
    <vt:lpwstr>wA==</vt:lpwstr>
  </property>
  <property fmtid="{D5CDD505-2E9C-101B-9397-08002B2CF9AE}" pid="5" name="ContentTypeId">
    <vt:lpwstr>0x010100023B66B9D507B74E82C00D36D4F6C294</vt:lpwstr>
  </property>
  <property fmtid="{D5CDD505-2E9C-101B-9397-08002B2CF9AE}" pid="6" name="_dlc_DocIdItemGuid">
    <vt:lpwstr>c00bae43-ada7-4e37-bf66-d201bf5a07ba</vt:lpwstr>
  </property>
  <property fmtid="{D5CDD505-2E9C-101B-9397-08002B2CF9AE}" pid="7" name="SharedWithUsers">
    <vt:lpwstr>21;#Pollakowski, Olaf (Nokia - DE/Munich);#27;#Andrianov, Anatoly (Nokia - US/Naperville)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1614604754</vt:lpwstr>
  </property>
</Properties>
</file>