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1DF8EBDA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</w:t>
      </w:r>
      <w:r w:rsidR="00724C8B">
        <w:rPr>
          <w:rFonts w:cs="Arial"/>
          <w:bCs/>
          <w:sz w:val="22"/>
          <w:szCs w:val="22"/>
        </w:rPr>
        <w:t>2086</w:t>
      </w:r>
      <w:r w:rsidR="009A53C8">
        <w:rPr>
          <w:rFonts w:cs="Arial"/>
          <w:bCs/>
          <w:sz w:val="22"/>
          <w:szCs w:val="22"/>
        </w:rPr>
        <w:t>re</w:t>
      </w:r>
      <w:r w:rsidR="00724C8B">
        <w:rPr>
          <w:rFonts w:cs="Arial"/>
          <w:bCs/>
          <w:sz w:val="22"/>
          <w:szCs w:val="22"/>
        </w:rPr>
        <w:t>v</w:t>
      </w:r>
      <w:r w:rsidR="00422CEC">
        <w:rPr>
          <w:rFonts w:cs="Arial"/>
          <w:bCs/>
          <w:sz w:val="22"/>
          <w:szCs w:val="22"/>
        </w:rPr>
        <w:t>2</w:t>
      </w:r>
      <w:bookmarkStart w:id="3" w:name="_GoBack"/>
      <w:bookmarkEnd w:id="3"/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C758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C7586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C7586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C758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98C18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22CE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3290F5" w:rsidR="001E41F3" w:rsidRPr="00F859B8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859B8">
              <w:rPr>
                <w:lang w:val="de-DE"/>
              </w:rPr>
              <w:t>Nokia, Nokia Shanghai Bell</w:t>
            </w:r>
            <w:r w:rsidR="00F859B8" w:rsidRPr="00F859B8">
              <w:rPr>
                <w:lang w:val="de-DE"/>
              </w:rPr>
              <w:t>, Deutsc</w:t>
            </w:r>
            <w:r w:rsidR="00F859B8">
              <w:rPr>
                <w:lang w:val="de-DE"/>
              </w:rPr>
              <w:t>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C758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C758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C758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3D61462" w:rsidR="001E41F3" w:rsidRPr="00BF12A6" w:rsidRDefault="00744ED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55BAD861" w14:textId="7C0BDCF2" w:rsidR="007B7E26" w:rsidRDefault="007B7E26">
      <w:pPr>
        <w:rPr>
          <w:noProof/>
        </w:rPr>
      </w:pPr>
    </w:p>
    <w:p w14:paraId="759494CF" w14:textId="77777777" w:rsidR="007B7E26" w:rsidRDefault="007B7E26" w:rsidP="007B7E26">
      <w:pPr>
        <w:pStyle w:val="Heading1"/>
      </w:pPr>
      <w:bookmarkStart w:id="5" w:name="_Toc32227222"/>
      <w:bookmarkStart w:id="6" w:name="_Toc29203499"/>
      <w:r>
        <w:t>2</w:t>
      </w:r>
      <w:r>
        <w:tab/>
        <w:t>References</w:t>
      </w:r>
      <w:bookmarkEnd w:id="5"/>
      <w:bookmarkEnd w:id="6"/>
    </w:p>
    <w:p w14:paraId="601DB026" w14:textId="77777777" w:rsidR="007B7E26" w:rsidRDefault="007B7E26" w:rsidP="007B7E26">
      <w:r>
        <w:t>The following documents contain provisions which, through reference in this text, constitute provisions of the present document.</w:t>
      </w:r>
    </w:p>
    <w:p w14:paraId="6DFB91D2" w14:textId="77777777" w:rsidR="007B7E26" w:rsidRDefault="007B7E26" w:rsidP="007B7E26">
      <w:pPr>
        <w:pStyle w:val="B1"/>
      </w:pPr>
      <w:bookmarkStart w:id="7" w:name="OLE_LINK4"/>
      <w:bookmarkStart w:id="8" w:name="OLE_LINK3"/>
      <w:bookmarkStart w:id="9" w:name="OLE_LINK2"/>
      <w:bookmarkStart w:id="10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7161455" w14:textId="77777777" w:rsidR="007B7E26" w:rsidRDefault="007B7E26" w:rsidP="007B7E26">
      <w:pPr>
        <w:pStyle w:val="B1"/>
      </w:pPr>
      <w:r>
        <w:t>-</w:t>
      </w:r>
      <w:r>
        <w:tab/>
        <w:t>For a specific reference, subsequent revisions do not apply.</w:t>
      </w:r>
    </w:p>
    <w:p w14:paraId="5516E236" w14:textId="77777777" w:rsidR="007B7E26" w:rsidRDefault="007B7E26" w:rsidP="007B7E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7"/>
    <w:bookmarkEnd w:id="8"/>
    <w:bookmarkEnd w:id="9"/>
    <w:bookmarkEnd w:id="10"/>
    <w:p w14:paraId="69F10995" w14:textId="77777777" w:rsidR="007B7E26" w:rsidRDefault="007B7E26" w:rsidP="007B7E26">
      <w:pPr>
        <w:pStyle w:val="EX"/>
      </w:pPr>
      <w:r>
        <w:t>[1]</w:t>
      </w:r>
      <w:r>
        <w:tab/>
        <w:t>3GPP TR 21.905: "Vocabulary for 3GPP Specifications".</w:t>
      </w:r>
    </w:p>
    <w:p w14:paraId="5F097C68" w14:textId="77777777" w:rsidR="007B7E26" w:rsidRDefault="007B7E26" w:rsidP="007B7E26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1F7869D5" w14:textId="2037147E" w:rsidR="007B7E26" w:rsidRDefault="007B7E26" w:rsidP="007B7E26">
      <w:pPr>
        <w:pStyle w:val="EX"/>
        <w:rPr>
          <w:ins w:id="11" w:author="Author" w:date="2021-03-05T18:37:00Z"/>
        </w:rPr>
      </w:pPr>
      <w:ins w:id="12" w:author="Author" w:date="2021-03-05T18:37:00Z">
        <w:r>
          <w:t>[x]</w:t>
        </w:r>
        <w:r>
          <w:tab/>
          <w:t>3GPP TS 28.552: "</w:t>
        </w:r>
      </w:ins>
      <w:ins w:id="13" w:author="Author" w:date="2021-03-05T18:43:00Z">
        <w:r>
          <w:t>Management and orchestration; 5G performance measurements</w:t>
        </w:r>
      </w:ins>
      <w:ins w:id="14" w:author="Author" w:date="2021-03-05T18:37:00Z">
        <w:r>
          <w:t>".</w:t>
        </w:r>
      </w:ins>
    </w:p>
    <w:p w14:paraId="6980D5D6" w14:textId="5483E08C" w:rsidR="007B7E26" w:rsidRDefault="007B7E26" w:rsidP="007B7E26">
      <w:pPr>
        <w:pStyle w:val="EX"/>
        <w:rPr>
          <w:ins w:id="15" w:author="Author" w:date="2021-03-05T18:37:00Z"/>
        </w:rPr>
      </w:pPr>
      <w:ins w:id="16" w:author="Author" w:date="2021-03-05T18:37:00Z">
        <w:r>
          <w:t>[y]</w:t>
        </w:r>
        <w:r>
          <w:tab/>
          <w:t>3GPP TS 28.554: "</w:t>
        </w:r>
      </w:ins>
      <w:ins w:id="17" w:author="Author" w:date="2021-03-05T18:43:00Z">
        <w:r>
          <w:t>Management and orchestration; 5G end to end Key Performance Indicators (KPI)</w:t>
        </w:r>
      </w:ins>
      <w:ins w:id="18" w:author="Author" w:date="2021-03-05T18:37:00Z">
        <w:r>
          <w:t>".</w:t>
        </w:r>
      </w:ins>
    </w:p>
    <w:p w14:paraId="0E985B32" w14:textId="33754DF8" w:rsidR="007B7E26" w:rsidRDefault="007B7E26" w:rsidP="007B7E26">
      <w:pPr>
        <w:pStyle w:val="EX"/>
        <w:rPr>
          <w:ins w:id="19" w:author="Author" w:date="2021-03-05T18:37:00Z"/>
        </w:rPr>
      </w:pPr>
      <w:ins w:id="20" w:author="Author" w:date="2021-03-05T18:37:00Z">
        <w:r>
          <w:t>[z]</w:t>
        </w:r>
        <w:r>
          <w:tab/>
          <w:t xml:space="preserve">3GPP TS </w:t>
        </w:r>
      </w:ins>
      <w:ins w:id="21" w:author="Author" w:date="2021-03-05T18:42:00Z">
        <w:r>
          <w:t>32</w:t>
        </w:r>
      </w:ins>
      <w:ins w:id="22" w:author="Author" w:date="2021-03-05T18:37:00Z">
        <w:r>
          <w:t>.</w:t>
        </w:r>
      </w:ins>
      <w:ins w:id="23" w:author="Author" w:date="2021-03-05T18:42:00Z">
        <w:r>
          <w:t>42</w:t>
        </w:r>
      </w:ins>
      <w:ins w:id="24" w:author="Author" w:date="2021-03-05T18:37:00Z">
        <w:r>
          <w:t>2: "</w:t>
        </w:r>
      </w:ins>
      <w:ins w:id="25" w:author="Author" w:date="2021-03-05T18:44:00Z">
        <w:r>
          <w:t>Telecommunication management; Subscriber and equipment trace; Trace control and configuration management</w:t>
        </w:r>
      </w:ins>
      <w:ins w:id="26" w:author="Author" w:date="2021-03-05T18:37:00Z">
        <w:r>
          <w:t>".</w:t>
        </w:r>
      </w:ins>
    </w:p>
    <w:p w14:paraId="6E283CB4" w14:textId="18ADAAEC" w:rsidR="007B7E26" w:rsidRDefault="007B7E26">
      <w:pPr>
        <w:rPr>
          <w:noProof/>
        </w:rPr>
      </w:pPr>
    </w:p>
    <w:p w14:paraId="35E84010" w14:textId="77777777" w:rsidR="007B7E26" w:rsidRDefault="007B7E26" w:rsidP="007B7E2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7B7E26" w14:paraId="3AD55BAC" w14:textId="77777777" w:rsidTr="002500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EE6CEC" w14:textId="29165055" w:rsidR="007B7E26" w:rsidRDefault="007B7E26" w:rsidP="002500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262AA955" w14:textId="77777777" w:rsidR="007B7E26" w:rsidRDefault="007B7E26" w:rsidP="007B7E26">
      <w:pPr>
        <w:rPr>
          <w:noProof/>
        </w:rPr>
      </w:pPr>
    </w:p>
    <w:p w14:paraId="7C4FE905" w14:textId="4BF13753" w:rsidR="00377F47" w:rsidRPr="007B7E26" w:rsidRDefault="00377F47" w:rsidP="00377F47">
      <w:pPr>
        <w:pStyle w:val="Heading1"/>
        <w:tabs>
          <w:tab w:val="left" w:pos="1140"/>
        </w:tabs>
        <w:rPr>
          <w:ins w:id="27" w:author="Author" w:date="2021-03-05T07:30:00Z"/>
          <w:lang w:val="en-US"/>
        </w:rPr>
      </w:pPr>
      <w:ins w:id="28" w:author="Author" w:date="2021-01-15T12:01:00Z">
        <w:r w:rsidRPr="007B7E26">
          <w:rPr>
            <w:lang w:val="en-US"/>
            <w:rPrChange w:id="29" w:author="Author" w:date="2021-03-04T18:09:00Z">
              <w:rPr/>
            </w:rPrChange>
          </w:rPr>
          <w:t>X</w:t>
        </w:r>
      </w:ins>
      <w:ins w:id="30" w:author="Author" w:date="2021-01-14T09:04:00Z">
        <w:r w:rsidRPr="007B7E26">
          <w:rPr>
            <w:lang w:val="en-US"/>
            <w:rPrChange w:id="31" w:author="Author" w:date="2021-03-04T18:09:00Z">
              <w:rPr/>
            </w:rPrChange>
          </w:rPr>
          <w:tab/>
        </w:r>
      </w:ins>
      <w:ins w:id="32" w:author="Author" w:date="2021-01-14T09:05:00Z">
        <w:r w:rsidRPr="007B7E26">
          <w:rPr>
            <w:lang w:val="en-US"/>
            <w:rPrChange w:id="33" w:author="Author" w:date="2021-03-04T18:09:00Z">
              <w:rPr/>
            </w:rPrChange>
          </w:rPr>
          <w:t xml:space="preserve">Management </w:t>
        </w:r>
      </w:ins>
      <w:ins w:id="34" w:author="Author" w:date="2021-03-05T11:08:00Z">
        <w:r w:rsidR="00E004F9" w:rsidRPr="007B7E26">
          <w:rPr>
            <w:lang w:val="en-US"/>
          </w:rPr>
          <w:t>of</w:t>
        </w:r>
      </w:ins>
      <w:ins w:id="35" w:author="Author" w:date="2021-01-14T09:04:00Z">
        <w:r w:rsidRPr="007B7E26">
          <w:rPr>
            <w:lang w:val="en-US"/>
            <w:rPrChange w:id="36" w:author="Author" w:date="2021-03-04T18:09:00Z">
              <w:rPr/>
            </w:rPrChange>
          </w:rPr>
          <w:t xml:space="preserve"> management</w:t>
        </w:r>
      </w:ins>
      <w:ins w:id="37" w:author="Author" w:date="2021-03-05T11:08:00Z">
        <w:r w:rsidR="00E004F9" w:rsidRPr="007B7E26">
          <w:rPr>
            <w:lang w:val="en-US"/>
          </w:rPr>
          <w:t xml:space="preserve"> data</w:t>
        </w:r>
      </w:ins>
    </w:p>
    <w:p w14:paraId="2C197F79" w14:textId="15EE87E6" w:rsidR="002C0D9A" w:rsidRPr="002C0D9A" w:rsidRDefault="002C0D9A">
      <w:pPr>
        <w:pStyle w:val="Heading2"/>
        <w:rPr>
          <w:ins w:id="38" w:author="Author" w:date="2021-01-14T09:04:00Z"/>
          <w:lang w:val="en-US"/>
          <w:rPrChange w:id="39" w:author="Author" w:date="2021-03-05T07:30:00Z">
            <w:rPr>
              <w:ins w:id="40" w:author="Author" w:date="2021-01-14T09:04:00Z"/>
            </w:rPr>
          </w:rPrChange>
        </w:rPr>
        <w:pPrChange w:id="41" w:author="Author" w:date="2021-03-05T07:30:00Z">
          <w:pPr>
            <w:pStyle w:val="Heading1"/>
            <w:tabs>
              <w:tab w:val="left" w:pos="1140"/>
            </w:tabs>
          </w:pPr>
        </w:pPrChange>
      </w:pPr>
      <w:ins w:id="42" w:author="Author" w:date="2021-03-05T07:30:00Z">
        <w:r w:rsidRPr="002C0D9A">
          <w:rPr>
            <w:lang w:val="en-US"/>
            <w:rPrChange w:id="43" w:author="Author" w:date="2021-03-05T07:30:00Z">
              <w:rPr>
                <w:lang w:val="fr-FR"/>
              </w:rPr>
            </w:rPrChange>
          </w:rPr>
          <w:t>X.1</w:t>
        </w:r>
        <w:r w:rsidRPr="002C0D9A">
          <w:rPr>
            <w:lang w:val="en-US"/>
            <w:rPrChange w:id="44" w:author="Author" w:date="2021-03-05T07:30:00Z">
              <w:rPr>
                <w:lang w:val="fr-FR"/>
              </w:rPr>
            </w:rPrChange>
          </w:rPr>
          <w:tab/>
        </w:r>
      </w:ins>
      <w:ins w:id="45" w:author="Author" w:date="2021-03-05T10:16:00Z">
        <w:r w:rsidR="00D42D2B">
          <w:rPr>
            <w:lang w:val="en-US"/>
          </w:rPr>
          <w:t>Produci</w:t>
        </w:r>
      </w:ins>
      <w:ins w:id="46" w:author="Author" w:date="2021-03-05T10:18:00Z">
        <w:r w:rsidR="00110451">
          <w:rPr>
            <w:lang w:val="en-US"/>
          </w:rPr>
          <w:t>ng</w:t>
        </w:r>
      </w:ins>
      <w:ins w:id="47" w:author="Author" w:date="2021-03-05T10:16:00Z">
        <w:r w:rsidR="00D42D2B">
          <w:rPr>
            <w:lang w:val="en-US"/>
          </w:rPr>
          <w:t xml:space="preserve"> and reporting </w:t>
        </w:r>
      </w:ins>
      <w:ins w:id="48" w:author="Author" w:date="2021-03-05T10:17:00Z">
        <w:r w:rsidR="00D42D2B">
          <w:rPr>
            <w:lang w:val="en-US"/>
          </w:rPr>
          <w:t>m</w:t>
        </w:r>
      </w:ins>
      <w:ins w:id="49" w:author="Author" w:date="2021-03-05T07:30:00Z">
        <w:r w:rsidRPr="002C0D9A">
          <w:rPr>
            <w:lang w:val="en-US"/>
            <w:rPrChange w:id="50" w:author="Author" w:date="2021-03-05T07:30:00Z">
              <w:rPr>
                <w:lang w:val="fr-FR"/>
              </w:rPr>
            </w:rPrChange>
          </w:rPr>
          <w:t>anagement data</w:t>
        </w:r>
      </w:ins>
    </w:p>
    <w:p w14:paraId="3CFE2D5E" w14:textId="6770F58C" w:rsidR="00CD4FEC" w:rsidRPr="00435917" w:rsidRDefault="00377F47">
      <w:pPr>
        <w:pStyle w:val="Heading3"/>
        <w:rPr>
          <w:ins w:id="51" w:author="Author" w:date="2021-01-28T13:53:00Z"/>
          <w:lang w:val="en-US"/>
          <w:rPrChange w:id="52" w:author="Author" w:date="2021-03-05T16:15:00Z">
            <w:rPr>
              <w:ins w:id="53" w:author="Author" w:date="2021-01-28T13:53:00Z"/>
            </w:rPr>
          </w:rPrChange>
        </w:rPr>
        <w:pPrChange w:id="54" w:author="Author" w:date="2021-03-05T07:30:00Z">
          <w:pPr>
            <w:pStyle w:val="Heading2"/>
          </w:pPr>
        </w:pPrChange>
      </w:pPr>
      <w:ins w:id="55" w:author="Author" w:date="2021-01-15T12:01:00Z">
        <w:r w:rsidRPr="00435917">
          <w:rPr>
            <w:lang w:val="en-US"/>
            <w:rPrChange w:id="56" w:author="Author" w:date="2021-03-05T16:15:00Z">
              <w:rPr/>
            </w:rPrChange>
          </w:rPr>
          <w:t>X</w:t>
        </w:r>
      </w:ins>
      <w:ins w:id="57" w:author="Author" w:date="2021-01-14T09:04:00Z">
        <w:r w:rsidRPr="00435917">
          <w:rPr>
            <w:lang w:val="en-US"/>
            <w:rPrChange w:id="58" w:author="Author" w:date="2021-03-05T16:15:00Z">
              <w:rPr/>
            </w:rPrChange>
          </w:rPr>
          <w:t>.1</w:t>
        </w:r>
      </w:ins>
      <w:ins w:id="59" w:author="Author" w:date="2021-03-05T07:30:00Z">
        <w:r w:rsidR="002C0D9A" w:rsidRPr="00435917">
          <w:rPr>
            <w:lang w:val="en-US"/>
            <w:rPrChange w:id="60" w:author="Author" w:date="2021-03-05T16:15:00Z">
              <w:rPr>
                <w:lang w:val="fr-FR"/>
              </w:rPr>
            </w:rPrChange>
          </w:rPr>
          <w:t>.1</w:t>
        </w:r>
      </w:ins>
      <w:ins w:id="61" w:author="Author" w:date="2021-01-14T09:04:00Z">
        <w:r w:rsidRPr="00435917">
          <w:rPr>
            <w:lang w:val="en-US"/>
            <w:rPrChange w:id="62" w:author="Author" w:date="2021-03-05T16:15:00Z">
              <w:rPr/>
            </w:rPrChange>
          </w:rPr>
          <w:tab/>
        </w:r>
      </w:ins>
      <w:ins w:id="63" w:author="Author" w:date="2021-03-03T19:43:00Z">
        <w:r w:rsidR="001C1D66" w:rsidRPr="00435917">
          <w:rPr>
            <w:lang w:val="en-US"/>
            <w:rPrChange w:id="64" w:author="Author" w:date="2021-03-05T16:15:00Z">
              <w:rPr/>
            </w:rPrChange>
          </w:rPr>
          <w:t>Description</w:t>
        </w:r>
      </w:ins>
    </w:p>
    <w:p w14:paraId="768CCF9A" w14:textId="72BACF5B" w:rsidR="00B82551" w:rsidRDefault="00183F1B">
      <w:pPr>
        <w:rPr>
          <w:ins w:id="65" w:author="Author" w:date="2021-03-05T10:04:00Z"/>
        </w:rPr>
      </w:pPr>
      <w:ins w:id="66" w:author="Author" w:date="2021-03-03T19:47:00Z">
        <w:r>
          <w:t>Management dat</w:t>
        </w:r>
      </w:ins>
      <w:ins w:id="67" w:author="Author" w:date="2021-03-03T19:49:00Z">
        <w:r>
          <w:t>a</w:t>
        </w:r>
      </w:ins>
      <w:ins w:id="68" w:author="Author" w:date="2021-03-03T19:47:00Z">
        <w:r>
          <w:t xml:space="preserve"> is referring to data produced </w:t>
        </w:r>
      </w:ins>
      <w:ins w:id="69" w:author="Author" w:date="2021-03-04T08:16:00Z">
        <w:r w:rsidR="002C6F64">
          <w:t>by</w:t>
        </w:r>
      </w:ins>
      <w:ins w:id="70" w:author="Author" w:date="2021-03-03T19:47:00Z">
        <w:r>
          <w:t xml:space="preserve"> </w:t>
        </w:r>
      </w:ins>
      <w:ins w:id="71" w:author="Author" w:date="2021-03-05T07:02:00Z">
        <w:r w:rsidR="00C60F4E">
          <w:t xml:space="preserve">radio access </w:t>
        </w:r>
      </w:ins>
      <w:ins w:id="72" w:author="Author" w:date="2021-03-03T19:47:00Z">
        <w:r>
          <w:t>n</w:t>
        </w:r>
      </w:ins>
      <w:ins w:id="73" w:author="Author" w:date="2021-03-03T19:48:00Z">
        <w:r>
          <w:t xml:space="preserve">etwork </w:t>
        </w:r>
      </w:ins>
      <w:ins w:id="74" w:author="Author" w:date="2021-03-04T08:16:00Z">
        <w:r w:rsidR="002C6F64">
          <w:t>functions</w:t>
        </w:r>
      </w:ins>
      <w:ins w:id="75" w:author="Author" w:date="2021-03-05T07:02:00Z">
        <w:r w:rsidR="00C60F4E">
          <w:t>, core networ</w:t>
        </w:r>
      </w:ins>
      <w:ins w:id="76" w:author="Author" w:date="2021-03-05T07:03:00Z">
        <w:r w:rsidR="00C60F4E">
          <w:t>k functions</w:t>
        </w:r>
      </w:ins>
      <w:ins w:id="77" w:author="Author" w:date="2021-03-04T08:16:00Z">
        <w:r w:rsidR="002C6F64">
          <w:t xml:space="preserve"> or management functions </w:t>
        </w:r>
      </w:ins>
      <w:ins w:id="78" w:author="Author" w:date="2021-03-03T19:48:00Z">
        <w:r>
          <w:t xml:space="preserve">and used for management purposes. </w:t>
        </w:r>
      </w:ins>
      <w:ins w:id="79" w:author="Author" w:date="2021-03-04T08:16:00Z">
        <w:r w:rsidR="002C6F64">
          <w:t xml:space="preserve">Management data </w:t>
        </w:r>
      </w:ins>
      <w:ins w:id="80" w:author="Author" w:date="2021-03-05T07:07:00Z">
        <w:r w:rsidR="00C60F4E">
          <w:t xml:space="preserve">specified by 3GPP </w:t>
        </w:r>
      </w:ins>
      <w:ins w:id="81" w:author="Author" w:date="2021-03-05T07:03:00Z">
        <w:r w:rsidR="00C60F4E">
          <w:t xml:space="preserve">for 5G management is </w:t>
        </w:r>
      </w:ins>
      <w:ins w:id="82" w:author="Author" w:date="2021-03-05T07:06:00Z">
        <w:r w:rsidR="00C60F4E">
          <w:t xml:space="preserve">classified into 5G performance measurements as defined by TS 28.552 [x], 5G end to end </w:t>
        </w:r>
      </w:ins>
      <w:ins w:id="83" w:author="Author" w:date="2021-03-05T07:10:00Z">
        <w:r w:rsidR="007A5A7E">
          <w:t>k</w:t>
        </w:r>
      </w:ins>
      <w:ins w:id="84" w:author="Author" w:date="2021-03-05T07:06:00Z">
        <w:r w:rsidR="00C60F4E">
          <w:t xml:space="preserve">ey </w:t>
        </w:r>
      </w:ins>
      <w:ins w:id="85" w:author="Author" w:date="2021-03-05T07:10:00Z">
        <w:r w:rsidR="007A5A7E">
          <w:t>p</w:t>
        </w:r>
      </w:ins>
      <w:ins w:id="86" w:author="Author" w:date="2021-03-05T07:06:00Z">
        <w:r w:rsidR="00C60F4E">
          <w:t xml:space="preserve">erformance </w:t>
        </w:r>
      </w:ins>
      <w:ins w:id="87" w:author="Author" w:date="2021-03-05T07:10:00Z">
        <w:r w:rsidR="007A5A7E">
          <w:t>i</w:t>
        </w:r>
      </w:ins>
      <w:ins w:id="88" w:author="Author" w:date="2021-03-05T07:06:00Z">
        <w:r w:rsidR="00C60F4E">
          <w:t>ndicators as defined by TS 28.5</w:t>
        </w:r>
      </w:ins>
      <w:ins w:id="89" w:author="Author" w:date="2021-03-05T11:53:00Z">
        <w:r w:rsidR="006649A9">
          <w:t>5</w:t>
        </w:r>
      </w:ins>
      <w:ins w:id="90" w:author="Author" w:date="2021-03-05T07:06:00Z">
        <w:r w:rsidR="00C60F4E">
          <w:t xml:space="preserve">4 [y] and Trace/MDT data as defined by </w:t>
        </w:r>
      </w:ins>
      <w:ins w:id="91" w:author="Author" w:date="2021-03-05T11:53:00Z">
        <w:r w:rsidR="006649A9">
          <w:t xml:space="preserve">TS </w:t>
        </w:r>
      </w:ins>
      <w:ins w:id="92" w:author="Author" w:date="2021-03-05T07:06:00Z">
        <w:r w:rsidR="00C60F4E">
          <w:t>32.422 [z].</w:t>
        </w:r>
      </w:ins>
      <w:ins w:id="93" w:author="Author" w:date="2021-03-05T07:10:00Z">
        <w:r w:rsidR="007A5A7E">
          <w:t xml:space="preserve"> </w:t>
        </w:r>
      </w:ins>
      <w:ins w:id="94" w:author="Author" w:date="2021-03-05T07:12:00Z">
        <w:r w:rsidR="007A5A7E">
          <w:t>The combined p</w:t>
        </w:r>
      </w:ins>
      <w:ins w:id="95" w:author="Author" w:date="2021-03-05T07:10:00Z">
        <w:r w:rsidR="007A5A7E">
          <w:t>erf</w:t>
        </w:r>
      </w:ins>
      <w:ins w:id="96" w:author="Author" w:date="2021-03-05T07:11:00Z">
        <w:r w:rsidR="007A5A7E">
          <w:t>ormance measurements and key performance indicators are also called performance metrics.</w:t>
        </w:r>
      </w:ins>
    </w:p>
    <w:p w14:paraId="2F8EF9EC" w14:textId="55409AB0" w:rsidR="00AD09DB" w:rsidRDefault="00880414">
      <w:pPr>
        <w:rPr>
          <w:ins w:id="97" w:author="Author" w:date="2021-03-05T07:48:00Z"/>
        </w:rPr>
      </w:pPr>
      <w:ins w:id="98" w:author="Author" w:date="2021-03-04T08:43:00Z">
        <w:r>
          <w:t>Management data</w:t>
        </w:r>
      </w:ins>
      <w:ins w:id="99" w:author="Author" w:date="2021-03-04T08:36:00Z">
        <w:r w:rsidR="007E6FF4">
          <w:t xml:space="preserve"> is </w:t>
        </w:r>
      </w:ins>
      <w:ins w:id="100" w:author="Author" w:date="2021-03-04T08:37:00Z">
        <w:r w:rsidR="00EB05B7">
          <w:t>produced</w:t>
        </w:r>
      </w:ins>
      <w:ins w:id="101" w:author="Author" w:date="2021-03-03T19:48:00Z">
        <w:r w:rsidR="00183F1B">
          <w:t xml:space="preserve"> on request.</w:t>
        </w:r>
      </w:ins>
      <w:ins w:id="102" w:author="Author" w:date="2021-03-03T19:49:00Z">
        <w:r w:rsidR="00183F1B">
          <w:t xml:space="preserve"> </w:t>
        </w:r>
      </w:ins>
      <w:ins w:id="103" w:author="Author" w:date="2021-03-04T08:34:00Z">
        <w:r w:rsidR="007E6FF4">
          <w:t>The</w:t>
        </w:r>
      </w:ins>
      <w:ins w:id="104" w:author="Author" w:date="2021-03-04T08:39:00Z">
        <w:r w:rsidR="00EB05B7">
          <w:t>refore</w:t>
        </w:r>
      </w:ins>
      <w:ins w:id="105" w:author="Author" w:date="2021-03-04T08:41:00Z">
        <w:r w:rsidR="00EB05B7">
          <w:t>,</w:t>
        </w:r>
      </w:ins>
      <w:ins w:id="106" w:author="Author" w:date="2021-03-04T08:39:00Z">
        <w:r w:rsidR="00EB05B7">
          <w:t xml:space="preserve"> the 3GPP management system </w:t>
        </w:r>
      </w:ins>
      <w:ins w:id="107" w:author="Author" w:date="2021-03-05T07:32:00Z">
        <w:r w:rsidR="00053C61">
          <w:t>needs to</w:t>
        </w:r>
      </w:ins>
      <w:ins w:id="108" w:author="Author" w:date="2021-03-04T08:39:00Z">
        <w:r w:rsidR="00EB05B7">
          <w:t xml:space="preserve"> </w:t>
        </w:r>
      </w:ins>
      <w:ins w:id="109" w:author="Author" w:date="2021-03-05T07:49:00Z">
        <w:r w:rsidR="008462CF">
          <w:t xml:space="preserve">enable </w:t>
        </w:r>
      </w:ins>
      <w:ins w:id="110" w:author="Author" w:date="2021-03-04T08:40:00Z">
        <w:r w:rsidR="00EB05B7">
          <w:t xml:space="preserve">a </w:t>
        </w:r>
      </w:ins>
      <w:ins w:id="111" w:author="Author" w:date="2021-03-05T11:34:00Z">
        <w:r w:rsidR="004055AF">
          <w:t xml:space="preserve">data </w:t>
        </w:r>
      </w:ins>
      <w:ins w:id="112" w:author="Author" w:date="2021-03-04T08:40:00Z">
        <w:r w:rsidR="00EB05B7">
          <w:t>consumer to request management data</w:t>
        </w:r>
      </w:ins>
      <w:ins w:id="113" w:author="Author" w:date="2021-03-05T07:35:00Z">
        <w:r w:rsidR="00406205">
          <w:t xml:space="preserve"> to be produced</w:t>
        </w:r>
      </w:ins>
      <w:ins w:id="114" w:author="Author" w:date="2021-03-04T08:40:00Z">
        <w:r w:rsidR="00EB05B7">
          <w:t xml:space="preserve">. </w:t>
        </w:r>
      </w:ins>
      <w:ins w:id="115" w:author="Author" w:date="2021-03-04T08:47:00Z">
        <w:r w:rsidR="003A7925">
          <w:t xml:space="preserve">The </w:t>
        </w:r>
      </w:ins>
      <w:ins w:id="116" w:author="Author" w:date="2021-03-04T08:52:00Z">
        <w:r w:rsidR="004A3C9A">
          <w:t xml:space="preserve">data </w:t>
        </w:r>
      </w:ins>
      <w:ins w:id="117" w:author="Author" w:date="2021-03-04T08:47:00Z">
        <w:r w:rsidR="003A7925">
          <w:t>request</w:t>
        </w:r>
      </w:ins>
      <w:ins w:id="118" w:author="Author" w:date="2021-03-04T08:52:00Z">
        <w:r w:rsidR="004A3C9A">
          <w:t>or</w:t>
        </w:r>
      </w:ins>
      <w:ins w:id="119" w:author="Author" w:date="2021-03-04T08:47:00Z">
        <w:r w:rsidR="003A7925">
          <w:t xml:space="preserve"> </w:t>
        </w:r>
      </w:ins>
      <w:ins w:id="120" w:author="Author" w:date="2021-03-05T11:13:00Z">
        <w:r w:rsidR="000820F1">
          <w:t>must</w:t>
        </w:r>
      </w:ins>
      <w:ins w:id="121" w:author="Author" w:date="2021-03-04T08:47:00Z">
        <w:r w:rsidR="003A7925">
          <w:t xml:space="preserve"> specify the </w:t>
        </w:r>
      </w:ins>
      <w:ins w:id="122" w:author="Author" w:date="2021-03-05T11:15:00Z">
        <w:r w:rsidR="000820F1">
          <w:t>type</w:t>
        </w:r>
      </w:ins>
      <w:ins w:id="123" w:author="Author" w:date="2021-03-05T07:36:00Z">
        <w:r w:rsidR="00406205">
          <w:t xml:space="preserve"> of </w:t>
        </w:r>
      </w:ins>
      <w:ins w:id="124" w:author="Author" w:date="2021-03-04T08:47:00Z">
        <w:r w:rsidR="003A7925">
          <w:t xml:space="preserve">data to be produced </w:t>
        </w:r>
      </w:ins>
      <w:ins w:id="125" w:author="Author" w:date="2021-03-05T11:15:00Z">
        <w:r w:rsidR="000820F1">
          <w:t>as well as</w:t>
        </w:r>
      </w:ins>
      <w:ins w:id="126" w:author="Author" w:date="2021-03-04T08:52:00Z">
        <w:r w:rsidR="004A3C9A">
          <w:t xml:space="preserve"> the </w:t>
        </w:r>
      </w:ins>
      <w:ins w:id="127" w:author="Author" w:date="2021-03-05T07:46:00Z">
        <w:r w:rsidR="00B67036">
          <w:t xml:space="preserve">radio access network functions, core network functions and management functions </w:t>
        </w:r>
      </w:ins>
      <w:ins w:id="128" w:author="Author" w:date="2021-03-04T08:53:00Z">
        <w:r w:rsidR="004A3C9A">
          <w:t xml:space="preserve">where the data shall be produced. </w:t>
        </w:r>
      </w:ins>
      <w:ins w:id="129" w:author="Author" w:date="2021-03-05T07:48:00Z">
        <w:r w:rsidR="00AD09DB">
          <w:t xml:space="preserve">The target </w:t>
        </w:r>
      </w:ins>
      <w:ins w:id="130" w:author="Author" w:date="2021-03-05T11:23:00Z">
        <w:r w:rsidR="00423588">
          <w:t xml:space="preserve">managed </w:t>
        </w:r>
      </w:ins>
      <w:ins w:id="131" w:author="Author" w:date="2021-03-05T07:48:00Z">
        <w:r w:rsidR="00AD09DB">
          <w:t>object</w:t>
        </w:r>
      </w:ins>
      <w:ins w:id="132" w:author="Author" w:date="2021-03-05T11:24:00Z">
        <w:r w:rsidR="00423588">
          <w:t xml:space="preserve"> instance</w:t>
        </w:r>
      </w:ins>
      <w:ins w:id="133" w:author="Author" w:date="2021-03-05T07:48:00Z">
        <w:r w:rsidR="00AD09DB">
          <w:t>s</w:t>
        </w:r>
      </w:ins>
      <w:ins w:id="134" w:author="Author" w:date="2021-03-05T07:50:00Z">
        <w:r w:rsidR="008462CF">
          <w:t xml:space="preserve"> </w:t>
        </w:r>
      </w:ins>
      <w:ins w:id="135" w:author="Author" w:date="2021-03-05T07:51:00Z">
        <w:r w:rsidR="008462CF">
          <w:t>can be identified in multiple ways:</w:t>
        </w:r>
      </w:ins>
    </w:p>
    <w:p w14:paraId="19CCC96B" w14:textId="01E884CC" w:rsidR="00880414" w:rsidRDefault="000E1974" w:rsidP="000E1974">
      <w:pPr>
        <w:pStyle w:val="ListParagraph"/>
        <w:numPr>
          <w:ilvl w:val="0"/>
          <w:numId w:val="15"/>
        </w:numPr>
        <w:rPr>
          <w:ins w:id="136" w:author="Author" w:date="2021-03-04T09:10:00Z"/>
          <w:rFonts w:ascii="Times New Roman" w:hAnsi="Times New Roman"/>
          <w:sz w:val="20"/>
          <w:szCs w:val="20"/>
        </w:rPr>
      </w:pPr>
      <w:ins w:id="137" w:author="Author" w:date="2021-03-04T08:59:00Z">
        <w:r w:rsidRPr="000E1974">
          <w:rPr>
            <w:rFonts w:ascii="Times New Roman" w:hAnsi="Times New Roman"/>
            <w:sz w:val="20"/>
            <w:szCs w:val="20"/>
            <w:rPrChange w:id="138" w:author="Author" w:date="2021-03-04T09:02:00Z">
              <w:rPr/>
            </w:rPrChange>
          </w:rPr>
          <w:t xml:space="preserve">The requestor can specify </w:t>
        </w:r>
      </w:ins>
      <w:ins w:id="139" w:author="Author" w:date="2021-03-05T07:51:00Z">
        <w:r w:rsidR="008462CF">
          <w:rPr>
            <w:rFonts w:ascii="Times New Roman" w:hAnsi="Times New Roman"/>
            <w:sz w:val="20"/>
            <w:szCs w:val="20"/>
          </w:rPr>
          <w:t xml:space="preserve">the target </w:t>
        </w:r>
      </w:ins>
      <w:ins w:id="140" w:author="Author" w:date="2021-03-05T11:23:00Z">
        <w:r w:rsidR="00423588">
          <w:rPr>
            <w:rFonts w:ascii="Times New Roman" w:hAnsi="Times New Roman"/>
            <w:sz w:val="20"/>
            <w:szCs w:val="20"/>
          </w:rPr>
          <w:t xml:space="preserve">managed </w:t>
        </w:r>
      </w:ins>
      <w:ins w:id="141" w:author="Author" w:date="2021-03-05T07:51:00Z">
        <w:r w:rsidR="008462CF">
          <w:rPr>
            <w:rFonts w:ascii="Times New Roman" w:hAnsi="Times New Roman"/>
            <w:sz w:val="20"/>
            <w:szCs w:val="20"/>
          </w:rPr>
          <w:t>object</w:t>
        </w:r>
      </w:ins>
      <w:ins w:id="142" w:author="Author" w:date="2021-03-05T11:24:00Z">
        <w:r w:rsidR="00423588">
          <w:rPr>
            <w:rFonts w:ascii="Times New Roman" w:hAnsi="Times New Roman"/>
            <w:sz w:val="20"/>
            <w:szCs w:val="20"/>
          </w:rPr>
          <w:t xml:space="preserve"> ins</w:t>
        </w:r>
      </w:ins>
      <w:ins w:id="143" w:author="Author" w:date="2021-03-05T11:25:00Z">
        <w:r w:rsidR="00423588">
          <w:rPr>
            <w:rFonts w:ascii="Times New Roman" w:hAnsi="Times New Roman"/>
            <w:sz w:val="20"/>
            <w:szCs w:val="20"/>
          </w:rPr>
          <w:t>tance</w:t>
        </w:r>
      </w:ins>
      <w:ins w:id="144" w:author="Author" w:date="2021-03-05T07:51:00Z">
        <w:r w:rsidR="008462CF">
          <w:rPr>
            <w:rFonts w:ascii="Times New Roman" w:hAnsi="Times New Roman"/>
            <w:sz w:val="20"/>
            <w:szCs w:val="20"/>
          </w:rPr>
          <w:t xml:space="preserve">s </w:t>
        </w:r>
      </w:ins>
      <w:ins w:id="145" w:author="Author" w:date="2021-03-04T09:19:00Z">
        <w:r w:rsidR="007713A8">
          <w:rPr>
            <w:rFonts w:ascii="Times New Roman" w:hAnsi="Times New Roman"/>
            <w:sz w:val="20"/>
            <w:szCs w:val="20"/>
          </w:rPr>
          <w:t xml:space="preserve">based on the </w:t>
        </w:r>
      </w:ins>
      <w:ins w:id="146" w:author="Author" w:date="2021-03-04T09:20:00Z">
        <w:r w:rsidR="007713A8">
          <w:rPr>
            <w:rFonts w:ascii="Times New Roman" w:hAnsi="Times New Roman"/>
            <w:sz w:val="20"/>
            <w:szCs w:val="20"/>
          </w:rPr>
          <w:t>managed</w:t>
        </w:r>
      </w:ins>
      <w:ins w:id="147" w:author="Author" w:date="2021-03-04T08:59:00Z">
        <w:r w:rsidRPr="000E1974">
          <w:rPr>
            <w:rFonts w:ascii="Times New Roman" w:hAnsi="Times New Roman"/>
            <w:sz w:val="20"/>
            <w:szCs w:val="20"/>
            <w:rPrChange w:id="148" w:author="Author" w:date="2021-03-04T09:02:00Z">
              <w:rPr/>
            </w:rPrChange>
          </w:rPr>
          <w:t xml:space="preserve"> object </w:t>
        </w:r>
      </w:ins>
      <w:ins w:id="149" w:author="Author" w:date="2021-03-04T09:20:00Z">
        <w:r w:rsidR="007713A8">
          <w:rPr>
            <w:rFonts w:ascii="Times New Roman" w:hAnsi="Times New Roman"/>
            <w:sz w:val="20"/>
            <w:szCs w:val="20"/>
          </w:rPr>
          <w:t xml:space="preserve">tree </w:t>
        </w:r>
      </w:ins>
      <w:ins w:id="150" w:author="Author" w:date="2021-03-05T11:17:00Z">
        <w:r w:rsidR="00B41552">
          <w:rPr>
            <w:rFonts w:ascii="Times New Roman" w:hAnsi="Times New Roman"/>
            <w:sz w:val="20"/>
            <w:szCs w:val="20"/>
          </w:rPr>
          <w:t xml:space="preserve">(as defined in the </w:t>
        </w:r>
      </w:ins>
      <w:ins w:id="151" w:author="Author" w:date="2021-03-05T11:18:00Z">
        <w:r w:rsidR="00B41552">
          <w:rPr>
            <w:rFonts w:ascii="Times New Roman" w:hAnsi="Times New Roman"/>
            <w:sz w:val="20"/>
            <w:szCs w:val="20"/>
          </w:rPr>
          <w:t xml:space="preserve">SA5 </w:t>
        </w:r>
      </w:ins>
      <w:ins w:id="152" w:author="Author" w:date="2021-03-05T11:17:00Z">
        <w:r w:rsidR="00B41552">
          <w:rPr>
            <w:rFonts w:ascii="Times New Roman" w:hAnsi="Times New Roman"/>
            <w:sz w:val="20"/>
            <w:szCs w:val="20"/>
          </w:rPr>
          <w:t>N</w:t>
        </w:r>
      </w:ins>
      <w:ins w:id="153" w:author="Author" w:date="2021-03-05T11:18:00Z">
        <w:r w:rsidR="00B41552">
          <w:rPr>
            <w:rFonts w:ascii="Times New Roman" w:hAnsi="Times New Roman"/>
            <w:sz w:val="20"/>
            <w:szCs w:val="20"/>
          </w:rPr>
          <w:t>etwork Resourece Models</w:t>
        </w:r>
      </w:ins>
      <w:ins w:id="154" w:author="Author" w:date="2021-03-05T11:17:00Z">
        <w:r w:rsidR="00B41552">
          <w:rPr>
            <w:rFonts w:ascii="Times New Roman" w:hAnsi="Times New Roman"/>
            <w:sz w:val="20"/>
            <w:szCs w:val="20"/>
          </w:rPr>
          <w:t xml:space="preserve">) </w:t>
        </w:r>
      </w:ins>
      <w:ins w:id="155" w:author="Author" w:date="2021-03-04T09:20:00Z">
        <w:r w:rsidR="007713A8">
          <w:rPr>
            <w:rFonts w:ascii="Times New Roman" w:hAnsi="Times New Roman"/>
            <w:sz w:val="20"/>
            <w:szCs w:val="20"/>
          </w:rPr>
          <w:t>representing the network and management function</w:t>
        </w:r>
      </w:ins>
      <w:ins w:id="156" w:author="Author" w:date="2021-03-04T09:29:00Z">
        <w:r w:rsidR="00716CE6">
          <w:rPr>
            <w:rFonts w:ascii="Times New Roman" w:hAnsi="Times New Roman"/>
            <w:sz w:val="20"/>
            <w:szCs w:val="20"/>
          </w:rPr>
          <w:t>s</w:t>
        </w:r>
      </w:ins>
      <w:ins w:id="157" w:author="Author" w:date="2021-03-04T09:20:00Z">
        <w:r w:rsidR="007713A8">
          <w:rPr>
            <w:rFonts w:ascii="Times New Roman" w:hAnsi="Times New Roman"/>
            <w:sz w:val="20"/>
            <w:szCs w:val="20"/>
          </w:rPr>
          <w:t xml:space="preserve">. </w:t>
        </w:r>
      </w:ins>
      <w:ins w:id="158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The </w:t>
        </w:r>
      </w:ins>
      <w:ins w:id="159" w:author="Author" w:date="2021-03-04T09:22:00Z">
        <w:r w:rsidR="00532C65">
          <w:rPr>
            <w:rFonts w:ascii="Times New Roman" w:hAnsi="Times New Roman"/>
            <w:sz w:val="20"/>
            <w:szCs w:val="20"/>
          </w:rPr>
          <w:t>simplest</w:t>
        </w:r>
      </w:ins>
      <w:ins w:id="160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approach is to </w:t>
        </w:r>
      </w:ins>
      <w:ins w:id="161" w:author="Author" w:date="2021-03-04T09:30:00Z">
        <w:r w:rsidR="00716CE6">
          <w:rPr>
            <w:rFonts w:ascii="Times New Roman" w:hAnsi="Times New Roman"/>
            <w:sz w:val="20"/>
            <w:szCs w:val="20"/>
          </w:rPr>
          <w:t xml:space="preserve">directly </w:t>
        </w:r>
      </w:ins>
      <w:ins w:id="162" w:author="Author" w:date="2021-03-04T09:29:00Z">
        <w:r w:rsidR="00716CE6">
          <w:rPr>
            <w:rFonts w:ascii="Times New Roman" w:hAnsi="Times New Roman"/>
            <w:sz w:val="20"/>
            <w:szCs w:val="20"/>
          </w:rPr>
          <w:t>identify</w:t>
        </w:r>
      </w:ins>
      <w:ins w:id="163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the managed </w:t>
        </w:r>
      </w:ins>
      <w:ins w:id="164" w:author="Author" w:date="2021-03-05T07:51:00Z">
        <w:r w:rsidR="008462CF">
          <w:rPr>
            <w:rFonts w:ascii="Times New Roman" w:hAnsi="Times New Roman"/>
            <w:sz w:val="20"/>
            <w:szCs w:val="20"/>
          </w:rPr>
          <w:t xml:space="preserve">object </w:t>
        </w:r>
      </w:ins>
      <w:ins w:id="165" w:author="Author" w:date="2021-03-04T08:59:00Z">
        <w:r w:rsidRPr="000E1974">
          <w:rPr>
            <w:rFonts w:ascii="Times New Roman" w:hAnsi="Times New Roman"/>
            <w:sz w:val="20"/>
            <w:szCs w:val="20"/>
            <w:rPrChange w:id="166" w:author="Author" w:date="2021-03-04T09:02:00Z">
              <w:rPr/>
            </w:rPrChange>
          </w:rPr>
          <w:t>instances where data</w:t>
        </w:r>
      </w:ins>
      <w:ins w:id="167" w:author="Author" w:date="2021-03-04T09:00:00Z">
        <w:r w:rsidRPr="000E1974">
          <w:rPr>
            <w:rFonts w:ascii="Times New Roman" w:hAnsi="Times New Roman"/>
            <w:sz w:val="20"/>
            <w:szCs w:val="20"/>
            <w:rPrChange w:id="168" w:author="Author" w:date="2021-03-04T09:02:00Z">
              <w:rPr/>
            </w:rPrChange>
          </w:rPr>
          <w:t xml:space="preserve"> shall be produced.</w:t>
        </w:r>
      </w:ins>
      <w:ins w:id="169" w:author="Author" w:date="2021-03-04T09:21:00Z">
        <w:r w:rsidR="007713A8">
          <w:rPr>
            <w:rFonts w:ascii="Times New Roman" w:hAnsi="Times New Roman"/>
            <w:sz w:val="20"/>
            <w:szCs w:val="20"/>
          </w:rPr>
          <w:t xml:space="preserve"> More sophis</w:t>
        </w:r>
        <w:r w:rsidR="00532C65">
          <w:rPr>
            <w:rFonts w:ascii="Times New Roman" w:hAnsi="Times New Roman"/>
            <w:sz w:val="20"/>
            <w:szCs w:val="20"/>
          </w:rPr>
          <w:t xml:space="preserve">ticated </w:t>
        </w:r>
        <w:r w:rsidR="00532C65">
          <w:rPr>
            <w:rFonts w:ascii="Times New Roman" w:hAnsi="Times New Roman"/>
            <w:sz w:val="20"/>
            <w:szCs w:val="20"/>
          </w:rPr>
          <w:lastRenderedPageBreak/>
          <w:t>approaches</w:t>
        </w:r>
      </w:ins>
      <w:ins w:id="170" w:author="Author" w:date="2021-03-04T09:22:00Z">
        <w:r w:rsidR="00532C65">
          <w:rPr>
            <w:rFonts w:ascii="Times New Roman" w:hAnsi="Times New Roman"/>
            <w:sz w:val="20"/>
            <w:szCs w:val="20"/>
          </w:rPr>
          <w:t xml:space="preserve"> allow to specify one or more subtrees where data shall be produced</w:t>
        </w:r>
      </w:ins>
      <w:ins w:id="171" w:author="Author" w:date="2021-03-04T09:23:00Z">
        <w:r w:rsidR="00532C65">
          <w:rPr>
            <w:rFonts w:ascii="Times New Roman" w:hAnsi="Times New Roman"/>
            <w:sz w:val="20"/>
            <w:szCs w:val="20"/>
          </w:rPr>
          <w:t xml:space="preserve"> </w:t>
        </w:r>
      </w:ins>
      <w:ins w:id="172" w:author="Author" w:date="2021-03-04T09:30:00Z">
        <w:r w:rsidR="00716CE6">
          <w:rPr>
            <w:rFonts w:ascii="Times New Roman" w:hAnsi="Times New Roman"/>
            <w:sz w:val="20"/>
            <w:szCs w:val="20"/>
          </w:rPr>
          <w:t>and</w:t>
        </w:r>
      </w:ins>
      <w:ins w:id="173" w:author="Author" w:date="2021-03-04T09:23:00Z">
        <w:r w:rsidR="00532C65">
          <w:rPr>
            <w:rFonts w:ascii="Times New Roman" w:hAnsi="Times New Roman"/>
            <w:sz w:val="20"/>
            <w:szCs w:val="20"/>
          </w:rPr>
          <w:t xml:space="preserve"> </w:t>
        </w:r>
      </w:ins>
      <w:ins w:id="174" w:author="Author" w:date="2021-03-05T11:19:00Z">
        <w:r w:rsidR="00B41552">
          <w:rPr>
            <w:rFonts w:ascii="Times New Roman" w:hAnsi="Times New Roman"/>
            <w:sz w:val="20"/>
            <w:szCs w:val="20"/>
          </w:rPr>
          <w:t>may specify</w:t>
        </w:r>
      </w:ins>
      <w:ins w:id="175" w:author="Author" w:date="2021-03-04T09:23:00Z">
        <w:r w:rsidR="00532C65">
          <w:rPr>
            <w:rFonts w:ascii="Times New Roman" w:hAnsi="Times New Roman"/>
            <w:sz w:val="20"/>
            <w:szCs w:val="20"/>
          </w:rPr>
          <w:t xml:space="preserve"> also managed object class</w:t>
        </w:r>
      </w:ins>
      <w:ins w:id="176" w:author="Author" w:date="2021-03-05T11:20:00Z">
        <w:r w:rsidR="00B41552">
          <w:rPr>
            <w:rFonts w:ascii="Times New Roman" w:hAnsi="Times New Roman"/>
            <w:sz w:val="20"/>
            <w:szCs w:val="20"/>
          </w:rPr>
          <w:t>es</w:t>
        </w:r>
      </w:ins>
      <w:ins w:id="177" w:author="Author" w:date="2021-03-04T09:23:00Z">
        <w:r w:rsidR="00532C65">
          <w:rPr>
            <w:rFonts w:ascii="Times New Roman" w:hAnsi="Times New Roman"/>
            <w:sz w:val="20"/>
            <w:szCs w:val="20"/>
          </w:rPr>
          <w:t>.</w:t>
        </w:r>
      </w:ins>
    </w:p>
    <w:p w14:paraId="6C045F13" w14:textId="384D209A" w:rsidR="000E1974" w:rsidRPr="00053C61" w:rsidRDefault="000E1974">
      <w:pPr>
        <w:pStyle w:val="ListParagraph"/>
        <w:numPr>
          <w:ilvl w:val="0"/>
          <w:numId w:val="15"/>
        </w:numPr>
        <w:spacing w:after="240"/>
        <w:rPr>
          <w:ins w:id="178" w:author="Author" w:date="2021-03-05T07:33:00Z"/>
          <w:rPrChange w:id="179" w:author="Author" w:date="2021-03-05T07:33:00Z">
            <w:rPr>
              <w:ins w:id="180" w:author="Author" w:date="2021-03-05T07:33:00Z"/>
              <w:rFonts w:ascii="Times New Roman" w:hAnsi="Times New Roman"/>
              <w:sz w:val="20"/>
              <w:szCs w:val="20"/>
            </w:rPr>
          </w:rPrChange>
        </w:rPr>
        <w:pPrChange w:id="181" w:author="Author" w:date="2021-03-05T07:37:00Z">
          <w:pPr>
            <w:pStyle w:val="ListParagraph"/>
            <w:numPr>
              <w:numId w:val="15"/>
            </w:numPr>
            <w:ind w:hanging="360"/>
          </w:pPr>
        </w:pPrChange>
      </w:pPr>
      <w:ins w:id="182" w:author="Author" w:date="2021-03-04T09:10:00Z">
        <w:r>
          <w:rPr>
            <w:rFonts w:ascii="Times New Roman" w:hAnsi="Times New Roman"/>
            <w:sz w:val="20"/>
            <w:szCs w:val="20"/>
          </w:rPr>
          <w:t xml:space="preserve">The requestor can specify </w:t>
        </w:r>
      </w:ins>
      <w:ins w:id="183" w:author="Author" w:date="2021-03-05T11:21:00Z">
        <w:r w:rsidR="00A01B17">
          <w:rPr>
            <w:rFonts w:ascii="Times New Roman" w:hAnsi="Times New Roman"/>
            <w:sz w:val="20"/>
            <w:szCs w:val="20"/>
          </w:rPr>
          <w:t>a geographical area or a tracking area</w:t>
        </w:r>
      </w:ins>
      <w:ins w:id="184" w:author="Author" w:date="2021-03-04T09:31:00Z">
        <w:r w:rsidR="00716CE6">
          <w:rPr>
            <w:rFonts w:ascii="Times New Roman" w:hAnsi="Times New Roman"/>
            <w:sz w:val="20"/>
            <w:szCs w:val="20"/>
          </w:rPr>
          <w:t>.</w:t>
        </w:r>
      </w:ins>
      <w:ins w:id="185" w:author="Author" w:date="2021-03-05T07:52:00Z">
        <w:r w:rsidR="008462CF">
          <w:rPr>
            <w:rFonts w:ascii="Times New Roman" w:hAnsi="Times New Roman"/>
            <w:sz w:val="20"/>
            <w:szCs w:val="20"/>
          </w:rPr>
          <w:t xml:space="preserve"> The system needs to translate </w:t>
        </w:r>
      </w:ins>
      <w:ins w:id="186" w:author="Author" w:date="2021-03-05T07:53:00Z">
        <w:r w:rsidR="008462CF">
          <w:rPr>
            <w:rFonts w:ascii="Times New Roman" w:hAnsi="Times New Roman"/>
            <w:sz w:val="20"/>
            <w:szCs w:val="20"/>
          </w:rPr>
          <w:t xml:space="preserve">this information into the target </w:t>
        </w:r>
      </w:ins>
      <w:ins w:id="187" w:author="Author" w:date="2021-03-05T11:23:00Z">
        <w:r w:rsidR="00423588">
          <w:rPr>
            <w:rFonts w:ascii="Times New Roman" w:hAnsi="Times New Roman"/>
            <w:sz w:val="20"/>
            <w:szCs w:val="20"/>
          </w:rPr>
          <w:t>man</w:t>
        </w:r>
      </w:ins>
      <w:ins w:id="188" w:author="Author" w:date="2021-03-05T11:24:00Z">
        <w:r w:rsidR="00423588">
          <w:rPr>
            <w:rFonts w:ascii="Times New Roman" w:hAnsi="Times New Roman"/>
            <w:sz w:val="20"/>
            <w:szCs w:val="20"/>
          </w:rPr>
          <w:t>a</w:t>
        </w:r>
      </w:ins>
      <w:ins w:id="189" w:author="Author" w:date="2021-03-05T11:23:00Z">
        <w:r w:rsidR="00423588">
          <w:rPr>
            <w:rFonts w:ascii="Times New Roman" w:hAnsi="Times New Roman"/>
            <w:sz w:val="20"/>
            <w:szCs w:val="20"/>
          </w:rPr>
          <w:t xml:space="preserve">ged </w:t>
        </w:r>
      </w:ins>
      <w:ins w:id="190" w:author="Author" w:date="2021-03-05T07:53:00Z">
        <w:r w:rsidR="008462CF">
          <w:rPr>
            <w:rFonts w:ascii="Times New Roman" w:hAnsi="Times New Roman"/>
            <w:sz w:val="20"/>
            <w:szCs w:val="20"/>
          </w:rPr>
          <w:t>object</w:t>
        </w:r>
      </w:ins>
      <w:ins w:id="191" w:author="Author" w:date="2021-03-05T11:25:00Z">
        <w:r w:rsidR="00423588">
          <w:rPr>
            <w:rFonts w:ascii="Times New Roman" w:hAnsi="Times New Roman"/>
            <w:sz w:val="20"/>
            <w:szCs w:val="20"/>
          </w:rPr>
          <w:t xml:space="preserve"> instance</w:t>
        </w:r>
      </w:ins>
      <w:ins w:id="192" w:author="Author" w:date="2021-03-05T07:53:00Z">
        <w:r w:rsidR="008462CF">
          <w:rPr>
            <w:rFonts w:ascii="Times New Roman" w:hAnsi="Times New Roman"/>
            <w:sz w:val="20"/>
            <w:szCs w:val="20"/>
          </w:rPr>
          <w:t>s.</w:t>
        </w:r>
      </w:ins>
    </w:p>
    <w:p w14:paraId="394F98E4" w14:textId="345D40DE" w:rsidR="00053C61" w:rsidRDefault="002E4E33" w:rsidP="00053C61">
      <w:pPr>
        <w:rPr>
          <w:ins w:id="193" w:author="Author" w:date="2021-03-05T08:43:00Z"/>
        </w:rPr>
      </w:pPr>
      <w:ins w:id="194" w:author="Author" w:date="2021-03-05T07:37:00Z">
        <w:r>
          <w:t>After production the data needs to be reported to</w:t>
        </w:r>
      </w:ins>
      <w:ins w:id="195" w:author="Author" w:date="2021-03-05T07:38:00Z">
        <w:r>
          <w:t xml:space="preserve"> the</w:t>
        </w:r>
      </w:ins>
      <w:ins w:id="196" w:author="Author" w:date="2021-03-05T07:37:00Z">
        <w:r>
          <w:t xml:space="preserve"> data consumers. </w:t>
        </w:r>
      </w:ins>
      <w:ins w:id="197" w:author="Author" w:date="2021-03-05T07:39:00Z">
        <w:r>
          <w:t>Reporting can be based on multiple reporting methods such as file or streaming. Data reporting needs to be requested</w:t>
        </w:r>
      </w:ins>
      <w:ins w:id="198" w:author="Author" w:date="2021-03-05T11:29:00Z">
        <w:r w:rsidR="004055AF">
          <w:t xml:space="preserve"> </w:t>
        </w:r>
      </w:ins>
      <w:ins w:id="199" w:author="Author" w:date="2021-03-05T11:30:00Z">
        <w:r w:rsidR="004055AF">
          <w:t xml:space="preserve">by </w:t>
        </w:r>
      </w:ins>
      <w:ins w:id="200" w:author="Author" w:date="2021-03-05T11:32:00Z">
        <w:r w:rsidR="004055AF">
          <w:t>the</w:t>
        </w:r>
      </w:ins>
      <w:ins w:id="201" w:author="Author" w:date="2021-03-05T11:30:00Z">
        <w:r w:rsidR="004055AF">
          <w:t xml:space="preserve"> </w:t>
        </w:r>
      </w:ins>
      <w:ins w:id="202" w:author="Author" w:date="2021-03-05T11:32:00Z">
        <w:r w:rsidR="004055AF">
          <w:t xml:space="preserve">data </w:t>
        </w:r>
      </w:ins>
      <w:ins w:id="203" w:author="Author" w:date="2021-03-05T11:30:00Z">
        <w:r w:rsidR="004055AF">
          <w:t>consumer</w:t>
        </w:r>
      </w:ins>
      <w:ins w:id="204" w:author="Author" w:date="2021-03-05T07:40:00Z">
        <w:r>
          <w:t xml:space="preserve">. The requestor </w:t>
        </w:r>
      </w:ins>
      <w:ins w:id="205" w:author="Author" w:date="2021-03-05T07:54:00Z">
        <w:r w:rsidR="008462CF">
          <w:t>must</w:t>
        </w:r>
      </w:ins>
      <w:ins w:id="206" w:author="Author" w:date="2021-03-05T07:40:00Z">
        <w:r>
          <w:t xml:space="preserve"> specify the control parameters for reporting such as the reporting method</w:t>
        </w:r>
      </w:ins>
      <w:ins w:id="207" w:author="Author" w:date="2021-03-05T07:41:00Z">
        <w:r>
          <w:t xml:space="preserve"> and the </w:t>
        </w:r>
      </w:ins>
      <w:ins w:id="208" w:author="Author" w:date="2021-03-05T11:33:00Z">
        <w:r w:rsidR="004055AF">
          <w:t>address</w:t>
        </w:r>
      </w:ins>
      <w:ins w:id="209" w:author="Author" w:date="2021-03-05T07:41:00Z">
        <w:r>
          <w:t xml:space="preserve"> the data shall be </w:t>
        </w:r>
      </w:ins>
      <w:ins w:id="210" w:author="Author" w:date="2021-03-05T11:31:00Z">
        <w:r w:rsidR="004055AF">
          <w:t>delivered</w:t>
        </w:r>
      </w:ins>
      <w:ins w:id="211" w:author="Author" w:date="2021-03-05T07:41:00Z">
        <w:r>
          <w:t xml:space="preserve"> to.</w:t>
        </w:r>
      </w:ins>
    </w:p>
    <w:p w14:paraId="4DC0AC0A" w14:textId="067B8DBA" w:rsidR="002E158A" w:rsidRPr="00637053" w:rsidRDefault="002E158A" w:rsidP="00053C61">
      <w:pPr>
        <w:rPr>
          <w:ins w:id="212" w:author="Author" w:date="2021-03-04T08:43:00Z"/>
        </w:rPr>
      </w:pPr>
      <w:ins w:id="213" w:author="Author" w:date="2021-03-05T08:43:00Z">
        <w:r>
          <w:t xml:space="preserve">Depending on access rights and security settings, </w:t>
        </w:r>
      </w:ins>
      <w:ins w:id="214" w:author="Author" w:date="2021-03-05T08:44:00Z">
        <w:r>
          <w:t xml:space="preserve">data consumers may be subject to restrictions regarding the data they </w:t>
        </w:r>
      </w:ins>
      <w:ins w:id="215" w:author="Author" w:date="2021-03-05T11:34:00Z">
        <w:r w:rsidR="004055AF">
          <w:t>can</w:t>
        </w:r>
      </w:ins>
      <w:ins w:id="216" w:author="Author" w:date="2021-03-05T08:44:00Z">
        <w:r>
          <w:t xml:space="preserve"> </w:t>
        </w:r>
      </w:ins>
      <w:ins w:id="217" w:author="Author" w:date="2021-03-05T08:45:00Z">
        <w:r>
          <w:t>access.</w:t>
        </w:r>
      </w:ins>
    </w:p>
    <w:p w14:paraId="51020858" w14:textId="2030A0D6" w:rsidR="00377F47" w:rsidRPr="002E4E33" w:rsidRDefault="00377F47">
      <w:pPr>
        <w:pStyle w:val="Heading3"/>
        <w:rPr>
          <w:ins w:id="218" w:author="Author" w:date="2021-01-14T09:04:00Z"/>
          <w:lang w:val="en-US"/>
          <w:rPrChange w:id="219" w:author="Author" w:date="2021-03-05T07:37:00Z">
            <w:rPr>
              <w:ins w:id="220" w:author="Author" w:date="2021-01-14T09:04:00Z"/>
            </w:rPr>
          </w:rPrChange>
        </w:rPr>
        <w:pPrChange w:id="221" w:author="Author" w:date="2021-03-05T07:31:00Z">
          <w:pPr>
            <w:pStyle w:val="Heading2"/>
          </w:pPr>
        </w:pPrChange>
      </w:pPr>
      <w:ins w:id="222" w:author="Author" w:date="2021-01-15T12:01:00Z">
        <w:r w:rsidRPr="002E4E33">
          <w:rPr>
            <w:lang w:val="en-US"/>
            <w:rPrChange w:id="223" w:author="Author" w:date="2021-03-05T07:37:00Z">
              <w:rPr/>
            </w:rPrChange>
          </w:rPr>
          <w:t>X</w:t>
        </w:r>
      </w:ins>
      <w:ins w:id="224" w:author="Author" w:date="2021-01-14T09:04:00Z">
        <w:r w:rsidRPr="002E4E33">
          <w:rPr>
            <w:lang w:val="en-US"/>
            <w:rPrChange w:id="225" w:author="Author" w:date="2021-03-05T07:37:00Z">
              <w:rPr/>
            </w:rPrChange>
          </w:rPr>
          <w:t>.</w:t>
        </w:r>
      </w:ins>
      <w:ins w:id="226" w:author="Author" w:date="2021-03-05T07:31:00Z">
        <w:r w:rsidR="002C0D9A" w:rsidRPr="002E4E33">
          <w:rPr>
            <w:lang w:val="en-US"/>
            <w:rPrChange w:id="227" w:author="Author" w:date="2021-03-05T07:37:00Z">
              <w:rPr>
                <w:lang w:val="fr-FR"/>
              </w:rPr>
            </w:rPrChange>
          </w:rPr>
          <w:t>1.</w:t>
        </w:r>
      </w:ins>
      <w:ins w:id="228" w:author="Author" w:date="2021-01-14T09:04:00Z">
        <w:r w:rsidRPr="002E4E33">
          <w:rPr>
            <w:lang w:val="en-US"/>
            <w:rPrChange w:id="229" w:author="Author" w:date="2021-03-05T07:37:00Z">
              <w:rPr/>
            </w:rPrChange>
          </w:rPr>
          <w:t>2</w:t>
        </w:r>
        <w:r w:rsidRPr="002E4E33">
          <w:rPr>
            <w:lang w:val="en-US"/>
            <w:rPrChange w:id="230" w:author="Author" w:date="2021-03-05T07:37:00Z">
              <w:rPr/>
            </w:rPrChange>
          </w:rPr>
          <w:tab/>
        </w:r>
      </w:ins>
      <w:ins w:id="231" w:author="Author" w:date="2021-03-03T19:40:00Z">
        <w:r w:rsidR="002F7CF1" w:rsidRPr="002E4E33">
          <w:rPr>
            <w:lang w:val="en-US"/>
            <w:rPrChange w:id="232" w:author="Author" w:date="2021-03-05T07:37:00Z">
              <w:rPr/>
            </w:rPrChange>
          </w:rPr>
          <w:t>R</w:t>
        </w:r>
      </w:ins>
      <w:ins w:id="233" w:author="Author" w:date="2021-01-14T09:04:00Z">
        <w:r w:rsidRPr="002E4E33">
          <w:rPr>
            <w:lang w:val="en-US"/>
            <w:rPrChange w:id="234" w:author="Author" w:date="2021-03-05T07:37:00Z">
              <w:rPr/>
            </w:rPrChange>
          </w:rPr>
          <w:t>equirements</w:t>
        </w:r>
      </w:ins>
    </w:p>
    <w:p w14:paraId="5FE17CD2" w14:textId="7BE1CBA2" w:rsidR="00E62DA0" w:rsidRDefault="00E62DA0" w:rsidP="00E62DA0">
      <w:pPr>
        <w:rPr>
          <w:ins w:id="235" w:author="Author" w:date="2021-03-05T07:24:00Z"/>
          <w:lang w:eastAsia="ja-JP"/>
        </w:rPr>
      </w:pPr>
      <w:ins w:id="236" w:author="Author" w:date="2021-03-05T07:24:00Z">
        <w:r w:rsidRPr="00CB79E7">
          <w:rPr>
            <w:lang w:eastAsia="ja-JP"/>
          </w:rPr>
          <w:t>REQ-MDM</w:t>
        </w:r>
      </w:ins>
      <w:ins w:id="237" w:author="Author" w:date="2021-03-05T08:05:00Z">
        <w:r w:rsidR="008E0391">
          <w:rPr>
            <w:lang w:eastAsia="ja-JP"/>
          </w:rPr>
          <w:t>PR</w:t>
        </w:r>
      </w:ins>
      <w:ins w:id="238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-1:</w:t>
        </w:r>
      </w:ins>
      <w:ins w:id="239" w:author="Author" w:date="2021-03-05T08:05:00Z">
        <w:r w:rsidR="0043331A">
          <w:rPr>
            <w:lang w:eastAsia="ja-JP"/>
          </w:rPr>
          <w:t xml:space="preserve"> </w:t>
        </w:r>
      </w:ins>
      <w:ins w:id="240" w:author="Author" w:date="2021-03-05T07:24:00Z"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241" w:author="Author" w:date="2021-03-05T11:38:00Z">
        <w:r w:rsidR="003451F2">
          <w:rPr>
            <w:lang w:eastAsia="ja-JP"/>
          </w:rPr>
          <w:t>a</w:t>
        </w:r>
      </w:ins>
      <w:ins w:id="242" w:author="Author" w:date="2021-03-05T11:39:00Z">
        <w:r w:rsidR="003451F2">
          <w:rPr>
            <w:lang w:eastAsia="ja-JP"/>
          </w:rPr>
          <w:t>n</w:t>
        </w:r>
      </w:ins>
      <w:ins w:id="243" w:author="Author" w:date="2021-03-05T11:38:00Z">
        <w:r w:rsidR="003451F2">
          <w:rPr>
            <w:lang w:eastAsia="ja-JP"/>
          </w:rPr>
          <w:t xml:space="preserve"> </w:t>
        </w:r>
      </w:ins>
      <w:ins w:id="244" w:author="Author" w:date="2021-03-05T11:39:00Z">
        <w:r w:rsidR="003451F2">
          <w:rPr>
            <w:lang w:eastAsia="ja-JP"/>
          </w:rPr>
          <w:t xml:space="preserve">authorized </w:t>
        </w:r>
      </w:ins>
      <w:ins w:id="245" w:author="Author" w:date="2021-03-05T11:38:00Z">
        <w:r w:rsidR="003451F2">
          <w:rPr>
            <w:lang w:eastAsia="ja-JP"/>
          </w:rPr>
          <w:t>da</w:t>
        </w:r>
      </w:ins>
      <w:ins w:id="246" w:author="Author" w:date="2021-03-05T11:39:00Z">
        <w:r w:rsidR="003451F2">
          <w:rPr>
            <w:lang w:eastAsia="ja-JP"/>
          </w:rPr>
          <w:t xml:space="preserve">ta consumer </w:t>
        </w:r>
      </w:ins>
      <w:ins w:id="247" w:author="Author" w:date="2021-03-05T07:24:00Z">
        <w:r w:rsidRPr="00CB79E7">
          <w:rPr>
            <w:lang w:eastAsia="ja-JP"/>
          </w:rPr>
          <w:t>to request management data</w:t>
        </w:r>
        <w:r>
          <w:rPr>
            <w:lang w:eastAsia="ja-JP"/>
          </w:rPr>
          <w:t xml:space="preserve"> </w:t>
        </w:r>
      </w:ins>
      <w:ins w:id="248" w:author="Author" w:date="2021-03-05T07:26:00Z">
        <w:r>
          <w:rPr>
            <w:lang w:eastAsia="ja-JP"/>
          </w:rPr>
          <w:t xml:space="preserve">specified by 3GPP </w:t>
        </w:r>
      </w:ins>
      <w:ins w:id="249" w:author="Author" w:date="2021-03-05T07:24:00Z">
        <w:r>
          <w:rPr>
            <w:lang w:eastAsia="ja-JP"/>
          </w:rPr>
          <w:t>to be produced.</w:t>
        </w:r>
      </w:ins>
    </w:p>
    <w:p w14:paraId="687E8098" w14:textId="153AFF7C" w:rsidR="00E62DA0" w:rsidRDefault="00E62DA0" w:rsidP="00E62DA0">
      <w:pPr>
        <w:rPr>
          <w:ins w:id="250" w:author="Author" w:date="2021-03-05T11:37:00Z"/>
          <w:lang w:eastAsia="ja-JP"/>
        </w:rPr>
      </w:pPr>
      <w:ins w:id="251" w:author="Author" w:date="2021-03-05T07:24:00Z">
        <w:r w:rsidRPr="00CB79E7">
          <w:rPr>
            <w:lang w:eastAsia="ja-JP"/>
          </w:rPr>
          <w:t>REQ-MDM</w:t>
        </w:r>
      </w:ins>
      <w:ins w:id="252" w:author="Author" w:date="2021-03-05T08:05:00Z">
        <w:r w:rsidR="008E0391">
          <w:rPr>
            <w:lang w:eastAsia="ja-JP"/>
          </w:rPr>
          <w:t>PR</w:t>
        </w:r>
      </w:ins>
      <w:ins w:id="253" w:author="Author" w:date="2021-03-05T07:24:00Z"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254" w:author="Author" w:date="2021-03-05T11:40:00Z">
        <w:r w:rsidR="003451F2">
          <w:rPr>
            <w:lang w:eastAsia="ja-JP"/>
          </w:rPr>
          <w:t xml:space="preserve">an authorized data consumer </w:t>
        </w:r>
      </w:ins>
      <w:ins w:id="255" w:author="Author" w:date="2021-03-05T07:24:00Z">
        <w:r w:rsidRPr="00CB79E7">
          <w:rPr>
            <w:lang w:eastAsia="ja-JP"/>
          </w:rPr>
          <w:t>to request management data</w:t>
        </w:r>
      </w:ins>
      <w:ins w:id="256" w:author="Author" w:date="2021-03-05T07:26:00Z">
        <w:r>
          <w:rPr>
            <w:lang w:eastAsia="ja-JP"/>
          </w:rPr>
          <w:t xml:space="preserve"> specified by 3GPP </w:t>
        </w:r>
      </w:ins>
      <w:ins w:id="257" w:author="Author" w:date="2021-03-05T07:24:00Z">
        <w:r>
          <w:rPr>
            <w:lang w:eastAsia="ja-JP"/>
          </w:rPr>
          <w:t xml:space="preserve">to be reported to </w:t>
        </w:r>
      </w:ins>
      <w:ins w:id="258" w:author="Author" w:date="2021-03-05T11:43:00Z">
        <w:r w:rsidR="00D73FDD">
          <w:rPr>
            <w:lang w:eastAsia="ja-JP"/>
          </w:rPr>
          <w:t xml:space="preserve">the </w:t>
        </w:r>
      </w:ins>
      <w:ins w:id="259" w:author="Author" w:date="2021-03-05T11:42:00Z">
        <w:r w:rsidR="00D73FDD">
          <w:rPr>
            <w:lang w:eastAsia="ja-JP"/>
          </w:rPr>
          <w:t>requesting or another</w:t>
        </w:r>
      </w:ins>
      <w:ins w:id="260" w:author="Author" w:date="2021-03-05T07:24:00Z">
        <w:r>
          <w:rPr>
            <w:lang w:eastAsia="ja-JP"/>
          </w:rPr>
          <w:t xml:space="preserve"> </w:t>
        </w:r>
      </w:ins>
      <w:ins w:id="261" w:author="Author" w:date="2021-03-05T18:20:00Z">
        <w:r w:rsidR="00572B7D">
          <w:rPr>
            <w:lang w:eastAsia="ja-JP"/>
          </w:rPr>
          <w:t xml:space="preserve">authorized </w:t>
        </w:r>
      </w:ins>
      <w:ins w:id="262" w:author="Author" w:date="2021-03-05T07:24:00Z">
        <w:r>
          <w:rPr>
            <w:lang w:eastAsia="ja-JP"/>
          </w:rPr>
          <w:t>data consumer.</w:t>
        </w:r>
      </w:ins>
    </w:p>
    <w:p w14:paraId="7DFEEECA" w14:textId="562EF5FF" w:rsidR="006649A9" w:rsidRDefault="004055AF" w:rsidP="00E62DA0">
      <w:pPr>
        <w:rPr>
          <w:ins w:id="263" w:author="Author" w:date="2021-03-05T11:51:00Z"/>
        </w:rPr>
      </w:pPr>
      <w:ins w:id="264" w:author="Author" w:date="2021-03-05T11:37:00Z">
        <w:r>
          <w:rPr>
            <w:lang w:eastAsia="ja-JP"/>
          </w:rPr>
          <w:t xml:space="preserve">Note: </w:t>
        </w:r>
      </w:ins>
      <w:ins w:id="265" w:author="Author" w:date="2021-03-05T11:56:00Z">
        <w:r w:rsidR="00054AAC">
          <w:rPr>
            <w:lang w:eastAsia="ja-JP"/>
          </w:rPr>
          <w:t>The term "management data specified by 3GPP"</w:t>
        </w:r>
      </w:ins>
      <w:ins w:id="266" w:author="Author" w:date="2021-03-05T11:57:00Z">
        <w:r w:rsidR="00054AAC">
          <w:rPr>
            <w:lang w:eastAsia="ja-JP"/>
          </w:rPr>
          <w:t xml:space="preserve"> relates to</w:t>
        </w:r>
      </w:ins>
    </w:p>
    <w:p w14:paraId="0B5C6452" w14:textId="77777777" w:rsidR="006649A9" w:rsidRPr="006649A9" w:rsidRDefault="004055AF" w:rsidP="006649A9">
      <w:pPr>
        <w:pStyle w:val="ListParagraph"/>
        <w:numPr>
          <w:ilvl w:val="0"/>
          <w:numId w:val="16"/>
        </w:numPr>
        <w:rPr>
          <w:ins w:id="267" w:author="Author" w:date="2021-03-05T11:52:00Z"/>
          <w:rFonts w:ascii="Times New Roman" w:hAnsi="Times New Roman"/>
          <w:sz w:val="20"/>
          <w:szCs w:val="20"/>
          <w:lang w:eastAsia="ja-JP"/>
          <w:rPrChange w:id="268" w:author="Author" w:date="2021-03-05T11:52:00Z">
            <w:rPr>
              <w:ins w:id="269" w:author="Author" w:date="2021-03-05T11:52:00Z"/>
              <w:lang w:eastAsia="ja-JP"/>
            </w:rPr>
          </w:rPrChange>
        </w:rPr>
      </w:pPr>
      <w:ins w:id="270" w:author="Author" w:date="2021-03-05T11:37:00Z">
        <w:r w:rsidRPr="006649A9">
          <w:rPr>
            <w:rFonts w:ascii="Times New Roman" w:hAnsi="Times New Roman"/>
            <w:sz w:val="20"/>
            <w:szCs w:val="20"/>
            <w:rPrChange w:id="271" w:author="Author" w:date="2021-03-05T11:52:00Z">
              <w:rPr/>
            </w:rPrChange>
          </w:rPr>
          <w:t>5G performance measurements as defined by TS 28.552 [x]</w:t>
        </w:r>
      </w:ins>
    </w:p>
    <w:p w14:paraId="07AB151A" w14:textId="3AB77A19" w:rsidR="006649A9" w:rsidRPr="006649A9" w:rsidRDefault="004055AF" w:rsidP="006649A9">
      <w:pPr>
        <w:pStyle w:val="ListParagraph"/>
        <w:numPr>
          <w:ilvl w:val="0"/>
          <w:numId w:val="16"/>
        </w:numPr>
        <w:rPr>
          <w:ins w:id="272" w:author="Author" w:date="2021-03-05T11:52:00Z"/>
          <w:rFonts w:ascii="Times New Roman" w:hAnsi="Times New Roman"/>
          <w:sz w:val="20"/>
          <w:szCs w:val="20"/>
          <w:lang w:eastAsia="ja-JP"/>
          <w:rPrChange w:id="273" w:author="Author" w:date="2021-03-05T11:52:00Z">
            <w:rPr>
              <w:ins w:id="274" w:author="Author" w:date="2021-03-05T11:52:00Z"/>
              <w:lang w:eastAsia="ja-JP"/>
            </w:rPr>
          </w:rPrChange>
        </w:rPr>
      </w:pPr>
      <w:ins w:id="275" w:author="Author" w:date="2021-03-05T11:37:00Z">
        <w:r w:rsidRPr="006649A9">
          <w:rPr>
            <w:rFonts w:ascii="Times New Roman" w:hAnsi="Times New Roman"/>
            <w:sz w:val="20"/>
            <w:szCs w:val="20"/>
            <w:rPrChange w:id="276" w:author="Author" w:date="2021-03-05T11:52:00Z">
              <w:rPr/>
            </w:rPrChange>
          </w:rPr>
          <w:t>5G end to end key performance indicators as defined by TS 28.5</w:t>
        </w:r>
      </w:ins>
      <w:ins w:id="277" w:author="Author" w:date="2021-03-05T11:53:00Z">
        <w:r w:rsidR="006649A9">
          <w:rPr>
            <w:rFonts w:ascii="Times New Roman" w:hAnsi="Times New Roman"/>
            <w:sz w:val="20"/>
            <w:szCs w:val="20"/>
          </w:rPr>
          <w:t>5</w:t>
        </w:r>
      </w:ins>
      <w:ins w:id="278" w:author="Author" w:date="2021-03-05T11:37:00Z">
        <w:r w:rsidRPr="006649A9">
          <w:rPr>
            <w:rFonts w:ascii="Times New Roman" w:hAnsi="Times New Roman"/>
            <w:sz w:val="20"/>
            <w:szCs w:val="20"/>
            <w:rPrChange w:id="279" w:author="Author" w:date="2021-03-05T11:52:00Z">
              <w:rPr/>
            </w:rPrChange>
          </w:rPr>
          <w:t>4 [y]</w:t>
        </w:r>
      </w:ins>
      <w:ins w:id="280" w:author="Author" w:date="2021-03-05T11:52:00Z">
        <w:r w:rsidR="006649A9" w:rsidRPr="006649A9">
          <w:rPr>
            <w:rFonts w:ascii="Times New Roman" w:hAnsi="Times New Roman"/>
            <w:sz w:val="20"/>
            <w:szCs w:val="20"/>
            <w:rPrChange w:id="281" w:author="Author" w:date="2021-03-05T11:52:00Z">
              <w:rPr/>
            </w:rPrChange>
          </w:rPr>
          <w:t>,</w:t>
        </w:r>
      </w:ins>
      <w:ins w:id="282" w:author="Author" w:date="2021-03-05T11:37:00Z">
        <w:r w:rsidRPr="006649A9">
          <w:rPr>
            <w:rFonts w:ascii="Times New Roman" w:hAnsi="Times New Roman"/>
            <w:sz w:val="20"/>
            <w:szCs w:val="20"/>
            <w:rPrChange w:id="283" w:author="Author" w:date="2021-03-05T11:52:00Z">
              <w:rPr/>
            </w:rPrChange>
          </w:rPr>
          <w:t xml:space="preserve"> and</w:t>
        </w:r>
      </w:ins>
    </w:p>
    <w:p w14:paraId="30229F40" w14:textId="181F94AA" w:rsidR="004055AF" w:rsidRPr="00435917" w:rsidRDefault="004055AF">
      <w:pPr>
        <w:pStyle w:val="ListParagraph"/>
        <w:numPr>
          <w:ilvl w:val="0"/>
          <w:numId w:val="16"/>
        </w:numPr>
        <w:rPr>
          <w:ins w:id="284" w:author="Author" w:date="2021-03-05T07:42:00Z"/>
          <w:lang w:eastAsia="ja-JP"/>
        </w:rPr>
        <w:pPrChange w:id="285" w:author="Author" w:date="2021-03-05T11:51:00Z">
          <w:pPr/>
        </w:pPrChange>
      </w:pPr>
      <w:ins w:id="286" w:author="Author" w:date="2021-03-05T11:37:00Z">
        <w:r w:rsidRPr="006649A9">
          <w:rPr>
            <w:rFonts w:ascii="Times New Roman" w:hAnsi="Times New Roman"/>
            <w:sz w:val="20"/>
            <w:szCs w:val="20"/>
            <w:rPrChange w:id="287" w:author="Author" w:date="2021-03-05T11:52:00Z">
              <w:rPr/>
            </w:rPrChange>
          </w:rPr>
          <w:t xml:space="preserve">Trace/MDT data as defined by </w:t>
        </w:r>
      </w:ins>
      <w:ins w:id="288" w:author="Author" w:date="2021-03-05T11:53:00Z">
        <w:r w:rsidR="006649A9">
          <w:rPr>
            <w:rFonts w:ascii="Times New Roman" w:hAnsi="Times New Roman"/>
            <w:sz w:val="20"/>
            <w:szCs w:val="20"/>
          </w:rPr>
          <w:t xml:space="preserve">TS </w:t>
        </w:r>
      </w:ins>
      <w:ins w:id="289" w:author="Author" w:date="2021-03-05T11:37:00Z">
        <w:r w:rsidRPr="006649A9">
          <w:rPr>
            <w:rFonts w:ascii="Times New Roman" w:hAnsi="Times New Roman"/>
            <w:sz w:val="20"/>
            <w:szCs w:val="20"/>
            <w:rPrChange w:id="290" w:author="Author" w:date="2021-03-05T11:52:00Z">
              <w:rPr/>
            </w:rPrChange>
          </w:rPr>
          <w:t>32.422 [z].</w:t>
        </w:r>
      </w:ins>
    </w:p>
    <w:p w14:paraId="7A5A0CAC" w14:textId="77777777" w:rsidR="006649A9" w:rsidRPr="006649A9" w:rsidRDefault="006649A9" w:rsidP="00CB79E7">
      <w:pPr>
        <w:rPr>
          <w:ins w:id="291" w:author="Author" w:date="2021-03-05T11:52:00Z"/>
          <w:rPrChange w:id="292" w:author="Author" w:date="2021-03-05T11:52:00Z">
            <w:rPr>
              <w:ins w:id="293" w:author="Author" w:date="2021-03-05T11:52:00Z"/>
              <w:i/>
              <w:iCs/>
              <w:lang w:eastAsia="ja-JP"/>
            </w:rPr>
          </w:rPrChange>
        </w:rPr>
      </w:pPr>
    </w:p>
    <w:p w14:paraId="6B1A36B0" w14:textId="4631107A" w:rsidR="005305B5" w:rsidRPr="005305B5" w:rsidRDefault="005305B5" w:rsidP="00CB79E7">
      <w:pPr>
        <w:rPr>
          <w:ins w:id="294" w:author="Author" w:date="2021-01-14T12:26:00Z"/>
          <w:i/>
          <w:iCs/>
          <w:lang w:eastAsia="ja-JP"/>
          <w:rPrChange w:id="295" w:author="Author" w:date="2021-03-04T10:52:00Z">
            <w:rPr>
              <w:ins w:id="296" w:author="Author" w:date="2021-01-14T12:26:00Z"/>
              <w:lang w:eastAsia="ja-JP"/>
            </w:rPr>
          </w:rPrChange>
        </w:rPr>
      </w:pPr>
      <w:ins w:id="297" w:author="Author" w:date="2021-03-04T10:52:00Z">
        <w:r w:rsidRPr="005305B5">
          <w:rPr>
            <w:i/>
            <w:iCs/>
            <w:lang w:eastAsia="ja-JP"/>
            <w:rPrChange w:id="298" w:author="Author" w:date="2021-03-04T10:52:00Z">
              <w:rPr>
                <w:lang w:eastAsia="ja-JP"/>
              </w:rPr>
            </w:rPrChange>
          </w:rPr>
          <w:t>Editor's note:</w:t>
        </w:r>
        <w:r>
          <w:rPr>
            <w:i/>
            <w:iCs/>
            <w:lang w:eastAsia="ja-JP"/>
          </w:rPr>
          <w:t xml:space="preserve"> </w:t>
        </w:r>
      </w:ins>
      <w:ins w:id="299" w:author="Author" w:date="2021-03-04T10:53:00Z">
        <w:r w:rsidR="00157054">
          <w:rPr>
            <w:i/>
            <w:iCs/>
            <w:lang w:eastAsia="ja-JP"/>
          </w:rPr>
          <w:t>F</w:t>
        </w:r>
      </w:ins>
      <w:ins w:id="300" w:author="Author" w:date="2021-03-04T18:10:00Z">
        <w:r w:rsidR="00637053">
          <w:rPr>
            <w:i/>
            <w:iCs/>
            <w:lang w:eastAsia="ja-JP"/>
          </w:rPr>
          <w:t>u</w:t>
        </w:r>
      </w:ins>
      <w:ins w:id="301" w:author="Author" w:date="2021-03-04T10:53:00Z">
        <w:r w:rsidR="00157054">
          <w:rPr>
            <w:i/>
            <w:iCs/>
            <w:lang w:eastAsia="ja-JP"/>
          </w:rPr>
          <w:t>nctional (</w:t>
        </w:r>
      </w:ins>
      <w:ins w:id="302" w:author="Author" w:date="2021-03-04T10:52:00Z">
        <w:r>
          <w:rPr>
            <w:i/>
            <w:iCs/>
            <w:lang w:eastAsia="ja-JP"/>
          </w:rPr>
          <w:t>FUN</w:t>
        </w:r>
      </w:ins>
      <w:ins w:id="303" w:author="Author" w:date="2021-03-04T10:53:00Z">
        <w:r w:rsidR="00157054">
          <w:rPr>
            <w:i/>
            <w:iCs/>
            <w:lang w:eastAsia="ja-JP"/>
          </w:rPr>
          <w:t>)</w:t>
        </w:r>
      </w:ins>
      <w:ins w:id="304" w:author="Author" w:date="2021-03-05T12:15:00Z">
        <w:r w:rsidR="00B45386">
          <w:rPr>
            <w:i/>
            <w:iCs/>
            <w:lang w:eastAsia="ja-JP"/>
          </w:rPr>
          <w:t xml:space="preserve"> </w:t>
        </w:r>
      </w:ins>
      <w:ins w:id="305" w:author="Author" w:date="2021-03-04T10:52:00Z">
        <w:r>
          <w:rPr>
            <w:i/>
            <w:iCs/>
            <w:lang w:eastAsia="ja-JP"/>
          </w:rPr>
          <w:t>requirements</w:t>
        </w:r>
      </w:ins>
      <w:ins w:id="306" w:author="Author" w:date="2021-03-05T12:15:00Z">
        <w:r w:rsidR="00B45386">
          <w:rPr>
            <w:i/>
            <w:iCs/>
            <w:lang w:eastAsia="ja-JP"/>
          </w:rPr>
          <w:t xml:space="preserve"> </w:t>
        </w:r>
      </w:ins>
      <w:ins w:id="307" w:author="Author" w:date="2021-03-04T10:53:00Z">
        <w:r>
          <w:rPr>
            <w:i/>
            <w:iCs/>
            <w:lang w:eastAsia="ja-JP"/>
          </w:rPr>
          <w:t>are ffs.</w:t>
        </w:r>
      </w:ins>
    </w:p>
    <w:p w14:paraId="3ABFB5A2" w14:textId="77777777" w:rsidR="00643EFD" w:rsidRPr="00A10B3C" w:rsidRDefault="00643EFD" w:rsidP="00643EFD">
      <w:pPr>
        <w:rPr>
          <w:noProof/>
          <w:lang w:val="en-US"/>
          <w:rPrChange w:id="308" w:author="Author" w:date="2021-01-29T09:56:00Z">
            <w:rPr>
              <w:noProof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1740" w14:textId="77777777" w:rsidR="00C75862" w:rsidRDefault="00C75862">
      <w:r>
        <w:separator/>
      </w:r>
    </w:p>
  </w:endnote>
  <w:endnote w:type="continuationSeparator" w:id="0">
    <w:p w14:paraId="5431B4EC" w14:textId="77777777" w:rsidR="00C75862" w:rsidRDefault="00C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89B87" w14:textId="77777777" w:rsidR="00C75862" w:rsidRDefault="00C75862">
      <w:r>
        <w:separator/>
      </w:r>
    </w:p>
  </w:footnote>
  <w:footnote w:type="continuationSeparator" w:id="0">
    <w:p w14:paraId="47AD8C10" w14:textId="77777777" w:rsidR="00C75862" w:rsidRDefault="00C7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20721"/>
    <w:rsid w:val="00021251"/>
    <w:rsid w:val="00022E4A"/>
    <w:rsid w:val="00044A6C"/>
    <w:rsid w:val="000502BD"/>
    <w:rsid w:val="00053C61"/>
    <w:rsid w:val="00054AAC"/>
    <w:rsid w:val="00061BED"/>
    <w:rsid w:val="000820F1"/>
    <w:rsid w:val="000A6394"/>
    <w:rsid w:val="000B2C57"/>
    <w:rsid w:val="000B7FED"/>
    <w:rsid w:val="000C038A"/>
    <w:rsid w:val="000C6598"/>
    <w:rsid w:val="000D44B3"/>
    <w:rsid w:val="000E014D"/>
    <w:rsid w:val="000E1974"/>
    <w:rsid w:val="00110451"/>
    <w:rsid w:val="0013545C"/>
    <w:rsid w:val="00145D43"/>
    <w:rsid w:val="001551A5"/>
    <w:rsid w:val="00155298"/>
    <w:rsid w:val="00157054"/>
    <w:rsid w:val="00183F1B"/>
    <w:rsid w:val="00192C46"/>
    <w:rsid w:val="001A08B3"/>
    <w:rsid w:val="001A7B60"/>
    <w:rsid w:val="001A7F62"/>
    <w:rsid w:val="001B52F0"/>
    <w:rsid w:val="001B7A65"/>
    <w:rsid w:val="001C1D66"/>
    <w:rsid w:val="001C2906"/>
    <w:rsid w:val="001D1485"/>
    <w:rsid w:val="001E41F3"/>
    <w:rsid w:val="001E7F7E"/>
    <w:rsid w:val="001F7760"/>
    <w:rsid w:val="0024644D"/>
    <w:rsid w:val="0026004D"/>
    <w:rsid w:val="00261FB4"/>
    <w:rsid w:val="002640DD"/>
    <w:rsid w:val="00275D12"/>
    <w:rsid w:val="00283218"/>
    <w:rsid w:val="00284FEB"/>
    <w:rsid w:val="002860C4"/>
    <w:rsid w:val="00294EA7"/>
    <w:rsid w:val="002B5741"/>
    <w:rsid w:val="002C0D9A"/>
    <w:rsid w:val="002C6F64"/>
    <w:rsid w:val="002E158A"/>
    <w:rsid w:val="002E472E"/>
    <w:rsid w:val="002E4E33"/>
    <w:rsid w:val="002F3E5B"/>
    <w:rsid w:val="002F7CF1"/>
    <w:rsid w:val="00305409"/>
    <w:rsid w:val="00332691"/>
    <w:rsid w:val="00335B18"/>
    <w:rsid w:val="0034108E"/>
    <w:rsid w:val="003451F2"/>
    <w:rsid w:val="00347F73"/>
    <w:rsid w:val="003609EF"/>
    <w:rsid w:val="0036231A"/>
    <w:rsid w:val="00374DD4"/>
    <w:rsid w:val="00377F47"/>
    <w:rsid w:val="00393274"/>
    <w:rsid w:val="00393885"/>
    <w:rsid w:val="003A7925"/>
    <w:rsid w:val="003B1FF5"/>
    <w:rsid w:val="003B593E"/>
    <w:rsid w:val="003B6F85"/>
    <w:rsid w:val="003E1A36"/>
    <w:rsid w:val="003F132B"/>
    <w:rsid w:val="004055AF"/>
    <w:rsid w:val="00406205"/>
    <w:rsid w:val="00410371"/>
    <w:rsid w:val="00414F22"/>
    <w:rsid w:val="00422CEC"/>
    <w:rsid w:val="00423588"/>
    <w:rsid w:val="004242F1"/>
    <w:rsid w:val="0043331A"/>
    <w:rsid w:val="004343C7"/>
    <w:rsid w:val="00435917"/>
    <w:rsid w:val="00445966"/>
    <w:rsid w:val="004A3C9A"/>
    <w:rsid w:val="004A5128"/>
    <w:rsid w:val="004A52C6"/>
    <w:rsid w:val="004B75B7"/>
    <w:rsid w:val="004C2271"/>
    <w:rsid w:val="004C22F3"/>
    <w:rsid w:val="004D403D"/>
    <w:rsid w:val="004E6CC9"/>
    <w:rsid w:val="005009D9"/>
    <w:rsid w:val="0051580D"/>
    <w:rsid w:val="005305B5"/>
    <w:rsid w:val="00532C65"/>
    <w:rsid w:val="005354BE"/>
    <w:rsid w:val="00547111"/>
    <w:rsid w:val="0054766B"/>
    <w:rsid w:val="00561A32"/>
    <w:rsid w:val="00564AC3"/>
    <w:rsid w:val="00572B7D"/>
    <w:rsid w:val="00592D74"/>
    <w:rsid w:val="005A649B"/>
    <w:rsid w:val="005A7333"/>
    <w:rsid w:val="005B26CA"/>
    <w:rsid w:val="005B2F4B"/>
    <w:rsid w:val="005B7740"/>
    <w:rsid w:val="005D2F45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7053"/>
    <w:rsid w:val="00643EFD"/>
    <w:rsid w:val="006649A9"/>
    <w:rsid w:val="00665C47"/>
    <w:rsid w:val="0067445C"/>
    <w:rsid w:val="0068005E"/>
    <w:rsid w:val="0068279E"/>
    <w:rsid w:val="00695808"/>
    <w:rsid w:val="006A244B"/>
    <w:rsid w:val="006B384A"/>
    <w:rsid w:val="006B46FB"/>
    <w:rsid w:val="006E07A8"/>
    <w:rsid w:val="006E21FB"/>
    <w:rsid w:val="006F0987"/>
    <w:rsid w:val="006F2726"/>
    <w:rsid w:val="006F5A36"/>
    <w:rsid w:val="007020EA"/>
    <w:rsid w:val="00702999"/>
    <w:rsid w:val="00712C99"/>
    <w:rsid w:val="00716CE6"/>
    <w:rsid w:val="00723310"/>
    <w:rsid w:val="00724C8B"/>
    <w:rsid w:val="00736D15"/>
    <w:rsid w:val="00736DE0"/>
    <w:rsid w:val="00744ED6"/>
    <w:rsid w:val="007713A8"/>
    <w:rsid w:val="0077170B"/>
    <w:rsid w:val="00792342"/>
    <w:rsid w:val="0079356E"/>
    <w:rsid w:val="007977A8"/>
    <w:rsid w:val="007A5A7E"/>
    <w:rsid w:val="007B512A"/>
    <w:rsid w:val="007B7E26"/>
    <w:rsid w:val="007C2097"/>
    <w:rsid w:val="007D52FB"/>
    <w:rsid w:val="007D5EC7"/>
    <w:rsid w:val="007D6A07"/>
    <w:rsid w:val="007E6FF4"/>
    <w:rsid w:val="007F7259"/>
    <w:rsid w:val="008040A8"/>
    <w:rsid w:val="008073F0"/>
    <w:rsid w:val="008109E6"/>
    <w:rsid w:val="00825CE5"/>
    <w:rsid w:val="008279FA"/>
    <w:rsid w:val="008462CF"/>
    <w:rsid w:val="008550C0"/>
    <w:rsid w:val="008626E7"/>
    <w:rsid w:val="008678F2"/>
    <w:rsid w:val="00870EE7"/>
    <w:rsid w:val="00880414"/>
    <w:rsid w:val="00883BAC"/>
    <w:rsid w:val="00885526"/>
    <w:rsid w:val="008863B9"/>
    <w:rsid w:val="0089339F"/>
    <w:rsid w:val="008A45A6"/>
    <w:rsid w:val="008B7E64"/>
    <w:rsid w:val="008C4EDD"/>
    <w:rsid w:val="008E0391"/>
    <w:rsid w:val="008E57D2"/>
    <w:rsid w:val="008F3789"/>
    <w:rsid w:val="008F686C"/>
    <w:rsid w:val="00902F58"/>
    <w:rsid w:val="009148DE"/>
    <w:rsid w:val="00915E63"/>
    <w:rsid w:val="00934EDC"/>
    <w:rsid w:val="00937731"/>
    <w:rsid w:val="00941E30"/>
    <w:rsid w:val="0094713B"/>
    <w:rsid w:val="00967660"/>
    <w:rsid w:val="00972CDD"/>
    <w:rsid w:val="009777D9"/>
    <w:rsid w:val="00991B88"/>
    <w:rsid w:val="009A53C8"/>
    <w:rsid w:val="009A5753"/>
    <w:rsid w:val="009A579D"/>
    <w:rsid w:val="009B41DA"/>
    <w:rsid w:val="009B7897"/>
    <w:rsid w:val="009E3297"/>
    <w:rsid w:val="009F4611"/>
    <w:rsid w:val="009F734F"/>
    <w:rsid w:val="00A01B17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CBC"/>
    <w:rsid w:val="00AA6FBA"/>
    <w:rsid w:val="00AB644B"/>
    <w:rsid w:val="00AC3648"/>
    <w:rsid w:val="00AC3C9D"/>
    <w:rsid w:val="00AC5820"/>
    <w:rsid w:val="00AD09DB"/>
    <w:rsid w:val="00AD1CD8"/>
    <w:rsid w:val="00AD46EE"/>
    <w:rsid w:val="00AD5AEE"/>
    <w:rsid w:val="00B10FCB"/>
    <w:rsid w:val="00B15663"/>
    <w:rsid w:val="00B23F84"/>
    <w:rsid w:val="00B258BB"/>
    <w:rsid w:val="00B35111"/>
    <w:rsid w:val="00B41552"/>
    <w:rsid w:val="00B45386"/>
    <w:rsid w:val="00B5312C"/>
    <w:rsid w:val="00B5740C"/>
    <w:rsid w:val="00B67036"/>
    <w:rsid w:val="00B67B97"/>
    <w:rsid w:val="00B72CC6"/>
    <w:rsid w:val="00B74BE5"/>
    <w:rsid w:val="00B82551"/>
    <w:rsid w:val="00B968C8"/>
    <w:rsid w:val="00BA3EC5"/>
    <w:rsid w:val="00BA51D9"/>
    <w:rsid w:val="00BB5DFC"/>
    <w:rsid w:val="00BC35A5"/>
    <w:rsid w:val="00BC4E47"/>
    <w:rsid w:val="00BD279D"/>
    <w:rsid w:val="00BD6BB8"/>
    <w:rsid w:val="00BE2AD4"/>
    <w:rsid w:val="00BE5636"/>
    <w:rsid w:val="00BF12A6"/>
    <w:rsid w:val="00BF3503"/>
    <w:rsid w:val="00BF4F1F"/>
    <w:rsid w:val="00BF70AB"/>
    <w:rsid w:val="00C133A0"/>
    <w:rsid w:val="00C14EA5"/>
    <w:rsid w:val="00C21679"/>
    <w:rsid w:val="00C21BDF"/>
    <w:rsid w:val="00C267CC"/>
    <w:rsid w:val="00C33F96"/>
    <w:rsid w:val="00C60F4E"/>
    <w:rsid w:val="00C63FF4"/>
    <w:rsid w:val="00C66BA2"/>
    <w:rsid w:val="00C6734B"/>
    <w:rsid w:val="00C70EDC"/>
    <w:rsid w:val="00C752AC"/>
    <w:rsid w:val="00C75862"/>
    <w:rsid w:val="00C90270"/>
    <w:rsid w:val="00C95985"/>
    <w:rsid w:val="00CB79E7"/>
    <w:rsid w:val="00CC5026"/>
    <w:rsid w:val="00CC68D0"/>
    <w:rsid w:val="00CD1EDF"/>
    <w:rsid w:val="00CD3198"/>
    <w:rsid w:val="00CD4FEC"/>
    <w:rsid w:val="00D03F9A"/>
    <w:rsid w:val="00D06D51"/>
    <w:rsid w:val="00D16DF6"/>
    <w:rsid w:val="00D17EA7"/>
    <w:rsid w:val="00D24991"/>
    <w:rsid w:val="00D27ABA"/>
    <w:rsid w:val="00D42D2B"/>
    <w:rsid w:val="00D50255"/>
    <w:rsid w:val="00D66520"/>
    <w:rsid w:val="00D735C7"/>
    <w:rsid w:val="00D73FDD"/>
    <w:rsid w:val="00D91D10"/>
    <w:rsid w:val="00DC2FB5"/>
    <w:rsid w:val="00DE34CF"/>
    <w:rsid w:val="00DF2600"/>
    <w:rsid w:val="00DF401C"/>
    <w:rsid w:val="00E004F9"/>
    <w:rsid w:val="00E03BB1"/>
    <w:rsid w:val="00E13F3D"/>
    <w:rsid w:val="00E16FD4"/>
    <w:rsid w:val="00E34898"/>
    <w:rsid w:val="00E45189"/>
    <w:rsid w:val="00E536D7"/>
    <w:rsid w:val="00E57A14"/>
    <w:rsid w:val="00E62DA0"/>
    <w:rsid w:val="00E72E7F"/>
    <w:rsid w:val="00E81B01"/>
    <w:rsid w:val="00E90920"/>
    <w:rsid w:val="00E95766"/>
    <w:rsid w:val="00EA6B81"/>
    <w:rsid w:val="00EB05B7"/>
    <w:rsid w:val="00EB09B7"/>
    <w:rsid w:val="00EB51C0"/>
    <w:rsid w:val="00EE7D7C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6893"/>
    <w:rsid w:val="00F56333"/>
    <w:rsid w:val="00F859B8"/>
    <w:rsid w:val="00F965F7"/>
    <w:rsid w:val="00FB6386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4CB4-A474-4E89-87F2-2B3B52DD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824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153</cp:revision>
  <cp:lastPrinted>1899-12-31T23:00:00Z</cp:lastPrinted>
  <dcterms:created xsi:type="dcterms:W3CDTF">2021-01-29T13:55:00Z</dcterms:created>
  <dcterms:modified xsi:type="dcterms:W3CDTF">2021-03-08T07:36:00Z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