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D4DEC" w14:textId="300AD4A9" w:rsidR="00AB644B" w:rsidRDefault="00AB644B" w:rsidP="00AB644B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135-e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>T</w:t>
      </w:r>
      <w:r w:rsidR="006F5A36">
        <w:rPr>
          <w:rFonts w:cs="Arial"/>
          <w:bCs/>
          <w:sz w:val="22"/>
          <w:szCs w:val="22"/>
        </w:rPr>
        <w:t>d</w:t>
      </w:r>
      <w:r>
        <w:rPr>
          <w:rFonts w:cs="Arial"/>
          <w:bCs/>
          <w:sz w:val="22"/>
          <w:szCs w:val="22"/>
        </w:rPr>
        <w:t>oc</w:t>
      </w:r>
      <w:r w:rsidR="006F5A36">
        <w:rPr>
          <w:rFonts w:cs="Arial"/>
          <w:bCs/>
          <w:sz w:val="22"/>
          <w:szCs w:val="22"/>
        </w:rPr>
        <w:t xml:space="preserve"> </w:t>
      </w:r>
      <w:r w:rsidR="006F5A36" w:rsidRPr="006F5A36">
        <w:rPr>
          <w:rFonts w:cs="Arial"/>
          <w:bCs/>
          <w:sz w:val="22"/>
          <w:szCs w:val="22"/>
        </w:rPr>
        <w:t>S5-21</w:t>
      </w:r>
      <w:r w:rsidR="000B564E">
        <w:rPr>
          <w:rFonts w:cs="Arial"/>
          <w:bCs/>
          <w:sz w:val="22"/>
          <w:szCs w:val="22"/>
        </w:rPr>
        <w:t>2085 rev1</w:t>
      </w:r>
    </w:p>
    <w:p w14:paraId="7CB45193" w14:textId="10C32EB4" w:rsidR="001E41F3" w:rsidRDefault="00AB644B" w:rsidP="00AB644B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meeting, online, 25 January - 3 February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BA76B2A" w:rsidR="001E41F3" w:rsidRPr="00410371" w:rsidRDefault="00AE477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61BED">
              <w:rPr>
                <w:b/>
                <w:noProof/>
                <w:sz w:val="28"/>
              </w:rPr>
              <w:t>28.537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D471B10" w:rsidR="001E41F3" w:rsidRPr="00410371" w:rsidRDefault="00AE477E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061BED">
              <w:rPr>
                <w:b/>
                <w:noProof/>
                <w:sz w:val="28"/>
              </w:rPr>
              <w:t>Draft CR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C7F9AEA" w:rsidR="001E41F3" w:rsidRPr="00410371" w:rsidRDefault="00AE477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061BED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E40AEFC" w:rsidR="001E41F3" w:rsidRPr="00410371" w:rsidRDefault="00AE477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061BED">
              <w:rPr>
                <w:b/>
                <w:noProof/>
                <w:sz w:val="28"/>
              </w:rPr>
              <w:t>16.0.0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285AD9F" w:rsidR="00F25D98" w:rsidRDefault="00061BE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D628FD1" w:rsidR="00F25D98" w:rsidRDefault="00061BE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612A45E" w:rsidR="001E41F3" w:rsidRDefault="00BF12A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Rel-17 CR 28.537 Add </w:t>
            </w:r>
            <w:r w:rsidR="005E0DF8">
              <w:t>management data</w:t>
            </w:r>
            <w:r>
              <w:t xml:space="preserve"> management requirements</w:t>
            </w:r>
            <w:r w:rsidR="0077641C">
              <w:t xml:space="preserve"> (pictures and video)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A9410CC" w:rsidR="001E41F3" w:rsidRDefault="00061BED">
            <w:pPr>
              <w:pStyle w:val="CRCoverPage"/>
              <w:spacing w:after="0"/>
              <w:ind w:left="100"/>
              <w:rPr>
                <w:noProof/>
              </w:rPr>
            </w:pPr>
            <w:r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0BFC469" w:rsidR="001E41F3" w:rsidRDefault="00061BE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1411932" w:rsidR="001E41F3" w:rsidRDefault="00902F58">
            <w:pPr>
              <w:pStyle w:val="CRCoverPage"/>
              <w:spacing w:after="0"/>
              <w:ind w:left="100"/>
              <w:rPr>
                <w:noProof/>
              </w:rPr>
            </w:pPr>
            <w:r>
              <w:t>MADCOL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88DE987" w:rsidR="001E41F3" w:rsidRDefault="00AE477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061BED">
              <w:rPr>
                <w:noProof/>
              </w:rPr>
              <w:t>2021-01-15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D2E83BC" w:rsidR="001E41F3" w:rsidRDefault="00AE477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061BED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2412957" w:rsidR="001E41F3" w:rsidRDefault="00AE477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061BED">
              <w:rPr>
                <w:noProof/>
              </w:rPr>
              <w:t>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35FC491" w:rsidR="001E41F3" w:rsidRDefault="00C33F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Management data</w:t>
            </w:r>
            <w:r w:rsidR="00BF12A6">
              <w:rPr>
                <w:noProof/>
              </w:rPr>
              <w:t xml:space="preserve"> management requirements are missing.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77907B7" w:rsidR="001E41F3" w:rsidRDefault="00C33F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Management data</w:t>
            </w:r>
            <w:r w:rsidR="00BF12A6">
              <w:rPr>
                <w:noProof/>
              </w:rPr>
              <w:t xml:space="preserve"> management requirements and procedures are added.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1F971D0" w:rsidR="001E41F3" w:rsidRDefault="00C33F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Management data</w:t>
            </w:r>
            <w:r w:rsidR="00BF12A6">
              <w:rPr>
                <w:noProof/>
              </w:rPr>
              <w:t xml:space="preserve"> management requirements are missing.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F4C1F45" w:rsidR="001E41F3" w:rsidRDefault="00061B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D5555CC" w:rsidR="001E41F3" w:rsidRDefault="00061B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DC95E55" w:rsidR="001E41F3" w:rsidRDefault="00061B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134BA05" w:rsidR="001E41F3" w:rsidRDefault="00061B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585234D" w:rsidR="001E41F3" w:rsidRPr="00BF12A6" w:rsidRDefault="00744ED6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  <w:color w:val="FF0000"/>
              </w:rPr>
              <w:t xml:space="preserve">Input to </w:t>
            </w:r>
            <w:r w:rsidR="00BF12A6" w:rsidRPr="00BF12A6">
              <w:rPr>
                <w:b/>
                <w:noProof/>
                <w:color w:val="FF0000"/>
              </w:rPr>
              <w:t>DraftCR to 28.537</w:t>
            </w:r>
            <w:r w:rsidR="00BF12A6">
              <w:rPr>
                <w:b/>
                <w:noProof/>
                <w:color w:val="FF0000"/>
              </w:rPr>
              <w:t xml:space="preserve"> </w:t>
            </w:r>
            <w:r w:rsidR="005E0DF8">
              <w:rPr>
                <w:b/>
                <w:noProof/>
                <w:color w:val="FF0000"/>
              </w:rPr>
              <w:t>related to the WI MADCOL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F4924E4" w14:textId="77777777" w:rsidR="00643EFD" w:rsidRDefault="00643EFD" w:rsidP="00643EFD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643EFD" w14:paraId="464676A8" w14:textId="77777777" w:rsidTr="005767E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4193657" w14:textId="77777777" w:rsidR="00643EFD" w:rsidRDefault="00643EFD" w:rsidP="005767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modification</w:t>
            </w:r>
          </w:p>
        </w:tc>
      </w:tr>
    </w:tbl>
    <w:p w14:paraId="34AD90DB" w14:textId="2B877BF6" w:rsidR="00061BED" w:rsidRDefault="00061BED">
      <w:pPr>
        <w:rPr>
          <w:noProof/>
        </w:rPr>
      </w:pPr>
    </w:p>
    <w:p w14:paraId="7C4FE905" w14:textId="77777777" w:rsidR="00377F47" w:rsidRDefault="00377F47" w:rsidP="00377F47">
      <w:pPr>
        <w:pStyle w:val="Heading1"/>
        <w:tabs>
          <w:tab w:val="left" w:pos="1140"/>
        </w:tabs>
        <w:rPr>
          <w:ins w:id="4" w:author="Author" w:date="2021-01-14T09:04:00Z"/>
        </w:rPr>
      </w:pPr>
      <w:ins w:id="5" w:author="Author" w:date="2021-01-15T12:01:00Z">
        <w:r>
          <w:t>X</w:t>
        </w:r>
      </w:ins>
      <w:ins w:id="6" w:author="Author" w:date="2021-01-14T09:04:00Z">
        <w:r>
          <w:tab/>
        </w:r>
      </w:ins>
      <w:ins w:id="7" w:author="Author" w:date="2021-01-14T09:05:00Z">
        <w:r>
          <w:t xml:space="preserve">Management </w:t>
        </w:r>
      </w:ins>
      <w:ins w:id="8" w:author="Author" w:date="2021-01-14T09:09:00Z">
        <w:r>
          <w:t>d</w:t>
        </w:r>
      </w:ins>
      <w:ins w:id="9" w:author="Author" w:date="2021-01-14T09:06:00Z">
        <w:r>
          <w:t>ata</w:t>
        </w:r>
      </w:ins>
      <w:ins w:id="10" w:author="Author" w:date="2021-01-14T09:04:00Z">
        <w:r>
          <w:t xml:space="preserve"> management</w:t>
        </w:r>
      </w:ins>
    </w:p>
    <w:p w14:paraId="3CFE2D5E" w14:textId="252EE47D" w:rsidR="00CD4FEC" w:rsidRDefault="00377F47" w:rsidP="00CD4FEC">
      <w:pPr>
        <w:pStyle w:val="Heading2"/>
        <w:rPr>
          <w:ins w:id="11" w:author="Author" w:date="2021-01-28T13:53:00Z"/>
        </w:rPr>
      </w:pPr>
      <w:ins w:id="12" w:author="Author" w:date="2021-01-15T12:01:00Z">
        <w:r>
          <w:t>X</w:t>
        </w:r>
      </w:ins>
      <w:ins w:id="13" w:author="Author" w:date="2021-01-14T09:04:00Z">
        <w:r>
          <w:t>.1</w:t>
        </w:r>
        <w:r>
          <w:tab/>
        </w:r>
      </w:ins>
      <w:ins w:id="14" w:author="Author" w:date="2021-03-03T08:40:00Z">
        <w:r w:rsidR="00391116">
          <w:t>Description</w:t>
        </w:r>
      </w:ins>
    </w:p>
    <w:p w14:paraId="2C3B7042" w14:textId="77777777" w:rsidR="003E54F0" w:rsidRDefault="003E54F0" w:rsidP="00CD4FEC">
      <w:pPr>
        <w:rPr>
          <w:ins w:id="15" w:author="Author" w:date="2021-02-22T16:09:00Z"/>
        </w:rPr>
      </w:pPr>
      <w:ins w:id="16" w:author="Author" w:date="2021-02-22T16:09:00Z">
        <w:r>
          <w:t>[…]</w:t>
        </w:r>
      </w:ins>
    </w:p>
    <w:p w14:paraId="4DCDBCD8" w14:textId="70CE5394" w:rsidR="00D80AB1" w:rsidRPr="00414F22" w:rsidRDefault="00D80AB1" w:rsidP="00D80AB1">
      <w:pPr>
        <w:rPr>
          <w:ins w:id="17" w:author="Author" w:date="2021-03-03T08:21:00Z"/>
          <w:lang w:val="en-US" w:eastAsia="ja-JP"/>
        </w:rPr>
      </w:pPr>
      <w:ins w:id="18" w:author="Author" w:date="2021-03-03T08:21:00Z">
        <w:r w:rsidRPr="00414F22">
          <w:rPr>
            <w:lang w:val="en-US"/>
          </w:rPr>
          <w:t xml:space="preserve">Management data includes data that is defined by 3GPP, such as the measurements defined in TS 28.522 [x]. But it may also include data </w:t>
        </w:r>
      </w:ins>
      <w:ins w:id="19" w:author="Author" w:date="2021-03-03T08:22:00Z">
        <w:r>
          <w:rPr>
            <w:lang w:val="en-US"/>
          </w:rPr>
          <w:t>not related to 3GPP definitions or data that is not pr</w:t>
        </w:r>
      </w:ins>
      <w:ins w:id="20" w:author="Author" w:date="2021-03-03T08:23:00Z">
        <w:r>
          <w:rPr>
            <w:lang w:val="en-US"/>
          </w:rPr>
          <w:t xml:space="preserve">oduced by 3GPP defined functions, </w:t>
        </w:r>
      </w:ins>
      <w:ins w:id="21" w:author="Author" w:date="2021-03-03T08:21:00Z">
        <w:r w:rsidRPr="00414F22">
          <w:rPr>
            <w:lang w:val="en-US"/>
          </w:rPr>
          <w:t xml:space="preserve">such as </w:t>
        </w:r>
      </w:ins>
      <w:ins w:id="22" w:author="Author" w:date="2021-03-03T08:24:00Z">
        <w:r>
          <w:rPr>
            <w:lang w:val="en-US"/>
          </w:rPr>
          <w:t>pictures (</w:t>
        </w:r>
      </w:ins>
      <w:ins w:id="23" w:author="Author" w:date="2021-03-03T08:21:00Z">
        <w:r w:rsidRPr="00414F22">
          <w:rPr>
            <w:lang w:val="en-US"/>
          </w:rPr>
          <w:t>graphics</w:t>
        </w:r>
      </w:ins>
      <w:ins w:id="24" w:author="Author" w:date="2021-03-03T08:24:00Z">
        <w:r>
          <w:rPr>
            <w:lang w:val="en-US"/>
          </w:rPr>
          <w:t>)</w:t>
        </w:r>
      </w:ins>
      <w:ins w:id="25" w:author="Author" w:date="2021-03-03T08:21:00Z">
        <w:r w:rsidRPr="00414F22">
          <w:rPr>
            <w:lang w:val="en-US"/>
          </w:rPr>
          <w:t xml:space="preserve"> in "png" format or videos in "mpg" or "wmv" format. </w:t>
        </w:r>
      </w:ins>
      <w:ins w:id="26" w:author="Author" w:date="2021-03-03T08:27:00Z">
        <w:r w:rsidR="00297083">
          <w:rPr>
            <w:lang w:val="en-US"/>
          </w:rPr>
          <w:t>This "external"</w:t>
        </w:r>
      </w:ins>
      <w:ins w:id="27" w:author="Author" w:date="2021-03-03T08:28:00Z">
        <w:r w:rsidR="00297083">
          <w:rPr>
            <w:lang w:val="en-US"/>
          </w:rPr>
          <w:t xml:space="preserve"> data can be used as additional input for n</w:t>
        </w:r>
      </w:ins>
      <w:ins w:id="28" w:author="Author" w:date="2021-03-03T08:21:00Z">
        <w:r w:rsidRPr="00BF70AB">
          <w:rPr>
            <w:lang w:val="en-US"/>
          </w:rPr>
          <w:t>etwork optimization. For example</w:t>
        </w:r>
        <w:r>
          <w:rPr>
            <w:lang w:val="en-US"/>
          </w:rPr>
          <w:t>,</w:t>
        </w:r>
        <w:r w:rsidRPr="00BF70AB">
          <w:rPr>
            <w:lang w:val="en-US"/>
          </w:rPr>
          <w:t xml:space="preserve"> cameras can help to predict upcoming blockage</w:t>
        </w:r>
      </w:ins>
      <w:ins w:id="29" w:author="Author" w:date="2021-03-03T08:32:00Z">
        <w:r w:rsidR="00432F7C">
          <w:rPr>
            <w:lang w:val="en-US"/>
          </w:rPr>
          <w:t>,</w:t>
        </w:r>
      </w:ins>
      <w:ins w:id="30" w:author="Author" w:date="2021-03-03T08:21:00Z">
        <w:r w:rsidRPr="00BF70AB">
          <w:rPr>
            <w:lang w:val="en-US"/>
          </w:rPr>
          <w:t xml:space="preserve"> that may not be predictable from radio measurements</w:t>
        </w:r>
      </w:ins>
      <w:ins w:id="31" w:author="Author" w:date="2021-03-03T08:32:00Z">
        <w:r w:rsidR="00432F7C">
          <w:rPr>
            <w:lang w:val="en-US"/>
          </w:rPr>
          <w:t>,</w:t>
        </w:r>
      </w:ins>
      <w:ins w:id="32" w:author="Author" w:date="2021-03-03T08:21:00Z">
        <w:r w:rsidRPr="00BF70AB">
          <w:rPr>
            <w:lang w:val="en-US"/>
          </w:rPr>
          <w:t xml:space="preserve"> or predict</w:t>
        </w:r>
        <w:r w:rsidRPr="00414F22">
          <w:rPr>
            <w:lang w:val="en-US"/>
          </w:rPr>
          <w:t xml:space="preserve"> the presence, location </w:t>
        </w:r>
      </w:ins>
      <w:ins w:id="33" w:author="Author" w:date="2021-03-03T08:29:00Z">
        <w:r w:rsidR="00432F7C">
          <w:rPr>
            <w:lang w:val="en-US"/>
          </w:rPr>
          <w:t>or</w:t>
        </w:r>
      </w:ins>
      <w:ins w:id="34" w:author="Author" w:date="2021-03-03T08:21:00Z">
        <w:r w:rsidRPr="00414F22">
          <w:rPr>
            <w:lang w:val="en-US"/>
          </w:rPr>
          <w:t xml:space="preserve"> movement of people. The management system should be able to manage this kind of data as well, i.e. a consumer should be able to request this kind of data</w:t>
        </w:r>
      </w:ins>
      <w:ins w:id="35" w:author="Author" w:date="2021-03-03T08:29:00Z">
        <w:r w:rsidR="00432F7C">
          <w:rPr>
            <w:lang w:val="en-US"/>
          </w:rPr>
          <w:t xml:space="preserve"> to be produced and reported</w:t>
        </w:r>
      </w:ins>
      <w:ins w:id="36" w:author="Author" w:date="2021-03-03T08:21:00Z">
        <w:r w:rsidRPr="00414F22">
          <w:rPr>
            <w:lang w:val="en-US"/>
          </w:rPr>
          <w:t xml:space="preserve">, </w:t>
        </w:r>
      </w:ins>
      <w:ins w:id="37" w:author="Author" w:date="2021-03-03T08:30:00Z">
        <w:r w:rsidR="00432F7C">
          <w:rPr>
            <w:lang w:val="en-US"/>
          </w:rPr>
          <w:t xml:space="preserve">and </w:t>
        </w:r>
      </w:ins>
      <w:ins w:id="38" w:author="Author" w:date="2021-03-03T08:21:00Z">
        <w:r w:rsidRPr="00414F22">
          <w:rPr>
            <w:lang w:val="en-US"/>
          </w:rPr>
          <w:t xml:space="preserve">the management system should </w:t>
        </w:r>
      </w:ins>
      <w:ins w:id="39" w:author="Author" w:date="2021-03-03T08:30:00Z">
        <w:r w:rsidR="00432F7C">
          <w:rPr>
            <w:lang w:val="en-US"/>
          </w:rPr>
          <w:t xml:space="preserve">provide support for storing </w:t>
        </w:r>
      </w:ins>
      <w:ins w:id="40" w:author="Author" w:date="2021-03-03T08:32:00Z">
        <w:r w:rsidR="00432F7C">
          <w:rPr>
            <w:lang w:val="en-US"/>
          </w:rPr>
          <w:t>it</w:t>
        </w:r>
      </w:ins>
      <w:ins w:id="41" w:author="Author" w:date="2021-03-03T08:21:00Z">
        <w:r w:rsidRPr="00414F22">
          <w:rPr>
            <w:lang w:val="en-US"/>
          </w:rPr>
          <w:t xml:space="preserve"> (</w:t>
        </w:r>
        <w:r w:rsidRPr="00414F22">
          <w:rPr>
            <w:lang w:val="en-US" w:eastAsia="ja-JP"/>
          </w:rPr>
          <w:t>REQ-MDM-</w:t>
        </w:r>
      </w:ins>
      <w:ins w:id="42" w:author="Author" w:date="2021-03-03T08:41:00Z">
        <w:r w:rsidR="00391116">
          <w:rPr>
            <w:lang w:val="en-US" w:eastAsia="ja-JP"/>
          </w:rPr>
          <w:t>CON</w:t>
        </w:r>
      </w:ins>
      <w:ins w:id="43" w:author="Author" w:date="2021-03-03T08:21:00Z">
        <w:r w:rsidRPr="00414F22">
          <w:rPr>
            <w:lang w:val="en-US" w:eastAsia="ja-JP"/>
          </w:rPr>
          <w:t>-6).</w:t>
        </w:r>
      </w:ins>
    </w:p>
    <w:p w14:paraId="51020858" w14:textId="15864514" w:rsidR="00377F47" w:rsidRDefault="00377F47" w:rsidP="00377F47">
      <w:pPr>
        <w:pStyle w:val="Heading2"/>
        <w:rPr>
          <w:ins w:id="44" w:author="Author" w:date="2021-01-14T09:04:00Z"/>
        </w:rPr>
      </w:pPr>
      <w:bookmarkStart w:id="45" w:name="_GoBack"/>
      <w:bookmarkEnd w:id="45"/>
      <w:ins w:id="46" w:author="Author" w:date="2021-01-15T12:01:00Z">
        <w:r>
          <w:t>X</w:t>
        </w:r>
      </w:ins>
      <w:ins w:id="47" w:author="Author" w:date="2021-01-14T09:04:00Z">
        <w:r>
          <w:t>.2</w:t>
        </w:r>
        <w:r>
          <w:tab/>
        </w:r>
      </w:ins>
      <w:ins w:id="48" w:author="Author" w:date="2021-03-03T08:40:00Z">
        <w:r w:rsidR="00391116">
          <w:t>R</w:t>
        </w:r>
      </w:ins>
      <w:ins w:id="49" w:author="Author" w:date="2021-01-14T09:04:00Z">
        <w:r>
          <w:t>equirements</w:t>
        </w:r>
      </w:ins>
    </w:p>
    <w:p w14:paraId="37EA8A11" w14:textId="77777777" w:rsidR="003E54F0" w:rsidRDefault="003E54F0" w:rsidP="003E54F0">
      <w:pPr>
        <w:rPr>
          <w:ins w:id="50" w:author="Author" w:date="2021-02-22T16:09:00Z"/>
        </w:rPr>
      </w:pPr>
      <w:ins w:id="51" w:author="Author" w:date="2021-02-22T16:09:00Z">
        <w:r>
          <w:t>[…]</w:t>
        </w:r>
      </w:ins>
    </w:p>
    <w:p w14:paraId="3F94970E" w14:textId="2B502E3D" w:rsidR="00E536D7" w:rsidRPr="00723310" w:rsidRDefault="00E536D7" w:rsidP="00CB79E7">
      <w:pPr>
        <w:rPr>
          <w:ins w:id="52" w:author="Author" w:date="2021-02-01T18:11:00Z"/>
        </w:rPr>
      </w:pPr>
      <w:ins w:id="53" w:author="Author" w:date="2021-02-01T18:11:00Z">
        <w:r w:rsidRPr="00CB79E7">
          <w:rPr>
            <w:lang w:eastAsia="ja-JP"/>
          </w:rPr>
          <w:t>REQ-MDM-</w:t>
        </w:r>
      </w:ins>
      <w:ins w:id="54" w:author="Author" w:date="2021-03-03T08:41:00Z">
        <w:r w:rsidR="00391116">
          <w:rPr>
            <w:lang w:eastAsia="ja-JP"/>
          </w:rPr>
          <w:t>CON</w:t>
        </w:r>
      </w:ins>
      <w:ins w:id="55" w:author="Author" w:date="2021-02-01T18:11:00Z">
        <w:r w:rsidRPr="00CB79E7">
          <w:rPr>
            <w:lang w:eastAsia="ja-JP"/>
          </w:rPr>
          <w:t xml:space="preserve">-6: </w:t>
        </w:r>
        <w:r w:rsidRPr="00CB79E7">
          <w:t xml:space="preserve">The 3GPP management system shall support </w:t>
        </w:r>
      </w:ins>
      <w:ins w:id="56" w:author="Author" w:date="2021-02-01T18:15:00Z">
        <w:r w:rsidR="00D27ABA" w:rsidRPr="00CB79E7">
          <w:t xml:space="preserve">managing </w:t>
        </w:r>
      </w:ins>
      <w:ins w:id="57" w:author="Author" w:date="2021-02-01T18:11:00Z">
        <w:r w:rsidRPr="00723310">
          <w:t xml:space="preserve">photos </w:t>
        </w:r>
      </w:ins>
      <w:ins w:id="58" w:author="Author" w:date="2021-02-18T11:41:00Z">
        <w:r w:rsidR="008073F0" w:rsidRPr="00723310">
          <w:t xml:space="preserve">taken </w:t>
        </w:r>
      </w:ins>
      <w:ins w:id="59" w:author="Author" w:date="2021-02-18T11:40:00Z">
        <w:r w:rsidR="008073F0">
          <w:t>and</w:t>
        </w:r>
      </w:ins>
      <w:ins w:id="60" w:author="Author" w:date="2021-02-01T18:11:00Z">
        <w:r w:rsidRPr="00723310">
          <w:t xml:space="preserve"> videos </w:t>
        </w:r>
      </w:ins>
      <w:ins w:id="61" w:author="Author" w:date="2021-02-18T11:41:00Z">
        <w:r w:rsidR="008073F0">
          <w:t xml:space="preserve">made </w:t>
        </w:r>
      </w:ins>
      <w:ins w:id="62" w:author="Author" w:date="2021-02-01T18:11:00Z">
        <w:r w:rsidRPr="00723310">
          <w:t>by a base station</w:t>
        </w:r>
      </w:ins>
      <w:ins w:id="63" w:author="Author" w:date="2021-02-01T18:13:00Z">
        <w:r w:rsidR="00934EDC" w:rsidRPr="00723310">
          <w:t xml:space="preserve"> in the same way as 3GPP defin</w:t>
        </w:r>
      </w:ins>
      <w:ins w:id="64" w:author="Author" w:date="2021-02-01T18:14:00Z">
        <w:r w:rsidR="00934EDC" w:rsidRPr="00723310">
          <w:t>ed data</w:t>
        </w:r>
      </w:ins>
      <w:ins w:id="65" w:author="Author" w:date="2021-02-01T18:11:00Z">
        <w:r w:rsidRPr="00723310">
          <w:t>.</w:t>
        </w:r>
      </w:ins>
    </w:p>
    <w:p w14:paraId="4F79E6E7" w14:textId="5D2FE9C5" w:rsidR="0068005E" w:rsidRDefault="0068005E" w:rsidP="0068005E">
      <w:pPr>
        <w:pStyle w:val="Heading2"/>
        <w:rPr>
          <w:ins w:id="66" w:author="Author" w:date="2021-01-15T19:30:00Z"/>
        </w:rPr>
      </w:pPr>
      <w:ins w:id="67" w:author="Author" w:date="2021-01-15T19:30:00Z">
        <w:r>
          <w:t>X.3</w:t>
        </w:r>
        <w:r>
          <w:tab/>
          <w:t>Procedures</w:t>
        </w:r>
      </w:ins>
    </w:p>
    <w:p w14:paraId="129BF906" w14:textId="77777777" w:rsidR="0068005E" w:rsidRPr="007D5AD6" w:rsidRDefault="0068005E" w:rsidP="0068005E">
      <w:pPr>
        <w:rPr>
          <w:ins w:id="68" w:author="Author" w:date="2021-01-15T19:30:00Z"/>
          <w:i/>
          <w:iCs/>
        </w:rPr>
      </w:pPr>
      <w:ins w:id="69" w:author="Author" w:date="2021-01-15T19:30:00Z">
        <w:r w:rsidRPr="007D5AD6">
          <w:rPr>
            <w:i/>
            <w:iCs/>
          </w:rPr>
          <w:t>Editor's note: To be added</w:t>
        </w:r>
      </w:ins>
    </w:p>
    <w:p w14:paraId="3ABFB5A2" w14:textId="77777777" w:rsidR="00643EFD" w:rsidRPr="00A10B3C" w:rsidRDefault="00643EFD" w:rsidP="00643EFD">
      <w:pPr>
        <w:rPr>
          <w:noProof/>
          <w:lang w:val="en-US"/>
          <w:rPrChange w:id="70" w:author="Author" w:date="2021-01-29T09:56:00Z">
            <w:rPr>
              <w:noProof/>
            </w:rPr>
          </w:rPrChange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643EFD" w14:paraId="2E731602" w14:textId="77777777" w:rsidTr="005767E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7A7E117" w14:textId="266BCB44" w:rsidR="00643EFD" w:rsidRDefault="00643EFD" w:rsidP="005767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modifications</w:t>
            </w:r>
          </w:p>
        </w:tc>
      </w:tr>
    </w:tbl>
    <w:p w14:paraId="10201EB9" w14:textId="7AEBF823" w:rsidR="00643EFD" w:rsidRDefault="00643EFD" w:rsidP="00643EFD">
      <w:pPr>
        <w:rPr>
          <w:lang w:val="en-CA"/>
        </w:rPr>
      </w:pPr>
    </w:p>
    <w:sectPr w:rsidR="00643EFD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DDB2B" w14:textId="77777777" w:rsidR="00AE477E" w:rsidRDefault="00AE477E">
      <w:r>
        <w:separator/>
      </w:r>
    </w:p>
  </w:endnote>
  <w:endnote w:type="continuationSeparator" w:id="0">
    <w:p w14:paraId="490BE97C" w14:textId="77777777" w:rsidR="00AE477E" w:rsidRDefault="00AE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B9059" w14:textId="77777777" w:rsidR="00061BED" w:rsidRDefault="00061B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6C469" w14:textId="77777777" w:rsidR="00061BED" w:rsidRDefault="00061B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F32CB" w14:textId="77777777" w:rsidR="00061BED" w:rsidRDefault="00061B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18382" w14:textId="77777777" w:rsidR="00AE477E" w:rsidRDefault="00AE477E">
      <w:r>
        <w:separator/>
      </w:r>
    </w:p>
  </w:footnote>
  <w:footnote w:type="continuationSeparator" w:id="0">
    <w:p w14:paraId="1DD07A5F" w14:textId="77777777" w:rsidR="00AE477E" w:rsidRDefault="00AE4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C8C76" w14:textId="77777777" w:rsidR="00061BED" w:rsidRDefault="00061B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156DC" w14:textId="77777777" w:rsidR="00061BED" w:rsidRDefault="00061BE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94B107F"/>
    <w:multiLevelType w:val="hybridMultilevel"/>
    <w:tmpl w:val="F386F18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0"/>
  </w:num>
  <w:num w:numId="13">
    <w:abstractNumId w:val="10"/>
  </w:num>
  <w:num w:numId="1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9FB"/>
    <w:rsid w:val="00006EAC"/>
    <w:rsid w:val="00020721"/>
    <w:rsid w:val="00021251"/>
    <w:rsid w:val="00022E4A"/>
    <w:rsid w:val="00044A6C"/>
    <w:rsid w:val="00061BED"/>
    <w:rsid w:val="000A6394"/>
    <w:rsid w:val="000B2C57"/>
    <w:rsid w:val="000B564E"/>
    <w:rsid w:val="000B7FED"/>
    <w:rsid w:val="000C038A"/>
    <w:rsid w:val="000C6598"/>
    <w:rsid w:val="000D44B3"/>
    <w:rsid w:val="000E014D"/>
    <w:rsid w:val="0013545C"/>
    <w:rsid w:val="00145D43"/>
    <w:rsid w:val="00192C46"/>
    <w:rsid w:val="001A08B3"/>
    <w:rsid w:val="001A7B60"/>
    <w:rsid w:val="001B52F0"/>
    <w:rsid w:val="001B7A65"/>
    <w:rsid w:val="001C2906"/>
    <w:rsid w:val="001D1485"/>
    <w:rsid w:val="001D2802"/>
    <w:rsid w:val="001E41F3"/>
    <w:rsid w:val="001F7760"/>
    <w:rsid w:val="00235325"/>
    <w:rsid w:val="0024644D"/>
    <w:rsid w:val="0026004D"/>
    <w:rsid w:val="002640DD"/>
    <w:rsid w:val="00275D12"/>
    <w:rsid w:val="00283218"/>
    <w:rsid w:val="00284FEB"/>
    <w:rsid w:val="002860C4"/>
    <w:rsid w:val="002915AD"/>
    <w:rsid w:val="00294EA7"/>
    <w:rsid w:val="00297083"/>
    <w:rsid w:val="002B5741"/>
    <w:rsid w:val="002E472E"/>
    <w:rsid w:val="002F3E5B"/>
    <w:rsid w:val="00305409"/>
    <w:rsid w:val="003253DE"/>
    <w:rsid w:val="00332691"/>
    <w:rsid w:val="00335B18"/>
    <w:rsid w:val="0034108E"/>
    <w:rsid w:val="00347F73"/>
    <w:rsid w:val="003609EF"/>
    <w:rsid w:val="0036231A"/>
    <w:rsid w:val="00374DD4"/>
    <w:rsid w:val="00377F47"/>
    <w:rsid w:val="00391116"/>
    <w:rsid w:val="00393274"/>
    <w:rsid w:val="00393885"/>
    <w:rsid w:val="003B1FF5"/>
    <w:rsid w:val="003B6F85"/>
    <w:rsid w:val="003E1A36"/>
    <w:rsid w:val="003E54F0"/>
    <w:rsid w:val="00410371"/>
    <w:rsid w:val="00414F22"/>
    <w:rsid w:val="004242F1"/>
    <w:rsid w:val="00432F7C"/>
    <w:rsid w:val="004343C7"/>
    <w:rsid w:val="004A5128"/>
    <w:rsid w:val="004A52C6"/>
    <w:rsid w:val="004B75B7"/>
    <w:rsid w:val="004C2271"/>
    <w:rsid w:val="004C22F3"/>
    <w:rsid w:val="004E6CC9"/>
    <w:rsid w:val="005009D9"/>
    <w:rsid w:val="0051580D"/>
    <w:rsid w:val="005354BE"/>
    <w:rsid w:val="00547111"/>
    <w:rsid w:val="00561A32"/>
    <w:rsid w:val="00564AC3"/>
    <w:rsid w:val="00592D74"/>
    <w:rsid w:val="005A7333"/>
    <w:rsid w:val="005B26CA"/>
    <w:rsid w:val="005B2F4B"/>
    <w:rsid w:val="005B7740"/>
    <w:rsid w:val="005E0DF8"/>
    <w:rsid w:val="005E2C44"/>
    <w:rsid w:val="005E6E1E"/>
    <w:rsid w:val="00604410"/>
    <w:rsid w:val="00607CFB"/>
    <w:rsid w:val="00610610"/>
    <w:rsid w:val="0061571C"/>
    <w:rsid w:val="00621188"/>
    <w:rsid w:val="006257ED"/>
    <w:rsid w:val="00643EFD"/>
    <w:rsid w:val="00665C47"/>
    <w:rsid w:val="00666976"/>
    <w:rsid w:val="0067445C"/>
    <w:rsid w:val="0068005E"/>
    <w:rsid w:val="0068279E"/>
    <w:rsid w:val="00695808"/>
    <w:rsid w:val="006A244B"/>
    <w:rsid w:val="006B384A"/>
    <w:rsid w:val="006B46FB"/>
    <w:rsid w:val="006E07A8"/>
    <w:rsid w:val="006E21FB"/>
    <w:rsid w:val="006F2726"/>
    <w:rsid w:val="006F5A36"/>
    <w:rsid w:val="007020EA"/>
    <w:rsid w:val="00712C99"/>
    <w:rsid w:val="00723310"/>
    <w:rsid w:val="00736D15"/>
    <w:rsid w:val="00736DE0"/>
    <w:rsid w:val="00744ED6"/>
    <w:rsid w:val="0077170B"/>
    <w:rsid w:val="0077641C"/>
    <w:rsid w:val="00792342"/>
    <w:rsid w:val="007977A8"/>
    <w:rsid w:val="007B512A"/>
    <w:rsid w:val="007C2097"/>
    <w:rsid w:val="007D5EC7"/>
    <w:rsid w:val="007D6A07"/>
    <w:rsid w:val="007F7259"/>
    <w:rsid w:val="008040A8"/>
    <w:rsid w:val="008073F0"/>
    <w:rsid w:val="00825CE5"/>
    <w:rsid w:val="008279FA"/>
    <w:rsid w:val="008550C0"/>
    <w:rsid w:val="008626E7"/>
    <w:rsid w:val="008678F2"/>
    <w:rsid w:val="00870EE7"/>
    <w:rsid w:val="00883BAC"/>
    <w:rsid w:val="008863B9"/>
    <w:rsid w:val="0089339F"/>
    <w:rsid w:val="008A45A6"/>
    <w:rsid w:val="008B7E64"/>
    <w:rsid w:val="008F3789"/>
    <w:rsid w:val="008F686C"/>
    <w:rsid w:val="00902F58"/>
    <w:rsid w:val="009148DE"/>
    <w:rsid w:val="00915E63"/>
    <w:rsid w:val="00934EDC"/>
    <w:rsid w:val="00937731"/>
    <w:rsid w:val="00941E30"/>
    <w:rsid w:val="00967660"/>
    <w:rsid w:val="009777D9"/>
    <w:rsid w:val="00991B88"/>
    <w:rsid w:val="009A53C8"/>
    <w:rsid w:val="009A5753"/>
    <w:rsid w:val="009A579D"/>
    <w:rsid w:val="009B41DA"/>
    <w:rsid w:val="009E3297"/>
    <w:rsid w:val="009F734F"/>
    <w:rsid w:val="00A05639"/>
    <w:rsid w:val="00A10B3C"/>
    <w:rsid w:val="00A21CFA"/>
    <w:rsid w:val="00A246B6"/>
    <w:rsid w:val="00A24A70"/>
    <w:rsid w:val="00A2514F"/>
    <w:rsid w:val="00A252FB"/>
    <w:rsid w:val="00A47E70"/>
    <w:rsid w:val="00A50CF0"/>
    <w:rsid w:val="00A63433"/>
    <w:rsid w:val="00A70B3C"/>
    <w:rsid w:val="00A71B48"/>
    <w:rsid w:val="00A7671C"/>
    <w:rsid w:val="00AA2CBC"/>
    <w:rsid w:val="00AA6FBA"/>
    <w:rsid w:val="00AB644B"/>
    <w:rsid w:val="00AC3648"/>
    <w:rsid w:val="00AC5820"/>
    <w:rsid w:val="00AD1CD8"/>
    <w:rsid w:val="00AD46EE"/>
    <w:rsid w:val="00AE477E"/>
    <w:rsid w:val="00B10FCB"/>
    <w:rsid w:val="00B15663"/>
    <w:rsid w:val="00B23F84"/>
    <w:rsid w:val="00B258BB"/>
    <w:rsid w:val="00B35111"/>
    <w:rsid w:val="00B5312C"/>
    <w:rsid w:val="00B5740C"/>
    <w:rsid w:val="00B67B97"/>
    <w:rsid w:val="00B74BE5"/>
    <w:rsid w:val="00B968C8"/>
    <w:rsid w:val="00BA3EC5"/>
    <w:rsid w:val="00BA51D9"/>
    <w:rsid w:val="00BB5DFC"/>
    <w:rsid w:val="00BC35A5"/>
    <w:rsid w:val="00BD279D"/>
    <w:rsid w:val="00BD6BB8"/>
    <w:rsid w:val="00BE5636"/>
    <w:rsid w:val="00BF12A6"/>
    <w:rsid w:val="00BF3503"/>
    <w:rsid w:val="00BF70AB"/>
    <w:rsid w:val="00C14EA5"/>
    <w:rsid w:val="00C21679"/>
    <w:rsid w:val="00C21BDF"/>
    <w:rsid w:val="00C33F96"/>
    <w:rsid w:val="00C63FF4"/>
    <w:rsid w:val="00C66BA2"/>
    <w:rsid w:val="00C6734B"/>
    <w:rsid w:val="00C70EDC"/>
    <w:rsid w:val="00C752AC"/>
    <w:rsid w:val="00C95985"/>
    <w:rsid w:val="00CB79E7"/>
    <w:rsid w:val="00CC5026"/>
    <w:rsid w:val="00CC68D0"/>
    <w:rsid w:val="00CD4FEC"/>
    <w:rsid w:val="00D03F9A"/>
    <w:rsid w:val="00D06D51"/>
    <w:rsid w:val="00D16DF6"/>
    <w:rsid w:val="00D17EA7"/>
    <w:rsid w:val="00D24991"/>
    <w:rsid w:val="00D27ABA"/>
    <w:rsid w:val="00D50255"/>
    <w:rsid w:val="00D66520"/>
    <w:rsid w:val="00D80AB1"/>
    <w:rsid w:val="00DC2FB5"/>
    <w:rsid w:val="00DE34CF"/>
    <w:rsid w:val="00DF2600"/>
    <w:rsid w:val="00DF401C"/>
    <w:rsid w:val="00E03BB1"/>
    <w:rsid w:val="00E13F3D"/>
    <w:rsid w:val="00E34898"/>
    <w:rsid w:val="00E536D7"/>
    <w:rsid w:val="00E57A14"/>
    <w:rsid w:val="00E72E7F"/>
    <w:rsid w:val="00E81B01"/>
    <w:rsid w:val="00E90920"/>
    <w:rsid w:val="00EB09B7"/>
    <w:rsid w:val="00EE7D7C"/>
    <w:rsid w:val="00EF385A"/>
    <w:rsid w:val="00F05B38"/>
    <w:rsid w:val="00F1149F"/>
    <w:rsid w:val="00F25450"/>
    <w:rsid w:val="00F25D98"/>
    <w:rsid w:val="00F27B60"/>
    <w:rsid w:val="00F300FB"/>
    <w:rsid w:val="00F42B95"/>
    <w:rsid w:val="00F44943"/>
    <w:rsid w:val="00F44B28"/>
    <w:rsid w:val="00F46893"/>
    <w:rsid w:val="00F56333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rsid w:val="00061BED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link w:val="BalloonText"/>
    <w:rsid w:val="00061BED"/>
    <w:rPr>
      <w:rFonts w:ascii="Tahoma" w:hAnsi="Tahoma" w:cs="Tahoma"/>
      <w:sz w:val="16"/>
      <w:szCs w:val="16"/>
      <w:lang w:val="en-GB" w:eastAsia="en-US"/>
    </w:rPr>
  </w:style>
  <w:style w:type="character" w:customStyle="1" w:styleId="EXChar">
    <w:name w:val="EX Char"/>
    <w:link w:val="EX"/>
    <w:rsid w:val="00061BED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061BE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61BED"/>
    <w:rPr>
      <w:rFonts w:ascii="Times New Roman" w:hAnsi="Times New Roman"/>
      <w:lang w:val="en-GB" w:eastAsia="en-US"/>
    </w:rPr>
  </w:style>
  <w:style w:type="character" w:customStyle="1" w:styleId="NOZchn">
    <w:name w:val="NO Zchn"/>
    <w:locked/>
    <w:rsid w:val="00061BED"/>
    <w:rPr>
      <w:rFonts w:ascii="Times New Roman" w:hAnsi="Times New Roman"/>
      <w:lang w:eastAsia="en-US"/>
    </w:rPr>
  </w:style>
  <w:style w:type="character" w:styleId="Strong">
    <w:name w:val="Strong"/>
    <w:qFormat/>
    <w:rsid w:val="00061BED"/>
    <w:rPr>
      <w:b/>
      <w:bCs/>
    </w:rPr>
  </w:style>
  <w:style w:type="character" w:customStyle="1" w:styleId="EXCar">
    <w:name w:val="EX Car"/>
    <w:locked/>
    <w:rsid w:val="00061BED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061BED"/>
    <w:rPr>
      <w:rFonts w:ascii="Arial" w:hAnsi="Arial"/>
      <w:b/>
      <w:lang w:val="en-GB" w:eastAsia="en-US"/>
    </w:rPr>
  </w:style>
  <w:style w:type="character" w:customStyle="1" w:styleId="fontstyle01">
    <w:name w:val="fontstyle01"/>
    <w:rsid w:val="00061BED"/>
    <w:rPr>
      <w:rFonts w:ascii="Times New Roman" w:hAnsi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otnoteTextChar">
    <w:name w:val="Footnote Text Char"/>
    <w:link w:val="FootnoteText"/>
    <w:rsid w:val="00061BED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061BE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CommentTextChar">
    <w:name w:val="Comment Text Char"/>
    <w:link w:val="CommentText"/>
    <w:rsid w:val="00061BE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061BED"/>
    <w:rPr>
      <w:rFonts w:ascii="Times New Roman" w:hAnsi="Times New Roman"/>
      <w:b/>
      <w:bCs/>
      <w:lang w:val="en-GB" w:eastAsia="en-US"/>
    </w:rPr>
  </w:style>
  <w:style w:type="paragraph" w:customStyle="1" w:styleId="B10">
    <w:name w:val="B1+"/>
    <w:basedOn w:val="B1"/>
    <w:link w:val="B1Car"/>
    <w:rsid w:val="00061BED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character" w:customStyle="1" w:styleId="B1Car">
    <w:name w:val="B1+ Car"/>
    <w:link w:val="B10"/>
    <w:rsid w:val="00061BED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61BED"/>
    <w:pPr>
      <w:spacing w:after="0"/>
      <w:ind w:left="720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061BED"/>
    <w:rPr>
      <w:rFonts w:ascii="Calibri" w:eastAsia="Calibri" w:hAnsi="Calibri"/>
      <w:sz w:val="22"/>
      <w:szCs w:val="22"/>
      <w:lang w:val="en-GB" w:eastAsia="en-US"/>
    </w:rPr>
  </w:style>
  <w:style w:type="paragraph" w:styleId="Revision">
    <w:name w:val="Revision"/>
    <w:hidden/>
    <w:uiPriority w:val="99"/>
    <w:semiHidden/>
    <w:rsid w:val="00061BED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061BED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061BED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46D06-CDCF-4E45-ABFD-4336348E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446</Words>
  <Characters>2813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Author</cp:lastModifiedBy>
  <cp:revision>77</cp:revision>
  <cp:lastPrinted>1899-12-31T23:00:00Z</cp:lastPrinted>
  <dcterms:created xsi:type="dcterms:W3CDTF">2021-01-29T13:55:00Z</dcterms:created>
  <dcterms:modified xsi:type="dcterms:W3CDTF">2021-03-03T07:41:00Z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