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C2E9" w14:textId="0DA35A94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87F00">
        <w:fldChar w:fldCharType="begin"/>
      </w:r>
      <w:r w:rsidR="00987F00">
        <w:instrText xml:space="preserve"> DOCPROPERTY  TSG/WGRef  \* MERGEFORMAT </w:instrText>
      </w:r>
      <w:r w:rsidR="00987F00">
        <w:fldChar w:fldCharType="separate"/>
      </w:r>
      <w:r>
        <w:rPr>
          <w:b/>
          <w:noProof/>
          <w:sz w:val="24"/>
        </w:rPr>
        <w:t>SA5</w:t>
      </w:r>
      <w:r w:rsidR="00987F0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87F00">
        <w:fldChar w:fldCharType="begin"/>
      </w:r>
      <w:r w:rsidR="00987F00">
        <w:instrText xml:space="preserve"> DOCPROPERTY  MtgSeq  \* MERGEFORMAT </w:instrText>
      </w:r>
      <w:r w:rsidR="00987F00">
        <w:fldChar w:fldCharType="separate"/>
      </w:r>
      <w:r>
        <w:rPr>
          <w:b/>
          <w:noProof/>
          <w:sz w:val="24"/>
        </w:rPr>
        <w:t>13</w:t>
      </w:r>
      <w:r w:rsidR="00BA7DCD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 w:rsidR="00987F00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432BD">
        <w:rPr>
          <w:b/>
          <w:i/>
          <w:noProof/>
          <w:sz w:val="28"/>
        </w:rPr>
        <w:fldChar w:fldCharType="begin"/>
      </w:r>
      <w:r w:rsidR="005432BD" w:rsidRPr="003C048F">
        <w:rPr>
          <w:b/>
          <w:i/>
          <w:noProof/>
          <w:sz w:val="28"/>
        </w:rPr>
        <w:instrText xml:space="preserve"> DOCPROPERTY  Tdoc#  \* MERGEFORMAT </w:instrText>
      </w:r>
      <w:r w:rsidR="005432BD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S5-</w:t>
      </w:r>
      <w:r w:rsidR="005432BD">
        <w:rPr>
          <w:b/>
          <w:i/>
          <w:noProof/>
          <w:sz w:val="28"/>
        </w:rPr>
        <w:fldChar w:fldCharType="end"/>
      </w:r>
      <w:r w:rsidR="003D6823" w:rsidRPr="003D6823">
        <w:rPr>
          <w:b/>
          <w:i/>
          <w:noProof/>
          <w:sz w:val="28"/>
        </w:rPr>
        <w:t>21</w:t>
      </w:r>
      <w:r w:rsidR="002A244C">
        <w:rPr>
          <w:b/>
          <w:i/>
          <w:noProof/>
          <w:sz w:val="28"/>
        </w:rPr>
        <w:t>2057</w:t>
      </w:r>
      <w:r w:rsidR="00EF0802">
        <w:rPr>
          <w:b/>
          <w:i/>
          <w:noProof/>
          <w:sz w:val="28"/>
        </w:rPr>
        <w:t>rev1</w:t>
      </w:r>
    </w:p>
    <w:p w14:paraId="373970D8" w14:textId="48EA49EB" w:rsidR="001A3D23" w:rsidRDefault="00C64357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 w:hint="eastAsia"/>
          <w:b/>
          <w:noProof/>
          <w:sz w:val="24"/>
          <w:lang w:eastAsia="zh-CN"/>
        </w:rPr>
        <w:t>01</w:t>
      </w:r>
      <w:r>
        <w:rPr>
          <w:rFonts w:cs="Arial"/>
          <w:b/>
          <w:noProof/>
          <w:sz w:val="24"/>
          <w:lang w:eastAsia="zh-CN"/>
        </w:rPr>
        <w:t xml:space="preserve"> </w:t>
      </w:r>
      <w:r>
        <w:rPr>
          <w:rFonts w:cs="Arial" w:hint="eastAsia"/>
          <w:b/>
          <w:noProof/>
          <w:sz w:val="24"/>
          <w:lang w:eastAsia="zh-CN"/>
        </w:rPr>
        <w:t>Marc</w:t>
      </w:r>
      <w:r>
        <w:rPr>
          <w:rFonts w:cs="Arial"/>
          <w:b/>
          <w:noProof/>
          <w:sz w:val="24"/>
          <w:lang w:eastAsia="zh-CN"/>
        </w:rPr>
        <w:t xml:space="preserve">h </w:t>
      </w:r>
      <w:r w:rsidR="00BA7DCD">
        <w:rPr>
          <w:rFonts w:cs="Arial"/>
          <w:b/>
          <w:noProof/>
          <w:sz w:val="24"/>
        </w:rPr>
        <w:t>to 0</w:t>
      </w:r>
      <w:r>
        <w:rPr>
          <w:rFonts w:cs="Arial"/>
          <w:b/>
          <w:noProof/>
          <w:sz w:val="24"/>
        </w:rPr>
        <w:t>9</w:t>
      </w:r>
      <w:r w:rsidR="00BA7DCD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March</w:t>
      </w:r>
      <w:r w:rsidR="00BA7DCD">
        <w:rPr>
          <w:rFonts w:cs="Arial"/>
          <w:b/>
          <w:noProof/>
          <w:sz w:val="24"/>
        </w:rPr>
        <w:t xml:space="preserve"> 2021,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01898B8F" w:rsidR="001A3D23" w:rsidRPr="00410371" w:rsidRDefault="00987F00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A3D23" w:rsidRPr="00410371">
              <w:rPr>
                <w:b/>
                <w:noProof/>
                <w:sz w:val="28"/>
              </w:rPr>
              <w:t>28.55</w:t>
            </w:r>
            <w:r w:rsidR="00B06C0A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709CD38D" w:rsidR="001A3D23" w:rsidRPr="00410371" w:rsidRDefault="002A244C" w:rsidP="003C048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0289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08D75CD2" w:rsidR="001A3D23" w:rsidRPr="00410371" w:rsidRDefault="00EF0802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2CC49CFB" w:rsidR="001A3D23" w:rsidRPr="00410371" w:rsidRDefault="00987F00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A3D23" w:rsidRPr="00410371">
              <w:rPr>
                <w:b/>
                <w:noProof/>
                <w:sz w:val="28"/>
              </w:rPr>
              <w:t>1</w:t>
            </w:r>
            <w:r w:rsidR="00FA4DA0">
              <w:rPr>
                <w:b/>
                <w:noProof/>
                <w:sz w:val="28"/>
              </w:rPr>
              <w:t>7</w:t>
            </w:r>
            <w:r w:rsidR="001A3D23" w:rsidRPr="00410371">
              <w:rPr>
                <w:b/>
                <w:noProof/>
                <w:sz w:val="28"/>
              </w:rPr>
              <w:t>.</w:t>
            </w:r>
            <w:r w:rsidR="00A05C54">
              <w:rPr>
                <w:b/>
                <w:noProof/>
                <w:sz w:val="28"/>
              </w:rPr>
              <w:t>1</w:t>
            </w:r>
            <w:r w:rsidR="001A3D23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2BA9EFC0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315F5631" w:rsidR="001A3D23" w:rsidRDefault="005D7203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42CD4C26" w:rsidR="001A3D23" w:rsidRDefault="00A134C4" w:rsidP="00EB21CA">
            <w:pPr>
              <w:pStyle w:val="CRCoverPage"/>
              <w:spacing w:after="0"/>
              <w:ind w:left="100"/>
              <w:rPr>
                <w:noProof/>
              </w:rPr>
            </w:pPr>
            <w:r w:rsidRPr="00A134C4">
              <w:t>Add measurements related data management for UDR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139D81CB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371394EF" w:rsidR="001A3D23" w:rsidRDefault="00987F00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A3D23">
              <w:rPr>
                <w:noProof/>
              </w:rPr>
              <w:t>202</w:t>
            </w:r>
            <w:r w:rsidR="00E47706">
              <w:rPr>
                <w:noProof/>
              </w:rPr>
              <w:t>1</w:t>
            </w:r>
            <w:r w:rsidR="001A3D23">
              <w:rPr>
                <w:noProof/>
              </w:rPr>
              <w:t>-</w:t>
            </w:r>
            <w:r w:rsidR="00E47706">
              <w:rPr>
                <w:noProof/>
              </w:rPr>
              <w:t>0</w:t>
            </w:r>
            <w:r w:rsidR="00A134C4">
              <w:rPr>
                <w:noProof/>
              </w:rPr>
              <w:t>2</w:t>
            </w:r>
            <w:r w:rsidR="001A3D2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47706">
              <w:rPr>
                <w:noProof/>
              </w:rPr>
              <w:t>1</w:t>
            </w:r>
            <w:r w:rsidR="00A134C4">
              <w:rPr>
                <w:noProof/>
              </w:rPr>
              <w:t>9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987F00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A3D2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3B5C9134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EDF45" w14:textId="77777777" w:rsidR="00D010ED" w:rsidRDefault="00D010ED" w:rsidP="00D010ED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UDR provides data management services for the</w:t>
            </w:r>
            <w:r w:rsidRPr="00200B07">
              <w:rPr>
                <w:rFonts w:ascii="Arial" w:hAnsi="Arial" w:cs="Arial"/>
                <w:lang w:eastAsia="zh-CN"/>
              </w:rPr>
              <w:t xml:space="preserve"> subscriber </w:t>
            </w:r>
            <w:r>
              <w:rPr>
                <w:rFonts w:ascii="Arial" w:hAnsi="Arial" w:cs="Arial"/>
                <w:lang w:eastAsia="zh-CN"/>
              </w:rPr>
              <w:t>an</w:t>
            </w:r>
            <w:r w:rsidRPr="00200B07">
              <w:rPr>
                <w:rFonts w:ascii="Arial" w:hAnsi="Arial" w:cs="Arial"/>
                <w:lang w:eastAsia="zh-CN"/>
              </w:rPr>
              <w:t xml:space="preserve">d application </w:t>
            </w:r>
            <w:r>
              <w:rPr>
                <w:rFonts w:ascii="Arial" w:hAnsi="Arial" w:cs="Arial"/>
                <w:lang w:eastAsia="zh-CN"/>
              </w:rPr>
              <w:t xml:space="preserve">related </w:t>
            </w:r>
            <w:r w:rsidRPr="00200B07">
              <w:rPr>
                <w:rFonts w:ascii="Arial" w:hAnsi="Arial" w:cs="Arial"/>
                <w:lang w:eastAsia="zh-CN"/>
              </w:rPr>
              <w:t>data</w:t>
            </w:r>
            <w:r>
              <w:rPr>
                <w:rFonts w:ascii="Arial" w:hAnsi="Arial" w:cs="Arial"/>
                <w:lang w:eastAsia="zh-CN"/>
              </w:rPr>
              <w:t>, including:</w:t>
            </w:r>
          </w:p>
          <w:p w14:paraId="31F84823" w14:textId="77777777" w:rsidR="00D010ED" w:rsidRPr="008E543B" w:rsidRDefault="00D010ED" w:rsidP="00D010ED">
            <w:pPr>
              <w:pStyle w:val="B10"/>
              <w:rPr>
                <w:rFonts w:ascii="Arial" w:hAnsi="Arial" w:cs="Arial"/>
              </w:rPr>
            </w:pPr>
            <w:r w:rsidRPr="008E543B">
              <w:rPr>
                <w:rFonts w:ascii="Arial" w:hAnsi="Arial" w:cs="Arial"/>
              </w:rPr>
              <w:t>-</w:t>
            </w:r>
            <w:r w:rsidRPr="008E543B">
              <w:rPr>
                <w:rFonts w:ascii="Arial" w:hAnsi="Arial" w:cs="Arial"/>
              </w:rPr>
              <w:tab/>
              <w:t>Subscription Data,</w:t>
            </w:r>
          </w:p>
          <w:p w14:paraId="1CF43A0A" w14:textId="77777777" w:rsidR="00D010ED" w:rsidRPr="008E543B" w:rsidRDefault="00D010ED" w:rsidP="00D010ED">
            <w:pPr>
              <w:pStyle w:val="B10"/>
              <w:rPr>
                <w:rFonts w:ascii="Arial" w:hAnsi="Arial" w:cs="Arial"/>
              </w:rPr>
            </w:pPr>
            <w:r w:rsidRPr="008E543B">
              <w:rPr>
                <w:rFonts w:ascii="Arial" w:hAnsi="Arial" w:cs="Arial"/>
              </w:rPr>
              <w:t>-</w:t>
            </w:r>
            <w:r w:rsidRPr="008E543B">
              <w:rPr>
                <w:rFonts w:ascii="Arial" w:hAnsi="Arial" w:cs="Arial"/>
              </w:rPr>
              <w:tab/>
              <w:t>Policy Data,</w:t>
            </w:r>
          </w:p>
          <w:p w14:paraId="60634482" w14:textId="77777777" w:rsidR="00D010ED" w:rsidRPr="008E543B" w:rsidRDefault="00D010ED" w:rsidP="00D010ED">
            <w:pPr>
              <w:pStyle w:val="B10"/>
              <w:rPr>
                <w:rFonts w:ascii="Arial" w:hAnsi="Arial" w:cs="Arial"/>
              </w:rPr>
            </w:pPr>
            <w:r w:rsidRPr="008E543B">
              <w:rPr>
                <w:rFonts w:ascii="Arial" w:hAnsi="Arial" w:cs="Arial"/>
              </w:rPr>
              <w:t>-</w:t>
            </w:r>
            <w:r w:rsidRPr="008E543B">
              <w:rPr>
                <w:rFonts w:ascii="Arial" w:hAnsi="Arial" w:cs="Arial"/>
              </w:rPr>
              <w:tab/>
              <w:t>Structured Data for exposure,</w:t>
            </w:r>
          </w:p>
          <w:p w14:paraId="5B4815E1" w14:textId="77777777" w:rsidR="00D010ED" w:rsidRDefault="00D010ED" w:rsidP="00D010ED">
            <w:pPr>
              <w:pStyle w:val="B10"/>
              <w:rPr>
                <w:rFonts w:ascii="Arial" w:hAnsi="Arial" w:cs="Arial"/>
              </w:rPr>
            </w:pPr>
            <w:r w:rsidRPr="008E543B">
              <w:rPr>
                <w:rFonts w:ascii="Arial" w:hAnsi="Arial" w:cs="Arial"/>
              </w:rPr>
              <w:t>-</w:t>
            </w:r>
            <w:r w:rsidRPr="008E543B">
              <w:rPr>
                <w:rFonts w:ascii="Arial" w:hAnsi="Arial" w:cs="Arial"/>
              </w:rPr>
              <w:tab/>
              <w:t>Application data: Packet Flow Descriptions (PFDs) for application detection and AF request information for multiple UEs</w:t>
            </w:r>
            <w:r>
              <w:rPr>
                <w:rFonts w:ascii="Arial" w:hAnsi="Arial" w:cs="Arial"/>
              </w:rPr>
              <w:t>;</w:t>
            </w:r>
          </w:p>
          <w:p w14:paraId="777C2CBB" w14:textId="77777777" w:rsidR="00D010ED" w:rsidRPr="00200B07" w:rsidRDefault="00D010ED" w:rsidP="00D010ED">
            <w:pPr>
              <w:pStyle w:val="B10"/>
              <w:rPr>
                <w:rFonts w:ascii="Arial" w:hAnsi="Arial" w:cs="Arial"/>
              </w:rPr>
            </w:pPr>
            <w:r w:rsidRPr="008E543B">
              <w:rPr>
                <w:rFonts w:ascii="Arial" w:hAnsi="Arial" w:cs="Arial"/>
              </w:rPr>
              <w:t>-</w:t>
            </w:r>
            <w:r w:rsidRPr="008E543B">
              <w:rPr>
                <w:rFonts w:ascii="Arial" w:hAnsi="Arial" w:cs="Arial"/>
              </w:rPr>
              <w:tab/>
            </w:r>
            <w:r w:rsidRPr="00AF0F45">
              <w:rPr>
                <w:rFonts w:ascii="Arial" w:hAnsi="Arial" w:cs="Arial"/>
                <w:lang w:eastAsia="zh-CN"/>
              </w:rPr>
              <w:t>NF Group ID corresponding to subscriber identifier (e.g. IMPI, IMPU, SUPI).</w:t>
            </w:r>
          </w:p>
          <w:p w14:paraId="71CCF386" w14:textId="77777777" w:rsidR="00D010ED" w:rsidRDefault="00D010ED" w:rsidP="00D010ED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The data management services provided by UDR allow to its consumer (e.g., </w:t>
            </w:r>
            <w:r w:rsidRPr="008E543B">
              <w:rPr>
                <w:rFonts w:ascii="Arial" w:hAnsi="Arial" w:cs="Arial"/>
                <w:lang w:eastAsia="zh-CN"/>
              </w:rPr>
              <w:t>UDM, PCF and NEF</w:t>
            </w:r>
            <w:r>
              <w:rPr>
                <w:rFonts w:ascii="Arial" w:hAnsi="Arial" w:cs="Arial"/>
                <w:lang w:eastAsia="zh-CN"/>
              </w:rPr>
              <w:t xml:space="preserve">) </w:t>
            </w:r>
            <w:r w:rsidRPr="008E543B">
              <w:rPr>
                <w:rFonts w:ascii="Arial" w:hAnsi="Arial" w:cs="Arial"/>
                <w:lang w:eastAsia="zh-CN"/>
              </w:rPr>
              <w:t xml:space="preserve">to read, </w:t>
            </w:r>
            <w:r>
              <w:rPr>
                <w:rFonts w:ascii="Arial" w:hAnsi="Arial" w:cs="Arial"/>
                <w:lang w:eastAsia="zh-CN"/>
              </w:rPr>
              <w:t>create, update</w:t>
            </w:r>
            <w:r w:rsidRPr="008E543B">
              <w:rPr>
                <w:rFonts w:ascii="Arial" w:hAnsi="Arial" w:cs="Arial"/>
                <w:lang w:eastAsia="zh-CN"/>
              </w:rPr>
              <w:t>, delete</w:t>
            </w:r>
            <w:r>
              <w:rPr>
                <w:rFonts w:ascii="Arial" w:hAnsi="Arial" w:cs="Arial"/>
                <w:lang w:eastAsia="zh-CN"/>
              </w:rPr>
              <w:t xml:space="preserve"> a particular set of data </w:t>
            </w:r>
            <w:r w:rsidRPr="008E543B">
              <w:rPr>
                <w:rFonts w:ascii="Arial" w:hAnsi="Arial" w:cs="Arial"/>
                <w:lang w:eastAsia="zh-CN"/>
              </w:rPr>
              <w:t>and subscribe</w:t>
            </w:r>
            <w:r>
              <w:rPr>
                <w:rFonts w:ascii="Arial" w:hAnsi="Arial" w:cs="Arial"/>
                <w:lang w:eastAsia="zh-CN"/>
              </w:rPr>
              <w:t xml:space="preserve">/unsubscribe </w:t>
            </w:r>
            <w:r w:rsidRPr="008E543B">
              <w:rPr>
                <w:rFonts w:ascii="Arial" w:hAnsi="Arial" w:cs="Arial"/>
                <w:lang w:eastAsia="zh-CN"/>
              </w:rPr>
              <w:t>to notification of relevant data changes.</w:t>
            </w:r>
          </w:p>
          <w:p w14:paraId="1496BC62" w14:textId="5EA7439B" w:rsidR="001B0F96" w:rsidRPr="00036B16" w:rsidRDefault="00D010ED" w:rsidP="00D010ED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 xml:space="preserve">Users’ service may not be fulfilled due to a failed data management service, therefore it is </w:t>
            </w:r>
            <w:r w:rsidRPr="001F1841">
              <w:rPr>
                <w:rFonts w:cs="Arial"/>
                <w:lang w:eastAsia="zh-CN"/>
              </w:rPr>
              <w:t>indispensable</w:t>
            </w:r>
            <w:r>
              <w:rPr>
                <w:rFonts w:cs="Arial"/>
                <w:lang w:eastAsia="zh-CN"/>
              </w:rPr>
              <w:t xml:space="preserve"> that the performance of data management services can be monitored.</w:t>
            </w: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371B50" w14:textId="6F0E9A92" w:rsidR="003C6565" w:rsidRPr="005872A6" w:rsidRDefault="00602721" w:rsidP="003C656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Add the measurements related to </w:t>
            </w:r>
            <w:r w:rsidR="00A7498D">
              <w:rPr>
                <w:rFonts w:cs="Arial"/>
              </w:rPr>
              <w:t xml:space="preserve">data </w:t>
            </w:r>
            <w:r w:rsidR="00D010ED">
              <w:rPr>
                <w:rFonts w:cs="Arial"/>
              </w:rPr>
              <w:t>set query f</w:t>
            </w:r>
            <w:r w:rsidR="00A7498D">
              <w:rPr>
                <w:rFonts w:cs="Arial"/>
              </w:rPr>
              <w:t>or</w:t>
            </w:r>
            <w:r w:rsidR="00EB0898">
              <w:rPr>
                <w:rFonts w:cs="Arial"/>
              </w:rPr>
              <w:t xml:space="preserve"> </w:t>
            </w:r>
            <w:r w:rsidR="00A7498D">
              <w:rPr>
                <w:rFonts w:cs="Arial"/>
              </w:rPr>
              <w:t>UDR</w:t>
            </w:r>
            <w:r>
              <w:rPr>
                <w:rFonts w:cs="Arial"/>
              </w:rPr>
              <w:t>.</w:t>
            </w:r>
          </w:p>
          <w:p w14:paraId="1FACA877" w14:textId="77777777" w:rsidR="001A3D23" w:rsidRDefault="001A3D23" w:rsidP="005D034D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139ED12B" w:rsidR="001A3D23" w:rsidRDefault="005228D9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performance of </w:t>
            </w:r>
            <w:r w:rsidR="00A7498D">
              <w:rPr>
                <w:rFonts w:cs="Arial"/>
              </w:rPr>
              <w:t>data management</w:t>
            </w:r>
            <w:r w:rsidR="00D010ED">
              <w:rPr>
                <w:rFonts w:cs="Arial"/>
              </w:rPr>
              <w:t xml:space="preserve"> service</w:t>
            </w:r>
            <w:r w:rsidR="00A7498D">
              <w:rPr>
                <w:rFonts w:cs="Arial"/>
              </w:rPr>
              <w:t xml:space="preserve"> for UDR </w:t>
            </w:r>
            <w:r>
              <w:rPr>
                <w:noProof/>
              </w:rPr>
              <w:t>cannot be monitored.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256718FB" w:rsidR="001A3D23" w:rsidRDefault="00D010ED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</w:t>
            </w:r>
            <w:r w:rsidR="00C12F11">
              <w:t>3</w:t>
            </w:r>
            <w:r w:rsidR="008A771F">
              <w:t>.</w:t>
            </w:r>
            <w:r w:rsidR="00C12F11">
              <w:t xml:space="preserve">3, </w:t>
            </w:r>
            <w:r w:rsidR="007B19AC">
              <w:t>5.</w:t>
            </w:r>
            <w:r>
              <w:t>x</w:t>
            </w:r>
            <w:r w:rsidR="007B19AC">
              <w:t xml:space="preserve"> (new), </w:t>
            </w:r>
            <w:proofErr w:type="spellStart"/>
            <w:r w:rsidR="005228D9">
              <w:t>A.x</w:t>
            </w:r>
            <w:proofErr w:type="spellEnd"/>
            <w:r w:rsidR="005228D9">
              <w:t xml:space="preserve"> (new)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62354F4C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7E9A9964" w14:textId="77777777" w:rsidR="000F58A0" w:rsidRPr="006534CE" w:rsidRDefault="000F58A0" w:rsidP="000F58A0">
      <w:pPr>
        <w:pStyle w:val="Heading1"/>
        <w:rPr>
          <w:color w:val="000000"/>
        </w:rPr>
      </w:pPr>
      <w:bookmarkStart w:id="2" w:name="_Toc20132199"/>
      <w:bookmarkStart w:id="3" w:name="_Toc27473234"/>
      <w:bookmarkStart w:id="4" w:name="_Toc35955887"/>
      <w:bookmarkStart w:id="5" w:name="_Toc44491851"/>
      <w:bookmarkStart w:id="6" w:name="_Toc51689778"/>
      <w:bookmarkStart w:id="7" w:name="_Toc51750452"/>
      <w:bookmarkStart w:id="8" w:name="_Toc51774712"/>
      <w:bookmarkStart w:id="9" w:name="_Toc51775326"/>
      <w:bookmarkStart w:id="10" w:name="_Toc51775942"/>
      <w:bookmarkStart w:id="11" w:name="_Toc58515325"/>
      <w:bookmarkStart w:id="12" w:name="_Toc58515943"/>
      <w:bookmarkStart w:id="13" w:name="_Toc20132203"/>
      <w:bookmarkStart w:id="14" w:name="_Toc27473238"/>
      <w:bookmarkStart w:id="15" w:name="_Toc35955891"/>
      <w:bookmarkStart w:id="16" w:name="_Toc44491855"/>
      <w:bookmarkStart w:id="17" w:name="_Toc27473632"/>
      <w:bookmarkStart w:id="18" w:name="_Toc35956310"/>
      <w:bookmarkStart w:id="19" w:name="_Toc44492320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BFB7AFB" w14:textId="77777777" w:rsidR="000F58A0" w:rsidRPr="006534CE" w:rsidRDefault="000F58A0" w:rsidP="000F58A0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49A9A728" w14:textId="77777777" w:rsidR="000F58A0" w:rsidRPr="006534CE" w:rsidRDefault="000F58A0" w:rsidP="000F58A0">
      <w:pPr>
        <w:pStyle w:val="B10"/>
        <w:rPr>
          <w:color w:val="000000"/>
        </w:rPr>
      </w:pPr>
      <w:bookmarkStart w:id="20" w:name="OLE_LINK2"/>
      <w:bookmarkStart w:id="21" w:name="OLE_LINK3"/>
      <w:bookmarkStart w:id="22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0C7E774F" w14:textId="77777777" w:rsidR="000F58A0" w:rsidRPr="006534CE" w:rsidRDefault="000F58A0" w:rsidP="000F58A0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6AB3DA01" w14:textId="77777777" w:rsidR="000F58A0" w:rsidRPr="006534CE" w:rsidRDefault="000F58A0" w:rsidP="000F58A0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20"/>
    <w:bookmarkEnd w:id="21"/>
    <w:bookmarkEnd w:id="22"/>
    <w:p w14:paraId="10BF3D12" w14:textId="77777777" w:rsidR="000F58A0" w:rsidRPr="006534CE" w:rsidRDefault="000F58A0" w:rsidP="000F58A0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139693D0" w14:textId="77777777" w:rsidR="000F58A0" w:rsidRPr="006534CE" w:rsidRDefault="000F58A0" w:rsidP="000F58A0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12B155DA" w14:textId="77777777" w:rsidR="000F58A0" w:rsidRPr="006534CE" w:rsidRDefault="000F58A0" w:rsidP="000F58A0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38374405" w14:textId="77777777" w:rsidR="000F58A0" w:rsidRPr="006534CE" w:rsidRDefault="000F58A0" w:rsidP="000F58A0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3B3933A8" w14:textId="77777777" w:rsidR="000F58A0" w:rsidRDefault="000F58A0" w:rsidP="000F58A0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1C7F8495" w14:textId="77777777" w:rsidR="000F58A0" w:rsidRDefault="000F58A0" w:rsidP="000F58A0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630E05B8" w14:textId="77777777" w:rsidR="000F58A0" w:rsidRDefault="000F58A0" w:rsidP="000F58A0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2BFE4986" w14:textId="77777777" w:rsidR="000F58A0" w:rsidRPr="00124C9F" w:rsidRDefault="000F58A0" w:rsidP="000F58A0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55575FD0" w14:textId="77777777" w:rsidR="000F58A0" w:rsidRPr="00AC22D1" w:rsidRDefault="000F58A0" w:rsidP="000F58A0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14038901" w14:textId="77777777" w:rsidR="000F58A0" w:rsidRDefault="000F58A0" w:rsidP="000F58A0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66ABA80E" w14:textId="77777777" w:rsidR="000F58A0" w:rsidRDefault="000F58A0" w:rsidP="000F58A0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625AFFDE" w14:textId="77777777" w:rsidR="000F58A0" w:rsidRDefault="000F58A0" w:rsidP="000F58A0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5816DF3C" w14:textId="77777777" w:rsidR="000F58A0" w:rsidRDefault="000F58A0" w:rsidP="000F58A0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007ED6BE" w14:textId="77777777" w:rsidR="000F58A0" w:rsidRPr="00475349" w:rsidRDefault="000F58A0" w:rsidP="000F58A0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1D00F79D" w14:textId="77777777" w:rsidR="000F58A0" w:rsidRDefault="000F58A0" w:rsidP="000F58A0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49280B8A" w14:textId="77777777" w:rsidR="000F58A0" w:rsidRDefault="000F58A0" w:rsidP="000F58A0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23" w:name="docversion"/>
      <w:r w:rsidRPr="005E14ED">
        <w:t>v</w:t>
      </w:r>
      <w:r>
        <w:t>2.4</w:t>
      </w:r>
      <w:r w:rsidRPr="005E14ED">
        <w:t>.</w:t>
      </w:r>
      <w:bookmarkEnd w:id="23"/>
      <w:r>
        <w:t>1</w:t>
      </w:r>
      <w:r w:rsidRPr="005E14ED">
        <w:t>: "Network Functions Virtualisation (NFV); Management and Orchestration; Performance Measurements Specification".</w:t>
      </w:r>
    </w:p>
    <w:p w14:paraId="204F99BE" w14:textId="77777777" w:rsidR="000F58A0" w:rsidRDefault="000F58A0" w:rsidP="000F58A0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28C9DFB2" w14:textId="77777777" w:rsidR="000F58A0" w:rsidRDefault="000F58A0" w:rsidP="000F58A0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6397890D" w14:textId="77777777" w:rsidR="000F58A0" w:rsidRDefault="000F58A0" w:rsidP="000F58A0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4771AC50" w14:textId="77777777" w:rsidR="000F58A0" w:rsidRDefault="000F58A0" w:rsidP="000F58A0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6EEC44D0" w14:textId="77777777" w:rsidR="000F58A0" w:rsidRDefault="000F58A0" w:rsidP="000F58A0">
      <w:pPr>
        <w:pStyle w:val="EX"/>
      </w:pPr>
      <w:r w:rsidRPr="00AE5521">
        <w:rPr>
          <w:rFonts w:hint="eastAsia"/>
        </w:rPr>
        <w:lastRenderedPageBreak/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7918D1E6" w14:textId="77777777" w:rsidR="000F58A0" w:rsidRDefault="000F58A0" w:rsidP="000F58A0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8396BF3" w14:textId="77777777" w:rsidR="000F58A0" w:rsidRDefault="000F58A0" w:rsidP="000F58A0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5DEF2BCE" w14:textId="77777777" w:rsidR="000F58A0" w:rsidRDefault="000F58A0" w:rsidP="000F58A0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3B707892" w14:textId="77777777" w:rsidR="000F58A0" w:rsidRDefault="000F58A0" w:rsidP="000F58A0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64CE40BE" w14:textId="77777777" w:rsidR="000F58A0" w:rsidRDefault="000F58A0" w:rsidP="000F58A0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5796B2B5" w14:textId="77777777" w:rsidR="000F58A0" w:rsidRDefault="000F58A0" w:rsidP="000F58A0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4B52A2FE" w14:textId="77777777" w:rsidR="000F58A0" w:rsidRDefault="000F58A0" w:rsidP="000F58A0">
      <w:pPr>
        <w:pStyle w:val="EX"/>
      </w:pPr>
      <w:r>
        <w:t>[29]</w:t>
      </w:r>
      <w:r>
        <w:tab/>
        <w:t xml:space="preserve">3GPP TS 38.314: </w:t>
      </w:r>
      <w:r w:rsidRPr="00F9676F">
        <w:t>"</w:t>
      </w:r>
      <w:r>
        <w:t>NR; layer 2 measurements</w:t>
      </w:r>
      <w:r w:rsidRPr="00140E21">
        <w:t>"</w:t>
      </w:r>
      <w:r>
        <w:t>.</w:t>
      </w:r>
    </w:p>
    <w:p w14:paraId="3C43D0ED" w14:textId="77777777" w:rsidR="000F58A0" w:rsidRDefault="000F58A0" w:rsidP="000F58A0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14:paraId="10B2E818" w14:textId="77777777" w:rsidR="000F58A0" w:rsidRDefault="000F58A0" w:rsidP="000F58A0">
      <w:pPr>
        <w:pStyle w:val="EX"/>
      </w:pPr>
      <w:r w:rsidRPr="00140E21">
        <w:t>[</w:t>
      </w:r>
      <w:r>
        <w:t>31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38.415</w:t>
      </w:r>
      <w:r w:rsidRPr="00140E21">
        <w:t>: "</w:t>
      </w:r>
      <w:r w:rsidRPr="004D7C01">
        <w:t>NG-RAN; PDU session user plane protocol</w:t>
      </w:r>
      <w:r w:rsidRPr="00140E21">
        <w:t>".</w:t>
      </w:r>
    </w:p>
    <w:p w14:paraId="3A7EABF3" w14:textId="77777777" w:rsidR="000F58A0" w:rsidRDefault="000F58A0" w:rsidP="000F58A0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14:paraId="28974AD7" w14:textId="77777777" w:rsidR="000F58A0" w:rsidRDefault="000F58A0" w:rsidP="000F58A0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14:paraId="4F1EF179" w14:textId="77777777" w:rsidR="000F58A0" w:rsidRDefault="000F58A0" w:rsidP="000F58A0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14:paraId="712280DA" w14:textId="77777777" w:rsidR="000F58A0" w:rsidRDefault="000F58A0" w:rsidP="000F58A0">
      <w:pPr>
        <w:pStyle w:val="EX"/>
        <w:rPr>
          <w:color w:val="000000"/>
        </w:rPr>
      </w:pPr>
      <w:r>
        <w:t>[35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  <w:t>3GPP TS 3</w:t>
      </w:r>
      <w:r>
        <w:rPr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.</w:t>
      </w:r>
      <w:r>
        <w:rPr>
          <w:lang w:val="en-US" w:eastAsia="zh-CN"/>
        </w:rPr>
        <w:t>133</w:t>
      </w:r>
      <w:r>
        <w:rPr>
          <w:sz w:val="21"/>
          <w:szCs w:val="21"/>
        </w:rPr>
        <w:t>: "</w:t>
      </w:r>
      <w:r>
        <w:t>NR; Requirements for support of radio resource management</w:t>
      </w:r>
      <w:r>
        <w:rPr>
          <w:sz w:val="21"/>
          <w:szCs w:val="21"/>
        </w:rPr>
        <w:t>".</w:t>
      </w:r>
    </w:p>
    <w:p w14:paraId="53B6197D" w14:textId="77777777" w:rsidR="000F58A0" w:rsidRDefault="000F58A0" w:rsidP="000F58A0">
      <w:pPr>
        <w:pStyle w:val="EX"/>
        <w:rPr>
          <w:color w:val="000000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36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 TS 33.501:</w:t>
      </w:r>
      <w:r>
        <w:rPr>
          <w:color w:val="000000"/>
        </w:rPr>
        <w:t xml:space="preserve"> "Security architecture and procedures for 5G system".</w:t>
      </w:r>
    </w:p>
    <w:p w14:paraId="0BFCB8A4" w14:textId="77777777" w:rsidR="000F58A0" w:rsidRDefault="000F58A0" w:rsidP="000F58A0">
      <w:pPr>
        <w:pStyle w:val="EX"/>
        <w:rPr>
          <w:color w:val="000000"/>
        </w:rPr>
      </w:pPr>
      <w:r>
        <w:rPr>
          <w:color w:val="000000"/>
        </w:rPr>
        <w:t>[37]</w:t>
      </w:r>
      <w:r>
        <w:rPr>
          <w:color w:val="000000"/>
        </w:rPr>
        <w:tab/>
        <w:t xml:space="preserve">3GPP TS 38.304: "NR; </w:t>
      </w:r>
      <w:r w:rsidRPr="00645FCF">
        <w:rPr>
          <w:color w:val="000000"/>
        </w:rPr>
        <w:t>User Equipment (UE) procedures in Idle mode and RRC Inactive state"</w:t>
      </w:r>
      <w:r>
        <w:rPr>
          <w:color w:val="000000"/>
        </w:rPr>
        <w:t>.</w:t>
      </w:r>
    </w:p>
    <w:p w14:paraId="79441217" w14:textId="77777777" w:rsidR="000F58A0" w:rsidRDefault="000F58A0" w:rsidP="000F58A0">
      <w:pPr>
        <w:pStyle w:val="EX"/>
      </w:pPr>
      <w:r>
        <w:rPr>
          <w:color w:val="000000"/>
        </w:rPr>
        <w:t>[38]</w:t>
      </w:r>
      <w:r>
        <w:rPr>
          <w:color w:val="000000"/>
        </w:rPr>
        <w:tab/>
      </w:r>
      <w:r>
        <w:t>3GPP TS 28.530: "</w:t>
      </w:r>
      <w:r>
        <w:rPr>
          <w:color w:val="444444"/>
        </w:rPr>
        <w:t>Management and orchestration; Concepts, use cases and requirements</w:t>
      </w:r>
      <w:r>
        <w:t>".</w:t>
      </w:r>
    </w:p>
    <w:p w14:paraId="4376E422" w14:textId="77777777" w:rsidR="000F58A0" w:rsidRDefault="000F58A0" w:rsidP="000F58A0">
      <w:pPr>
        <w:pStyle w:val="EX"/>
        <w:rPr>
          <w:color w:val="000000"/>
        </w:rPr>
      </w:pPr>
      <w:r>
        <w:t>[39]</w:t>
      </w:r>
      <w:r>
        <w:tab/>
        <w:t>3GPP TS 29.507</w:t>
      </w:r>
      <w:r>
        <w:rPr>
          <w:rFonts w:hint="eastAsia"/>
          <w:lang w:eastAsia="zh-CN"/>
        </w:rPr>
        <w:t>:</w:t>
      </w:r>
      <w:r>
        <w:t xml:space="preserve"> "5G System; Access and Mobility Policy Control Service; Stage 3</w:t>
      </w:r>
      <w:r>
        <w:rPr>
          <w:color w:val="000000"/>
        </w:rPr>
        <w:t>".</w:t>
      </w:r>
    </w:p>
    <w:p w14:paraId="431AB5DB" w14:textId="77777777" w:rsidR="000F58A0" w:rsidRDefault="000F58A0" w:rsidP="000F58A0">
      <w:pPr>
        <w:pStyle w:val="EX"/>
        <w:rPr>
          <w:color w:val="000000"/>
        </w:rPr>
      </w:pPr>
      <w:r>
        <w:t>[40]</w:t>
      </w:r>
      <w:r>
        <w:tab/>
        <w:t>3GPP TS 29.512</w:t>
      </w:r>
      <w:r>
        <w:rPr>
          <w:rFonts w:hint="eastAsia"/>
          <w:lang w:eastAsia="zh-CN"/>
        </w:rPr>
        <w:t>:</w:t>
      </w:r>
      <w:r>
        <w:t xml:space="preserve"> "5G System; Session Management Policy Control Service; Stage 3</w:t>
      </w:r>
      <w:r>
        <w:rPr>
          <w:color w:val="000000"/>
        </w:rPr>
        <w:t>".</w:t>
      </w:r>
    </w:p>
    <w:p w14:paraId="72BF73AA" w14:textId="77777777" w:rsidR="000F58A0" w:rsidRDefault="000F58A0" w:rsidP="000F58A0">
      <w:pPr>
        <w:pStyle w:val="EX"/>
      </w:pPr>
      <w:r w:rsidRPr="00584584">
        <w:t>[</w:t>
      </w:r>
      <w:r>
        <w:t>41</w:t>
      </w:r>
      <w:r w:rsidRPr="00584584">
        <w:t>]</w:t>
      </w:r>
      <w:r w:rsidRPr="00584584">
        <w:tab/>
        <w:t>3GPP TS 29.531</w:t>
      </w:r>
      <w:r>
        <w:t>: "</w:t>
      </w:r>
      <w:r w:rsidRPr="00140E21">
        <w:t xml:space="preserve">5G System; </w:t>
      </w:r>
      <w:r w:rsidRPr="00E30083">
        <w:t>Network Slice Selection Services</w:t>
      </w:r>
      <w:r>
        <w:t>".</w:t>
      </w:r>
    </w:p>
    <w:p w14:paraId="35C52A2F" w14:textId="77777777" w:rsidR="000F58A0" w:rsidRDefault="000F58A0" w:rsidP="000F58A0">
      <w:pPr>
        <w:pStyle w:val="EX"/>
        <w:rPr>
          <w:sz w:val="21"/>
          <w:szCs w:val="21"/>
        </w:rPr>
      </w:pPr>
      <w:r>
        <w:rPr>
          <w:rFonts w:hint="eastAsia"/>
          <w:color w:val="000000"/>
          <w:lang w:eastAsia="zh-CN"/>
        </w:rPr>
        <w:t>[</w:t>
      </w:r>
      <w:r>
        <w:rPr>
          <w:color w:val="000000"/>
          <w:lang w:eastAsia="zh-CN"/>
        </w:rPr>
        <w:t>42]</w:t>
      </w:r>
      <w:r>
        <w:rPr>
          <w:color w:val="000000"/>
          <w:lang w:eastAsia="zh-CN"/>
        </w:rPr>
        <w:tab/>
        <w:t xml:space="preserve">3GPP TS 29.281: </w:t>
      </w:r>
      <w:r>
        <w:rPr>
          <w:color w:val="000000"/>
        </w:rPr>
        <w:t>"</w:t>
      </w:r>
      <w:r w:rsidRPr="00E27149">
        <w:rPr>
          <w:color w:val="000000"/>
        </w:rPr>
        <w:t>General Packet Radio System (GPRS) Tunnelling Protocol User Plane (GTPv1-U)</w:t>
      </w:r>
      <w:r>
        <w:rPr>
          <w:color w:val="000000"/>
        </w:rPr>
        <w:t>"</w:t>
      </w:r>
    </w:p>
    <w:p w14:paraId="67F0166D" w14:textId="5877C276" w:rsidR="000F58A0" w:rsidRPr="00F50397" w:rsidRDefault="00F50397" w:rsidP="000F58A0">
      <w:pPr>
        <w:pStyle w:val="EX"/>
        <w:rPr>
          <w:color w:val="000000"/>
        </w:rPr>
      </w:pPr>
      <w:ins w:id="24" w:author="Intel - Yizhi Yao - SA5#135e - CH" w:date="2021-02-17T11:13:00Z">
        <w:r w:rsidRPr="00F50397">
          <w:rPr>
            <w:color w:val="000000"/>
          </w:rPr>
          <w:t>[a]</w:t>
        </w:r>
        <w:r w:rsidRPr="00F50397">
          <w:rPr>
            <w:color w:val="000000"/>
          </w:rPr>
          <w:tab/>
          <w:t>3GPP TS 29.504: "5G System; Unified Data Repository Services; Stage 3".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F58A0" w14:paraId="2B133010" w14:textId="77777777" w:rsidTr="00221D1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18DE190" w14:textId="77777777" w:rsidR="000F58A0" w:rsidRDefault="000F58A0" w:rsidP="00221D1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1A27905F" w14:textId="77777777" w:rsidR="000F58A0" w:rsidRPr="006534CE" w:rsidRDefault="000F58A0" w:rsidP="000F58A0">
      <w:pPr>
        <w:pStyle w:val="Heading2"/>
      </w:pPr>
      <w:bookmarkStart w:id="25" w:name="_Toc51689782"/>
      <w:bookmarkStart w:id="26" w:name="_Toc51750456"/>
      <w:bookmarkStart w:id="27" w:name="_Toc51774716"/>
      <w:bookmarkStart w:id="28" w:name="_Toc51775330"/>
      <w:bookmarkStart w:id="29" w:name="_Toc51775946"/>
      <w:bookmarkStart w:id="30" w:name="_Toc58515329"/>
      <w:bookmarkStart w:id="31" w:name="_Toc58515947"/>
      <w:bookmarkEnd w:id="13"/>
      <w:bookmarkEnd w:id="14"/>
      <w:bookmarkEnd w:id="15"/>
      <w:bookmarkEnd w:id="16"/>
      <w:r w:rsidRPr="006534CE">
        <w:t>3.</w:t>
      </w:r>
      <w:r>
        <w:t>3</w:t>
      </w:r>
      <w:r w:rsidRPr="006534CE">
        <w:tab/>
        <w:t>Measurement family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7ADA5155" w14:textId="77777777" w:rsidR="000F58A0" w:rsidRPr="006534CE" w:rsidRDefault="000F58A0" w:rsidP="000F58A0">
      <w:r w:rsidRPr="006534CE"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14:paraId="246F10A5" w14:textId="77777777" w:rsidR="000F58A0" w:rsidRPr="006534CE" w:rsidRDefault="000F58A0" w:rsidP="000F58A0">
      <w:r w:rsidRPr="006534CE">
        <w:t>The list of families currently used in the present document is as follows:</w:t>
      </w:r>
    </w:p>
    <w:p w14:paraId="53DE553E" w14:textId="77777777" w:rsidR="000F58A0" w:rsidRDefault="000F58A0" w:rsidP="000F58A0">
      <w:pPr>
        <w:pStyle w:val="B10"/>
      </w:pPr>
      <w:r>
        <w:t>-</w:t>
      </w:r>
      <w:r>
        <w:tab/>
      </w:r>
      <w:r w:rsidRPr="006534CE">
        <w:t>DRB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).</w:t>
      </w:r>
    </w:p>
    <w:p w14:paraId="13791A6C" w14:textId="77777777" w:rsidR="000F58A0" w:rsidRPr="00D03997" w:rsidRDefault="000F58A0" w:rsidP="000F58A0">
      <w:pPr>
        <w:pStyle w:val="B10"/>
      </w:pPr>
      <w:r>
        <w:t>-</w:t>
      </w:r>
      <w:r>
        <w:tab/>
      </w:r>
      <w:r w:rsidRPr="006534CE">
        <w:t>RRC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).</w:t>
      </w:r>
    </w:p>
    <w:p w14:paraId="27F74E1E" w14:textId="77777777" w:rsidR="000F58A0" w:rsidRDefault="000F58A0" w:rsidP="000F58A0">
      <w:pPr>
        <w:pStyle w:val="B10"/>
        <w:rPr>
          <w:lang w:eastAsia="en-GB"/>
        </w:rPr>
      </w:pPr>
      <w:r>
        <w:rPr>
          <w:lang w:eastAsia="en-GB"/>
        </w:rPr>
        <w:lastRenderedPageBreak/>
        <w:t>-</w:t>
      </w:r>
      <w:r>
        <w:rPr>
          <w:lang w:eastAsia="en-GB"/>
        </w:rPr>
        <w:tab/>
      </w:r>
      <w:r w:rsidRPr="006534CE">
        <w:rPr>
          <w:lang w:eastAsia="en-GB"/>
        </w:rPr>
        <w:t>UECNTX</w:t>
      </w:r>
      <w:r>
        <w:rPr>
          <w:lang w:eastAsia="en-GB"/>
        </w:rPr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).</w:t>
      </w:r>
    </w:p>
    <w:p w14:paraId="557CA72B" w14:textId="77777777" w:rsidR="000F58A0" w:rsidRDefault="000F58A0" w:rsidP="000F58A0">
      <w:pPr>
        <w:pStyle w:val="B10"/>
      </w:pPr>
      <w:r>
        <w:t>-</w:t>
      </w:r>
      <w:r>
        <w:tab/>
      </w:r>
      <w:r w:rsidRPr="006534CE">
        <w:t>RRU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).</w:t>
      </w:r>
    </w:p>
    <w:p w14:paraId="2A260765" w14:textId="77777777" w:rsidR="000F58A0" w:rsidRDefault="000F58A0" w:rsidP="000F58A0">
      <w:pPr>
        <w:pStyle w:val="B10"/>
      </w:pPr>
      <w:r>
        <w:t>-</w:t>
      </w:r>
      <w:r>
        <w:tab/>
        <w:t>RM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</w:t>
      </w:r>
      <w:r>
        <w:rPr>
          <w:lang w:eastAsia="zh-CN"/>
        </w:rPr>
        <w:t xml:space="preserve">gistration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0FF68151" w14:textId="77777777" w:rsidR="000F58A0" w:rsidRDefault="000F58A0" w:rsidP="000F58A0">
      <w:pPr>
        <w:pStyle w:val="B10"/>
      </w:pPr>
      <w:r>
        <w:t>-</w:t>
      </w:r>
      <w:r>
        <w:tab/>
        <w:t>SM</w:t>
      </w:r>
      <w:r w:rsidRPr="006534CE"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7ECBA8CF" w14:textId="77777777" w:rsidR="000F58A0" w:rsidRPr="006534CE" w:rsidRDefault="000F58A0" w:rsidP="000F58A0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GTP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GTP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661809BA" w14:textId="77777777" w:rsidR="000F58A0" w:rsidRDefault="000F58A0" w:rsidP="000F58A0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IP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IP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433A2094" w14:textId="77777777" w:rsidR="000F58A0" w:rsidRDefault="000F58A0" w:rsidP="000F58A0">
      <w:pPr>
        <w:pStyle w:val="B10"/>
      </w:pPr>
      <w:r>
        <w:t>-</w:t>
      </w:r>
      <w:r>
        <w:tab/>
        <w:t>PA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).</w:t>
      </w:r>
    </w:p>
    <w:p w14:paraId="280098D8" w14:textId="77777777" w:rsidR="000F58A0" w:rsidRPr="006534CE" w:rsidRDefault="000F58A0" w:rsidP="000F58A0">
      <w:pPr>
        <w:pStyle w:val="B10"/>
      </w:pPr>
      <w:r>
        <w:t>-</w:t>
      </w:r>
      <w:r>
        <w:tab/>
        <w:t>MM (measurements related to Mobility Management).</w:t>
      </w:r>
    </w:p>
    <w:p w14:paraId="39F47075" w14:textId="77777777" w:rsidR="000F58A0" w:rsidRDefault="000F58A0" w:rsidP="000F58A0">
      <w:pPr>
        <w:pStyle w:val="B10"/>
      </w:pPr>
      <w:r>
        <w:t>-</w:t>
      </w:r>
      <w:r>
        <w:tab/>
        <w:t>VR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Virtualized Resource</w:t>
      </w:r>
      <w:r>
        <w:t>).</w:t>
      </w:r>
    </w:p>
    <w:p w14:paraId="718B181C" w14:textId="77777777" w:rsidR="000F58A0" w:rsidRDefault="000F58A0" w:rsidP="000F58A0">
      <w:pPr>
        <w:pStyle w:val="B10"/>
      </w:pPr>
      <w:r>
        <w:t>-</w:t>
      </w:r>
      <w:r>
        <w:tab/>
        <w:t>CARR (measurements related to Carrier).</w:t>
      </w:r>
    </w:p>
    <w:p w14:paraId="0028E1B0" w14:textId="77777777" w:rsidR="000F58A0" w:rsidRDefault="000F58A0" w:rsidP="000F58A0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Q</w:t>
      </w:r>
      <w:r>
        <w:rPr>
          <w:lang w:eastAsia="zh-CN"/>
        </w:rPr>
        <w:t>F</w:t>
      </w:r>
      <w:r>
        <w:t xml:space="preserve"> (measurements related to QoS Flow).</w:t>
      </w:r>
    </w:p>
    <w:p w14:paraId="3B66C5A0" w14:textId="77777777" w:rsidR="000F58A0" w:rsidRDefault="000F58A0" w:rsidP="000F58A0">
      <w:pPr>
        <w:pStyle w:val="B10"/>
      </w:pPr>
      <w:r>
        <w:t>-</w:t>
      </w:r>
      <w:r>
        <w:tab/>
      </w:r>
      <w:r>
        <w:rPr>
          <w:lang w:eastAsia="zh-CN"/>
        </w:rPr>
        <w:t>AT</w:t>
      </w:r>
      <w:r>
        <w:t xml:space="preserve"> (measurements related to Application Triggering).</w:t>
      </w:r>
    </w:p>
    <w:p w14:paraId="70B856CD" w14:textId="77777777" w:rsidR="000F58A0" w:rsidRDefault="000F58A0" w:rsidP="000F58A0">
      <w:pPr>
        <w:pStyle w:val="B10"/>
      </w:pPr>
      <w:r>
        <w:t>-</w:t>
      </w:r>
      <w:r>
        <w:tab/>
      </w:r>
      <w:r>
        <w:rPr>
          <w:lang w:eastAsia="zh-CN"/>
        </w:rPr>
        <w:t>SMS</w:t>
      </w:r>
      <w:r>
        <w:t xml:space="preserve"> (measurements related to Short Message Service).</w:t>
      </w:r>
    </w:p>
    <w:p w14:paraId="6AE6F03B" w14:textId="77777777" w:rsidR="000F58A0" w:rsidRDefault="000F58A0" w:rsidP="000F58A0">
      <w:pPr>
        <w:pStyle w:val="B10"/>
      </w:pPr>
      <w:r>
        <w:t>-</w:t>
      </w:r>
      <w:r>
        <w:tab/>
        <w:t>PEE (measurements related to Power, Energy and Environment).</w:t>
      </w:r>
    </w:p>
    <w:p w14:paraId="389AE7B8" w14:textId="77777777" w:rsidR="000F58A0" w:rsidRDefault="000F58A0" w:rsidP="000F58A0">
      <w:pPr>
        <w:pStyle w:val="B10"/>
      </w:pPr>
      <w:r>
        <w:t>-</w:t>
      </w:r>
      <w:r>
        <w:tab/>
        <w:t>NFS (measurements related to NF service).</w:t>
      </w:r>
    </w:p>
    <w:p w14:paraId="29B8410E" w14:textId="77777777" w:rsidR="000F58A0" w:rsidRDefault="000F58A0" w:rsidP="000F58A0">
      <w:pPr>
        <w:pStyle w:val="B10"/>
      </w:pPr>
      <w:r>
        <w:t>-</w:t>
      </w:r>
      <w:r>
        <w:tab/>
        <w:t>PFD (measurements related to Packet Flow Description).</w:t>
      </w:r>
    </w:p>
    <w:p w14:paraId="1CA48D4E" w14:textId="77777777" w:rsidR="000F58A0" w:rsidRDefault="000F58A0" w:rsidP="000F58A0">
      <w:pPr>
        <w:pStyle w:val="B10"/>
        <w:rPr>
          <w:lang w:val="en-US"/>
        </w:rPr>
      </w:pPr>
      <w:r>
        <w:t>-</w:t>
      </w:r>
      <w:r>
        <w:tab/>
        <w:t xml:space="preserve">RACH (measurements related to </w:t>
      </w:r>
      <w:r>
        <w:rPr>
          <w:lang w:val="en-US"/>
        </w:rPr>
        <w:t>Random Access Channel)</w:t>
      </w:r>
    </w:p>
    <w:p w14:paraId="6FCDAD4B" w14:textId="77777777" w:rsidR="000F58A0" w:rsidRDefault="000F58A0" w:rsidP="000F58A0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M</w:t>
      </w:r>
      <w:r>
        <w:t>R (measurements related to</w:t>
      </w:r>
      <w:r>
        <w:rPr>
          <w:rFonts w:hint="eastAsia"/>
          <w:lang w:eastAsia="zh-CN"/>
        </w:rPr>
        <w:t xml:space="preserve"> Measurement Report</w:t>
      </w:r>
      <w:r>
        <w:t xml:space="preserve">) </w:t>
      </w:r>
    </w:p>
    <w:p w14:paraId="407E0CC8" w14:textId="77777777" w:rsidR="000F58A0" w:rsidRDefault="000F58A0" w:rsidP="000F58A0">
      <w:pPr>
        <w:pStyle w:val="B10"/>
      </w:pPr>
      <w:r>
        <w:t>-</w:t>
      </w:r>
      <w:r>
        <w:rPr>
          <w:rFonts w:hint="eastAsia"/>
          <w:lang w:val="en-US" w:eastAsia="zh-CN"/>
        </w:rPr>
        <w:t xml:space="preserve"> </w:t>
      </w:r>
      <w:r>
        <w:tab/>
      </w:r>
      <w:r>
        <w:rPr>
          <w:rFonts w:hint="eastAsia"/>
          <w:lang w:val="en-US" w:eastAsia="zh-CN"/>
        </w:rPr>
        <w:t>L1</w:t>
      </w:r>
      <w:r>
        <w:rPr>
          <w:rFonts w:hint="eastAsia"/>
          <w:lang w:eastAsia="zh-CN"/>
        </w:rPr>
        <w:t>M</w:t>
      </w:r>
      <w:r>
        <w:t xml:space="preserve"> (measurements related to</w:t>
      </w:r>
      <w:r>
        <w:rPr>
          <w:rFonts w:hint="eastAsia"/>
          <w:lang w:val="en-US" w:eastAsia="zh-CN"/>
        </w:rPr>
        <w:t xml:space="preserve"> Layer 1</w:t>
      </w:r>
      <w:r>
        <w:rPr>
          <w:lang w:val="en-US" w:eastAsia="zh-CN"/>
        </w:rPr>
        <w:t xml:space="preserve"> </w:t>
      </w:r>
      <w:r>
        <w:rPr>
          <w:rFonts w:hint="eastAsia"/>
          <w:lang w:eastAsia="zh-CN"/>
        </w:rPr>
        <w:t>Measurement</w:t>
      </w:r>
      <w:r>
        <w:t xml:space="preserve">) </w:t>
      </w:r>
    </w:p>
    <w:p w14:paraId="3EBD3C48" w14:textId="77777777" w:rsidR="000F58A0" w:rsidRDefault="000F58A0" w:rsidP="000F58A0">
      <w:pPr>
        <w:pStyle w:val="B10"/>
      </w:pPr>
      <w:r>
        <w:t>-</w:t>
      </w:r>
      <w:r>
        <w:tab/>
        <w:t>NSS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Network Slice Selection</w:t>
      </w:r>
      <w:r>
        <w:t>)</w:t>
      </w:r>
    </w:p>
    <w:p w14:paraId="7CBE7802" w14:textId="77777777" w:rsidR="000F58A0" w:rsidRDefault="000F58A0" w:rsidP="000F58A0">
      <w:pPr>
        <w:pStyle w:val="B10"/>
      </w:pPr>
      <w:r>
        <w:t>-</w:t>
      </w:r>
      <w:r>
        <w:tab/>
        <w:t xml:space="preserve">PAG (measurements related to Paging) </w:t>
      </w:r>
    </w:p>
    <w:p w14:paraId="33BC609D" w14:textId="2783331B" w:rsidR="002709E5" w:rsidRPr="006534CE" w:rsidRDefault="000F58A0" w:rsidP="000F58A0">
      <w:pPr>
        <w:pStyle w:val="B10"/>
      </w:pPr>
      <w:ins w:id="32" w:author="Intel - Yizhi Yao - SA5#135e - CH" w:date="2021-02-17T11:07:00Z">
        <w:r>
          <w:rPr>
            <w:rFonts w:hint="eastAsia"/>
            <w:lang w:eastAsia="zh-CN"/>
          </w:rPr>
          <w:t>-</w:t>
        </w:r>
        <w:r>
          <w:tab/>
        </w:r>
        <w:r>
          <w:rPr>
            <w:rFonts w:hint="eastAsia"/>
            <w:lang w:eastAsia="zh-CN"/>
          </w:rPr>
          <w:t>DM</w:t>
        </w:r>
        <w:r>
          <w:t xml:space="preserve"> (measurements related to Data Management)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709E5" w14:paraId="64C4100F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4CFE49" w14:textId="77777777" w:rsidR="002709E5" w:rsidRDefault="002709E5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4388E9F3" w14:textId="77777777" w:rsidR="004F06E0" w:rsidRPr="006534CE" w:rsidRDefault="004F06E0" w:rsidP="004F06E0">
      <w:pPr>
        <w:pStyle w:val="Heading2"/>
        <w:rPr>
          <w:ins w:id="33" w:author="Intel - Yizhi Yao - SA5#135e - CH" w:date="2021-02-17T11:07:00Z"/>
        </w:rPr>
      </w:pPr>
      <w:bookmarkStart w:id="34" w:name="_Toc20132444"/>
      <w:bookmarkStart w:id="35" w:name="_Toc27473513"/>
      <w:bookmarkStart w:id="36" w:name="_Toc35956184"/>
      <w:bookmarkStart w:id="37" w:name="_Toc44492177"/>
      <w:bookmarkStart w:id="38" w:name="_Toc51690106"/>
      <w:bookmarkStart w:id="39" w:name="_Toc51750798"/>
      <w:bookmarkStart w:id="40" w:name="_Toc51775058"/>
      <w:bookmarkStart w:id="41" w:name="_Toc51775672"/>
      <w:bookmarkStart w:id="42" w:name="_Toc51776288"/>
      <w:bookmarkStart w:id="43" w:name="_Toc58515674"/>
      <w:bookmarkStart w:id="44" w:name="_Toc58516292"/>
      <w:bookmarkEnd w:id="17"/>
      <w:bookmarkEnd w:id="18"/>
      <w:bookmarkEnd w:id="19"/>
      <w:ins w:id="45" w:author="Intel - Yizhi Yao - SA5#135e - CH" w:date="2021-02-17T11:07:00Z">
        <w:r w:rsidRPr="006534CE">
          <w:t>5.</w:t>
        </w:r>
        <w:r>
          <w:t>x</w:t>
        </w:r>
        <w:r w:rsidRPr="006534CE">
          <w:tab/>
        </w:r>
        <w:r w:rsidRPr="006534CE">
          <w:rPr>
            <w:color w:val="000000"/>
          </w:rPr>
          <w:t>Performance</w:t>
        </w:r>
        <w:r w:rsidRPr="006534CE">
          <w:t xml:space="preserve"> measurements for </w:t>
        </w:r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r>
          <w:t>UDR</w:t>
        </w:r>
      </w:ins>
    </w:p>
    <w:p w14:paraId="7683F64D" w14:textId="77777777" w:rsidR="004F06E0" w:rsidRDefault="004F06E0" w:rsidP="004F06E0">
      <w:pPr>
        <w:pStyle w:val="Heading3"/>
        <w:rPr>
          <w:ins w:id="46" w:author="Intel - Yizhi Yao - SA5#135e - CH" w:date="2021-02-17T11:07:00Z"/>
        </w:rPr>
      </w:pPr>
      <w:bookmarkStart w:id="47" w:name="_Toc20132445"/>
      <w:bookmarkStart w:id="48" w:name="_Toc27473514"/>
      <w:bookmarkStart w:id="49" w:name="_Toc35956185"/>
      <w:bookmarkStart w:id="50" w:name="_Toc44492178"/>
      <w:bookmarkStart w:id="51" w:name="_Toc51690107"/>
      <w:bookmarkStart w:id="52" w:name="_Toc51750799"/>
      <w:bookmarkStart w:id="53" w:name="_Toc51775059"/>
      <w:bookmarkStart w:id="54" w:name="_Toc51775673"/>
      <w:bookmarkStart w:id="55" w:name="_Toc51776289"/>
      <w:bookmarkStart w:id="56" w:name="_Toc58515675"/>
      <w:bookmarkStart w:id="57" w:name="_Toc58516293"/>
      <w:ins w:id="58" w:author="Intel - Yizhi Yao - SA5#135e - CH" w:date="2021-02-17T11:07:00Z">
        <w:r w:rsidRPr="006534CE">
          <w:t>5.</w:t>
        </w:r>
        <w:r>
          <w:t>x</w:t>
        </w:r>
        <w:r w:rsidRPr="006534CE">
          <w:t>.1</w:t>
        </w:r>
        <w:r w:rsidRPr="006534CE">
          <w:tab/>
        </w:r>
        <w:r>
          <w:t xml:space="preserve">Data management </w:t>
        </w:r>
        <w:r w:rsidRPr="006534CE">
          <w:t>related measurements</w:t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</w:ins>
    </w:p>
    <w:p w14:paraId="3F8CDECF" w14:textId="77777777" w:rsidR="004F06E0" w:rsidRDefault="004F06E0" w:rsidP="004F06E0">
      <w:pPr>
        <w:pStyle w:val="Heading4"/>
        <w:rPr>
          <w:ins w:id="59" w:author="Intel - Yizhi Yao - SA5#135e - CH" w:date="2021-02-17T11:07:00Z"/>
        </w:rPr>
      </w:pPr>
      <w:bookmarkStart w:id="60" w:name="_Toc27473617"/>
      <w:bookmarkStart w:id="61" w:name="_Toc35956295"/>
      <w:bookmarkStart w:id="62" w:name="_Toc44492305"/>
      <w:bookmarkStart w:id="63" w:name="_Toc51690238"/>
      <w:bookmarkStart w:id="64" w:name="_Toc51750933"/>
      <w:bookmarkStart w:id="65" w:name="_Toc51775193"/>
      <w:bookmarkStart w:id="66" w:name="_Toc51775807"/>
      <w:bookmarkStart w:id="67" w:name="_Toc51776423"/>
      <w:bookmarkStart w:id="68" w:name="_Toc58515809"/>
      <w:bookmarkStart w:id="69" w:name="_Toc58516427"/>
      <w:ins w:id="70" w:author="Intel - Yizhi Yao - SA5#135e - CH" w:date="2021-02-17T11:07:00Z">
        <w:r w:rsidRPr="00515E97">
          <w:t>5.</w:t>
        </w:r>
        <w:r>
          <w:t>x</w:t>
        </w:r>
        <w:r w:rsidRPr="00515E97">
          <w:t>.</w:t>
        </w:r>
        <w:r>
          <w:t>1.1</w:t>
        </w:r>
        <w:r w:rsidRPr="00515E97">
          <w:tab/>
        </w:r>
        <w:r>
          <w:t>Data set query</w:t>
        </w:r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</w:ins>
    </w:p>
    <w:p w14:paraId="1A4C8856" w14:textId="77777777" w:rsidR="004F06E0" w:rsidRPr="00515E97" w:rsidRDefault="004F06E0" w:rsidP="004F06E0">
      <w:pPr>
        <w:pStyle w:val="Heading5"/>
        <w:rPr>
          <w:ins w:id="71" w:author="Intel - Yizhi Yao - SA5#135e - CH" w:date="2021-02-17T11:07:00Z"/>
        </w:rPr>
      </w:pPr>
      <w:bookmarkStart w:id="72" w:name="_Toc27473618"/>
      <w:bookmarkStart w:id="73" w:name="_Toc35956296"/>
      <w:bookmarkStart w:id="74" w:name="_Toc44492306"/>
      <w:bookmarkStart w:id="75" w:name="_Toc51690239"/>
      <w:bookmarkStart w:id="76" w:name="_Toc51750934"/>
      <w:bookmarkStart w:id="77" w:name="_Toc51775194"/>
      <w:bookmarkStart w:id="78" w:name="_Toc51775808"/>
      <w:bookmarkStart w:id="79" w:name="_Toc51776424"/>
      <w:bookmarkStart w:id="80" w:name="_Toc58515810"/>
      <w:bookmarkStart w:id="81" w:name="_Toc58516428"/>
      <w:ins w:id="82" w:author="Intel - Yizhi Yao - SA5#135e - CH" w:date="2021-02-17T11:07:00Z">
        <w:r w:rsidRPr="00515E97">
          <w:t>5.</w:t>
        </w:r>
        <w:r>
          <w:t>x</w:t>
        </w:r>
        <w:r w:rsidRPr="00515E97">
          <w:t>.</w:t>
        </w:r>
        <w:r>
          <w:t>1.1</w:t>
        </w:r>
        <w:r>
          <w:rPr>
            <w:color w:val="000000"/>
            <w:lang w:eastAsia="zh-CN"/>
          </w:rPr>
          <w:t>.1</w:t>
        </w:r>
        <w:r>
          <w:rPr>
            <w:color w:val="000000"/>
          </w:rPr>
          <w:tab/>
        </w:r>
        <w:r w:rsidRPr="00515E97">
          <w:t xml:space="preserve">Number of </w:t>
        </w:r>
        <w:r>
          <w:t>data set query requests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</w:ins>
    </w:p>
    <w:p w14:paraId="05171C9E" w14:textId="295B91DC" w:rsidR="004F06E0" w:rsidRPr="00515E97" w:rsidRDefault="004F06E0" w:rsidP="004F06E0">
      <w:pPr>
        <w:pStyle w:val="B10"/>
        <w:rPr>
          <w:ins w:id="83" w:author="Intel - Yizhi Yao - SA5#135e - CH" w:date="2021-02-17T11:07:00Z"/>
          <w:color w:val="000000"/>
        </w:rPr>
      </w:pPr>
      <w:ins w:id="84" w:author="Intel - Yizhi Yao - SA5#135e - CH" w:date="2021-02-17T11:07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 xml:space="preserve">This measurement provides the number of </w:t>
        </w:r>
      </w:ins>
      <w:ins w:id="85" w:author="Intel - Yizhi Yao - SA5#135e - CH" w:date="2021-02-17T11:08:00Z">
        <w:r>
          <w:t xml:space="preserve">data set query requests </w:t>
        </w:r>
      </w:ins>
      <w:ins w:id="86" w:author="Intel - Yizhi Yao - SA5#135e - CH" w:date="2021-02-17T11:07:00Z">
        <w:r>
          <w:t xml:space="preserve">received by the </w:t>
        </w:r>
      </w:ins>
      <w:ins w:id="87" w:author="Intel - Yizhi Yao - SA5#135e - CH" w:date="2021-02-17T11:08:00Z">
        <w:r>
          <w:t>UDR</w:t>
        </w:r>
      </w:ins>
      <w:ins w:id="88" w:author="Intel - Yizhi Yao - SA5#135e - CH" w:date="2021-02-17T11:07:00Z">
        <w:r w:rsidRPr="00515E97">
          <w:rPr>
            <w:color w:val="000000"/>
          </w:rPr>
          <w:t>.</w:t>
        </w:r>
      </w:ins>
    </w:p>
    <w:p w14:paraId="62B196EA" w14:textId="77777777" w:rsidR="004F06E0" w:rsidRPr="00515E97" w:rsidRDefault="004F06E0" w:rsidP="004F06E0">
      <w:pPr>
        <w:pStyle w:val="B10"/>
        <w:rPr>
          <w:ins w:id="89" w:author="Intel - Yizhi Yao - SA5#135e - CH" w:date="2021-02-17T11:07:00Z"/>
          <w:color w:val="000000"/>
        </w:rPr>
      </w:pPr>
      <w:ins w:id="90" w:author="Intel - Yizhi Yao - SA5#135e - CH" w:date="2021-02-17T11:07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51F76DB7" w14:textId="3D5777FC" w:rsidR="004F06E0" w:rsidRPr="00515E97" w:rsidRDefault="004F06E0" w:rsidP="004F06E0">
      <w:pPr>
        <w:pStyle w:val="B10"/>
        <w:rPr>
          <w:ins w:id="91" w:author="Intel - Yizhi Yao - SA5#135e - CH" w:date="2021-02-17T11:07:00Z"/>
          <w:color w:val="000000"/>
        </w:rPr>
      </w:pPr>
      <w:ins w:id="92" w:author="Intel - Yizhi Yao - SA5#135e - CH" w:date="2021-02-17T11:07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  <w:t xml:space="preserve">Receipt of </w:t>
        </w:r>
        <w:r w:rsidRPr="00515E97">
          <w:rPr>
            <w:lang w:eastAsia="zh-CN"/>
          </w:rPr>
          <w:t xml:space="preserve">an </w:t>
        </w:r>
      </w:ins>
      <w:proofErr w:type="spellStart"/>
      <w:ins w:id="93" w:author="Intel - Yizhi Yao - SA5#135e - CH" w:date="2021-02-17T11:16:00Z">
        <w:r w:rsidR="00881A63" w:rsidRPr="00140E21">
          <w:rPr>
            <w:rFonts w:eastAsia="SimSun"/>
            <w:lang w:eastAsia="zh-CN"/>
          </w:rPr>
          <w:t>Nudr_DM_Query</w:t>
        </w:r>
        <w:proofErr w:type="spellEnd"/>
        <w:r w:rsidR="00881A63">
          <w:rPr>
            <w:lang w:eastAsia="x-none"/>
          </w:rPr>
          <w:t xml:space="preserve"> r</w:t>
        </w:r>
      </w:ins>
      <w:ins w:id="94" w:author="Intel - Yizhi Yao - SA5#135e - CH" w:date="2021-02-17T11:07:00Z">
        <w:r>
          <w:rPr>
            <w:lang w:eastAsia="x-none"/>
          </w:rPr>
          <w:t>equest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</w:ins>
      <w:ins w:id="95" w:author="Intel - Yizhi Yao - SA5#135e - CH" w:date="2021-02-17T11:17:00Z">
        <w:r w:rsidR="00881A63">
          <w:t>UDR</w:t>
        </w:r>
      </w:ins>
      <w:ins w:id="96" w:author="Intel - Yizhi Yao - SA5#135e - CH" w:date="2021-02-17T11:07:00Z">
        <w:r w:rsidRPr="00515E97">
          <w:t xml:space="preserve"> from </w:t>
        </w:r>
      </w:ins>
      <w:ins w:id="97" w:author="Intel - Yizhi Yao - SA5#135e - CH" w:date="2021-02-17T11:17:00Z">
        <w:r w:rsidR="00881A63">
          <w:t>an NF service consumer</w:t>
        </w:r>
      </w:ins>
      <w:ins w:id="98" w:author="Intel - Yizhi Yao - SA5#135e - CH" w:date="2021-02-17T11:07:00Z">
        <w:r w:rsidRPr="00515E97">
          <w:t xml:space="preserve"> (see 3GPP TS 23.502 [7]).</w:t>
        </w:r>
      </w:ins>
    </w:p>
    <w:p w14:paraId="1C38F61A" w14:textId="109C6380" w:rsidR="004F06E0" w:rsidRPr="00515E97" w:rsidRDefault="004F06E0" w:rsidP="004F06E0">
      <w:pPr>
        <w:pStyle w:val="B10"/>
        <w:rPr>
          <w:ins w:id="99" w:author="Intel - Yizhi Yao - SA5#135e - CH" w:date="2021-02-17T11:07:00Z"/>
          <w:color w:val="000000"/>
        </w:rPr>
      </w:pPr>
      <w:ins w:id="100" w:author="Intel - Yizhi Yao - SA5#135e - CH" w:date="2021-02-17T11:07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  <w:t>An integer value</w:t>
        </w:r>
      </w:ins>
    </w:p>
    <w:p w14:paraId="5045F725" w14:textId="1B97F657" w:rsidR="004F06E0" w:rsidRPr="00515E97" w:rsidRDefault="004F06E0" w:rsidP="004F06E0">
      <w:pPr>
        <w:pStyle w:val="B10"/>
        <w:rPr>
          <w:ins w:id="101" w:author="Intel - Yizhi Yao - SA5#135e - CH" w:date="2021-02-17T11:07:00Z"/>
          <w:color w:val="000000"/>
        </w:rPr>
      </w:pPr>
      <w:ins w:id="102" w:author="Intel - Yizhi Yao - SA5#135e - CH" w:date="2021-02-17T11:07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</w:ins>
      <w:proofErr w:type="spellStart"/>
      <w:ins w:id="103" w:author="Intel - Yizhi Yao - SA5#135e - CH" w:date="2021-02-17T11:18:00Z">
        <w:r w:rsidR="00881A63">
          <w:rPr>
            <w:color w:val="000000"/>
          </w:rPr>
          <w:t>DM</w:t>
        </w:r>
      </w:ins>
      <w:ins w:id="104" w:author="Intel - Yizhi Yao - SA5#135e - CH" w:date="2021-02-17T11:07:00Z">
        <w:r w:rsidRPr="00515E97">
          <w:rPr>
            <w:color w:val="000000"/>
          </w:rPr>
          <w:t>.</w:t>
        </w:r>
      </w:ins>
      <w:ins w:id="105" w:author="Intel - Yizhi Yao - SA5#135e - CH" w:date="2021-02-17T11:18:00Z">
        <w:r w:rsidR="00881A63">
          <w:rPr>
            <w:color w:val="000000"/>
          </w:rPr>
          <w:t>Query</w:t>
        </w:r>
      </w:ins>
      <w:ins w:id="106" w:author="Intel - Yizhi Yao - SA5#135e - CH" w:date="2021-02-17T11:07:00Z">
        <w:r>
          <w:rPr>
            <w:color w:val="000000"/>
          </w:rPr>
          <w:t>Req</w:t>
        </w:r>
        <w:proofErr w:type="spellEnd"/>
      </w:ins>
    </w:p>
    <w:p w14:paraId="27272D05" w14:textId="43445387" w:rsidR="004F06E0" w:rsidRPr="00515E97" w:rsidRDefault="004F06E0" w:rsidP="004F06E0">
      <w:pPr>
        <w:pStyle w:val="B10"/>
        <w:rPr>
          <w:ins w:id="107" w:author="Intel - Yizhi Yao - SA5#135e - CH" w:date="2021-02-17T11:07:00Z"/>
          <w:color w:val="000000"/>
        </w:rPr>
      </w:pPr>
      <w:ins w:id="108" w:author="Intel - Yizhi Yao - SA5#135e - CH" w:date="2021-02-17T11:07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</w:ins>
      <w:proofErr w:type="spellStart"/>
      <w:ins w:id="109" w:author="Intel - Yizhi Yao - SA5#135e - CH" w:date="2021-02-17T11:18:00Z">
        <w:r w:rsidR="00881A63">
          <w:rPr>
            <w:color w:val="000000"/>
          </w:rPr>
          <w:t>UDR</w:t>
        </w:r>
      </w:ins>
      <w:ins w:id="110" w:author="Intel - Yizhi Yao - SA5#135e - CH" w:date="2021-02-17T11:07:00Z">
        <w:r w:rsidRPr="00515E97">
          <w:rPr>
            <w:color w:val="000000"/>
          </w:rPr>
          <w:t>Function</w:t>
        </w:r>
        <w:proofErr w:type="spellEnd"/>
      </w:ins>
    </w:p>
    <w:p w14:paraId="24F6E5D8" w14:textId="77777777" w:rsidR="004F06E0" w:rsidRPr="00515E97" w:rsidRDefault="004F06E0" w:rsidP="004F06E0">
      <w:pPr>
        <w:pStyle w:val="B10"/>
        <w:rPr>
          <w:ins w:id="111" w:author="Intel - Yizhi Yao - SA5#135e - CH" w:date="2021-02-17T11:07:00Z"/>
          <w:color w:val="000000"/>
        </w:rPr>
      </w:pPr>
      <w:ins w:id="112" w:author="Intel - Yizhi Yao - SA5#135e - CH" w:date="2021-02-17T11:07:00Z">
        <w:r w:rsidRPr="00515E97">
          <w:rPr>
            <w:color w:val="000000"/>
          </w:rPr>
          <w:lastRenderedPageBreak/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2EDC5ED2" w14:textId="77777777" w:rsidR="004F06E0" w:rsidRPr="007A4040" w:rsidRDefault="004F06E0" w:rsidP="004F06E0">
      <w:pPr>
        <w:pStyle w:val="B10"/>
        <w:rPr>
          <w:ins w:id="113" w:author="Intel - Yizhi Yao - SA5#135e - CH" w:date="2021-02-17T11:07:00Z"/>
          <w:color w:val="000000"/>
          <w:lang w:val="en-US"/>
        </w:rPr>
      </w:pPr>
      <w:ins w:id="114" w:author="Intel - Yizhi Yao - SA5#135e - CH" w:date="2021-02-17T11:07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7BBF919C" w14:textId="4CE3C665" w:rsidR="00881A63" w:rsidRPr="00515E97" w:rsidRDefault="00881A63" w:rsidP="00881A63">
      <w:pPr>
        <w:pStyle w:val="Heading5"/>
        <w:rPr>
          <w:ins w:id="115" w:author="Intel - Yizhi Yao - SA5#135e - CH" w:date="2021-02-17T11:18:00Z"/>
        </w:rPr>
      </w:pPr>
      <w:ins w:id="116" w:author="Intel - Yizhi Yao - SA5#135e - CH" w:date="2021-02-17T11:18:00Z">
        <w:r w:rsidRPr="00515E97">
          <w:t>5.</w:t>
        </w:r>
        <w:r>
          <w:t>x</w:t>
        </w:r>
        <w:r w:rsidRPr="00515E97">
          <w:t>.</w:t>
        </w:r>
        <w:r>
          <w:t>1.1</w:t>
        </w:r>
        <w:r>
          <w:rPr>
            <w:color w:val="000000"/>
            <w:lang w:eastAsia="zh-CN"/>
          </w:rPr>
          <w:t>.2</w:t>
        </w:r>
        <w:r>
          <w:rPr>
            <w:color w:val="000000"/>
          </w:rPr>
          <w:tab/>
        </w:r>
        <w:r w:rsidRPr="00515E97">
          <w:t xml:space="preserve">Number of </w:t>
        </w:r>
        <w:r>
          <w:t>successful data set queries</w:t>
        </w:r>
      </w:ins>
    </w:p>
    <w:p w14:paraId="7F420B40" w14:textId="630E19F6" w:rsidR="00881A63" w:rsidRPr="00515E97" w:rsidRDefault="00881A63" w:rsidP="00881A63">
      <w:pPr>
        <w:pStyle w:val="B10"/>
        <w:rPr>
          <w:ins w:id="117" w:author="Intel - Yizhi Yao - SA5#135e - CH" w:date="2021-02-17T11:18:00Z"/>
          <w:color w:val="000000"/>
        </w:rPr>
      </w:pPr>
      <w:ins w:id="118" w:author="Intel - Yizhi Yao - SA5#135e - CH" w:date="2021-02-17T11:18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>This measurement provides the number of</w:t>
        </w:r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suc</w:t>
        </w:r>
      </w:ins>
      <w:ins w:id="119" w:author="Intel - Yizhi Yao - SA5#135e - CH" w:date="2021-02-17T11:19:00Z">
        <w:r>
          <w:rPr>
            <w:color w:val="000000"/>
          </w:rPr>
          <w:t>cesful</w:t>
        </w:r>
      </w:ins>
      <w:proofErr w:type="spellEnd"/>
      <w:ins w:id="120" w:author="Intel - Yizhi Yao - SA5#135e - CH" w:date="2021-02-17T11:18:00Z">
        <w:r w:rsidRPr="00515E97">
          <w:rPr>
            <w:color w:val="000000"/>
          </w:rPr>
          <w:t xml:space="preserve"> </w:t>
        </w:r>
        <w:r>
          <w:t>data set quer</w:t>
        </w:r>
      </w:ins>
      <w:ins w:id="121" w:author="Intel - Yizhi Yao - SA5#135e - CH" w:date="2021-02-17T11:19:00Z">
        <w:r>
          <w:t xml:space="preserve">ies </w:t>
        </w:r>
      </w:ins>
      <w:ins w:id="122" w:author="Intel - Yizhi Yao - SA5#135e - CH" w:date="2021-02-17T11:23:00Z">
        <w:r w:rsidR="00994C87">
          <w:t>at</w:t>
        </w:r>
      </w:ins>
      <w:ins w:id="123" w:author="Intel - Yizhi Yao - SA5#135e - CH" w:date="2021-02-17T11:20:00Z">
        <w:r>
          <w:t xml:space="preserve"> the</w:t>
        </w:r>
      </w:ins>
      <w:ins w:id="124" w:author="Intel - Yizhi Yao - SA5#135e - CH" w:date="2021-02-17T11:18:00Z">
        <w:r>
          <w:t xml:space="preserve"> UDR</w:t>
        </w:r>
        <w:r w:rsidRPr="00515E97">
          <w:rPr>
            <w:color w:val="000000"/>
          </w:rPr>
          <w:t>.</w:t>
        </w:r>
      </w:ins>
    </w:p>
    <w:p w14:paraId="23B68093" w14:textId="77777777" w:rsidR="00881A63" w:rsidRPr="00515E97" w:rsidRDefault="00881A63" w:rsidP="00881A63">
      <w:pPr>
        <w:pStyle w:val="B10"/>
        <w:rPr>
          <w:ins w:id="125" w:author="Intel - Yizhi Yao - SA5#135e - CH" w:date="2021-02-17T11:18:00Z"/>
          <w:color w:val="000000"/>
        </w:rPr>
      </w:pPr>
      <w:ins w:id="126" w:author="Intel - Yizhi Yao - SA5#135e - CH" w:date="2021-02-17T11:18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2B6F57A7" w14:textId="5FF64143" w:rsidR="00881A63" w:rsidRPr="00515E97" w:rsidRDefault="00881A63" w:rsidP="00881A63">
      <w:pPr>
        <w:pStyle w:val="B10"/>
        <w:rPr>
          <w:ins w:id="127" w:author="Intel - Yizhi Yao - SA5#135e - CH" w:date="2021-02-17T11:18:00Z"/>
          <w:color w:val="000000"/>
        </w:rPr>
      </w:pPr>
      <w:ins w:id="128" w:author="Intel - Yizhi Yao - SA5#135e - CH" w:date="2021-02-17T11:18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</w:r>
      </w:ins>
      <w:ins w:id="129" w:author="Intel - Yizhi Yao - SA5#135e - CH" w:date="2021-02-17T11:21:00Z">
        <w:r>
          <w:rPr>
            <w:color w:val="000000"/>
          </w:rPr>
          <w:t>Transmission</w:t>
        </w:r>
      </w:ins>
      <w:ins w:id="130" w:author="Intel - Yizhi Yao - SA5#135e - CH" w:date="2021-02-17T11:18:00Z">
        <w:r w:rsidRPr="00515E97">
          <w:rPr>
            <w:color w:val="000000"/>
          </w:rPr>
          <w:t xml:space="preserve"> of </w:t>
        </w:r>
        <w:r w:rsidRPr="00515E97">
          <w:rPr>
            <w:lang w:eastAsia="zh-CN"/>
          </w:rPr>
          <w:t xml:space="preserve">an </w:t>
        </w:r>
        <w:proofErr w:type="spellStart"/>
        <w:r w:rsidRPr="00140E21">
          <w:rPr>
            <w:rFonts w:eastAsia="SimSun"/>
            <w:lang w:eastAsia="zh-CN"/>
          </w:rPr>
          <w:t>Nudr_DM_Query</w:t>
        </w:r>
        <w:proofErr w:type="spellEnd"/>
        <w:r>
          <w:rPr>
            <w:lang w:eastAsia="x-none"/>
          </w:rPr>
          <w:t xml:space="preserve"> </w:t>
        </w:r>
      </w:ins>
      <w:ins w:id="131" w:author="Intel - Yizhi Yao - SA5#135e - CH" w:date="2021-02-17T11:20:00Z">
        <w:r>
          <w:rPr>
            <w:lang w:eastAsia="x-none"/>
          </w:rPr>
          <w:t>res</w:t>
        </w:r>
      </w:ins>
      <w:ins w:id="132" w:author="Intel - Yizhi Yao - SA5#135e - CH" w:date="2021-02-17T11:21:00Z">
        <w:r>
          <w:rPr>
            <w:lang w:eastAsia="x-none"/>
          </w:rPr>
          <w:t>po</w:t>
        </w:r>
      </w:ins>
      <w:ins w:id="133" w:author="Intel - Yizhi Yao - SA5#135e - CH" w:date="2021-02-17T11:20:00Z">
        <w:r>
          <w:rPr>
            <w:lang w:eastAsia="x-none"/>
          </w:rPr>
          <w:t>nse</w:t>
        </w:r>
      </w:ins>
      <w:ins w:id="134" w:author="Intel - Yizhi Yao - SA5#135e - CH" w:date="2021-02-17T11:18:00Z"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UDR</w:t>
        </w:r>
        <w:r w:rsidRPr="00515E97">
          <w:t xml:space="preserve"> </w:t>
        </w:r>
      </w:ins>
      <w:ins w:id="135" w:author="Intel - Yizhi Yao - SA5#135e - CH" w:date="2021-02-17T11:21:00Z">
        <w:r>
          <w:t>to</w:t>
        </w:r>
      </w:ins>
      <w:ins w:id="136" w:author="Intel - Yizhi Yao - SA5#135e - CH" w:date="2021-02-17T11:18:00Z">
        <w:r w:rsidRPr="00515E97">
          <w:t xml:space="preserve"> </w:t>
        </w:r>
        <w:r>
          <w:t>an NF service</w:t>
        </w:r>
      </w:ins>
      <w:ins w:id="137" w:author="Intel - Yizhi Yao - SA5#135e - CH" w:date="2021-02-17T11:21:00Z">
        <w:r>
          <w:t xml:space="preserve"> </w:t>
        </w:r>
      </w:ins>
      <w:ins w:id="138" w:author="Intel - Yizhi Yao - SA5#135e - CH" w:date="2021-02-17T11:22:00Z">
        <w:r>
          <w:t>consumer</w:t>
        </w:r>
      </w:ins>
      <w:ins w:id="139" w:author="Intel - Yizhi Yao - SA5#135e - CH" w:date="2021-02-17T11:18:00Z">
        <w:r>
          <w:t xml:space="preserve"> </w:t>
        </w:r>
      </w:ins>
      <w:ins w:id="140" w:author="Intel - Yizhi Yao - SA5#135e - CH" w:date="2021-02-17T11:21:00Z">
        <w:r>
          <w:t xml:space="preserve">indicating a successful </w:t>
        </w:r>
      </w:ins>
      <w:ins w:id="141" w:author="Intel - Yizhi Yao - SA5#135e - CH" w:date="2021-02-17T11:22:00Z">
        <w:r>
          <w:t xml:space="preserve">data set query </w:t>
        </w:r>
      </w:ins>
      <w:ins w:id="142" w:author="Intel - Yizhi Yao - SA5#135e - CH" w:date="2021-02-17T11:21:00Z"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</w:t>
        </w:r>
      </w:ins>
      <w:ins w:id="143" w:author="Intel - Yizhi Yao - SA5#135e - CH" w:date="2021-02-17T11:22:00Z">
        <w:r>
          <w:rPr>
            <w:color w:val="000000"/>
          </w:rPr>
          <w:t xml:space="preserve">04 </w:t>
        </w:r>
      </w:ins>
      <w:ins w:id="144" w:author="Intel - Yizhi Yao - SA5#135e - CH" w:date="2021-02-17T11:21:00Z">
        <w:r>
          <w:rPr>
            <w:color w:val="000000"/>
          </w:rPr>
          <w:t>[</w:t>
        </w:r>
      </w:ins>
      <w:ins w:id="145" w:author="Intel - Yizhi Yao - SA5#135e - CH" w:date="2021-02-17T11:22:00Z">
        <w:r>
          <w:rPr>
            <w:color w:val="000000"/>
          </w:rPr>
          <w:t>a</w:t>
        </w:r>
      </w:ins>
      <w:ins w:id="146" w:author="Intel - Yizhi Yao - SA5#135e - CH" w:date="2021-02-17T11:21:00Z">
        <w:r>
          <w:rPr>
            <w:color w:val="000000"/>
          </w:rPr>
          <w:t>])</w:t>
        </w:r>
        <w:r>
          <w:rPr>
            <w:lang w:val="en-US"/>
          </w:rPr>
          <w:t>.</w:t>
        </w:r>
      </w:ins>
    </w:p>
    <w:p w14:paraId="698269BF" w14:textId="77777777" w:rsidR="00881A63" w:rsidRPr="00515E97" w:rsidRDefault="00881A63" w:rsidP="00881A63">
      <w:pPr>
        <w:pStyle w:val="B10"/>
        <w:rPr>
          <w:ins w:id="147" w:author="Intel - Yizhi Yao - SA5#135e - CH" w:date="2021-02-17T11:18:00Z"/>
          <w:color w:val="000000"/>
        </w:rPr>
      </w:pPr>
      <w:ins w:id="148" w:author="Intel - Yizhi Yao - SA5#135e - CH" w:date="2021-02-17T11:18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  <w:t>An integer value</w:t>
        </w:r>
        <w:r>
          <w:rPr>
            <w:color w:val="000000"/>
          </w:rPr>
          <w:tab/>
        </w:r>
      </w:ins>
    </w:p>
    <w:p w14:paraId="4B1FBA8C" w14:textId="5A402A8B" w:rsidR="00881A63" w:rsidRPr="00515E97" w:rsidRDefault="00881A63" w:rsidP="00881A63">
      <w:pPr>
        <w:pStyle w:val="B10"/>
        <w:rPr>
          <w:ins w:id="149" w:author="Intel - Yizhi Yao - SA5#135e - CH" w:date="2021-02-17T11:18:00Z"/>
          <w:color w:val="000000"/>
        </w:rPr>
      </w:pPr>
      <w:ins w:id="150" w:author="Intel - Yizhi Yao - SA5#135e - CH" w:date="2021-02-17T11:18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DM</w:t>
        </w:r>
        <w:r w:rsidRPr="00515E97">
          <w:rPr>
            <w:color w:val="000000"/>
          </w:rPr>
          <w:t>.</w:t>
        </w:r>
        <w:r>
          <w:rPr>
            <w:color w:val="000000"/>
          </w:rPr>
          <w:t>Query</w:t>
        </w:r>
      </w:ins>
      <w:ins w:id="151" w:author="Intel - Yizhi Yao - SA5#135e - CH" w:date="2021-02-17T11:22:00Z">
        <w:r w:rsidR="00BC40E4">
          <w:rPr>
            <w:color w:val="000000"/>
          </w:rPr>
          <w:t>Succ</w:t>
        </w:r>
      </w:ins>
      <w:proofErr w:type="spellEnd"/>
    </w:p>
    <w:p w14:paraId="1B4477DC" w14:textId="77777777" w:rsidR="00881A63" w:rsidRPr="00515E97" w:rsidRDefault="00881A63" w:rsidP="00881A63">
      <w:pPr>
        <w:pStyle w:val="B10"/>
        <w:rPr>
          <w:ins w:id="152" w:author="Intel - Yizhi Yao - SA5#135e - CH" w:date="2021-02-17T11:18:00Z"/>
          <w:color w:val="000000"/>
        </w:rPr>
      </w:pPr>
      <w:ins w:id="153" w:author="Intel - Yizhi Yao - SA5#135e - CH" w:date="2021-02-17T11:18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UDR</w:t>
        </w:r>
        <w:r w:rsidRPr="00515E97">
          <w:rPr>
            <w:color w:val="000000"/>
          </w:rPr>
          <w:t>Function</w:t>
        </w:r>
        <w:proofErr w:type="spellEnd"/>
      </w:ins>
    </w:p>
    <w:p w14:paraId="2CB6F516" w14:textId="77777777" w:rsidR="00881A63" w:rsidRPr="00515E97" w:rsidRDefault="00881A63" w:rsidP="00881A63">
      <w:pPr>
        <w:pStyle w:val="B10"/>
        <w:rPr>
          <w:ins w:id="154" w:author="Intel - Yizhi Yao - SA5#135e - CH" w:date="2021-02-17T11:18:00Z"/>
          <w:color w:val="000000"/>
        </w:rPr>
      </w:pPr>
      <w:ins w:id="155" w:author="Intel - Yizhi Yao - SA5#135e - CH" w:date="2021-02-17T11:18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01E50F62" w14:textId="77777777" w:rsidR="00881A63" w:rsidRPr="007A4040" w:rsidRDefault="00881A63" w:rsidP="00881A63">
      <w:pPr>
        <w:pStyle w:val="B10"/>
        <w:rPr>
          <w:ins w:id="156" w:author="Intel - Yizhi Yao - SA5#135e - CH" w:date="2021-02-17T11:18:00Z"/>
          <w:color w:val="000000"/>
          <w:lang w:val="en-US"/>
        </w:rPr>
      </w:pPr>
      <w:ins w:id="157" w:author="Intel - Yizhi Yao - SA5#135e - CH" w:date="2021-02-17T11:18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3DC516D7" w14:textId="5EC3C647" w:rsidR="00361399" w:rsidRPr="00515E97" w:rsidRDefault="00361399" w:rsidP="00361399">
      <w:pPr>
        <w:pStyle w:val="Heading5"/>
        <w:rPr>
          <w:ins w:id="158" w:author="Intel - Yizhi Yao - SA5#135e - CH" w:date="2021-02-17T11:22:00Z"/>
        </w:rPr>
      </w:pPr>
      <w:ins w:id="159" w:author="Intel - Yizhi Yao - SA5#135e - CH" w:date="2021-02-17T11:22:00Z">
        <w:r w:rsidRPr="00515E97">
          <w:t>5.</w:t>
        </w:r>
        <w:r>
          <w:t>x</w:t>
        </w:r>
        <w:r w:rsidRPr="00515E97">
          <w:t>.</w:t>
        </w:r>
        <w:r>
          <w:t>1.1</w:t>
        </w:r>
        <w:r>
          <w:rPr>
            <w:color w:val="000000"/>
            <w:lang w:eastAsia="zh-CN"/>
          </w:rPr>
          <w:t>.3</w:t>
        </w:r>
        <w:r>
          <w:rPr>
            <w:color w:val="000000"/>
          </w:rPr>
          <w:tab/>
        </w:r>
        <w:r w:rsidRPr="00515E97">
          <w:t xml:space="preserve">Number of </w:t>
        </w:r>
        <w:r w:rsidR="00994C87">
          <w:t>failed</w:t>
        </w:r>
        <w:r>
          <w:t xml:space="preserve"> data set queries</w:t>
        </w:r>
      </w:ins>
    </w:p>
    <w:p w14:paraId="4D0A048E" w14:textId="4B5F4B8C" w:rsidR="00361399" w:rsidRPr="00515E97" w:rsidRDefault="00361399" w:rsidP="00361399">
      <w:pPr>
        <w:pStyle w:val="B10"/>
        <w:rPr>
          <w:ins w:id="160" w:author="Intel - Yizhi Yao - SA5#135e - CH" w:date="2021-02-17T11:22:00Z"/>
          <w:color w:val="000000"/>
        </w:rPr>
      </w:pPr>
      <w:ins w:id="161" w:author="Intel - Yizhi Yao - SA5#135e - CH" w:date="2021-02-17T11:22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>This measurement provides the number of</w:t>
        </w:r>
        <w:r>
          <w:rPr>
            <w:color w:val="000000"/>
          </w:rPr>
          <w:t xml:space="preserve"> </w:t>
        </w:r>
        <w:r w:rsidR="00994C87">
          <w:rPr>
            <w:color w:val="000000"/>
          </w:rPr>
          <w:t>failed</w:t>
        </w:r>
        <w:r w:rsidRPr="00515E97">
          <w:rPr>
            <w:color w:val="000000"/>
          </w:rPr>
          <w:t xml:space="preserve"> </w:t>
        </w:r>
        <w:r>
          <w:t xml:space="preserve">data set queries </w:t>
        </w:r>
        <w:r w:rsidR="00994C87">
          <w:t>at</w:t>
        </w:r>
        <w:r>
          <w:t xml:space="preserve"> the UDR</w:t>
        </w:r>
        <w:r w:rsidRPr="00515E97">
          <w:rPr>
            <w:color w:val="000000"/>
          </w:rPr>
          <w:t>.</w:t>
        </w:r>
      </w:ins>
    </w:p>
    <w:p w14:paraId="145D9C3F" w14:textId="77777777" w:rsidR="00361399" w:rsidRPr="00515E97" w:rsidRDefault="00361399" w:rsidP="00361399">
      <w:pPr>
        <w:pStyle w:val="B10"/>
        <w:rPr>
          <w:ins w:id="162" w:author="Intel - Yizhi Yao - SA5#135e - CH" w:date="2021-02-17T11:22:00Z"/>
          <w:color w:val="000000"/>
        </w:rPr>
      </w:pPr>
      <w:ins w:id="163" w:author="Intel - Yizhi Yao - SA5#135e - CH" w:date="2021-02-17T11:22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4B5F4244" w14:textId="4D9A3655" w:rsidR="00297C74" w:rsidRPr="009F5145" w:rsidRDefault="00361399" w:rsidP="00297C74">
      <w:pPr>
        <w:pStyle w:val="B10"/>
        <w:rPr>
          <w:ins w:id="164" w:author="Intel - Yizhi Yao - SA5#135e - CH" w:date="2021-02-17T11:23:00Z"/>
          <w:lang w:val="sv-SE" w:eastAsia="zh-CN"/>
        </w:rPr>
      </w:pPr>
      <w:ins w:id="165" w:author="Intel - Yizhi Yao - SA5#135e - CH" w:date="2021-02-17T11:22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</w:r>
        <w:r>
          <w:rPr>
            <w:color w:val="000000"/>
          </w:rPr>
          <w:t>Transmission</w:t>
        </w:r>
        <w:r w:rsidRPr="00515E97">
          <w:rPr>
            <w:color w:val="000000"/>
          </w:rPr>
          <w:t xml:space="preserve"> of </w:t>
        </w:r>
        <w:r w:rsidRPr="00515E97">
          <w:rPr>
            <w:lang w:eastAsia="zh-CN"/>
          </w:rPr>
          <w:t xml:space="preserve">an </w:t>
        </w:r>
        <w:proofErr w:type="spellStart"/>
        <w:r w:rsidRPr="00140E21">
          <w:rPr>
            <w:rFonts w:eastAsia="SimSun"/>
            <w:lang w:eastAsia="zh-CN"/>
          </w:rPr>
          <w:t>Nudr_DM_Query</w:t>
        </w:r>
        <w:proofErr w:type="spellEnd"/>
        <w:r>
          <w:rPr>
            <w:lang w:eastAsia="x-none"/>
          </w:rPr>
          <w:t xml:space="preserve"> response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UDR</w:t>
        </w:r>
        <w:r w:rsidRPr="00515E97">
          <w:t xml:space="preserve"> </w:t>
        </w:r>
        <w:r>
          <w:t>to</w:t>
        </w:r>
        <w:r w:rsidRPr="00515E97">
          <w:t xml:space="preserve"> </w:t>
        </w:r>
        <w:r>
          <w:t xml:space="preserve">an NF service consumer indicating a </w:t>
        </w:r>
      </w:ins>
      <w:ins w:id="166" w:author="Intel - Yizhi Yao - SA5#135e - CH" w:date="2021-02-17T11:23:00Z">
        <w:r w:rsidR="00297C74">
          <w:t>failed</w:t>
        </w:r>
      </w:ins>
      <w:ins w:id="167" w:author="Intel - Yizhi Yao - SA5#135e - CH" w:date="2021-02-17T11:22:00Z">
        <w:r>
          <w:t xml:space="preserve"> data set query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29.504 [a])</w:t>
        </w:r>
      </w:ins>
      <w:ins w:id="168" w:author="Intel - Yizhi Yao - SA5#135e - CH" w:date="2021-02-17T11:23:00Z">
        <w:r w:rsidR="00297C74">
          <w:rPr>
            <w:color w:val="000000"/>
          </w:rPr>
          <w:t xml:space="preserve">, each message increments the relevant </w:t>
        </w:r>
        <w:proofErr w:type="spellStart"/>
        <w:r w:rsidR="00297C74">
          <w:rPr>
            <w:color w:val="000000"/>
          </w:rPr>
          <w:t>subcounter</w:t>
        </w:r>
        <w:proofErr w:type="spellEnd"/>
        <w:r w:rsidR="00297C74">
          <w:rPr>
            <w:color w:val="000000"/>
          </w:rPr>
          <w:t xml:space="preserve"> per failure cause by 1</w:t>
        </w:r>
        <w:r w:rsidR="00297C74">
          <w:rPr>
            <w:lang w:val="en-US"/>
          </w:rPr>
          <w:t xml:space="preserve">. </w:t>
        </w:r>
      </w:ins>
    </w:p>
    <w:p w14:paraId="3AFAFC82" w14:textId="26E98C24" w:rsidR="00361399" w:rsidRPr="00515E97" w:rsidRDefault="00361399" w:rsidP="00361399">
      <w:pPr>
        <w:pStyle w:val="B10"/>
        <w:rPr>
          <w:ins w:id="169" w:author="Intel - Yizhi Yao - SA5#135e - CH" w:date="2021-02-17T11:22:00Z"/>
          <w:color w:val="000000"/>
        </w:rPr>
      </w:pPr>
      <w:ins w:id="170" w:author="Intel - Yizhi Yao - SA5#135e - CH" w:date="2021-02-17T11:22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</w:r>
      </w:ins>
      <w:ins w:id="171" w:author="Intel - Yizhi Yao - SA5#135e - CH" w:date="2021-02-17T14:43:00Z">
        <w:r w:rsidR="00737F7D">
          <w:t xml:space="preserve">Each </w:t>
        </w:r>
        <w:proofErr w:type="spellStart"/>
        <w:r w:rsidR="00737F7D">
          <w:t>subcounter</w:t>
        </w:r>
        <w:proofErr w:type="spellEnd"/>
        <w:r w:rsidR="00737F7D">
          <w:t xml:space="preserve"> is an</w:t>
        </w:r>
        <w:r w:rsidR="00737F7D" w:rsidRPr="002E04A2">
          <w:t xml:space="preserve"> integer value</w:t>
        </w:r>
      </w:ins>
    </w:p>
    <w:p w14:paraId="49B5D12E" w14:textId="7BA0FB38" w:rsidR="00361399" w:rsidRPr="00515E97" w:rsidRDefault="00361399" w:rsidP="00361399">
      <w:pPr>
        <w:pStyle w:val="B10"/>
        <w:rPr>
          <w:ins w:id="172" w:author="Intel - Yizhi Yao - SA5#135e - CH" w:date="2021-02-17T11:22:00Z"/>
          <w:color w:val="000000"/>
        </w:rPr>
      </w:pPr>
      <w:ins w:id="173" w:author="Intel - Yizhi Yao - SA5#135e - CH" w:date="2021-02-17T11:22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DM</w:t>
        </w:r>
        <w:r w:rsidRPr="00515E97">
          <w:rPr>
            <w:color w:val="000000"/>
          </w:rPr>
          <w:t>.</w:t>
        </w:r>
        <w:r>
          <w:rPr>
            <w:color w:val="000000"/>
          </w:rPr>
          <w:t>Query</w:t>
        </w:r>
      </w:ins>
      <w:ins w:id="174" w:author="Intel - Yizhi Yao - SA5#135e - CH" w:date="2021-02-17T11:24:00Z">
        <w:r w:rsidR="00297C74">
          <w:rPr>
            <w:color w:val="000000"/>
          </w:rPr>
          <w:t>Fail</w:t>
        </w:r>
        <w:proofErr w:type="spellEnd"/>
        <w:r w:rsidR="00297C74">
          <w:rPr>
            <w:color w:val="000000"/>
          </w:rPr>
          <w:t>.</w:t>
        </w:r>
        <w:r w:rsidR="00297C74" w:rsidRPr="007B19AC">
          <w:rPr>
            <w:i/>
            <w:iCs/>
            <w:lang w:val="en-US"/>
          </w:rPr>
          <w:t>cause</w:t>
        </w:r>
        <w:r w:rsidR="00297C74">
          <w:rPr>
            <w:lang w:val="en-US"/>
          </w:rPr>
          <w:br/>
        </w:r>
        <w:r w:rsidR="00297C74">
          <w:t xml:space="preserve">Where </w:t>
        </w:r>
        <w:r w:rsidR="00297C74" w:rsidRPr="00B51625">
          <w:rPr>
            <w:i/>
          </w:rPr>
          <w:t>cause</w:t>
        </w:r>
        <w:r w:rsidR="00297C74">
          <w:t xml:space="preserve"> indicates the failure cause of the </w:t>
        </w:r>
        <w:r w:rsidR="00297C74">
          <w:rPr>
            <w:color w:val="000000"/>
          </w:rPr>
          <w:t>data set query</w:t>
        </w:r>
        <w:r w:rsidR="00297C74">
          <w:t>.</w:t>
        </w:r>
      </w:ins>
    </w:p>
    <w:p w14:paraId="5F26B643" w14:textId="77777777" w:rsidR="00361399" w:rsidRPr="00515E97" w:rsidRDefault="00361399" w:rsidP="00361399">
      <w:pPr>
        <w:pStyle w:val="B10"/>
        <w:rPr>
          <w:ins w:id="175" w:author="Intel - Yizhi Yao - SA5#135e - CH" w:date="2021-02-17T11:22:00Z"/>
          <w:color w:val="000000"/>
        </w:rPr>
      </w:pPr>
      <w:ins w:id="176" w:author="Intel - Yizhi Yao - SA5#135e - CH" w:date="2021-02-17T11:22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UDR</w:t>
        </w:r>
        <w:r w:rsidRPr="00515E97">
          <w:rPr>
            <w:color w:val="000000"/>
          </w:rPr>
          <w:t>Function</w:t>
        </w:r>
        <w:proofErr w:type="spellEnd"/>
      </w:ins>
    </w:p>
    <w:p w14:paraId="6B2B1F66" w14:textId="77777777" w:rsidR="00361399" w:rsidRPr="00515E97" w:rsidRDefault="00361399" w:rsidP="00361399">
      <w:pPr>
        <w:pStyle w:val="B10"/>
        <w:rPr>
          <w:ins w:id="177" w:author="Intel - Yizhi Yao - SA5#135e - CH" w:date="2021-02-17T11:22:00Z"/>
          <w:color w:val="000000"/>
        </w:rPr>
      </w:pPr>
      <w:ins w:id="178" w:author="Intel - Yizhi Yao - SA5#135e - CH" w:date="2021-02-17T11:22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70607DF1" w14:textId="77777777" w:rsidR="00361399" w:rsidRPr="007A4040" w:rsidRDefault="00361399" w:rsidP="00361399">
      <w:pPr>
        <w:pStyle w:val="B10"/>
        <w:rPr>
          <w:ins w:id="179" w:author="Intel - Yizhi Yao - SA5#135e - CH" w:date="2021-02-17T11:22:00Z"/>
          <w:color w:val="000000"/>
          <w:lang w:val="en-US"/>
        </w:rPr>
      </w:pPr>
      <w:ins w:id="180" w:author="Intel - Yizhi Yao - SA5#135e - CH" w:date="2021-02-17T11:22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21C9FDF1" w14:textId="6AE012AB" w:rsidR="005D034D" w:rsidRPr="00137AFD" w:rsidRDefault="005D034D" w:rsidP="00DF20B3">
      <w:pPr>
        <w:pStyle w:val="B10"/>
        <w:ind w:left="0" w:firstLine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437" w14:paraId="2A6542BC" w14:textId="77777777" w:rsidTr="0012046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CF43B6" w14:textId="2400B0B5" w:rsidR="00534437" w:rsidRDefault="00534437" w:rsidP="0012046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7C258829" w14:textId="77777777" w:rsidR="004D62AA" w:rsidRDefault="004D62AA" w:rsidP="004D62AA">
      <w:pPr>
        <w:pStyle w:val="Heading1"/>
        <w:rPr>
          <w:ins w:id="181" w:author="Intel - Yizhi Yao - SA5#135e - CH" w:date="2021-02-17T11:25:00Z"/>
        </w:rPr>
      </w:pPr>
      <w:bookmarkStart w:id="182" w:name="_Toc44492410"/>
      <w:ins w:id="183" w:author="Intel - Yizhi Yao - SA5#135e - CH" w:date="2021-02-17T11:25:00Z">
        <w:r>
          <w:rPr>
            <w:rFonts w:hint="eastAsia"/>
            <w:lang w:eastAsia="zh-CN"/>
          </w:rPr>
          <w:t>A.</w:t>
        </w:r>
        <w:r>
          <w:rPr>
            <w:lang w:val="en-US" w:eastAsia="zh-CN"/>
          </w:rPr>
          <w:t>x</w:t>
        </w:r>
        <w:r>
          <w:rPr>
            <w:lang w:val="en-US" w:eastAsia="zh-CN"/>
          </w:rPr>
          <w:tab/>
        </w:r>
        <w:r>
          <w:t xml:space="preserve">Monitoring of </w:t>
        </w:r>
        <w:bookmarkEnd w:id="182"/>
        <w:r>
          <w:t>data management for UDR</w:t>
        </w:r>
      </w:ins>
    </w:p>
    <w:p w14:paraId="46E57A97" w14:textId="77777777" w:rsidR="004D62AA" w:rsidRPr="001F7BE3" w:rsidRDefault="004D62AA" w:rsidP="001F7BE3">
      <w:pPr>
        <w:overflowPunct w:val="0"/>
        <w:autoSpaceDE w:val="0"/>
        <w:autoSpaceDN w:val="0"/>
        <w:adjustRightInd w:val="0"/>
        <w:textAlignment w:val="baseline"/>
        <w:rPr>
          <w:ins w:id="184" w:author="Intel - Yizhi Yao - SA5#135e - CH" w:date="2021-02-17T11:25:00Z"/>
          <w:rFonts w:eastAsia="SimSun"/>
          <w:color w:val="000000"/>
        </w:rPr>
      </w:pPr>
      <w:ins w:id="185" w:author="Intel - Yizhi Yao - SA5#135e - CH" w:date="2021-02-17T11:25:00Z">
        <w:r w:rsidRPr="001F7BE3">
          <w:rPr>
            <w:rFonts w:eastAsia="SimSun"/>
            <w:color w:val="000000"/>
          </w:rPr>
          <w:t>UDR provides data management services for the subscriber and application related data, including:</w:t>
        </w:r>
      </w:ins>
    </w:p>
    <w:p w14:paraId="6C9CC9B2" w14:textId="77777777" w:rsidR="004D62AA" w:rsidRPr="001F7BE3" w:rsidRDefault="004D62AA" w:rsidP="001F7BE3">
      <w:pPr>
        <w:overflowPunct w:val="0"/>
        <w:autoSpaceDE w:val="0"/>
        <w:autoSpaceDN w:val="0"/>
        <w:adjustRightInd w:val="0"/>
        <w:ind w:left="630" w:hanging="270"/>
        <w:textAlignment w:val="baseline"/>
        <w:rPr>
          <w:ins w:id="186" w:author="Intel - Yizhi Yao - SA5#135e - CH" w:date="2021-02-17T11:25:00Z"/>
          <w:rFonts w:eastAsia="SimSun"/>
          <w:color w:val="000000"/>
        </w:rPr>
      </w:pPr>
      <w:ins w:id="187" w:author="Intel - Yizhi Yao - SA5#135e - CH" w:date="2021-02-17T11:25:00Z">
        <w:r w:rsidRPr="001F7BE3">
          <w:rPr>
            <w:rFonts w:eastAsia="SimSun"/>
            <w:color w:val="000000"/>
          </w:rPr>
          <w:t>-</w:t>
        </w:r>
        <w:r w:rsidRPr="001F7BE3">
          <w:rPr>
            <w:rFonts w:eastAsia="SimSun"/>
            <w:color w:val="000000"/>
          </w:rPr>
          <w:tab/>
          <w:t>Subscription Data,</w:t>
        </w:r>
      </w:ins>
    </w:p>
    <w:p w14:paraId="55F29F82" w14:textId="77777777" w:rsidR="004D62AA" w:rsidRPr="001F7BE3" w:rsidRDefault="004D62AA" w:rsidP="001F7BE3">
      <w:pPr>
        <w:overflowPunct w:val="0"/>
        <w:autoSpaceDE w:val="0"/>
        <w:autoSpaceDN w:val="0"/>
        <w:adjustRightInd w:val="0"/>
        <w:ind w:left="630" w:hanging="270"/>
        <w:textAlignment w:val="baseline"/>
        <w:rPr>
          <w:ins w:id="188" w:author="Intel - Yizhi Yao - SA5#135e - CH" w:date="2021-02-17T11:25:00Z"/>
          <w:rFonts w:eastAsia="SimSun"/>
          <w:color w:val="000000"/>
        </w:rPr>
      </w:pPr>
      <w:ins w:id="189" w:author="Intel - Yizhi Yao - SA5#135e - CH" w:date="2021-02-17T11:25:00Z">
        <w:r w:rsidRPr="001F7BE3">
          <w:rPr>
            <w:rFonts w:eastAsia="SimSun"/>
            <w:color w:val="000000"/>
          </w:rPr>
          <w:t>-</w:t>
        </w:r>
        <w:r w:rsidRPr="001F7BE3">
          <w:rPr>
            <w:rFonts w:eastAsia="SimSun"/>
            <w:color w:val="000000"/>
          </w:rPr>
          <w:tab/>
          <w:t>Policy Data,</w:t>
        </w:r>
      </w:ins>
    </w:p>
    <w:p w14:paraId="57DE2327" w14:textId="77777777" w:rsidR="004D62AA" w:rsidRPr="001F7BE3" w:rsidRDefault="004D62AA" w:rsidP="001F7BE3">
      <w:pPr>
        <w:overflowPunct w:val="0"/>
        <w:autoSpaceDE w:val="0"/>
        <w:autoSpaceDN w:val="0"/>
        <w:adjustRightInd w:val="0"/>
        <w:ind w:left="630" w:hanging="270"/>
        <w:textAlignment w:val="baseline"/>
        <w:rPr>
          <w:ins w:id="190" w:author="Intel - Yizhi Yao - SA5#135e - CH" w:date="2021-02-17T11:25:00Z"/>
          <w:rFonts w:eastAsia="SimSun"/>
          <w:color w:val="000000"/>
        </w:rPr>
      </w:pPr>
      <w:ins w:id="191" w:author="Intel - Yizhi Yao - SA5#135e - CH" w:date="2021-02-17T11:25:00Z">
        <w:r w:rsidRPr="001F7BE3">
          <w:rPr>
            <w:rFonts w:eastAsia="SimSun"/>
            <w:color w:val="000000"/>
          </w:rPr>
          <w:t>-</w:t>
        </w:r>
        <w:r w:rsidRPr="001F7BE3">
          <w:rPr>
            <w:rFonts w:eastAsia="SimSun"/>
            <w:color w:val="000000"/>
          </w:rPr>
          <w:tab/>
          <w:t>Structured Data for exposure,</w:t>
        </w:r>
      </w:ins>
    </w:p>
    <w:p w14:paraId="7FF782B4" w14:textId="77777777" w:rsidR="004D62AA" w:rsidRPr="001F7BE3" w:rsidRDefault="004D62AA" w:rsidP="001F7BE3">
      <w:pPr>
        <w:overflowPunct w:val="0"/>
        <w:autoSpaceDE w:val="0"/>
        <w:autoSpaceDN w:val="0"/>
        <w:adjustRightInd w:val="0"/>
        <w:ind w:left="630" w:hanging="270"/>
        <w:textAlignment w:val="baseline"/>
        <w:rPr>
          <w:ins w:id="192" w:author="Intel - Yizhi Yao - SA5#135e - CH" w:date="2021-02-17T11:25:00Z"/>
          <w:rFonts w:eastAsia="SimSun"/>
          <w:color w:val="000000"/>
        </w:rPr>
      </w:pPr>
      <w:ins w:id="193" w:author="Intel - Yizhi Yao - SA5#135e - CH" w:date="2021-02-17T11:25:00Z">
        <w:r w:rsidRPr="001F7BE3">
          <w:rPr>
            <w:rFonts w:eastAsia="SimSun"/>
            <w:color w:val="000000"/>
          </w:rPr>
          <w:t>-</w:t>
        </w:r>
        <w:r w:rsidRPr="001F7BE3">
          <w:rPr>
            <w:rFonts w:eastAsia="SimSun"/>
            <w:color w:val="000000"/>
          </w:rPr>
          <w:tab/>
          <w:t>Application data: Packet Flow Descriptions (PFDs) for application detection and AF request information for multiple UEs;</w:t>
        </w:r>
      </w:ins>
    </w:p>
    <w:p w14:paraId="555E370A" w14:textId="77777777" w:rsidR="004D62AA" w:rsidRPr="001F7BE3" w:rsidRDefault="004D62AA" w:rsidP="001F7BE3">
      <w:pPr>
        <w:overflowPunct w:val="0"/>
        <w:autoSpaceDE w:val="0"/>
        <w:autoSpaceDN w:val="0"/>
        <w:adjustRightInd w:val="0"/>
        <w:ind w:left="630" w:hanging="270"/>
        <w:textAlignment w:val="baseline"/>
        <w:rPr>
          <w:ins w:id="194" w:author="Intel - Yizhi Yao - SA5#135e - CH" w:date="2021-02-17T11:25:00Z"/>
          <w:rFonts w:eastAsia="SimSun"/>
          <w:color w:val="000000"/>
        </w:rPr>
      </w:pPr>
      <w:ins w:id="195" w:author="Intel - Yizhi Yao - SA5#135e - CH" w:date="2021-02-17T11:25:00Z">
        <w:r w:rsidRPr="001F7BE3">
          <w:rPr>
            <w:rFonts w:eastAsia="SimSun"/>
            <w:color w:val="000000"/>
          </w:rPr>
          <w:t>-</w:t>
        </w:r>
        <w:r w:rsidRPr="001F7BE3">
          <w:rPr>
            <w:rFonts w:eastAsia="SimSun"/>
            <w:color w:val="000000"/>
          </w:rPr>
          <w:tab/>
          <w:t>NF Group ID corresponding to subscriber identifier (e.g. IMPI, IMPU, SUPI).</w:t>
        </w:r>
      </w:ins>
    </w:p>
    <w:p w14:paraId="1A725A05" w14:textId="77777777" w:rsidR="004D62AA" w:rsidRPr="001F7BE3" w:rsidRDefault="004D62AA" w:rsidP="001F7BE3">
      <w:pPr>
        <w:overflowPunct w:val="0"/>
        <w:autoSpaceDE w:val="0"/>
        <w:autoSpaceDN w:val="0"/>
        <w:adjustRightInd w:val="0"/>
        <w:textAlignment w:val="baseline"/>
        <w:rPr>
          <w:ins w:id="196" w:author="Intel - Yizhi Yao - SA5#135e - CH" w:date="2021-02-17T11:25:00Z"/>
          <w:rFonts w:eastAsia="SimSun"/>
          <w:color w:val="000000"/>
        </w:rPr>
      </w:pPr>
      <w:ins w:id="197" w:author="Intel - Yizhi Yao - SA5#135e - CH" w:date="2021-02-17T11:25:00Z">
        <w:r w:rsidRPr="001F7BE3">
          <w:rPr>
            <w:rFonts w:eastAsia="SimSun"/>
            <w:color w:val="000000"/>
          </w:rPr>
          <w:t>The data management services provided by UDR allow to its consumer (e.g., UDM, PCF and NEF) to read, create, update, delete a particular set of data and subscribe/unsubscribe to notification of relevant data changes.</w:t>
        </w:r>
      </w:ins>
    </w:p>
    <w:p w14:paraId="3E1EF9F4" w14:textId="5F941203" w:rsidR="00697FB0" w:rsidRPr="001F7BE3" w:rsidRDefault="004D62AA" w:rsidP="001F7BE3">
      <w:pPr>
        <w:overflowPunct w:val="0"/>
        <w:autoSpaceDE w:val="0"/>
        <w:autoSpaceDN w:val="0"/>
        <w:adjustRightInd w:val="0"/>
        <w:textAlignment w:val="baseline"/>
        <w:rPr>
          <w:rFonts w:eastAsia="SimSun"/>
          <w:color w:val="000000"/>
        </w:rPr>
      </w:pPr>
      <w:ins w:id="198" w:author="Intel - Yizhi Yao - SA5#135e - CH" w:date="2021-02-17T11:25:00Z">
        <w:r w:rsidRPr="001F7BE3">
          <w:rPr>
            <w:rFonts w:eastAsia="SimSun"/>
            <w:color w:val="000000"/>
          </w:rPr>
          <w:lastRenderedPageBreak/>
          <w:t xml:space="preserve">Users’ service may not be fulfilled due to a </w:t>
        </w:r>
      </w:ins>
      <w:ins w:id="199" w:author="Intel - Yizhi Yao - SA5#136e- rev" w:date="2021-03-04T13:43:00Z">
        <w:r w:rsidR="00EE4F60" w:rsidRPr="00EE4F60">
          <w:rPr>
            <w:rFonts w:eastAsia="SimSun"/>
            <w:color w:val="000000"/>
          </w:rPr>
          <w:t>poorly performing (e.g. overloaded)</w:t>
        </w:r>
        <w:r w:rsidR="00EE4F60" w:rsidRPr="00EE4F60">
          <w:rPr>
            <w:rFonts w:eastAsia="SimSun"/>
            <w:color w:val="000000"/>
          </w:rPr>
          <w:t xml:space="preserve"> </w:t>
        </w:r>
      </w:ins>
      <w:ins w:id="200" w:author="Intel - Yizhi Yao - SA5#135e - CH" w:date="2021-02-17T11:25:00Z">
        <w:del w:id="201" w:author="Intel - Yizhi Yao - SA5#136e- rev" w:date="2021-03-04T13:43:00Z">
          <w:r w:rsidRPr="001F7BE3" w:rsidDel="00EE4F60">
            <w:rPr>
              <w:rFonts w:eastAsia="SimSun"/>
              <w:color w:val="000000"/>
            </w:rPr>
            <w:delText xml:space="preserve">failed </w:delText>
          </w:r>
        </w:del>
        <w:r w:rsidRPr="001F7BE3">
          <w:rPr>
            <w:rFonts w:eastAsia="SimSun"/>
            <w:color w:val="000000"/>
          </w:rPr>
          <w:t>data management service, therefore it is indispensable that the performance of data management services can be monitored.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77777777" w:rsidR="00697FB0" w:rsidRDefault="00697FB0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4F834" w14:textId="77777777" w:rsidR="00987F00" w:rsidRDefault="00987F00">
      <w:r>
        <w:separator/>
      </w:r>
    </w:p>
  </w:endnote>
  <w:endnote w:type="continuationSeparator" w:id="0">
    <w:p w14:paraId="00FC7EE4" w14:textId="77777777" w:rsidR="00987F00" w:rsidRDefault="009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44030" w14:textId="77777777" w:rsidR="008A771F" w:rsidRDefault="008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14E9" w14:textId="77777777" w:rsidR="008A771F" w:rsidRDefault="008A7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8EFB" w14:textId="77777777" w:rsidR="008A771F" w:rsidRDefault="008A77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1DFE2" w14:textId="77777777" w:rsidR="00EB21CA" w:rsidRDefault="00EB21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1970A" w14:textId="77777777" w:rsidR="00987F00" w:rsidRDefault="00987F00">
      <w:r>
        <w:separator/>
      </w:r>
    </w:p>
  </w:footnote>
  <w:footnote w:type="continuationSeparator" w:id="0">
    <w:p w14:paraId="1E970AA1" w14:textId="77777777" w:rsidR="00987F00" w:rsidRDefault="0098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EDCD" w14:textId="77777777" w:rsidR="00EB21CA" w:rsidRDefault="00EB21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FC18" w14:textId="77777777" w:rsidR="008A771F" w:rsidRDefault="008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A9D76" w14:textId="77777777" w:rsidR="008A771F" w:rsidRDefault="008A77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1616" w14:textId="77777777" w:rsidR="00EB21CA" w:rsidRDefault="00EB21C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EB21CA" w:rsidRDefault="00EB2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- Yizhi Yao - SA5#135e - CH">
    <w15:presenceInfo w15:providerId="None" w15:userId="Intel - Yizhi Yao - SA5#135e - CH"/>
  </w15:person>
  <w15:person w15:author="Intel - Yizhi Yao - SA5#136e- rev">
    <w15:presenceInfo w15:providerId="None" w15:userId="Intel - Yizhi Yao - SA5#136e-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371"/>
    <w:rsid w:val="00023590"/>
    <w:rsid w:val="00023672"/>
    <w:rsid w:val="00026A78"/>
    <w:rsid w:val="00027712"/>
    <w:rsid w:val="000362A3"/>
    <w:rsid w:val="00036B16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8FC"/>
    <w:rsid w:val="00074C7E"/>
    <w:rsid w:val="00075552"/>
    <w:rsid w:val="0007762A"/>
    <w:rsid w:val="00077DE3"/>
    <w:rsid w:val="00081879"/>
    <w:rsid w:val="0008340A"/>
    <w:rsid w:val="000857F9"/>
    <w:rsid w:val="00086AA8"/>
    <w:rsid w:val="00086C84"/>
    <w:rsid w:val="00090920"/>
    <w:rsid w:val="00091DD7"/>
    <w:rsid w:val="000966A4"/>
    <w:rsid w:val="00096CC7"/>
    <w:rsid w:val="00097A80"/>
    <w:rsid w:val="000A0982"/>
    <w:rsid w:val="000A2A0D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4460"/>
    <w:rsid w:val="000E66A6"/>
    <w:rsid w:val="000E770F"/>
    <w:rsid w:val="000F09A2"/>
    <w:rsid w:val="000F1023"/>
    <w:rsid w:val="000F2516"/>
    <w:rsid w:val="000F41F1"/>
    <w:rsid w:val="000F58A0"/>
    <w:rsid w:val="001016EE"/>
    <w:rsid w:val="0010494D"/>
    <w:rsid w:val="001103B4"/>
    <w:rsid w:val="0011130E"/>
    <w:rsid w:val="00112FE4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7E9E"/>
    <w:rsid w:val="00131071"/>
    <w:rsid w:val="00132EE0"/>
    <w:rsid w:val="00134D4B"/>
    <w:rsid w:val="00137AFD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485D"/>
    <w:rsid w:val="00185585"/>
    <w:rsid w:val="00186553"/>
    <w:rsid w:val="00186E4A"/>
    <w:rsid w:val="001902D7"/>
    <w:rsid w:val="0019038C"/>
    <w:rsid w:val="001905A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0F96"/>
    <w:rsid w:val="001B161E"/>
    <w:rsid w:val="001B2863"/>
    <w:rsid w:val="001B3AAC"/>
    <w:rsid w:val="001B4E49"/>
    <w:rsid w:val="001B52F0"/>
    <w:rsid w:val="001B658D"/>
    <w:rsid w:val="001B7A65"/>
    <w:rsid w:val="001C2DDE"/>
    <w:rsid w:val="001C2FFA"/>
    <w:rsid w:val="001C3A51"/>
    <w:rsid w:val="001C4AB0"/>
    <w:rsid w:val="001C4B74"/>
    <w:rsid w:val="001C552A"/>
    <w:rsid w:val="001D0950"/>
    <w:rsid w:val="001D1C27"/>
    <w:rsid w:val="001D583E"/>
    <w:rsid w:val="001E41F3"/>
    <w:rsid w:val="001E5382"/>
    <w:rsid w:val="001E5E2F"/>
    <w:rsid w:val="001E615E"/>
    <w:rsid w:val="001F0ADD"/>
    <w:rsid w:val="001F1841"/>
    <w:rsid w:val="001F56DC"/>
    <w:rsid w:val="001F593F"/>
    <w:rsid w:val="001F6F0E"/>
    <w:rsid w:val="001F7BE3"/>
    <w:rsid w:val="00200B07"/>
    <w:rsid w:val="002023AA"/>
    <w:rsid w:val="002072DC"/>
    <w:rsid w:val="00211AFD"/>
    <w:rsid w:val="002123AF"/>
    <w:rsid w:val="00212660"/>
    <w:rsid w:val="002136A4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403B"/>
    <w:rsid w:val="00254D47"/>
    <w:rsid w:val="00255856"/>
    <w:rsid w:val="0026004D"/>
    <w:rsid w:val="0026102A"/>
    <w:rsid w:val="00262131"/>
    <w:rsid w:val="00262FB7"/>
    <w:rsid w:val="00264047"/>
    <w:rsid w:val="002640DD"/>
    <w:rsid w:val="00266A1E"/>
    <w:rsid w:val="00267173"/>
    <w:rsid w:val="002709E5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7C74"/>
    <w:rsid w:val="002A1817"/>
    <w:rsid w:val="002A244C"/>
    <w:rsid w:val="002A2CA9"/>
    <w:rsid w:val="002B0AE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68EE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2ADF"/>
    <w:rsid w:val="00303260"/>
    <w:rsid w:val="00305409"/>
    <w:rsid w:val="003125A1"/>
    <w:rsid w:val="00314303"/>
    <w:rsid w:val="00326D59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505"/>
    <w:rsid w:val="0036057D"/>
    <w:rsid w:val="003609EF"/>
    <w:rsid w:val="00361399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E68"/>
    <w:rsid w:val="003976D8"/>
    <w:rsid w:val="003A0847"/>
    <w:rsid w:val="003A1497"/>
    <w:rsid w:val="003A48F2"/>
    <w:rsid w:val="003A68AA"/>
    <w:rsid w:val="003B28EB"/>
    <w:rsid w:val="003B518A"/>
    <w:rsid w:val="003C048F"/>
    <w:rsid w:val="003C3040"/>
    <w:rsid w:val="003C6565"/>
    <w:rsid w:val="003C7622"/>
    <w:rsid w:val="003C7AB9"/>
    <w:rsid w:val="003D230E"/>
    <w:rsid w:val="003D27D3"/>
    <w:rsid w:val="003D3A17"/>
    <w:rsid w:val="003D674A"/>
    <w:rsid w:val="003D6823"/>
    <w:rsid w:val="003E1A36"/>
    <w:rsid w:val="003E25EC"/>
    <w:rsid w:val="003E2D69"/>
    <w:rsid w:val="003E34AB"/>
    <w:rsid w:val="003E3BCF"/>
    <w:rsid w:val="003F050B"/>
    <w:rsid w:val="003F11C5"/>
    <w:rsid w:val="003F1415"/>
    <w:rsid w:val="003F1974"/>
    <w:rsid w:val="003F3A87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6D6"/>
    <w:rsid w:val="00423FE3"/>
    <w:rsid w:val="004242F1"/>
    <w:rsid w:val="00425A13"/>
    <w:rsid w:val="004273DB"/>
    <w:rsid w:val="004274EF"/>
    <w:rsid w:val="0043162F"/>
    <w:rsid w:val="00436BD2"/>
    <w:rsid w:val="004465CF"/>
    <w:rsid w:val="00447473"/>
    <w:rsid w:val="00462D7F"/>
    <w:rsid w:val="00463512"/>
    <w:rsid w:val="00464256"/>
    <w:rsid w:val="00464864"/>
    <w:rsid w:val="00464BE1"/>
    <w:rsid w:val="00464EB2"/>
    <w:rsid w:val="00467517"/>
    <w:rsid w:val="0046787D"/>
    <w:rsid w:val="00474C7C"/>
    <w:rsid w:val="0047502A"/>
    <w:rsid w:val="00476035"/>
    <w:rsid w:val="00476EC6"/>
    <w:rsid w:val="00480362"/>
    <w:rsid w:val="0048066E"/>
    <w:rsid w:val="00481A42"/>
    <w:rsid w:val="00483AD3"/>
    <w:rsid w:val="00487850"/>
    <w:rsid w:val="00490F51"/>
    <w:rsid w:val="004A1663"/>
    <w:rsid w:val="004A4645"/>
    <w:rsid w:val="004A7389"/>
    <w:rsid w:val="004B377C"/>
    <w:rsid w:val="004B3E52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D62AA"/>
    <w:rsid w:val="004E509A"/>
    <w:rsid w:val="004E7220"/>
    <w:rsid w:val="004F06E0"/>
    <w:rsid w:val="004F25B1"/>
    <w:rsid w:val="004F49B5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2BD"/>
    <w:rsid w:val="00544F7A"/>
    <w:rsid w:val="00547111"/>
    <w:rsid w:val="00552EC8"/>
    <w:rsid w:val="0055572C"/>
    <w:rsid w:val="00555E7E"/>
    <w:rsid w:val="00556210"/>
    <w:rsid w:val="00561EEC"/>
    <w:rsid w:val="0056436D"/>
    <w:rsid w:val="00566CF0"/>
    <w:rsid w:val="00567451"/>
    <w:rsid w:val="00567C31"/>
    <w:rsid w:val="0057030D"/>
    <w:rsid w:val="00573FD4"/>
    <w:rsid w:val="005827CA"/>
    <w:rsid w:val="00582BF1"/>
    <w:rsid w:val="00584584"/>
    <w:rsid w:val="005872A6"/>
    <w:rsid w:val="005905A0"/>
    <w:rsid w:val="00591156"/>
    <w:rsid w:val="005921E6"/>
    <w:rsid w:val="005926A6"/>
    <w:rsid w:val="00592D74"/>
    <w:rsid w:val="00592F57"/>
    <w:rsid w:val="0059377D"/>
    <w:rsid w:val="005959FD"/>
    <w:rsid w:val="00596F22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C44"/>
    <w:rsid w:val="005E32A2"/>
    <w:rsid w:val="005E3B25"/>
    <w:rsid w:val="005E4B70"/>
    <w:rsid w:val="005E6ED3"/>
    <w:rsid w:val="005F0C41"/>
    <w:rsid w:val="005F40D1"/>
    <w:rsid w:val="005F488A"/>
    <w:rsid w:val="005F52CD"/>
    <w:rsid w:val="005F5E04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26438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30C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266B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5069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30818"/>
    <w:rsid w:val="00730F27"/>
    <w:rsid w:val="00734E1A"/>
    <w:rsid w:val="00734EBA"/>
    <w:rsid w:val="00737F7D"/>
    <w:rsid w:val="00744C10"/>
    <w:rsid w:val="00744F9A"/>
    <w:rsid w:val="007451CE"/>
    <w:rsid w:val="00747154"/>
    <w:rsid w:val="0075346B"/>
    <w:rsid w:val="00753474"/>
    <w:rsid w:val="00754FCF"/>
    <w:rsid w:val="007573BA"/>
    <w:rsid w:val="00760965"/>
    <w:rsid w:val="007614ED"/>
    <w:rsid w:val="007624FB"/>
    <w:rsid w:val="00764277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3D57"/>
    <w:rsid w:val="007A4040"/>
    <w:rsid w:val="007A64C4"/>
    <w:rsid w:val="007A64CD"/>
    <w:rsid w:val="007A6A65"/>
    <w:rsid w:val="007A7D06"/>
    <w:rsid w:val="007B0E42"/>
    <w:rsid w:val="007B19AC"/>
    <w:rsid w:val="007B2319"/>
    <w:rsid w:val="007B2E90"/>
    <w:rsid w:val="007B45FF"/>
    <w:rsid w:val="007B512A"/>
    <w:rsid w:val="007B5248"/>
    <w:rsid w:val="007B5BA0"/>
    <w:rsid w:val="007B5BB6"/>
    <w:rsid w:val="007B5BD7"/>
    <w:rsid w:val="007B66CF"/>
    <w:rsid w:val="007C0A63"/>
    <w:rsid w:val="007C0D1C"/>
    <w:rsid w:val="007C0DF1"/>
    <w:rsid w:val="007C1AA0"/>
    <w:rsid w:val="007C2097"/>
    <w:rsid w:val="007C3BC7"/>
    <w:rsid w:val="007C482B"/>
    <w:rsid w:val="007C4B70"/>
    <w:rsid w:val="007C592F"/>
    <w:rsid w:val="007C7743"/>
    <w:rsid w:val="007D056D"/>
    <w:rsid w:val="007D0F8F"/>
    <w:rsid w:val="007D1003"/>
    <w:rsid w:val="007D1758"/>
    <w:rsid w:val="007D2202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148"/>
    <w:rsid w:val="00825FC4"/>
    <w:rsid w:val="008279FA"/>
    <w:rsid w:val="00827FF1"/>
    <w:rsid w:val="00831908"/>
    <w:rsid w:val="00832496"/>
    <w:rsid w:val="00832867"/>
    <w:rsid w:val="0083401D"/>
    <w:rsid w:val="008343EB"/>
    <w:rsid w:val="00834FE6"/>
    <w:rsid w:val="00835FF4"/>
    <w:rsid w:val="00837CC8"/>
    <w:rsid w:val="00840892"/>
    <w:rsid w:val="008440D7"/>
    <w:rsid w:val="0084439E"/>
    <w:rsid w:val="00845ACA"/>
    <w:rsid w:val="00846F8F"/>
    <w:rsid w:val="00850F09"/>
    <w:rsid w:val="00851B3B"/>
    <w:rsid w:val="008526F2"/>
    <w:rsid w:val="00853F4E"/>
    <w:rsid w:val="00855720"/>
    <w:rsid w:val="008572F2"/>
    <w:rsid w:val="00861826"/>
    <w:rsid w:val="0086198B"/>
    <w:rsid w:val="008626E7"/>
    <w:rsid w:val="00864489"/>
    <w:rsid w:val="00867B05"/>
    <w:rsid w:val="00870EE7"/>
    <w:rsid w:val="00872164"/>
    <w:rsid w:val="008721E6"/>
    <w:rsid w:val="00872766"/>
    <w:rsid w:val="00873F01"/>
    <w:rsid w:val="00874600"/>
    <w:rsid w:val="00875C4E"/>
    <w:rsid w:val="008762D6"/>
    <w:rsid w:val="00876DA2"/>
    <w:rsid w:val="00880883"/>
    <w:rsid w:val="0088182D"/>
    <w:rsid w:val="00881A63"/>
    <w:rsid w:val="00882C32"/>
    <w:rsid w:val="00883A27"/>
    <w:rsid w:val="00887F3A"/>
    <w:rsid w:val="00891E06"/>
    <w:rsid w:val="00895DF1"/>
    <w:rsid w:val="008A45A6"/>
    <w:rsid w:val="008A68A2"/>
    <w:rsid w:val="008A6B27"/>
    <w:rsid w:val="008A771F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242B"/>
    <w:rsid w:val="008D3E55"/>
    <w:rsid w:val="008D4692"/>
    <w:rsid w:val="008D5BFE"/>
    <w:rsid w:val="008D63DC"/>
    <w:rsid w:val="008E0222"/>
    <w:rsid w:val="008E02A3"/>
    <w:rsid w:val="008E1EA7"/>
    <w:rsid w:val="008E243E"/>
    <w:rsid w:val="008E2C33"/>
    <w:rsid w:val="008E4C65"/>
    <w:rsid w:val="008E543B"/>
    <w:rsid w:val="008E68BD"/>
    <w:rsid w:val="008F0D83"/>
    <w:rsid w:val="008F140C"/>
    <w:rsid w:val="008F686C"/>
    <w:rsid w:val="00902B75"/>
    <w:rsid w:val="00903735"/>
    <w:rsid w:val="00904C3B"/>
    <w:rsid w:val="00904CB5"/>
    <w:rsid w:val="00907521"/>
    <w:rsid w:val="00913382"/>
    <w:rsid w:val="00913954"/>
    <w:rsid w:val="00914480"/>
    <w:rsid w:val="009148DE"/>
    <w:rsid w:val="00916937"/>
    <w:rsid w:val="00916F74"/>
    <w:rsid w:val="00920FD1"/>
    <w:rsid w:val="0092129B"/>
    <w:rsid w:val="009218A4"/>
    <w:rsid w:val="00921D76"/>
    <w:rsid w:val="00924BF2"/>
    <w:rsid w:val="00931696"/>
    <w:rsid w:val="009319CC"/>
    <w:rsid w:val="00932445"/>
    <w:rsid w:val="00934C12"/>
    <w:rsid w:val="009359E1"/>
    <w:rsid w:val="0093682E"/>
    <w:rsid w:val="0094298C"/>
    <w:rsid w:val="0094327C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87F00"/>
    <w:rsid w:val="00990C11"/>
    <w:rsid w:val="00991B88"/>
    <w:rsid w:val="00992265"/>
    <w:rsid w:val="00994C87"/>
    <w:rsid w:val="009A02F6"/>
    <w:rsid w:val="009A0A00"/>
    <w:rsid w:val="009A10A0"/>
    <w:rsid w:val="009A3952"/>
    <w:rsid w:val="009A4377"/>
    <w:rsid w:val="009A5753"/>
    <w:rsid w:val="009A579D"/>
    <w:rsid w:val="009A663E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7716"/>
    <w:rsid w:val="009E17B8"/>
    <w:rsid w:val="009E1ED0"/>
    <w:rsid w:val="009E28AB"/>
    <w:rsid w:val="009E2F60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A00284"/>
    <w:rsid w:val="00A05904"/>
    <w:rsid w:val="00A05C54"/>
    <w:rsid w:val="00A103F8"/>
    <w:rsid w:val="00A134C4"/>
    <w:rsid w:val="00A1479A"/>
    <w:rsid w:val="00A20AF2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498D"/>
    <w:rsid w:val="00A7671C"/>
    <w:rsid w:val="00A801F5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DF8"/>
    <w:rsid w:val="00AA6E35"/>
    <w:rsid w:val="00AA6FE2"/>
    <w:rsid w:val="00AB044D"/>
    <w:rsid w:val="00AB311C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AF0F45"/>
    <w:rsid w:val="00AF2103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4DFC"/>
    <w:rsid w:val="00B4574D"/>
    <w:rsid w:val="00B45AE2"/>
    <w:rsid w:val="00B53C88"/>
    <w:rsid w:val="00B54348"/>
    <w:rsid w:val="00B56DF1"/>
    <w:rsid w:val="00B61B84"/>
    <w:rsid w:val="00B62E81"/>
    <w:rsid w:val="00B645E4"/>
    <w:rsid w:val="00B64F05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4D57"/>
    <w:rsid w:val="00BA4FC8"/>
    <w:rsid w:val="00BA51D9"/>
    <w:rsid w:val="00BA77F0"/>
    <w:rsid w:val="00BA7922"/>
    <w:rsid w:val="00BA7DCD"/>
    <w:rsid w:val="00BB1EB0"/>
    <w:rsid w:val="00BB2720"/>
    <w:rsid w:val="00BB2A3B"/>
    <w:rsid w:val="00BB3CE3"/>
    <w:rsid w:val="00BB5DFC"/>
    <w:rsid w:val="00BC40E4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5637"/>
    <w:rsid w:val="00BF7288"/>
    <w:rsid w:val="00BF7F9C"/>
    <w:rsid w:val="00C00AA8"/>
    <w:rsid w:val="00C06BCC"/>
    <w:rsid w:val="00C10087"/>
    <w:rsid w:val="00C11C50"/>
    <w:rsid w:val="00C12F11"/>
    <w:rsid w:val="00C16FF1"/>
    <w:rsid w:val="00C20394"/>
    <w:rsid w:val="00C20F8D"/>
    <w:rsid w:val="00C24C3B"/>
    <w:rsid w:val="00C2605B"/>
    <w:rsid w:val="00C273EA"/>
    <w:rsid w:val="00C34E26"/>
    <w:rsid w:val="00C35B8D"/>
    <w:rsid w:val="00C35CFE"/>
    <w:rsid w:val="00C372E1"/>
    <w:rsid w:val="00C37846"/>
    <w:rsid w:val="00C4189C"/>
    <w:rsid w:val="00C41C2E"/>
    <w:rsid w:val="00C41DD9"/>
    <w:rsid w:val="00C42830"/>
    <w:rsid w:val="00C444E4"/>
    <w:rsid w:val="00C45AA4"/>
    <w:rsid w:val="00C528E0"/>
    <w:rsid w:val="00C52C25"/>
    <w:rsid w:val="00C57BF2"/>
    <w:rsid w:val="00C600A2"/>
    <w:rsid w:val="00C61E02"/>
    <w:rsid w:val="00C622F8"/>
    <w:rsid w:val="00C633C1"/>
    <w:rsid w:val="00C64357"/>
    <w:rsid w:val="00C64FCD"/>
    <w:rsid w:val="00C65F86"/>
    <w:rsid w:val="00C66BA2"/>
    <w:rsid w:val="00C717CE"/>
    <w:rsid w:val="00C74322"/>
    <w:rsid w:val="00C745C1"/>
    <w:rsid w:val="00C76FD1"/>
    <w:rsid w:val="00C808FD"/>
    <w:rsid w:val="00C80F10"/>
    <w:rsid w:val="00C84F04"/>
    <w:rsid w:val="00C85147"/>
    <w:rsid w:val="00C85A21"/>
    <w:rsid w:val="00C90CD4"/>
    <w:rsid w:val="00C90D9B"/>
    <w:rsid w:val="00C91EF7"/>
    <w:rsid w:val="00C930CE"/>
    <w:rsid w:val="00C94082"/>
    <w:rsid w:val="00C9471C"/>
    <w:rsid w:val="00C948ED"/>
    <w:rsid w:val="00C95985"/>
    <w:rsid w:val="00C96392"/>
    <w:rsid w:val="00C963EE"/>
    <w:rsid w:val="00C96D8C"/>
    <w:rsid w:val="00C97479"/>
    <w:rsid w:val="00CA0192"/>
    <w:rsid w:val="00CA0BD8"/>
    <w:rsid w:val="00CA0E8D"/>
    <w:rsid w:val="00CA18F9"/>
    <w:rsid w:val="00CA2548"/>
    <w:rsid w:val="00CA5866"/>
    <w:rsid w:val="00CB23CD"/>
    <w:rsid w:val="00CB2BF6"/>
    <w:rsid w:val="00CB38F5"/>
    <w:rsid w:val="00CB408B"/>
    <w:rsid w:val="00CB42F0"/>
    <w:rsid w:val="00CB431C"/>
    <w:rsid w:val="00CB4FFA"/>
    <w:rsid w:val="00CB53EE"/>
    <w:rsid w:val="00CB57E4"/>
    <w:rsid w:val="00CB58BF"/>
    <w:rsid w:val="00CB6102"/>
    <w:rsid w:val="00CB68EF"/>
    <w:rsid w:val="00CC1520"/>
    <w:rsid w:val="00CC3FD9"/>
    <w:rsid w:val="00CC5026"/>
    <w:rsid w:val="00CC68D0"/>
    <w:rsid w:val="00CD0B7F"/>
    <w:rsid w:val="00CD111F"/>
    <w:rsid w:val="00CD180A"/>
    <w:rsid w:val="00CD4DBB"/>
    <w:rsid w:val="00CD4F0E"/>
    <w:rsid w:val="00CD675D"/>
    <w:rsid w:val="00CE06BC"/>
    <w:rsid w:val="00CF3F40"/>
    <w:rsid w:val="00CF44B3"/>
    <w:rsid w:val="00CF54C8"/>
    <w:rsid w:val="00D008E1"/>
    <w:rsid w:val="00D010ED"/>
    <w:rsid w:val="00D02428"/>
    <w:rsid w:val="00D02EBF"/>
    <w:rsid w:val="00D03E88"/>
    <w:rsid w:val="00D03F9A"/>
    <w:rsid w:val="00D065EE"/>
    <w:rsid w:val="00D06A96"/>
    <w:rsid w:val="00D06D51"/>
    <w:rsid w:val="00D10FE8"/>
    <w:rsid w:val="00D131CC"/>
    <w:rsid w:val="00D1732F"/>
    <w:rsid w:val="00D17CEF"/>
    <w:rsid w:val="00D232BD"/>
    <w:rsid w:val="00D24991"/>
    <w:rsid w:val="00D25033"/>
    <w:rsid w:val="00D33262"/>
    <w:rsid w:val="00D33415"/>
    <w:rsid w:val="00D362B2"/>
    <w:rsid w:val="00D432DC"/>
    <w:rsid w:val="00D44430"/>
    <w:rsid w:val="00D46DFB"/>
    <w:rsid w:val="00D47F15"/>
    <w:rsid w:val="00D50255"/>
    <w:rsid w:val="00D5521C"/>
    <w:rsid w:val="00D566A2"/>
    <w:rsid w:val="00D61DBE"/>
    <w:rsid w:val="00D62159"/>
    <w:rsid w:val="00D63890"/>
    <w:rsid w:val="00D65B20"/>
    <w:rsid w:val="00D65CD0"/>
    <w:rsid w:val="00D66708"/>
    <w:rsid w:val="00D71CCD"/>
    <w:rsid w:val="00D753B8"/>
    <w:rsid w:val="00D90E86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1FE"/>
    <w:rsid w:val="00DC00F0"/>
    <w:rsid w:val="00DC0AFA"/>
    <w:rsid w:val="00DC1364"/>
    <w:rsid w:val="00DC4355"/>
    <w:rsid w:val="00DD1748"/>
    <w:rsid w:val="00DD35FB"/>
    <w:rsid w:val="00DD3BA5"/>
    <w:rsid w:val="00DE095E"/>
    <w:rsid w:val="00DE1F9A"/>
    <w:rsid w:val="00DE1FBC"/>
    <w:rsid w:val="00DE34CF"/>
    <w:rsid w:val="00DE436C"/>
    <w:rsid w:val="00DE759B"/>
    <w:rsid w:val="00DF20B3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47706"/>
    <w:rsid w:val="00E53403"/>
    <w:rsid w:val="00E53AB7"/>
    <w:rsid w:val="00E54FFF"/>
    <w:rsid w:val="00E5543A"/>
    <w:rsid w:val="00E559AD"/>
    <w:rsid w:val="00E55B40"/>
    <w:rsid w:val="00E55D70"/>
    <w:rsid w:val="00E57900"/>
    <w:rsid w:val="00E615D6"/>
    <w:rsid w:val="00E629CF"/>
    <w:rsid w:val="00E6307E"/>
    <w:rsid w:val="00E638C5"/>
    <w:rsid w:val="00E70138"/>
    <w:rsid w:val="00E70AEB"/>
    <w:rsid w:val="00E71CC6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1F71"/>
    <w:rsid w:val="00E92F66"/>
    <w:rsid w:val="00E93986"/>
    <w:rsid w:val="00E9746B"/>
    <w:rsid w:val="00EA16A6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B4527"/>
    <w:rsid w:val="00EC0A89"/>
    <w:rsid w:val="00EC4751"/>
    <w:rsid w:val="00EC7511"/>
    <w:rsid w:val="00EC79C7"/>
    <w:rsid w:val="00EC7E56"/>
    <w:rsid w:val="00ED1B43"/>
    <w:rsid w:val="00ED637E"/>
    <w:rsid w:val="00ED6784"/>
    <w:rsid w:val="00EE06EC"/>
    <w:rsid w:val="00EE0D7F"/>
    <w:rsid w:val="00EE30A4"/>
    <w:rsid w:val="00EE35F5"/>
    <w:rsid w:val="00EE4F60"/>
    <w:rsid w:val="00EE6EBD"/>
    <w:rsid w:val="00EE7D7C"/>
    <w:rsid w:val="00EF0802"/>
    <w:rsid w:val="00EF2C5F"/>
    <w:rsid w:val="00EF579D"/>
    <w:rsid w:val="00EF6127"/>
    <w:rsid w:val="00F015F8"/>
    <w:rsid w:val="00F025AA"/>
    <w:rsid w:val="00F0272F"/>
    <w:rsid w:val="00F046BD"/>
    <w:rsid w:val="00F0688B"/>
    <w:rsid w:val="00F0759A"/>
    <w:rsid w:val="00F108B2"/>
    <w:rsid w:val="00F10CB2"/>
    <w:rsid w:val="00F11003"/>
    <w:rsid w:val="00F1121F"/>
    <w:rsid w:val="00F12307"/>
    <w:rsid w:val="00F149F5"/>
    <w:rsid w:val="00F15904"/>
    <w:rsid w:val="00F206A2"/>
    <w:rsid w:val="00F22EFF"/>
    <w:rsid w:val="00F25D98"/>
    <w:rsid w:val="00F2643C"/>
    <w:rsid w:val="00F27B08"/>
    <w:rsid w:val="00F300FB"/>
    <w:rsid w:val="00F30ED9"/>
    <w:rsid w:val="00F347CA"/>
    <w:rsid w:val="00F34E14"/>
    <w:rsid w:val="00F3576B"/>
    <w:rsid w:val="00F35FC6"/>
    <w:rsid w:val="00F401D4"/>
    <w:rsid w:val="00F40EEF"/>
    <w:rsid w:val="00F420F3"/>
    <w:rsid w:val="00F42F24"/>
    <w:rsid w:val="00F44555"/>
    <w:rsid w:val="00F45F46"/>
    <w:rsid w:val="00F50397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4DA0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A08"/>
    <w:rsid w:val="00FC4C99"/>
    <w:rsid w:val="00FC69FC"/>
    <w:rsid w:val="00FD073D"/>
    <w:rsid w:val="00FD0787"/>
    <w:rsid w:val="00FD10AA"/>
    <w:rsid w:val="00FD2B94"/>
    <w:rsid w:val="00FD2F19"/>
    <w:rsid w:val="00FD3F71"/>
    <w:rsid w:val="00FD653B"/>
    <w:rsid w:val="00FE1156"/>
    <w:rsid w:val="00FE3575"/>
    <w:rsid w:val="00FE7141"/>
    <w:rsid w:val="00FF0986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2DC46-8F83-4C13-AF11-A40B3BEF4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2470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Yizhi Yao - SA5#136e- rev</cp:lastModifiedBy>
  <cp:revision>167</cp:revision>
  <cp:lastPrinted>2020-05-29T08:03:00Z</cp:lastPrinted>
  <dcterms:created xsi:type="dcterms:W3CDTF">2020-05-29T13:34:00Z</dcterms:created>
  <dcterms:modified xsi:type="dcterms:W3CDTF">2021-03-04T20:44:00Z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2020-09-23 23:06:48Z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