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46" w:rsidRDefault="00025346" w:rsidP="00395B1D">
      <w:pPr>
        <w:pStyle w:val="aa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Pr="009C5AA0">
        <w:rPr>
          <w:rFonts w:cs="Arial"/>
          <w:sz w:val="22"/>
          <w:szCs w:val="22"/>
        </w:rPr>
        <w:t>S5-21</w:t>
      </w:r>
      <w:r w:rsidR="00C2786F">
        <w:rPr>
          <w:rFonts w:cs="Arial"/>
          <w:sz w:val="22"/>
          <w:szCs w:val="22"/>
        </w:rPr>
        <w:t>1356</w:t>
      </w:r>
    </w:p>
    <w:p w:rsidR="00025346" w:rsidRDefault="00025346" w:rsidP="00025346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D40D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FD40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FD40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142" w:type="dxa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FD40D5" w:rsidRDefault="004846B7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26CDB">
              <w:rPr>
                <w:b/>
                <w:sz w:val="28"/>
              </w:rPr>
              <w:t>28.540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FD40D5" w:rsidRDefault="00626CD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FD40D5" w:rsidRDefault="00626CDB">
            <w:pPr>
              <w:pStyle w:val="CRCoverPage"/>
              <w:spacing w:after="0"/>
            </w:pPr>
            <w:r>
              <w:t xml:space="preserve">   </w:t>
            </w:r>
          </w:p>
        </w:tc>
        <w:tc>
          <w:tcPr>
            <w:tcW w:w="709" w:type="dxa"/>
          </w:tcPr>
          <w:p w:rsidR="00FD40D5" w:rsidRDefault="00626CD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FD40D5" w:rsidRDefault="00626CD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FD40D5" w:rsidRDefault="00025346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b/>
                <w:sz w:val="28"/>
              </w:rPr>
              <w:t>17.0</w:t>
            </w:r>
            <w:r w:rsidR="00626CDB">
              <w:rPr>
                <w:rFonts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</w:pPr>
          </w:p>
        </w:tc>
      </w:tr>
      <w:tr w:rsidR="00FD40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</w:pPr>
          </w:p>
        </w:tc>
      </w:tr>
      <w:tr w:rsidR="00FD40D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D40D5">
        <w:tc>
          <w:tcPr>
            <w:tcW w:w="9641" w:type="dxa"/>
            <w:gridSpan w:val="9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FD40D5" w:rsidRDefault="00FD40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D40D5">
        <w:tc>
          <w:tcPr>
            <w:tcW w:w="2835" w:type="dxa"/>
          </w:tcPr>
          <w:p w:rsidR="00FD40D5" w:rsidRDefault="00626C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FD40D5" w:rsidRDefault="00626CD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D40D5" w:rsidRDefault="00FD40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D40D5" w:rsidRDefault="00FD40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FD40D5" w:rsidRDefault="00626CD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D40D5" w:rsidRDefault="00626CD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</w:tr>
    </w:tbl>
    <w:p w:rsidR="00FD40D5" w:rsidRDefault="00FD40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D40D5">
        <w:tc>
          <w:tcPr>
            <w:tcW w:w="9640" w:type="dxa"/>
            <w:gridSpan w:val="11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</w:pPr>
            <w:r>
              <w:t xml:space="preserve"> </w:t>
            </w:r>
            <w:r w:rsidR="00926750" w:rsidRPr="00926750">
              <w:t xml:space="preserve">DraftCR for </w:t>
            </w:r>
            <w:r w:rsidR="000E1E32">
              <w:t>WI</w:t>
            </w:r>
            <w:r w:rsidR="00926750" w:rsidRPr="00926750">
              <w:t xml:space="preserve"> EMA5SLA</w:t>
            </w: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</w:pPr>
            <w:r>
              <w:t xml:space="preserve"> China Mobile</w:t>
            </w: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FD40D5" w:rsidRDefault="00626CDB">
            <w:pPr>
              <w:pStyle w:val="CRCoverPage"/>
              <w:spacing w:after="0"/>
            </w:pPr>
            <w:r>
              <w:t xml:space="preserve">  EMA5SLA</w:t>
            </w:r>
          </w:p>
        </w:tc>
        <w:tc>
          <w:tcPr>
            <w:tcW w:w="567" w:type="dxa"/>
            <w:tcBorders>
              <w:left w:val="nil"/>
            </w:tcBorders>
          </w:tcPr>
          <w:p w:rsidR="00FD40D5" w:rsidRDefault="00FD40D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FD40D5" w:rsidRDefault="00626CD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FD40D5" w:rsidRDefault="00626CDB" w:rsidP="00E52656">
            <w:pPr>
              <w:pStyle w:val="CRCoverPage"/>
              <w:spacing w:after="0"/>
              <w:rPr>
                <w:lang w:val="en-US" w:eastAsia="zh-CN"/>
              </w:rPr>
            </w:pPr>
            <w:r>
              <w:t xml:space="preserve"> 202</w:t>
            </w:r>
            <w:r w:rsidR="00E52656"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E52656">
              <w:rPr>
                <w:rFonts w:hint="eastAsia"/>
                <w:lang w:eastAsia="zh-CN"/>
              </w:rPr>
              <w:t>29</w:t>
            </w:r>
            <w:bookmarkStart w:id="4" w:name="_GoBack"/>
            <w:bookmarkEnd w:id="4"/>
          </w:p>
        </w:tc>
      </w:tr>
      <w:tr w:rsidR="00FD40D5"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FD40D5" w:rsidRDefault="00626CDB">
            <w:pPr>
              <w:pStyle w:val="CRCoverPage"/>
              <w:spacing w:after="0"/>
              <w:ind w:right="-609"/>
              <w:rPr>
                <w:b/>
              </w:rPr>
            </w:pPr>
            <w:r>
              <w:t xml:space="preserve"> 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FD40D5" w:rsidRDefault="00FD40D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FD40D5" w:rsidRDefault="00626CD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FD40D5" w:rsidRDefault="004846B7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26CDB">
              <w:t>Release</w:t>
            </w:r>
            <w:r>
              <w:fldChar w:fldCharType="end"/>
            </w:r>
            <w:r w:rsidR="00626CDB">
              <w:t xml:space="preserve"> 17</w:t>
            </w:r>
          </w:p>
        </w:tc>
      </w:tr>
      <w:tr w:rsidR="00FD40D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FD40D5" w:rsidRDefault="00626CD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5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5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FD40D5">
        <w:tc>
          <w:tcPr>
            <w:tcW w:w="1843" w:type="dxa"/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SLA management has discussed to introduce GST into </w:t>
            </w:r>
            <w:r>
              <w:rPr>
                <w:lang w:eastAsia="zh-CN"/>
              </w:rPr>
              <w:t>3GPP management system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>It is clear that the 3GPP management system will have the capability to decompose end-to-end SLA requirement to requirements for certain network slice subnet. So it is important to introduce this part into the requirements.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</w:pPr>
            <w:r>
              <w:t xml:space="preserve"> Add requirements of SLA management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requirement is missing.</w:t>
            </w:r>
          </w:p>
        </w:tc>
      </w:tr>
      <w:tr w:rsidR="00FD40D5">
        <w:tc>
          <w:tcPr>
            <w:tcW w:w="2694" w:type="dxa"/>
            <w:gridSpan w:val="2"/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5.6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FD40D5" w:rsidRDefault="00FD40D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FD40D5" w:rsidRDefault="00FD40D5">
            <w:pPr>
              <w:pStyle w:val="CRCoverPage"/>
              <w:spacing w:after="0"/>
              <w:ind w:left="99"/>
            </w:pP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D40D5" w:rsidRDefault="00FD40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FD40D5" w:rsidRDefault="00626CD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D40D5" w:rsidRDefault="00FD40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FD40D5" w:rsidRDefault="00626CD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626CD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D40D5" w:rsidRDefault="00FD40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FD40D5" w:rsidRDefault="00626CD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D40D5" w:rsidRDefault="00626CD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D40D5" w:rsidRDefault="00FD40D5">
            <w:pPr>
              <w:pStyle w:val="CRCoverPage"/>
              <w:spacing w:after="0"/>
            </w:pPr>
          </w:p>
        </w:tc>
      </w:tr>
      <w:tr w:rsidR="00FD40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FD40D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0D5" w:rsidRDefault="00FD40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FD40D5" w:rsidRDefault="00FD40D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FD40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0D5" w:rsidRDefault="00626C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D40D5" w:rsidRDefault="00FD40D5">
            <w:pPr>
              <w:pStyle w:val="CRCoverPage"/>
              <w:spacing w:after="0"/>
              <w:ind w:left="100"/>
            </w:pPr>
          </w:p>
        </w:tc>
      </w:tr>
    </w:tbl>
    <w:p w:rsidR="00FD40D5" w:rsidRDefault="00FD40D5">
      <w:pPr>
        <w:pStyle w:val="CRCoverPage"/>
        <w:spacing w:after="0"/>
        <w:rPr>
          <w:sz w:val="8"/>
          <w:szCs w:val="8"/>
        </w:rPr>
      </w:pPr>
    </w:p>
    <w:p w:rsidR="00FD40D5" w:rsidRDefault="00FD40D5">
      <w:pPr>
        <w:sectPr w:rsidR="00FD40D5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D40D5">
        <w:tc>
          <w:tcPr>
            <w:tcW w:w="9521" w:type="dxa"/>
            <w:shd w:val="clear" w:color="auto" w:fill="FFFFCC"/>
            <w:vAlign w:val="center"/>
          </w:tcPr>
          <w:p w:rsidR="00FD40D5" w:rsidRDefault="00626CD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:rsidR="00FD40D5" w:rsidRDefault="00626CDB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Theme="minorEastAsia" w:hAnsiTheme="minorEastAsia"/>
          <w:sz w:val="32"/>
          <w:lang w:eastAsia="zh-CN"/>
        </w:rPr>
      </w:pPr>
      <w:r>
        <w:rPr>
          <w:rFonts w:ascii="Arial" w:eastAsia="Times New Roman" w:hAnsi="Arial"/>
          <w:sz w:val="32"/>
        </w:rPr>
        <w:t>5.6</w:t>
      </w:r>
      <w:r>
        <w:rPr>
          <w:rFonts w:ascii="Arial" w:eastAsia="Times New Roman" w:hAnsi="Arial"/>
          <w:sz w:val="32"/>
        </w:rPr>
        <w:tab/>
        <w:t>Requirements for management</w:t>
      </w:r>
      <w:bookmarkStart w:id="6" w:name="_Toc523216042"/>
      <w:bookmarkStart w:id="7" w:name="_Toc27054157"/>
      <w:r>
        <w:rPr>
          <w:rFonts w:ascii="Arial" w:eastAsia="Times New Roman" w:hAnsi="Arial"/>
          <w:sz w:val="32"/>
        </w:rPr>
        <w:t xml:space="preserve"> of network slice and network slice subnet</w:t>
      </w:r>
      <w:bookmarkEnd w:id="6"/>
      <w:bookmarkEnd w:id="7"/>
      <w:r>
        <w:rPr>
          <w:rFonts w:asciiTheme="minorEastAsia" w:hAnsiTheme="minorEastAsia" w:hint="eastAsia"/>
          <w:sz w:val="32"/>
          <w:lang w:eastAsia="zh-CN"/>
        </w:rPr>
        <w:t xml:space="preserve">   </w:t>
      </w:r>
    </w:p>
    <w:p w:rsidR="00FD40D5" w:rsidRDefault="00626CDB">
      <w:pPr>
        <w:rPr>
          <w:b/>
          <w:bCs/>
        </w:rPr>
      </w:pPr>
      <w:r>
        <w:t>The following requirements apply to network slice and network slice subnet:</w:t>
      </w:r>
    </w:p>
    <w:p w:rsidR="009A2BC7" w:rsidRDefault="009A2BC7" w:rsidP="009A2BC7">
      <w:r>
        <w:rPr>
          <w:b/>
          <w:bCs/>
        </w:rPr>
        <w:t>REQ-NS</w:t>
      </w:r>
      <w:r w:rsidRPr="00B150D4">
        <w:rPr>
          <w:b/>
          <w:bCs/>
        </w:rPr>
        <w:t xml:space="preserve">_NRM-CON-001: </w:t>
      </w:r>
      <w:r w:rsidRPr="00B150D4">
        <w:t xml:space="preserve">The NRM definitions shall support management of </w:t>
      </w:r>
      <w:r>
        <w:t>network slice.</w:t>
      </w:r>
    </w:p>
    <w:p w:rsidR="009A2BC7" w:rsidRDefault="009A2BC7" w:rsidP="009A2BC7">
      <w:r>
        <w:rPr>
          <w:b/>
          <w:bCs/>
        </w:rPr>
        <w:t>REQ-NS_NRM-CON-002</w:t>
      </w:r>
      <w:r w:rsidRPr="00B150D4">
        <w:rPr>
          <w:b/>
          <w:bCs/>
        </w:rPr>
        <w:t xml:space="preserve">: </w:t>
      </w:r>
      <w:r w:rsidRPr="00B150D4">
        <w:t xml:space="preserve">The NRM definitions shall support management of </w:t>
      </w:r>
      <w:r>
        <w:t>network slice subnet.</w:t>
      </w:r>
    </w:p>
    <w:p w:rsidR="009A2BC7" w:rsidRDefault="009A2BC7" w:rsidP="009A2BC7">
      <w:r>
        <w:rPr>
          <w:b/>
          <w:bCs/>
        </w:rPr>
        <w:t xml:space="preserve">REQ-NS_NRM-CON-003: </w:t>
      </w:r>
      <w:r>
        <w:t>The NRM definitions shall support the attributes of the Generic network Slice Template (GST) defined by GSMA [8].</w:t>
      </w:r>
    </w:p>
    <w:p w:rsidR="00FD40D5" w:rsidRPr="009A2BC7" w:rsidDel="00D33440" w:rsidRDefault="00FD40D5">
      <w:pPr>
        <w:overflowPunct w:val="0"/>
        <w:autoSpaceDE w:val="0"/>
        <w:autoSpaceDN w:val="0"/>
        <w:adjustRightInd w:val="0"/>
        <w:textAlignment w:val="baseline"/>
        <w:rPr>
          <w:del w:id="8" w:author="sunxiaowen-2" w:date="2020-10-15T16:20:00Z"/>
          <w:rFonts w:asciiTheme="minorEastAsia" w:hAnsiTheme="minorEastAsia"/>
          <w:b/>
          <w:bCs/>
          <w:sz w:val="32"/>
          <w:lang w:eastAsia="zh-CN"/>
        </w:rPr>
      </w:pPr>
    </w:p>
    <w:p w:rsidR="00FD40D5" w:rsidRDefault="00626CDB">
      <w:pPr>
        <w:overflowPunct w:val="0"/>
        <w:autoSpaceDE w:val="0"/>
        <w:autoSpaceDN w:val="0"/>
        <w:adjustRightInd w:val="0"/>
        <w:textAlignment w:val="baseline"/>
        <w:rPr>
          <w:ins w:id="9" w:author="sunxiaowen-2" w:date="2020-10-21T11:11:00Z"/>
          <w:rFonts w:asciiTheme="minorEastAsia" w:hAnsiTheme="minorEastAsia"/>
          <w:b/>
          <w:bCs/>
          <w:sz w:val="32"/>
          <w:lang w:eastAsia="zh-CN"/>
        </w:rPr>
      </w:pPr>
      <w:ins w:id="10" w:author="cmcc" w:date="2020-10-02T17:52:00Z">
        <w:del w:id="11" w:author="sunxiaowen-2" w:date="2020-10-21T11:11:00Z">
          <w:r w:rsidDel="00D33440">
            <w:rPr>
              <w:rFonts w:eastAsia="Times New Roman"/>
              <w:b/>
              <w:bCs/>
              <w:rPrChange w:id="12" w:author="sunxiaowen-2" w:date="2020-10-15T16:20:00Z">
                <w:rPr>
                  <w:rFonts w:eastAsia="Times New Roman"/>
                </w:rPr>
              </w:rPrChange>
            </w:rPr>
            <w:delText>REQ-NS_NRM-CON-00x:</w:delText>
          </w:r>
          <w:r w:rsidDel="00D33440">
            <w:rPr>
              <w:rFonts w:eastAsia="Times New Roman"/>
            </w:rPr>
            <w:delText xml:space="preserve"> The NRM definitions shall support attributes</w:delText>
          </w:r>
          <w:r w:rsidDel="00D33440">
            <w:rPr>
              <w:rFonts w:eastAsia="Times New Roman" w:hint="eastAsia"/>
            </w:rPr>
            <w:delText xml:space="preserve"> </w:delText>
          </w:r>
          <w:r w:rsidDel="00D33440">
            <w:rPr>
              <w:rFonts w:eastAsia="Times New Roman"/>
            </w:rPr>
            <w:delText>related with SL</w:delText>
          </w:r>
        </w:del>
        <w:del w:id="13" w:author="sunxiaowen-2" w:date="2020-10-15T16:20:00Z">
          <w:r>
            <w:rPr>
              <w:rFonts w:asciiTheme="minorEastAsia" w:hAnsiTheme="minorEastAsia" w:hint="eastAsia"/>
              <w:lang w:eastAsia="zh-CN"/>
            </w:rPr>
            <w:delText>A</w:delText>
          </w:r>
        </w:del>
        <w:del w:id="14" w:author="sunxiaowen-2" w:date="2020-10-21T11:11:00Z">
          <w:r w:rsidDel="00D33440">
            <w:rPr>
              <w:rFonts w:eastAsia="Times New Roman"/>
            </w:rPr>
            <w:delText xml:space="preserve"> requirements for a slice subnet. The SL</w:delText>
          </w:r>
        </w:del>
        <w:del w:id="15" w:author="sunxiaowen-2" w:date="2020-10-15T16:21:00Z">
          <w:r>
            <w:rPr>
              <w:rFonts w:asciiTheme="minorEastAsia" w:hAnsiTheme="minorEastAsia" w:hint="eastAsia"/>
              <w:lang w:eastAsia="zh-CN"/>
            </w:rPr>
            <w:delText>A</w:delText>
          </w:r>
        </w:del>
        <w:del w:id="16" w:author="sunxiaowen-2" w:date="2020-10-21T11:11:00Z">
          <w:r w:rsidDel="00D33440">
            <w:rPr>
              <w:rFonts w:eastAsia="Times New Roman"/>
            </w:rPr>
            <w:delText xml:space="preserve"> requirements for a slice subnet are derived from slice SL</w:delText>
          </w:r>
        </w:del>
        <w:del w:id="17" w:author="sunxiaowen-2" w:date="2020-10-15T16:21:00Z">
          <w:r>
            <w:rPr>
              <w:rFonts w:asciiTheme="minorEastAsia" w:hAnsiTheme="minorEastAsia" w:hint="eastAsia"/>
              <w:lang w:eastAsia="zh-CN"/>
            </w:rPr>
            <w:delText>A</w:delText>
          </w:r>
        </w:del>
        <w:del w:id="18" w:author="sunxiaowen-2" w:date="2020-10-21T11:11:00Z">
          <w:r w:rsidDel="00D33440">
            <w:rPr>
              <w:rFonts w:eastAsia="Times New Roman"/>
            </w:rPr>
            <w:delText xml:space="preserve"> requirements.</w:delText>
          </w:r>
        </w:del>
      </w:ins>
    </w:p>
    <w:p w:rsidR="00D33440" w:rsidRPr="00D33440" w:rsidRDefault="00D3344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1"/>
          <w:szCs w:val="21"/>
          <w:rPrChange w:id="19" w:author="sunxiaowen-2" w:date="2020-10-21T11:13:00Z">
            <w:rPr>
              <w:rFonts w:eastAsia="Times New Roman"/>
            </w:rPr>
          </w:rPrChange>
        </w:rPr>
      </w:pPr>
      <w:ins w:id="20" w:author="sunxiaowen-2" w:date="2020-10-21T11:11:00Z">
        <w:r w:rsidRPr="00D33440">
          <w:rPr>
            <w:color w:val="000000"/>
            <w:rPrChange w:id="21" w:author="sunxiaowen-2" w:date="2020-10-21T11:13:00Z">
              <w:rPr>
                <w:color w:val="000000"/>
                <w:sz w:val="18"/>
                <w:szCs w:val="18"/>
              </w:rPr>
            </w:rPrChange>
          </w:rPr>
          <w:t>NOTE: Input data to network slice management can be information from an SLS associated with an SLA.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D40D5">
        <w:tc>
          <w:tcPr>
            <w:tcW w:w="9521" w:type="dxa"/>
            <w:shd w:val="clear" w:color="auto" w:fill="FFFFCC"/>
            <w:vAlign w:val="center"/>
          </w:tcPr>
          <w:p w:rsidR="00FD40D5" w:rsidRDefault="00626CD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FD40D5" w:rsidRDefault="00FD40D5"/>
    <w:p w:rsidR="00FD40D5" w:rsidRDefault="00FD40D5"/>
    <w:sectPr w:rsidR="00FD40D5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B7" w:rsidRDefault="004846B7">
      <w:pPr>
        <w:spacing w:after="0"/>
      </w:pPr>
      <w:r>
        <w:separator/>
      </w:r>
    </w:p>
  </w:endnote>
  <w:endnote w:type="continuationSeparator" w:id="0">
    <w:p w:rsidR="004846B7" w:rsidRDefault="004846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B7" w:rsidRDefault="004846B7">
      <w:pPr>
        <w:spacing w:after="0"/>
      </w:pPr>
      <w:r>
        <w:separator/>
      </w:r>
    </w:p>
  </w:footnote>
  <w:footnote w:type="continuationSeparator" w:id="0">
    <w:p w:rsidR="004846B7" w:rsidRDefault="004846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0D5" w:rsidRDefault="00626CD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0D5" w:rsidRDefault="00FD40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0D5" w:rsidRDefault="00626CDB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0D5" w:rsidRDefault="00FD40D5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nxiaowen-2">
    <w15:presenceInfo w15:providerId="None" w15:userId="sunxiaowen-2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346"/>
    <w:rsid w:val="0005177D"/>
    <w:rsid w:val="000A6394"/>
    <w:rsid w:val="000A6786"/>
    <w:rsid w:val="000A7EF4"/>
    <w:rsid w:val="000B7FED"/>
    <w:rsid w:val="000C038A"/>
    <w:rsid w:val="000C6598"/>
    <w:rsid w:val="000D1F6B"/>
    <w:rsid w:val="000D4E4E"/>
    <w:rsid w:val="000E1E32"/>
    <w:rsid w:val="001255E9"/>
    <w:rsid w:val="00145D43"/>
    <w:rsid w:val="00192C46"/>
    <w:rsid w:val="001A08B3"/>
    <w:rsid w:val="001A7B60"/>
    <w:rsid w:val="001B52F0"/>
    <w:rsid w:val="001B7A65"/>
    <w:rsid w:val="001D16CF"/>
    <w:rsid w:val="001E41F3"/>
    <w:rsid w:val="001E7C30"/>
    <w:rsid w:val="0026004D"/>
    <w:rsid w:val="002640DD"/>
    <w:rsid w:val="00275D12"/>
    <w:rsid w:val="00284FEB"/>
    <w:rsid w:val="002860C4"/>
    <w:rsid w:val="002B5741"/>
    <w:rsid w:val="00305409"/>
    <w:rsid w:val="003456E4"/>
    <w:rsid w:val="00352014"/>
    <w:rsid w:val="003609EF"/>
    <w:rsid w:val="0036231A"/>
    <w:rsid w:val="00371525"/>
    <w:rsid w:val="00374DD4"/>
    <w:rsid w:val="003D786C"/>
    <w:rsid w:val="003E1A36"/>
    <w:rsid w:val="00410371"/>
    <w:rsid w:val="004242F1"/>
    <w:rsid w:val="004275C3"/>
    <w:rsid w:val="00451D32"/>
    <w:rsid w:val="004846B7"/>
    <w:rsid w:val="004A2CE2"/>
    <w:rsid w:val="004B62F9"/>
    <w:rsid w:val="004B75B7"/>
    <w:rsid w:val="004D6BC1"/>
    <w:rsid w:val="0051580D"/>
    <w:rsid w:val="00547111"/>
    <w:rsid w:val="00592D74"/>
    <w:rsid w:val="005B4884"/>
    <w:rsid w:val="005E2C44"/>
    <w:rsid w:val="005F2FC3"/>
    <w:rsid w:val="005F499C"/>
    <w:rsid w:val="00621188"/>
    <w:rsid w:val="006257ED"/>
    <w:rsid w:val="00626CDB"/>
    <w:rsid w:val="00673EF3"/>
    <w:rsid w:val="00695808"/>
    <w:rsid w:val="0069711F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63641"/>
    <w:rsid w:val="00870EE7"/>
    <w:rsid w:val="008863B9"/>
    <w:rsid w:val="00887691"/>
    <w:rsid w:val="008A45A6"/>
    <w:rsid w:val="008A5EBF"/>
    <w:rsid w:val="008F686C"/>
    <w:rsid w:val="009148DE"/>
    <w:rsid w:val="00926750"/>
    <w:rsid w:val="00941E30"/>
    <w:rsid w:val="009777D9"/>
    <w:rsid w:val="00991B88"/>
    <w:rsid w:val="009947E3"/>
    <w:rsid w:val="009A2BC7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A54A0"/>
    <w:rsid w:val="00BB5DFC"/>
    <w:rsid w:val="00BD279D"/>
    <w:rsid w:val="00BD6BB8"/>
    <w:rsid w:val="00C21EF6"/>
    <w:rsid w:val="00C2786F"/>
    <w:rsid w:val="00C4559E"/>
    <w:rsid w:val="00C66BA2"/>
    <w:rsid w:val="00C95985"/>
    <w:rsid w:val="00CC5026"/>
    <w:rsid w:val="00CC68D0"/>
    <w:rsid w:val="00D03F9A"/>
    <w:rsid w:val="00D06D51"/>
    <w:rsid w:val="00D24991"/>
    <w:rsid w:val="00D311A7"/>
    <w:rsid w:val="00D33440"/>
    <w:rsid w:val="00D50255"/>
    <w:rsid w:val="00D52236"/>
    <w:rsid w:val="00D644A5"/>
    <w:rsid w:val="00D66520"/>
    <w:rsid w:val="00DB1FC4"/>
    <w:rsid w:val="00DE34CF"/>
    <w:rsid w:val="00DE58BD"/>
    <w:rsid w:val="00E017A9"/>
    <w:rsid w:val="00E13F3D"/>
    <w:rsid w:val="00E2587B"/>
    <w:rsid w:val="00E34898"/>
    <w:rsid w:val="00E52656"/>
    <w:rsid w:val="00E97740"/>
    <w:rsid w:val="00EB09B7"/>
    <w:rsid w:val="00EE7D7C"/>
    <w:rsid w:val="00F06C94"/>
    <w:rsid w:val="00F25D98"/>
    <w:rsid w:val="00F300FB"/>
    <w:rsid w:val="00F92F62"/>
    <w:rsid w:val="00FB6386"/>
    <w:rsid w:val="00FD40D5"/>
    <w:rsid w:val="12773A26"/>
    <w:rsid w:val="2CEC3150"/>
    <w:rsid w:val="6B5764F3"/>
    <w:rsid w:val="798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08B9B"/>
  <w15:docId w15:val="{BBE7B3FF-5A86-4CB7-88F8-3AAE8859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b">
    <w:name w:val="页眉 字符"/>
    <w:aliases w:val="header odd 字符,header 字符,header odd1 字符,header odd2 字符,header odd3 字符,header odd4 字符,header odd5 字符,header odd6 字符"/>
    <w:link w:val="aa"/>
    <w:rsid w:val="0002534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E8498-BD15-4C09-B175-6DF522C1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421</Words>
  <Characters>2404</Characters>
  <Application>Microsoft Office Word</Application>
  <DocSecurity>0</DocSecurity>
  <Lines>20</Lines>
  <Paragraphs>5</Paragraphs>
  <ScaleCrop>false</ScaleCrop>
  <Company>3GPP Support Team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sdliu</cp:lastModifiedBy>
  <cp:revision>6</cp:revision>
  <cp:lastPrinted>2411-12-31T15:59:00Z</cp:lastPrinted>
  <dcterms:created xsi:type="dcterms:W3CDTF">2021-01-29T15:25:00Z</dcterms:created>
  <dcterms:modified xsi:type="dcterms:W3CDTF">2021-01-29T16:31:00Z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2052-11.1.0.10000</vt:lpwstr>
  </property>
</Properties>
</file>