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7631D831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BF114B">
        <w:rPr>
          <w:b/>
          <w:sz w:val="24"/>
          <w:lang w:val="en-US" w:eastAsia="pl-PL"/>
        </w:rPr>
        <w:t>1</w:t>
      </w:r>
      <w:r w:rsidR="000E632D">
        <w:rPr>
          <w:b/>
          <w:sz w:val="24"/>
          <w:lang w:val="en-US" w:eastAsia="pl-PL"/>
        </w:rPr>
        <w:t>13</w:t>
      </w:r>
      <w:r w:rsidR="00500F1C">
        <w:rPr>
          <w:b/>
          <w:sz w:val="24"/>
          <w:lang w:val="en-US" w:eastAsia="pl-PL"/>
        </w:rPr>
        <w:t>1</w:t>
      </w:r>
      <w:r w:rsidR="000E632D">
        <w:rPr>
          <w:b/>
          <w:sz w:val="24"/>
          <w:lang w:val="en-US" w:eastAsia="pl-PL"/>
        </w:rPr>
        <w:t>5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12500A0A" w:rsidR="00EA1B0E" w:rsidRPr="00E30CFC" w:rsidRDefault="000E632D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0446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20536F45" w:rsidR="00EA1B0E" w:rsidRDefault="000E632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440436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BF114B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0E632D">
              <w:rPr>
                <w:b/>
                <w:sz w:val="32"/>
                <w:lang w:val="pl-PL" w:eastAsia="pl-PL"/>
              </w:rPr>
              <w:t>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172B8F25" w:rsidR="00F42CF2" w:rsidRPr="003978E3" w:rsidRDefault="00777548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add tenant information in NRM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58B8814" w:rsidR="00EA1B0E" w:rsidRDefault="00BF114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4B03DE">
              <w:rPr>
                <w:rFonts w:cs="Arial"/>
                <w:color w:val="000000"/>
                <w:sz w:val="18"/>
                <w:szCs w:val="18"/>
              </w:rPr>
              <w:t>eMEMTANE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4C908278" w:rsidR="00EA1B0E" w:rsidRDefault="00BF114B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2AB526E6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BF114B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FCBAB2" w14:textId="583F4ED9" w:rsidR="00A910FA" w:rsidRPr="00A910FA" w:rsidRDefault="00A910FA" w:rsidP="00A910FA">
            <w:pPr>
              <w:pStyle w:val="CRCoverPage"/>
              <w:spacing w:after="0"/>
              <w:rPr>
                <w:lang w:val="en-US" w:eastAsia="zh-CN"/>
              </w:rPr>
            </w:pPr>
            <w:r w:rsidRPr="00A910FA">
              <w:rPr>
                <w:lang w:val="en-US" w:eastAsia="zh-CN"/>
              </w:rPr>
              <w:t xml:space="preserve">Tenant information is need </w:t>
            </w:r>
            <w:r>
              <w:rPr>
                <w:lang w:val="en-US" w:eastAsia="zh-CN"/>
              </w:rPr>
              <w:t xml:space="preserve">in 3GPP management system </w:t>
            </w:r>
            <w:r w:rsidRPr="00A910FA">
              <w:rPr>
                <w:lang w:val="en-US" w:eastAsia="zh-CN"/>
              </w:rPr>
              <w:t xml:space="preserve">to authenticate the MnS consumer on behalf of the tenant and allow </w:t>
            </w:r>
            <w:r>
              <w:rPr>
                <w:lang w:val="en-US" w:eastAsia="zh-CN"/>
              </w:rPr>
              <w:t xml:space="preserve">3GPP management system </w:t>
            </w:r>
            <w:r w:rsidRPr="00A910FA">
              <w:rPr>
                <w:lang w:val="en-US" w:eastAsia="zh-CN"/>
              </w:rPr>
              <w:t>to grant permissions of management services to the MnS consumer based on agreement between operator and tenant</w:t>
            </w:r>
            <w:r>
              <w:rPr>
                <w:lang w:val="en-US" w:eastAsia="zh-CN"/>
              </w:rPr>
              <w:t xml:space="preserve">, and </w:t>
            </w:r>
            <w:r w:rsidRPr="00A910FA">
              <w:rPr>
                <w:lang w:val="en-US" w:eastAsia="zh-CN"/>
              </w:rPr>
              <w:t>allocate resource for the service request according to agreed polices</w:t>
            </w:r>
          </w:p>
          <w:p w14:paraId="416A9D5B" w14:textId="268486BA" w:rsidR="00496576" w:rsidRPr="0003202B" w:rsidRDefault="00A910FA" w:rsidP="00A910F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As</w:t>
            </w:r>
            <w:r w:rsidRPr="00A910FA">
              <w:rPr>
                <w:lang w:val="en-US" w:eastAsia="zh-CN"/>
              </w:rPr>
              <w:t xml:space="preserve"> tenant information is sensitive to both operator and </w:t>
            </w:r>
            <w:r>
              <w:rPr>
                <w:lang w:val="en-US" w:eastAsia="zh-CN"/>
              </w:rPr>
              <w:t>its customer</w:t>
            </w:r>
            <w:r w:rsidRPr="00A910FA">
              <w:rPr>
                <w:lang w:val="en-US" w:eastAsia="zh-CN"/>
              </w:rPr>
              <w:t xml:space="preserve">, it should be separately and securely managed by </w:t>
            </w:r>
            <w:r>
              <w:rPr>
                <w:lang w:val="en-US" w:eastAsia="zh-CN"/>
              </w:rPr>
              <w:t xml:space="preserve">3GPP management system </w:t>
            </w:r>
            <w:r w:rsidRPr="00A910FA">
              <w:rPr>
                <w:lang w:val="en-US" w:eastAsia="zh-CN"/>
              </w:rPr>
              <w:t>and authorized consumer. Association between a tenant and services/resources allocated to the tenant should be securely created to support management resource isolation and management service exposure without leak tenant’s information to unauthorized users or systems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0FD045F" w:rsidR="00182B1E" w:rsidRPr="00874BEB" w:rsidRDefault="00A910FA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add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new IOC for tenant information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33CC281A" w:rsidR="00496576" w:rsidRPr="00874BEB" w:rsidRDefault="00DA6CD5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multi-tenan</w:t>
            </w:r>
            <w:r w:rsidR="000E632D">
              <w:rPr>
                <w:sz w:val="18"/>
                <w:szCs w:val="18"/>
                <w:lang w:val="en-US" w:eastAsia="pl-PL"/>
              </w:rPr>
              <w:t>cy</w:t>
            </w:r>
            <w:r>
              <w:rPr>
                <w:sz w:val="18"/>
                <w:szCs w:val="18"/>
                <w:lang w:val="en-US" w:eastAsia="pl-PL"/>
              </w:rPr>
              <w:t xml:space="preserve"> cannot be correctly supported in 3GPP management system 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B86ABBE" w:rsidR="00EA1B0E" w:rsidRPr="00496576" w:rsidRDefault="000E632D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6.2.1, 6.2.2, new clause 6.3.x, 6.4.1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555128A9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F648E8" w14:textId="77777777" w:rsidR="00AE1D91" w:rsidRPr="003C6572" w:rsidRDefault="00AE1D91" w:rsidP="00AE1D91">
      <w:pPr>
        <w:pStyle w:val="Heading2"/>
      </w:pPr>
      <w:bookmarkStart w:id="1" w:name="_Toc59183192"/>
      <w:bookmarkStart w:id="2" w:name="_Toc59184658"/>
      <w:bookmarkStart w:id="3" w:name="_Toc59195593"/>
      <w:bookmarkStart w:id="4" w:name="_Toc59440021"/>
      <w:bookmarkEnd w:id="0"/>
      <w:r w:rsidRPr="003C6572">
        <w:t>6.2</w:t>
      </w:r>
      <w:r w:rsidRPr="003C6572">
        <w:tab/>
      </w:r>
      <w:r w:rsidRPr="003C6572">
        <w:rPr>
          <w:rFonts w:hint="eastAsia"/>
        </w:rPr>
        <w:t>Class diagram</w:t>
      </w:r>
      <w:bookmarkEnd w:id="1"/>
      <w:bookmarkEnd w:id="2"/>
      <w:bookmarkEnd w:id="3"/>
      <w:bookmarkEnd w:id="4"/>
    </w:p>
    <w:p w14:paraId="7457B988" w14:textId="77777777" w:rsidR="00AE1D91" w:rsidRPr="003C6572" w:rsidRDefault="00AE1D91" w:rsidP="00AE1D91">
      <w:pPr>
        <w:pStyle w:val="Heading3"/>
        <w:rPr>
          <w:lang w:eastAsia="zh-CN"/>
        </w:rPr>
      </w:pPr>
      <w:bookmarkStart w:id="5" w:name="_Toc59183193"/>
      <w:bookmarkStart w:id="6" w:name="_Toc59184659"/>
      <w:bookmarkStart w:id="7" w:name="_Toc59195594"/>
      <w:bookmarkStart w:id="8" w:name="_Toc59440022"/>
      <w:r w:rsidRPr="003C6572">
        <w:rPr>
          <w:lang w:eastAsia="zh-CN"/>
        </w:rPr>
        <w:t>6.2.1</w:t>
      </w:r>
      <w:r w:rsidRPr="003C6572">
        <w:rPr>
          <w:lang w:eastAsia="zh-CN"/>
        </w:rPr>
        <w:tab/>
        <w:t>Relationships</w:t>
      </w:r>
      <w:bookmarkEnd w:id="5"/>
      <w:bookmarkEnd w:id="6"/>
      <w:bookmarkEnd w:id="7"/>
      <w:bookmarkEnd w:id="8"/>
    </w:p>
    <w:bookmarkStart w:id="9" w:name="_MON_1669811114"/>
    <w:bookmarkEnd w:id="9"/>
    <w:p w14:paraId="64757AA9" w14:textId="77777777" w:rsidR="00AE1D91" w:rsidRPr="003C6572" w:rsidRDefault="00AE1D91" w:rsidP="00AE1D91">
      <w:pPr>
        <w:pStyle w:val="TH"/>
      </w:pPr>
      <w:r>
        <w:object w:dxaOrig="9026" w:dyaOrig="6281" w14:anchorId="7C8F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313.8pt" o:ole="">
            <v:imagedata r:id="rId22" o:title=""/>
          </v:shape>
          <o:OLEObject Type="Embed" ProgID="Word.Document.8" ShapeID="_x0000_i1025" DrawAspect="Content" ObjectID="_1673683151" r:id="rId23">
            <o:FieldCodes>\s</o:FieldCodes>
          </o:OLEObject>
        </w:object>
      </w:r>
    </w:p>
    <w:p w14:paraId="09EF80BC" w14:textId="77777777" w:rsidR="00AE1D91" w:rsidRPr="003C6572" w:rsidRDefault="00AE1D91" w:rsidP="00AE1D91">
      <w:pPr>
        <w:pStyle w:val="TF"/>
      </w:pPr>
      <w:r w:rsidRPr="003C6572">
        <w:t>Figure 6.2.1-1: Network slice NRM fragment relationship</w:t>
      </w:r>
    </w:p>
    <w:p w14:paraId="442A6FE2" w14:textId="77777777" w:rsidR="00AE1D91" w:rsidRPr="003C6572" w:rsidRDefault="00AE1D91" w:rsidP="00AE1D91">
      <w:pPr>
        <w:pStyle w:val="NO"/>
        <w:rPr>
          <w:lang w:eastAsia="zh-CN"/>
        </w:rPr>
      </w:pPr>
      <w:r w:rsidRPr="003C6572">
        <w:rPr>
          <w:lang w:eastAsia="zh-CN"/>
        </w:rPr>
        <w:t>NOTE 1: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>The</w:t>
      </w:r>
      <w:r w:rsidRPr="003C6572">
        <w:rPr>
          <w:lang w:eastAsia="zh-CN"/>
        </w:rPr>
        <w:t xml:space="preserve"> &lt;&lt;OpenModelClass&gt;&gt; </w:t>
      </w:r>
      <w:r w:rsidRPr="003C6572">
        <w:rPr>
          <w:rStyle w:val="TALChar"/>
          <w:rFonts w:ascii="Courier New" w:hAnsi="Courier New" w:cs="Courier New"/>
        </w:rPr>
        <w:t>NetworkService</w:t>
      </w:r>
      <w:r w:rsidRPr="003C6572">
        <w:rPr>
          <w:lang w:eastAsia="zh-CN"/>
        </w:rPr>
        <w:t xml:space="preserve"> and &lt;&lt;OpenModelClass&gt;&gt; </w:t>
      </w:r>
      <w:r w:rsidRPr="003C6572">
        <w:rPr>
          <w:rStyle w:val="TALChar"/>
          <w:rFonts w:ascii="Courier New" w:hAnsi="Courier New" w:cs="Courier New"/>
        </w:rPr>
        <w:t xml:space="preserve">VNF </w:t>
      </w:r>
      <w:r w:rsidRPr="003C6572">
        <w:rPr>
          <w:lang w:eastAsia="zh-CN"/>
        </w:rPr>
        <w:t>are defined in [40].</w:t>
      </w:r>
    </w:p>
    <w:p w14:paraId="2B1304CC" w14:textId="77777777" w:rsidR="00AE1D91" w:rsidRPr="003C6572" w:rsidRDefault="00AE1D91" w:rsidP="00AE1D91">
      <w:pPr>
        <w:pStyle w:val="NO"/>
        <w:rPr>
          <w:lang w:eastAsia="zh-CN"/>
        </w:rPr>
      </w:pPr>
      <w:r w:rsidRPr="003C6572">
        <w:rPr>
          <w:lang w:eastAsia="zh-CN"/>
        </w:rPr>
        <w:t>NOTE 2:</w:t>
      </w:r>
      <w:r w:rsidRPr="003C6572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13ABDBD5" w14:textId="77777777" w:rsidR="00AE1D91" w:rsidRPr="003C6572" w:rsidRDefault="00AE1D91" w:rsidP="00AE1D91">
      <w:pPr>
        <w:pStyle w:val="NO"/>
        <w:rPr>
          <w:lang w:eastAsia="zh-CN"/>
        </w:rPr>
      </w:pPr>
      <w:r w:rsidRPr="003C6572">
        <w:rPr>
          <w:lang w:eastAsia="zh-CN"/>
        </w:rPr>
        <w:t>NOTE 3:</w:t>
      </w:r>
      <w:r w:rsidRPr="003C6572">
        <w:rPr>
          <w:lang w:eastAsia="zh-CN"/>
        </w:rPr>
        <w:tab/>
        <w:t xml:space="preserve">The instance tree of this NRM fragment would not contain the instances of </w:t>
      </w:r>
      <w:r w:rsidRPr="003C6572">
        <w:rPr>
          <w:rFonts w:ascii="Courier New" w:hAnsi="Courier New" w:cs="Courier New"/>
          <w:lang w:eastAsia="zh-CN"/>
        </w:rPr>
        <w:t>NetworkService</w:t>
      </w:r>
      <w:r w:rsidRPr="003C6572">
        <w:rPr>
          <w:lang w:eastAsia="zh-CN"/>
        </w:rPr>
        <w:t xml:space="preserve"> and VNF. However, the </w:t>
      </w:r>
      <w:r w:rsidRPr="003C6572">
        <w:rPr>
          <w:rFonts w:ascii="Courier New" w:hAnsi="Courier New" w:cs="Courier New"/>
          <w:lang w:eastAsia="zh-CN"/>
        </w:rPr>
        <w:t>NetworkSliceSubNet</w:t>
      </w:r>
      <w:r w:rsidRPr="003C6572">
        <w:rPr>
          <w:lang w:eastAsia="zh-CN"/>
        </w:rPr>
        <w:t xml:space="preserve"> instances would have an attribute holding the identifiers of </w:t>
      </w:r>
      <w:r w:rsidRPr="003C6572">
        <w:rPr>
          <w:rFonts w:ascii="Courier New" w:hAnsi="Courier New" w:cs="Courier New"/>
          <w:lang w:eastAsia="zh-CN"/>
        </w:rPr>
        <w:t>NetworkService</w:t>
      </w:r>
      <w:r w:rsidRPr="003C6572">
        <w:rPr>
          <w:lang w:eastAsia="zh-CN"/>
        </w:rPr>
        <w:t xml:space="preserve"> instances and the </w:t>
      </w:r>
      <w:r w:rsidRPr="003C6572">
        <w:rPr>
          <w:rFonts w:ascii="Courier New" w:hAnsi="Courier New" w:cs="Courier New"/>
          <w:lang w:eastAsia="zh-CN"/>
        </w:rPr>
        <w:t>ManagedFunction</w:t>
      </w:r>
      <w:r w:rsidRPr="003C6572">
        <w:rPr>
          <w:lang w:eastAsia="zh-CN"/>
        </w:rPr>
        <w:t xml:space="preserve"> instance would have an attribute holding identifiers of VNF instances.</w:t>
      </w:r>
    </w:p>
    <w:p w14:paraId="431D2610" w14:textId="77777777" w:rsidR="00AE1D91" w:rsidRPr="003C6572" w:rsidRDefault="00AE1D91" w:rsidP="00AE1D91">
      <w:pPr>
        <w:pStyle w:val="TH"/>
      </w:pPr>
      <w:r w:rsidRPr="00C533B1">
        <w:rPr>
          <w:noProof/>
          <w:lang w:eastAsia="zh-CN"/>
        </w:rPr>
        <w:lastRenderedPageBreak/>
        <w:drawing>
          <wp:inline distT="0" distB="0" distL="0" distR="0" wp14:anchorId="45476292" wp14:editId="5E9D455E">
            <wp:extent cx="4880610" cy="1761490"/>
            <wp:effectExtent l="0" t="0" r="0" b="0"/>
            <wp:docPr id="536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09AE" w14:textId="70E088A1" w:rsidR="00AE1D91" w:rsidRDefault="00AE1D91" w:rsidP="00AE1D91">
      <w:pPr>
        <w:pStyle w:val="TF"/>
        <w:rPr>
          <w:ins w:id="10" w:author="pj" w:date="2021-01-16T01:14:00Z"/>
        </w:rPr>
      </w:pPr>
      <w:r w:rsidRPr="003C6572">
        <w:t>Figure 6.2.1-2: Transport EP NRM fragment relationship</w:t>
      </w:r>
    </w:p>
    <w:p w14:paraId="70E68AB6" w14:textId="57646805" w:rsidR="003B012E" w:rsidRDefault="003B012E" w:rsidP="00AE1D91">
      <w:pPr>
        <w:pStyle w:val="TF"/>
        <w:rPr>
          <w:ins w:id="11" w:author="pj" w:date="2021-01-16T01:14:00Z"/>
        </w:rPr>
      </w:pPr>
    </w:p>
    <w:p w14:paraId="41F7640E" w14:textId="7763EAAB" w:rsidR="003B012E" w:rsidRDefault="004D4FD7" w:rsidP="00AE1D91">
      <w:pPr>
        <w:pStyle w:val="TF"/>
        <w:rPr>
          <w:ins w:id="12" w:author="pj" w:date="2021-01-16T01:32:00Z"/>
        </w:rPr>
      </w:pPr>
      <w:ins w:id="13" w:author="pj" w:date="2021-01-16T01:32:00Z">
        <w:r>
          <w:object w:dxaOrig="3672" w:dyaOrig="5028" w14:anchorId="697EBB6D">
            <v:shape id="_x0000_i1026" type="#_x0000_t75" style="width:183pt;height:251.4pt" o:ole="">
              <v:imagedata r:id="rId25" o:title=""/>
            </v:shape>
            <o:OLEObject Type="Embed" ProgID="Visio.Drawing.15" ShapeID="_x0000_i1026" DrawAspect="Content" ObjectID="_1673683152" r:id="rId26"/>
          </w:object>
        </w:r>
      </w:ins>
    </w:p>
    <w:p w14:paraId="0351C1A8" w14:textId="261E45C7" w:rsidR="0060550C" w:rsidRDefault="0060550C" w:rsidP="0060550C">
      <w:pPr>
        <w:jc w:val="center"/>
        <w:rPr>
          <w:ins w:id="14" w:author="pj" w:date="2021-01-16T01:32:00Z"/>
          <w:lang w:val="en-US"/>
        </w:rPr>
      </w:pPr>
      <w:ins w:id="15" w:author="pj" w:date="2021-01-16T01:32:00Z">
        <w:r w:rsidRPr="003C6572">
          <w:t>Figure 6.2.1-</w:t>
        </w:r>
        <w:r>
          <w:t>3</w:t>
        </w:r>
        <w:r w:rsidRPr="003C6572">
          <w:t xml:space="preserve">: </w:t>
        </w:r>
      </w:ins>
      <w:ins w:id="16" w:author="pj" w:date="2021-01-16T01:33:00Z">
        <w:r>
          <w:t xml:space="preserve"> </w:t>
        </w:r>
      </w:ins>
      <w:ins w:id="17" w:author="pj" w:date="2021-01-16T01:32:00Z">
        <w:r w:rsidRPr="007A3CFD">
          <w:rPr>
            <w:lang w:val="en-US"/>
          </w:rPr>
          <w:t xml:space="preserve">NRM Fragment </w:t>
        </w:r>
        <w:r>
          <w:rPr>
            <w:lang w:val="en-US"/>
          </w:rPr>
          <w:t>to support multi-tenancy</w:t>
        </w:r>
      </w:ins>
    </w:p>
    <w:p w14:paraId="6D413FBB" w14:textId="77777777" w:rsidR="0060550C" w:rsidRPr="00495C67" w:rsidRDefault="0060550C" w:rsidP="00AE1D91">
      <w:pPr>
        <w:pStyle w:val="TF"/>
        <w:rPr>
          <w:lang w:eastAsia="zh-CN"/>
        </w:rPr>
      </w:pPr>
    </w:p>
    <w:p w14:paraId="43623832" w14:textId="77777777" w:rsidR="00AE1D91" w:rsidRPr="003C6572" w:rsidRDefault="00AE1D91" w:rsidP="00AE1D91">
      <w:pPr>
        <w:pStyle w:val="Heading3"/>
      </w:pPr>
      <w:bookmarkStart w:id="18" w:name="_Toc59183194"/>
      <w:bookmarkStart w:id="19" w:name="_Toc59184660"/>
      <w:bookmarkStart w:id="20" w:name="_Toc59195595"/>
      <w:bookmarkStart w:id="21" w:name="_Toc59440023"/>
      <w:r w:rsidRPr="003C6572">
        <w:lastRenderedPageBreak/>
        <w:t>6.2.2</w:t>
      </w:r>
      <w:r w:rsidRPr="003C6572">
        <w:tab/>
        <w:t>Inheritance</w:t>
      </w:r>
      <w:bookmarkEnd w:id="18"/>
      <w:bookmarkEnd w:id="19"/>
      <w:bookmarkEnd w:id="20"/>
      <w:bookmarkEnd w:id="21"/>
    </w:p>
    <w:p w14:paraId="2A12A3CB" w14:textId="77777777" w:rsidR="00AE1D91" w:rsidRPr="003C6572" w:rsidRDefault="00AE1D91" w:rsidP="00AE1D91">
      <w:pPr>
        <w:pStyle w:val="TH"/>
      </w:pPr>
      <w:r w:rsidRPr="00C533B1">
        <w:rPr>
          <w:noProof/>
        </w:rPr>
        <w:drawing>
          <wp:inline distT="0" distB="0" distL="0" distR="0" wp14:anchorId="527B082E" wp14:editId="54F5AF2A">
            <wp:extent cx="4179570" cy="1593215"/>
            <wp:effectExtent l="0" t="0" r="0" b="0"/>
            <wp:docPr id="53694" name="Picture 121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nheri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5D1E" w14:textId="4C08E579" w:rsidR="00AE1D91" w:rsidRDefault="00AE1D91" w:rsidP="00AE1D91">
      <w:pPr>
        <w:pStyle w:val="TH"/>
        <w:rPr>
          <w:ins w:id="22" w:author="pj" w:date="2021-01-16T01:35:00Z"/>
        </w:rPr>
      </w:pPr>
      <w:r w:rsidRPr="00C533B1">
        <w:rPr>
          <w:noProof/>
        </w:rPr>
        <w:drawing>
          <wp:inline distT="0" distB="0" distL="0" distR="0" wp14:anchorId="704DD205" wp14:editId="747EFC01">
            <wp:extent cx="1710690" cy="1363345"/>
            <wp:effectExtent l="0" t="0" r="0" b="0"/>
            <wp:docPr id="53693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3CD6" w14:textId="1DAD61D1" w:rsidR="0060550C" w:rsidRPr="003C6572" w:rsidRDefault="0060550C" w:rsidP="00AE1D91">
      <w:pPr>
        <w:pStyle w:val="TH"/>
      </w:pPr>
      <w:ins w:id="23" w:author="pj" w:date="2021-01-16T01:35:00Z">
        <w:r>
          <w:object w:dxaOrig="3649" w:dyaOrig="3517" w14:anchorId="5FCF2ACE">
            <v:shape id="_x0000_i1027" type="#_x0000_t75" style="width:160.8pt;height:154.8pt" o:ole="">
              <v:imagedata r:id="rId29" o:title=""/>
            </v:shape>
            <o:OLEObject Type="Embed" ProgID="Visio.Drawing.15" ShapeID="_x0000_i1027" DrawAspect="Content" ObjectID="_1673683153" r:id="rId30"/>
          </w:object>
        </w:r>
      </w:ins>
    </w:p>
    <w:p w14:paraId="495B0E7B" w14:textId="77777777" w:rsidR="00AE1D91" w:rsidRPr="003C6572" w:rsidRDefault="00AE1D91" w:rsidP="00AE1D91">
      <w:pPr>
        <w:pStyle w:val="TF"/>
      </w:pPr>
      <w:r w:rsidRPr="003C6572">
        <w:t>Figure 6.2.2-1: Network slice inheritance relationship</w:t>
      </w:r>
    </w:p>
    <w:p w14:paraId="30C7DB27" w14:textId="7E2F420D" w:rsidR="00F426CF" w:rsidRDefault="00F426CF" w:rsidP="00F426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A910FA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4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538C7A1" w14:textId="77777777" w:rsidR="007975C4" w:rsidRPr="003C6572" w:rsidRDefault="007975C4" w:rsidP="007975C4">
      <w:pPr>
        <w:pStyle w:val="Heading3"/>
        <w:rPr>
          <w:ins w:id="25" w:author="pj" w:date="2021-01-16T01:36:00Z"/>
          <w:lang w:eastAsia="zh-CN"/>
        </w:rPr>
      </w:pPr>
      <w:bookmarkStart w:id="26" w:name="_Toc59183277"/>
      <w:bookmarkStart w:id="27" w:name="_Toc59184743"/>
      <w:bookmarkStart w:id="28" w:name="_Toc59195678"/>
      <w:bookmarkStart w:id="29" w:name="_Toc59440106"/>
      <w:bookmarkEnd w:id="24"/>
      <w:ins w:id="30" w:author="pj" w:date="2021-01-16T01:36:00Z">
        <w:r w:rsidRPr="003C6572">
          <w:rPr>
            <w:lang w:eastAsia="zh-CN"/>
          </w:rPr>
          <w:t>6.3.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ab/>
        </w:r>
        <w:bookmarkEnd w:id="26"/>
        <w:bookmarkEnd w:id="27"/>
        <w:bookmarkEnd w:id="28"/>
        <w:bookmarkEnd w:id="29"/>
        <w:r>
          <w:rPr>
            <w:rFonts w:ascii="Courier New" w:hAnsi="Courier New" w:cs="Courier New"/>
            <w:lang w:eastAsia="zh-CN"/>
          </w:rPr>
          <w:t>Tenant</w:t>
        </w:r>
      </w:ins>
    </w:p>
    <w:p w14:paraId="1E4F5331" w14:textId="77777777" w:rsidR="007975C4" w:rsidRPr="003C6572" w:rsidRDefault="007975C4" w:rsidP="007975C4">
      <w:pPr>
        <w:pStyle w:val="Heading4"/>
        <w:rPr>
          <w:ins w:id="31" w:author="pj" w:date="2021-01-16T01:36:00Z"/>
        </w:rPr>
      </w:pPr>
      <w:bookmarkStart w:id="32" w:name="_Toc59183278"/>
      <w:bookmarkStart w:id="33" w:name="_Toc59184744"/>
      <w:bookmarkStart w:id="34" w:name="_Toc59195679"/>
      <w:bookmarkStart w:id="35" w:name="_Toc59440107"/>
      <w:ins w:id="36" w:author="pj" w:date="2021-01-16T01:36:00Z">
        <w:r w:rsidRPr="003C6572">
          <w:t>6.3.</w:t>
        </w:r>
        <w:r>
          <w:t>x</w:t>
        </w:r>
        <w:r w:rsidRPr="003C6572">
          <w:t>.1</w:t>
        </w:r>
        <w:r w:rsidRPr="003C6572">
          <w:tab/>
          <w:t>Definition</w:t>
        </w:r>
        <w:bookmarkEnd w:id="32"/>
        <w:bookmarkEnd w:id="33"/>
        <w:bookmarkEnd w:id="34"/>
        <w:bookmarkEnd w:id="35"/>
      </w:ins>
    </w:p>
    <w:p w14:paraId="64374143" w14:textId="2591C066" w:rsidR="007975C4" w:rsidRDefault="007975C4" w:rsidP="007975C4">
      <w:pPr>
        <w:rPr>
          <w:ins w:id="37" w:author="pj-2" w:date="2021-01-29T17:31:00Z"/>
        </w:rPr>
      </w:pPr>
      <w:ins w:id="38" w:author="pj" w:date="2021-01-16T01:36:00Z">
        <w:r w:rsidRPr="003C6572">
          <w:t xml:space="preserve">This IOC represents </w:t>
        </w:r>
        <w:r>
          <w:t xml:space="preserve">the tenant of  3GPP management system. The </w:t>
        </w:r>
        <w:r w:rsidRPr="001A5886">
          <w:t xml:space="preserve">tenant information </w:t>
        </w:r>
        <w:r>
          <w:t xml:space="preserve">should be first created </w:t>
        </w:r>
        <w:r w:rsidRPr="001A5886">
          <w:t xml:space="preserve">in BSS system of operator after a tenant signed contract with </w:t>
        </w:r>
        <w:r>
          <w:t xml:space="preserve">the </w:t>
        </w:r>
        <w:r w:rsidRPr="001A5886">
          <w:t xml:space="preserve">operator. Part of the tenant information need to be transferred to OSS system to allow the OSS system to proceed </w:t>
        </w:r>
        <w:r>
          <w:t xml:space="preserve">management </w:t>
        </w:r>
        <w:r w:rsidRPr="001A5886">
          <w:t xml:space="preserve">service request from the </w:t>
        </w:r>
        <w:r>
          <w:t xml:space="preserve">management </w:t>
        </w:r>
        <w:r w:rsidRPr="001A5886">
          <w:t>service consumer on behalf of the tenant</w:t>
        </w:r>
        <w:r>
          <w:t>.</w:t>
        </w:r>
      </w:ins>
    </w:p>
    <w:p w14:paraId="44B174C0" w14:textId="084189D3" w:rsidR="00495C67" w:rsidRPr="003C6572" w:rsidRDefault="00495C67" w:rsidP="007975C4">
      <w:pPr>
        <w:rPr>
          <w:ins w:id="39" w:author="pj" w:date="2021-01-16T01:36:00Z"/>
        </w:rPr>
      </w:pPr>
      <w:ins w:id="40" w:author="pj-2" w:date="2021-01-29T17:31:00Z">
        <w:r>
          <w:lastRenderedPageBreak/>
          <w:t xml:space="preserve">Note: </w:t>
        </w:r>
      </w:ins>
      <w:ins w:id="41" w:author="pj-2" w:date="2021-01-29T18:10:00Z">
        <w:r w:rsidR="00AE6871">
          <w:t>R</w:t>
        </w:r>
        <w:r w:rsidR="00AE6871" w:rsidRPr="00AE6871">
          <w:t xml:space="preserve">egarding to network slice business model, </w:t>
        </w:r>
        <w:r w:rsidR="00AE6871">
          <w:t>this T</w:t>
        </w:r>
        <w:r w:rsidR="00AE6871" w:rsidRPr="00AE6871">
          <w:t xml:space="preserve">enant </w:t>
        </w:r>
        <w:r w:rsidR="00AE6871">
          <w:t xml:space="preserve">IOC </w:t>
        </w:r>
        <w:r w:rsidR="00AE6871" w:rsidRPr="00AE6871">
          <w:t xml:space="preserve">is only applicable for </w:t>
        </w:r>
        <w:r w:rsidR="00AE6871">
          <w:t>Network Slice as a Service (</w:t>
        </w:r>
        <w:r w:rsidR="00AE6871" w:rsidRPr="00AE6871">
          <w:t>NSaaS</w:t>
        </w:r>
        <w:r w:rsidR="00AE6871">
          <w:t>)</w:t>
        </w:r>
        <w:r w:rsidR="00AE6871" w:rsidRPr="00AE6871">
          <w:t xml:space="preserve"> model but not network slice as NOP </w:t>
        </w:r>
        <w:r w:rsidR="00AE6871">
          <w:t xml:space="preserve">internal </w:t>
        </w:r>
        <w:r w:rsidR="00AE6871" w:rsidRPr="00AE6871">
          <w:t>model</w:t>
        </w:r>
        <w:r w:rsidR="00AE6871">
          <w:t>.</w:t>
        </w:r>
      </w:ins>
    </w:p>
    <w:p w14:paraId="36CF859A" w14:textId="77777777" w:rsidR="007975C4" w:rsidRPr="003C6572" w:rsidRDefault="007975C4" w:rsidP="007975C4">
      <w:pPr>
        <w:pStyle w:val="Heading4"/>
        <w:rPr>
          <w:ins w:id="42" w:author="pj" w:date="2021-01-16T01:36:00Z"/>
        </w:rPr>
      </w:pPr>
      <w:bookmarkStart w:id="43" w:name="_Toc59183279"/>
      <w:bookmarkStart w:id="44" w:name="_Toc59184745"/>
      <w:bookmarkStart w:id="45" w:name="_Toc59195680"/>
      <w:bookmarkStart w:id="46" w:name="_Toc59440108"/>
      <w:ins w:id="47" w:author="pj" w:date="2021-01-16T01:36:00Z">
        <w:r w:rsidRPr="003C6572">
          <w:t>6.3.</w:t>
        </w:r>
        <w:r>
          <w:t>x</w:t>
        </w:r>
        <w:r w:rsidRPr="003C6572">
          <w:t>.2</w:t>
        </w:r>
        <w:r w:rsidRPr="003C6572">
          <w:tab/>
          <w:t>Attributes</w:t>
        </w:r>
        <w:bookmarkEnd w:id="43"/>
        <w:bookmarkEnd w:id="44"/>
        <w:bookmarkEnd w:id="45"/>
        <w:bookmarkEnd w:id="46"/>
      </w:ins>
    </w:p>
    <w:p w14:paraId="52452BC0" w14:textId="77777777" w:rsidR="007975C4" w:rsidRPr="003C6572" w:rsidRDefault="007975C4" w:rsidP="007975C4">
      <w:pPr>
        <w:rPr>
          <w:ins w:id="48" w:author="pj" w:date="2021-01-16T01:36:00Z"/>
        </w:rPr>
      </w:pPr>
      <w:ins w:id="49" w:author="pj" w:date="2021-01-16T01:36:00Z">
        <w:r w:rsidRPr="003C6572">
          <w:t xml:space="preserve">The </w:t>
        </w:r>
        <w:r>
          <w:t>Tenant</w:t>
        </w:r>
        <w:r w:rsidRPr="003C6572">
          <w:t xml:space="preserve"> IOC includes attributes inherited from Top IOC (defined in TS 28.622[30])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7975C4" w:rsidRPr="002B15AA" w14:paraId="02373252" w14:textId="77777777" w:rsidTr="00495C67">
        <w:trPr>
          <w:cantSplit/>
          <w:trHeight w:val="419"/>
          <w:jc w:val="center"/>
          <w:ins w:id="50" w:author="pj" w:date="2021-01-16T01:36:00Z"/>
        </w:trPr>
        <w:tc>
          <w:tcPr>
            <w:tcW w:w="2677" w:type="dxa"/>
            <w:shd w:val="pct10" w:color="auto" w:fill="FFFFFF"/>
            <w:vAlign w:val="center"/>
          </w:tcPr>
          <w:p w14:paraId="42AC578A" w14:textId="77777777" w:rsidR="007975C4" w:rsidRPr="002B15AA" w:rsidRDefault="007975C4" w:rsidP="00495C67">
            <w:pPr>
              <w:pStyle w:val="TAH"/>
              <w:rPr>
                <w:ins w:id="51" w:author="pj" w:date="2021-01-16T01:36:00Z"/>
              </w:rPr>
            </w:pPr>
            <w:ins w:id="52" w:author="pj" w:date="2021-01-16T01:36:00Z">
              <w:r w:rsidRPr="002B15AA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68A72D76" w14:textId="77777777" w:rsidR="007975C4" w:rsidRPr="002B15AA" w:rsidRDefault="007975C4" w:rsidP="00495C67">
            <w:pPr>
              <w:pStyle w:val="TAH"/>
              <w:rPr>
                <w:ins w:id="53" w:author="pj" w:date="2021-01-16T01:36:00Z"/>
              </w:rPr>
            </w:pPr>
            <w:ins w:id="54" w:author="pj" w:date="2021-01-16T01:36:00Z">
              <w:r w:rsidRPr="002B15AA">
                <w:t>Support Qualifier</w:t>
              </w:r>
            </w:ins>
          </w:p>
        </w:tc>
        <w:tc>
          <w:tcPr>
            <w:tcW w:w="1320" w:type="dxa"/>
            <w:shd w:val="pct10" w:color="auto" w:fill="FFFFFF"/>
            <w:vAlign w:val="center"/>
          </w:tcPr>
          <w:p w14:paraId="7087EA05" w14:textId="77777777" w:rsidR="007975C4" w:rsidRPr="002B15AA" w:rsidRDefault="007975C4" w:rsidP="00495C67">
            <w:pPr>
              <w:pStyle w:val="TAH"/>
              <w:rPr>
                <w:ins w:id="55" w:author="pj" w:date="2021-01-16T01:36:00Z"/>
              </w:rPr>
            </w:pPr>
            <w:ins w:id="56" w:author="pj" w:date="2021-01-16T01:36:00Z">
              <w:r w:rsidRPr="002B15AA">
                <w:t>i</w:t>
              </w:r>
              <w:r w:rsidRPr="002B15AA">
                <w:rPr>
                  <w:rFonts w:hint="eastAsia"/>
                </w:rPr>
                <w:t>s</w:t>
              </w:r>
              <w:r w:rsidRPr="002B15AA">
                <w:t>Readable</w:t>
              </w:r>
            </w:ins>
          </w:p>
        </w:tc>
        <w:tc>
          <w:tcPr>
            <w:tcW w:w="1320" w:type="dxa"/>
            <w:shd w:val="pct10" w:color="auto" w:fill="FFFFFF"/>
            <w:vAlign w:val="center"/>
          </w:tcPr>
          <w:p w14:paraId="2929C013" w14:textId="77777777" w:rsidR="007975C4" w:rsidRPr="002B15AA" w:rsidRDefault="007975C4" w:rsidP="00495C67">
            <w:pPr>
              <w:pStyle w:val="TAH"/>
              <w:rPr>
                <w:ins w:id="57" w:author="pj" w:date="2021-01-16T01:36:00Z"/>
              </w:rPr>
            </w:pPr>
            <w:ins w:id="58" w:author="pj" w:date="2021-01-16T01:36:00Z">
              <w:r w:rsidRPr="002B15AA">
                <w:rPr>
                  <w:rFonts w:hint="eastAsia"/>
                </w:rPr>
                <w:t>isWr</w:t>
              </w:r>
              <w:r w:rsidRPr="002B15AA">
                <w:t>itable</w:t>
              </w:r>
            </w:ins>
          </w:p>
        </w:tc>
        <w:tc>
          <w:tcPr>
            <w:tcW w:w="1320" w:type="dxa"/>
            <w:shd w:val="pct10" w:color="auto" w:fill="FFFFFF"/>
            <w:vAlign w:val="center"/>
          </w:tcPr>
          <w:p w14:paraId="41BA4EED" w14:textId="77777777" w:rsidR="007975C4" w:rsidRPr="002B15AA" w:rsidRDefault="007975C4" w:rsidP="00495C67">
            <w:pPr>
              <w:pStyle w:val="TAH"/>
              <w:rPr>
                <w:ins w:id="59" w:author="pj" w:date="2021-01-16T01:36:00Z"/>
              </w:rPr>
            </w:pPr>
            <w:ins w:id="60" w:author="pj" w:date="2021-01-16T01:36:00Z">
              <w:r w:rsidRPr="002B15AA">
                <w:t>isInvariant</w:t>
              </w:r>
            </w:ins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2372B284" w14:textId="77777777" w:rsidR="007975C4" w:rsidRPr="002B15AA" w:rsidRDefault="007975C4" w:rsidP="00495C67">
            <w:pPr>
              <w:pStyle w:val="TAH"/>
              <w:rPr>
                <w:ins w:id="61" w:author="pj" w:date="2021-01-16T01:36:00Z"/>
              </w:rPr>
            </w:pPr>
            <w:ins w:id="62" w:author="pj" w:date="2021-01-16T01:36:00Z">
              <w:r w:rsidRPr="002B15AA">
                <w:t>isNotifyable</w:t>
              </w:r>
            </w:ins>
          </w:p>
        </w:tc>
      </w:tr>
      <w:tr w:rsidR="007975C4" w:rsidRPr="002B15AA" w14:paraId="46B9F6B0" w14:textId="77777777" w:rsidTr="00495C67">
        <w:trPr>
          <w:cantSplit/>
          <w:trHeight w:val="218"/>
          <w:jc w:val="center"/>
          <w:ins w:id="63" w:author="pj" w:date="2021-01-16T01:36:00Z"/>
        </w:trPr>
        <w:tc>
          <w:tcPr>
            <w:tcW w:w="2677" w:type="dxa"/>
          </w:tcPr>
          <w:p w14:paraId="1A922864" w14:textId="77777777" w:rsidR="007975C4" w:rsidRPr="002B15AA" w:rsidRDefault="007975C4" w:rsidP="00495C67">
            <w:pPr>
              <w:pStyle w:val="TAL"/>
              <w:rPr>
                <w:ins w:id="64" w:author="pj" w:date="2021-01-16T01:36:00Z"/>
                <w:rFonts w:ascii="Courier New" w:hAnsi="Courier New" w:cs="Courier New"/>
                <w:lang w:eastAsia="zh-CN"/>
              </w:rPr>
            </w:pPr>
            <w:ins w:id="65" w:author="pj" w:date="2021-01-16T01:36:00Z">
              <w:r>
                <w:rPr>
                  <w:rFonts w:ascii="Courier New" w:hAnsi="Courier New" w:cs="Courier New"/>
                  <w:lang w:eastAsia="zh-CN"/>
                </w:rPr>
                <w:t>tenantId</w:t>
              </w:r>
            </w:ins>
          </w:p>
        </w:tc>
        <w:tc>
          <w:tcPr>
            <w:tcW w:w="947" w:type="dxa"/>
          </w:tcPr>
          <w:p w14:paraId="74244B6F" w14:textId="77777777" w:rsidR="007975C4" w:rsidRPr="002B15AA" w:rsidRDefault="007975C4" w:rsidP="00495C67">
            <w:pPr>
              <w:pStyle w:val="TAL"/>
              <w:jc w:val="center"/>
              <w:rPr>
                <w:ins w:id="66" w:author="pj" w:date="2021-01-16T01:36:00Z"/>
                <w:lang w:eastAsia="zh-CN"/>
              </w:rPr>
            </w:pPr>
            <w:ins w:id="67" w:author="pj" w:date="2021-01-16T01:36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2F6EE0A1" w14:textId="77777777" w:rsidR="007975C4" w:rsidRPr="002B15AA" w:rsidRDefault="007975C4" w:rsidP="00495C67">
            <w:pPr>
              <w:pStyle w:val="TAL"/>
              <w:jc w:val="center"/>
              <w:rPr>
                <w:ins w:id="68" w:author="pj" w:date="2021-01-16T01:36:00Z"/>
                <w:lang w:eastAsia="zh-CN"/>
              </w:rPr>
            </w:pPr>
            <w:ins w:id="69" w:author="pj" w:date="2021-01-16T01:3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</w:tcPr>
          <w:p w14:paraId="4BAC4B57" w14:textId="77777777" w:rsidR="007975C4" w:rsidRPr="002B15AA" w:rsidRDefault="007975C4" w:rsidP="00495C67">
            <w:pPr>
              <w:pStyle w:val="TAL"/>
              <w:jc w:val="center"/>
              <w:rPr>
                <w:ins w:id="70" w:author="pj" w:date="2021-01-16T01:36:00Z"/>
                <w:lang w:eastAsia="zh-CN"/>
              </w:rPr>
            </w:pPr>
            <w:ins w:id="71" w:author="pj" w:date="2021-01-16T01:36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20" w:type="dxa"/>
          </w:tcPr>
          <w:p w14:paraId="2BD3340E" w14:textId="77777777" w:rsidR="007975C4" w:rsidRPr="002B15AA" w:rsidRDefault="007975C4" w:rsidP="00495C67">
            <w:pPr>
              <w:pStyle w:val="TAL"/>
              <w:jc w:val="center"/>
              <w:rPr>
                <w:ins w:id="72" w:author="pj" w:date="2021-01-16T01:36:00Z"/>
                <w:lang w:eastAsia="zh-CN"/>
              </w:rPr>
            </w:pPr>
            <w:ins w:id="73" w:author="pj" w:date="2021-01-16T01:36:00Z">
              <w:r>
                <w:t>T</w:t>
              </w:r>
            </w:ins>
          </w:p>
        </w:tc>
        <w:tc>
          <w:tcPr>
            <w:tcW w:w="1533" w:type="dxa"/>
            <w:gridSpan w:val="2"/>
          </w:tcPr>
          <w:p w14:paraId="6080C2B1" w14:textId="77777777" w:rsidR="007975C4" w:rsidRPr="002B15AA" w:rsidRDefault="007975C4" w:rsidP="00495C67">
            <w:pPr>
              <w:pStyle w:val="TAL"/>
              <w:jc w:val="center"/>
              <w:rPr>
                <w:ins w:id="74" w:author="pj" w:date="2021-01-16T01:36:00Z"/>
                <w:lang w:eastAsia="zh-CN"/>
              </w:rPr>
            </w:pPr>
            <w:ins w:id="75" w:author="pj" w:date="2021-01-16T01:36:00Z">
              <w:r>
                <w:rPr>
                  <w:lang w:eastAsia="zh-CN"/>
                </w:rPr>
                <w:t>F</w:t>
              </w:r>
            </w:ins>
          </w:p>
        </w:tc>
      </w:tr>
      <w:tr w:rsidR="007975C4" w:rsidRPr="002B15AA" w14:paraId="0DD48A37" w14:textId="77777777" w:rsidTr="00495C67">
        <w:trPr>
          <w:gridAfter w:val="1"/>
          <w:wAfter w:w="19" w:type="dxa"/>
          <w:cantSplit/>
          <w:trHeight w:val="218"/>
          <w:jc w:val="center"/>
          <w:ins w:id="76" w:author="pj" w:date="2021-01-16T01:36:00Z"/>
        </w:trPr>
        <w:tc>
          <w:tcPr>
            <w:tcW w:w="2677" w:type="dxa"/>
          </w:tcPr>
          <w:p w14:paraId="6739977A" w14:textId="77777777" w:rsidR="007975C4" w:rsidRPr="002B15AA" w:rsidRDefault="007975C4" w:rsidP="00495C67">
            <w:pPr>
              <w:pStyle w:val="TAL"/>
              <w:rPr>
                <w:ins w:id="77" w:author="pj" w:date="2021-01-16T01:36:00Z"/>
                <w:rFonts w:ascii="Courier New" w:hAnsi="Courier New" w:cs="Courier New"/>
                <w:lang w:eastAsia="zh-CN"/>
              </w:rPr>
            </w:pPr>
            <w:ins w:id="78" w:author="pj" w:date="2021-01-16T01:36:00Z">
              <w:r w:rsidRPr="002B15AA">
                <w:rPr>
                  <w:rFonts w:ascii="Courier New" w:hAnsi="Courier New" w:cs="Courier New"/>
                </w:rPr>
                <w:t>administrativeState</w:t>
              </w:r>
            </w:ins>
          </w:p>
        </w:tc>
        <w:tc>
          <w:tcPr>
            <w:tcW w:w="947" w:type="dxa"/>
          </w:tcPr>
          <w:p w14:paraId="2774FF7C" w14:textId="77777777" w:rsidR="007975C4" w:rsidRPr="002B15AA" w:rsidRDefault="007975C4" w:rsidP="00495C67">
            <w:pPr>
              <w:pStyle w:val="TAL"/>
              <w:jc w:val="center"/>
              <w:rPr>
                <w:ins w:id="79" w:author="pj" w:date="2021-01-16T01:36:00Z"/>
                <w:lang w:eastAsia="zh-CN"/>
              </w:rPr>
            </w:pPr>
            <w:ins w:id="80" w:author="pj" w:date="2021-01-16T01:36:00Z">
              <w:r w:rsidRPr="002B15AA"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4E79FB8F" w14:textId="77777777" w:rsidR="007975C4" w:rsidRPr="002B15AA" w:rsidRDefault="007975C4" w:rsidP="00495C67">
            <w:pPr>
              <w:pStyle w:val="TAL"/>
              <w:jc w:val="center"/>
              <w:rPr>
                <w:ins w:id="81" w:author="pj" w:date="2021-01-16T01:36:00Z"/>
                <w:rFonts w:cs="Arial"/>
              </w:rPr>
            </w:pPr>
            <w:ins w:id="82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38B469AD" w14:textId="77777777" w:rsidR="007975C4" w:rsidRPr="002B15AA" w:rsidRDefault="007975C4" w:rsidP="00495C67">
            <w:pPr>
              <w:pStyle w:val="TAL"/>
              <w:jc w:val="center"/>
              <w:rPr>
                <w:ins w:id="83" w:author="pj" w:date="2021-01-16T01:36:00Z"/>
                <w:rFonts w:cs="Arial"/>
                <w:lang w:eastAsia="zh-CN"/>
              </w:rPr>
            </w:pPr>
            <w:ins w:id="84" w:author="pj" w:date="2021-01-16T01:36:00Z">
              <w:r w:rsidRPr="002B15AA"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7C46EBAF" w14:textId="77777777" w:rsidR="007975C4" w:rsidRPr="002B15AA" w:rsidRDefault="007975C4" w:rsidP="00495C67">
            <w:pPr>
              <w:pStyle w:val="TAL"/>
              <w:jc w:val="center"/>
              <w:rPr>
                <w:ins w:id="85" w:author="pj" w:date="2021-01-16T01:36:00Z"/>
                <w:rFonts w:cs="Arial"/>
              </w:rPr>
            </w:pPr>
            <w:ins w:id="86" w:author="pj" w:date="2021-01-16T01:36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14" w:type="dxa"/>
          </w:tcPr>
          <w:p w14:paraId="47CC909C" w14:textId="77777777" w:rsidR="007975C4" w:rsidRPr="002B15AA" w:rsidRDefault="007975C4" w:rsidP="00495C67">
            <w:pPr>
              <w:pStyle w:val="TAL"/>
              <w:jc w:val="center"/>
              <w:rPr>
                <w:ins w:id="87" w:author="pj" w:date="2021-01-16T01:36:00Z"/>
                <w:rFonts w:cs="Arial"/>
                <w:lang w:eastAsia="zh-CN"/>
              </w:rPr>
            </w:pPr>
            <w:ins w:id="88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</w:tr>
      <w:tr w:rsidR="007975C4" w:rsidRPr="002B15AA" w14:paraId="235F4376" w14:textId="77777777" w:rsidTr="00495C67">
        <w:trPr>
          <w:cantSplit/>
          <w:trHeight w:val="218"/>
          <w:jc w:val="center"/>
          <w:ins w:id="89" w:author="pj" w:date="2021-01-16T01:36:00Z"/>
        </w:trPr>
        <w:tc>
          <w:tcPr>
            <w:tcW w:w="2677" w:type="dxa"/>
          </w:tcPr>
          <w:p w14:paraId="2DC715C8" w14:textId="77777777" w:rsidR="007975C4" w:rsidRDefault="007975C4" w:rsidP="00495C67">
            <w:pPr>
              <w:pStyle w:val="TAL"/>
              <w:rPr>
                <w:ins w:id="90" w:author="pj" w:date="2021-01-16T01:36:00Z"/>
                <w:rFonts w:ascii="Courier New" w:hAnsi="Courier New" w:cs="Courier New"/>
                <w:lang w:eastAsia="zh-CN"/>
              </w:rPr>
            </w:pPr>
            <w:ins w:id="91" w:author="pj" w:date="2021-01-16T01:36:00Z">
              <w:r>
                <w:rPr>
                  <w:rFonts w:ascii="Courier New" w:hAnsi="Courier New" w:cs="Courier New"/>
                  <w:lang w:eastAsia="zh-CN"/>
                </w:rPr>
                <w:t>tenantProfile</w:t>
              </w:r>
            </w:ins>
          </w:p>
        </w:tc>
        <w:tc>
          <w:tcPr>
            <w:tcW w:w="947" w:type="dxa"/>
          </w:tcPr>
          <w:p w14:paraId="499B5D2B" w14:textId="77777777" w:rsidR="007975C4" w:rsidRDefault="007975C4" w:rsidP="00495C67">
            <w:pPr>
              <w:pStyle w:val="TAL"/>
              <w:jc w:val="center"/>
              <w:rPr>
                <w:ins w:id="92" w:author="pj" w:date="2021-01-16T01:36:00Z"/>
                <w:lang w:eastAsia="zh-CN"/>
              </w:rPr>
            </w:pPr>
            <w:ins w:id="93" w:author="pj" w:date="2021-01-16T01:3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</w:tcPr>
          <w:p w14:paraId="68520758" w14:textId="77777777" w:rsidR="007975C4" w:rsidRPr="002B15AA" w:rsidRDefault="007975C4" w:rsidP="00495C67">
            <w:pPr>
              <w:pStyle w:val="TAL"/>
              <w:jc w:val="center"/>
              <w:rPr>
                <w:ins w:id="94" w:author="pj" w:date="2021-01-16T01:36:00Z"/>
                <w:lang w:eastAsia="zh-CN"/>
              </w:rPr>
            </w:pPr>
            <w:ins w:id="95" w:author="pj" w:date="2021-01-16T01:3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2DF0BB2C" w14:textId="77777777" w:rsidR="007975C4" w:rsidRDefault="007975C4" w:rsidP="00495C67">
            <w:pPr>
              <w:pStyle w:val="TAL"/>
              <w:jc w:val="center"/>
              <w:rPr>
                <w:ins w:id="96" w:author="pj" w:date="2021-01-16T01:36:00Z"/>
                <w:lang w:eastAsia="zh-CN"/>
              </w:rPr>
            </w:pPr>
            <w:ins w:id="97" w:author="pj" w:date="2021-01-16T01:3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074958A9" w14:textId="77777777" w:rsidR="007975C4" w:rsidRPr="002B15AA" w:rsidRDefault="007975C4" w:rsidP="00495C67">
            <w:pPr>
              <w:pStyle w:val="TAL"/>
              <w:jc w:val="center"/>
              <w:rPr>
                <w:ins w:id="98" w:author="pj" w:date="2021-01-16T01:36:00Z"/>
                <w:lang w:eastAsia="zh-CN"/>
              </w:rPr>
            </w:pPr>
            <w:ins w:id="99" w:author="pj" w:date="2021-01-16T01:3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23DAFE6C" w14:textId="77777777" w:rsidR="007975C4" w:rsidRPr="002B15AA" w:rsidRDefault="007975C4" w:rsidP="00495C67">
            <w:pPr>
              <w:pStyle w:val="TAL"/>
              <w:jc w:val="center"/>
              <w:rPr>
                <w:ins w:id="100" w:author="pj" w:date="2021-01-16T01:36:00Z"/>
                <w:lang w:eastAsia="zh-CN"/>
              </w:rPr>
            </w:pPr>
            <w:ins w:id="101" w:author="pj" w:date="2021-01-16T01:36:00Z">
              <w:r>
                <w:rPr>
                  <w:lang w:eastAsia="zh-CN"/>
                </w:rPr>
                <w:t>T</w:t>
              </w:r>
            </w:ins>
          </w:p>
        </w:tc>
      </w:tr>
      <w:tr w:rsidR="007975C4" w:rsidRPr="002B15AA" w14:paraId="4C2AD3E2" w14:textId="77777777" w:rsidTr="00495C67">
        <w:trPr>
          <w:cantSplit/>
          <w:trHeight w:val="218"/>
          <w:jc w:val="center"/>
          <w:ins w:id="102" w:author="pj" w:date="2021-01-16T01:36:00Z"/>
        </w:trPr>
        <w:tc>
          <w:tcPr>
            <w:tcW w:w="2677" w:type="dxa"/>
          </w:tcPr>
          <w:p w14:paraId="18ABD19F" w14:textId="77777777" w:rsidR="007975C4" w:rsidRPr="002B15AA" w:rsidRDefault="007975C4" w:rsidP="00495C67">
            <w:pPr>
              <w:pStyle w:val="TAL"/>
              <w:rPr>
                <w:ins w:id="103" w:author="pj" w:date="2021-01-16T01:36:00Z"/>
                <w:rFonts w:ascii="Courier New" w:hAnsi="Courier New" w:cs="Courier New"/>
                <w:lang w:eastAsia="zh-CN"/>
              </w:rPr>
            </w:pPr>
            <w:ins w:id="104" w:author="pj" w:date="2021-01-16T01:36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14:paraId="12958CBE" w14:textId="77777777" w:rsidR="007975C4" w:rsidRPr="002B15AA" w:rsidRDefault="007975C4" w:rsidP="00495C67">
            <w:pPr>
              <w:pStyle w:val="TAL"/>
              <w:jc w:val="center"/>
              <w:rPr>
                <w:ins w:id="105" w:author="pj" w:date="2021-01-16T01:36:00Z"/>
                <w:lang w:eastAsia="zh-CN"/>
              </w:rPr>
            </w:pPr>
          </w:p>
        </w:tc>
        <w:tc>
          <w:tcPr>
            <w:tcW w:w="1320" w:type="dxa"/>
          </w:tcPr>
          <w:p w14:paraId="0E450F8C" w14:textId="77777777" w:rsidR="007975C4" w:rsidRPr="002B15AA" w:rsidRDefault="007975C4" w:rsidP="00495C67">
            <w:pPr>
              <w:pStyle w:val="TAL"/>
              <w:jc w:val="center"/>
              <w:rPr>
                <w:ins w:id="106" w:author="pj" w:date="2021-01-16T01:36:00Z"/>
                <w:lang w:eastAsia="zh-CN"/>
              </w:rPr>
            </w:pPr>
          </w:p>
        </w:tc>
        <w:tc>
          <w:tcPr>
            <w:tcW w:w="1320" w:type="dxa"/>
          </w:tcPr>
          <w:p w14:paraId="0A721C05" w14:textId="77777777" w:rsidR="007975C4" w:rsidRPr="002B15AA" w:rsidRDefault="007975C4" w:rsidP="00495C67">
            <w:pPr>
              <w:pStyle w:val="TAL"/>
              <w:jc w:val="center"/>
              <w:rPr>
                <w:ins w:id="107" w:author="pj" w:date="2021-01-16T01:36:00Z"/>
                <w:lang w:eastAsia="zh-CN"/>
              </w:rPr>
            </w:pPr>
          </w:p>
        </w:tc>
        <w:tc>
          <w:tcPr>
            <w:tcW w:w="1320" w:type="dxa"/>
          </w:tcPr>
          <w:p w14:paraId="56A99B18" w14:textId="77777777" w:rsidR="007975C4" w:rsidRPr="002B15AA" w:rsidRDefault="007975C4" w:rsidP="00495C67">
            <w:pPr>
              <w:pStyle w:val="TAL"/>
              <w:jc w:val="center"/>
              <w:rPr>
                <w:ins w:id="108" w:author="pj" w:date="2021-01-16T01:36:00Z"/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43AFD929" w14:textId="77777777" w:rsidR="007975C4" w:rsidRPr="002B15AA" w:rsidRDefault="007975C4" w:rsidP="00495C67">
            <w:pPr>
              <w:pStyle w:val="TAL"/>
              <w:jc w:val="center"/>
              <w:rPr>
                <w:ins w:id="109" w:author="pj" w:date="2021-01-16T01:36:00Z"/>
                <w:lang w:eastAsia="zh-CN"/>
              </w:rPr>
            </w:pPr>
          </w:p>
        </w:tc>
      </w:tr>
      <w:tr w:rsidR="007975C4" w:rsidRPr="002B15AA" w14:paraId="60E9E9AC" w14:textId="77777777" w:rsidTr="00495C67">
        <w:trPr>
          <w:cantSplit/>
          <w:trHeight w:val="218"/>
          <w:jc w:val="center"/>
          <w:ins w:id="110" w:author="pj" w:date="2021-01-16T01:36:00Z"/>
        </w:trPr>
        <w:tc>
          <w:tcPr>
            <w:tcW w:w="2677" w:type="dxa"/>
          </w:tcPr>
          <w:p w14:paraId="220F64B6" w14:textId="77777777" w:rsidR="007975C4" w:rsidRDefault="007975C4" w:rsidP="00495C67">
            <w:pPr>
              <w:pStyle w:val="TAL"/>
              <w:rPr>
                <w:ins w:id="111" w:author="pj" w:date="2021-01-16T01:36:00Z"/>
                <w:rFonts w:ascii="Courier New" w:hAnsi="Courier New" w:cs="Courier New"/>
                <w:lang w:eastAsia="zh-CN"/>
              </w:rPr>
            </w:pPr>
            <w:ins w:id="112" w:author="pj" w:date="2021-01-16T01:36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</w:ins>
          </w:p>
        </w:tc>
        <w:tc>
          <w:tcPr>
            <w:tcW w:w="947" w:type="dxa"/>
          </w:tcPr>
          <w:p w14:paraId="43976B44" w14:textId="77777777" w:rsidR="007975C4" w:rsidRDefault="007975C4" w:rsidP="00495C67">
            <w:pPr>
              <w:pStyle w:val="TAL"/>
              <w:jc w:val="center"/>
              <w:rPr>
                <w:ins w:id="113" w:author="pj" w:date="2021-01-16T01:36:00Z"/>
                <w:lang w:eastAsia="zh-CN"/>
              </w:rPr>
            </w:pPr>
            <w:ins w:id="114" w:author="pj" w:date="2021-01-16T01:3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</w:tcPr>
          <w:p w14:paraId="22FADEAE" w14:textId="77777777" w:rsidR="007975C4" w:rsidRDefault="007975C4" w:rsidP="00495C67">
            <w:pPr>
              <w:pStyle w:val="TAL"/>
              <w:jc w:val="center"/>
              <w:rPr>
                <w:ins w:id="115" w:author="pj" w:date="2021-01-16T01:36:00Z"/>
                <w:lang w:eastAsia="zh-CN"/>
              </w:rPr>
            </w:pPr>
            <w:ins w:id="116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0D3D7DEC" w14:textId="77777777" w:rsidR="007975C4" w:rsidRDefault="007975C4" w:rsidP="00495C67">
            <w:pPr>
              <w:pStyle w:val="TAL"/>
              <w:jc w:val="center"/>
              <w:rPr>
                <w:ins w:id="117" w:author="pj" w:date="2021-01-16T01:36:00Z"/>
                <w:lang w:eastAsia="zh-CN"/>
              </w:rPr>
            </w:pPr>
            <w:ins w:id="118" w:author="pj" w:date="2021-01-16T01:3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</w:tcPr>
          <w:p w14:paraId="0B148FDE" w14:textId="77777777" w:rsidR="007975C4" w:rsidRDefault="007975C4" w:rsidP="00495C67">
            <w:pPr>
              <w:pStyle w:val="TAL"/>
              <w:jc w:val="center"/>
              <w:rPr>
                <w:ins w:id="119" w:author="pj" w:date="2021-01-16T01:36:00Z"/>
                <w:lang w:eastAsia="zh-CN"/>
              </w:rPr>
            </w:pPr>
            <w:ins w:id="120" w:author="pj" w:date="2021-01-16T01:36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2EDFF5EA" w14:textId="77777777" w:rsidR="007975C4" w:rsidRDefault="007975C4" w:rsidP="00495C67">
            <w:pPr>
              <w:pStyle w:val="TAL"/>
              <w:jc w:val="center"/>
              <w:rPr>
                <w:ins w:id="121" w:author="pj" w:date="2021-01-16T01:36:00Z"/>
                <w:lang w:eastAsia="zh-CN"/>
              </w:rPr>
            </w:pPr>
            <w:ins w:id="122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</w:tr>
    </w:tbl>
    <w:p w14:paraId="08B65942" w14:textId="77777777" w:rsidR="007975C4" w:rsidRPr="003C6572" w:rsidRDefault="007975C4" w:rsidP="007975C4">
      <w:pPr>
        <w:rPr>
          <w:ins w:id="123" w:author="pj" w:date="2021-01-16T01:36:00Z"/>
        </w:rPr>
      </w:pPr>
    </w:p>
    <w:p w14:paraId="568AF06C" w14:textId="77777777" w:rsidR="007975C4" w:rsidRPr="003C6572" w:rsidRDefault="007975C4" w:rsidP="007975C4">
      <w:pPr>
        <w:pStyle w:val="Heading4"/>
        <w:rPr>
          <w:ins w:id="124" w:author="pj" w:date="2021-01-16T01:36:00Z"/>
          <w:lang w:eastAsia="zh-CN"/>
        </w:rPr>
      </w:pPr>
      <w:bookmarkStart w:id="125" w:name="_Toc59183280"/>
      <w:bookmarkStart w:id="126" w:name="_Toc59184746"/>
      <w:bookmarkStart w:id="127" w:name="_Toc59195681"/>
      <w:bookmarkStart w:id="128" w:name="_Toc59440109"/>
      <w:ins w:id="129" w:author="pj" w:date="2021-01-16T01:36:00Z">
        <w:r w:rsidRPr="003C6572">
          <w:rPr>
            <w:lang w:eastAsia="zh-CN"/>
          </w:rPr>
          <w:t>6.3.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>.3</w:t>
        </w:r>
        <w:r w:rsidRPr="003C6572">
          <w:rPr>
            <w:lang w:eastAsia="zh-CN"/>
          </w:rPr>
          <w:tab/>
          <w:t>Attribute constraints</w:t>
        </w:r>
        <w:bookmarkEnd w:id="125"/>
        <w:bookmarkEnd w:id="126"/>
        <w:bookmarkEnd w:id="127"/>
        <w:bookmarkEnd w:id="128"/>
      </w:ins>
    </w:p>
    <w:p w14:paraId="2B3648F6" w14:textId="77777777" w:rsidR="007975C4" w:rsidRPr="003C6572" w:rsidRDefault="007975C4" w:rsidP="007975C4">
      <w:pPr>
        <w:rPr>
          <w:ins w:id="130" w:author="pj" w:date="2021-01-16T01:36:00Z"/>
          <w:lang w:eastAsia="zh-CN"/>
        </w:rPr>
      </w:pPr>
      <w:ins w:id="131" w:author="pj" w:date="2021-01-16T01:36:00Z">
        <w:r w:rsidRPr="003C6572">
          <w:rPr>
            <w:lang w:eastAsia="zh-CN"/>
          </w:rPr>
          <w:t>None.</w:t>
        </w:r>
      </w:ins>
    </w:p>
    <w:p w14:paraId="5C99C428" w14:textId="77777777" w:rsidR="007975C4" w:rsidRPr="003C6572" w:rsidRDefault="007975C4" w:rsidP="007975C4">
      <w:pPr>
        <w:pStyle w:val="Heading4"/>
        <w:rPr>
          <w:ins w:id="132" w:author="pj" w:date="2021-01-16T01:36:00Z"/>
          <w:lang w:eastAsia="zh-CN"/>
        </w:rPr>
      </w:pPr>
      <w:bookmarkStart w:id="133" w:name="_Toc59183281"/>
      <w:bookmarkStart w:id="134" w:name="_Toc59184747"/>
      <w:bookmarkStart w:id="135" w:name="_Toc59195682"/>
      <w:bookmarkStart w:id="136" w:name="_Toc59440110"/>
      <w:ins w:id="137" w:author="pj" w:date="2021-01-16T01:36:00Z">
        <w:r w:rsidRPr="003C6572">
          <w:rPr>
            <w:lang w:eastAsia="zh-CN"/>
          </w:rPr>
          <w:t>6.3.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>.4</w:t>
        </w:r>
        <w:r w:rsidRPr="003C6572">
          <w:rPr>
            <w:lang w:eastAsia="zh-CN"/>
          </w:rPr>
          <w:tab/>
          <w:t>Notifications</w:t>
        </w:r>
        <w:bookmarkEnd w:id="133"/>
        <w:bookmarkEnd w:id="134"/>
        <w:bookmarkEnd w:id="135"/>
        <w:bookmarkEnd w:id="136"/>
      </w:ins>
    </w:p>
    <w:p w14:paraId="1207149E" w14:textId="77777777" w:rsidR="007975C4" w:rsidRPr="003C6572" w:rsidRDefault="007975C4" w:rsidP="007975C4">
      <w:pPr>
        <w:rPr>
          <w:ins w:id="138" w:author="pj" w:date="2021-01-16T01:36:00Z"/>
        </w:rPr>
      </w:pPr>
      <w:ins w:id="139" w:author="pj" w:date="2021-01-16T01:36:00Z">
        <w:r w:rsidRPr="003C6572">
          <w:t>The common notifications defined in subclause 6.5 are valid for this IOC, without exceptions or additions.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75C4" w:rsidRPr="008D31B8" w14:paraId="5EAEC2AD" w14:textId="77777777" w:rsidTr="00495C67">
        <w:tc>
          <w:tcPr>
            <w:tcW w:w="9521" w:type="dxa"/>
            <w:shd w:val="clear" w:color="auto" w:fill="FFFFCC"/>
            <w:vAlign w:val="center"/>
          </w:tcPr>
          <w:p w14:paraId="39BE9033" w14:textId="77777777" w:rsidR="007975C4" w:rsidRPr="008D31B8" w:rsidRDefault="007975C4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177DBE41" w14:textId="77777777" w:rsidR="007975C4" w:rsidRDefault="007975C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75C4" w:rsidRPr="008D31B8" w14:paraId="01616F7C" w14:textId="77777777" w:rsidTr="00495C67">
        <w:tc>
          <w:tcPr>
            <w:tcW w:w="9521" w:type="dxa"/>
            <w:shd w:val="clear" w:color="auto" w:fill="FFFFCC"/>
            <w:vAlign w:val="center"/>
          </w:tcPr>
          <w:p w14:paraId="23BC143F" w14:textId="056C86E7" w:rsidR="007975C4" w:rsidRPr="008D31B8" w:rsidRDefault="007975C4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7975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0CB36AE" w14:textId="77777777" w:rsidR="007975C4" w:rsidRPr="007975C4" w:rsidRDefault="007975C4" w:rsidP="007975C4"/>
    <w:p w14:paraId="69535A0C" w14:textId="77777777" w:rsidR="001A5886" w:rsidRPr="003C6572" w:rsidRDefault="001A5886" w:rsidP="001A5886">
      <w:pPr>
        <w:pStyle w:val="Heading3"/>
      </w:pPr>
      <w:bookmarkStart w:id="140" w:name="_Toc59183293"/>
      <w:bookmarkStart w:id="141" w:name="_Toc59184759"/>
      <w:bookmarkStart w:id="142" w:name="_Toc59195694"/>
      <w:bookmarkStart w:id="143" w:name="_Toc59440122"/>
      <w:r w:rsidRPr="003C6572">
        <w:rPr>
          <w:lang w:eastAsia="zh-CN"/>
        </w:rPr>
        <w:lastRenderedPageBreak/>
        <w:t>6.4</w:t>
      </w:r>
      <w:r w:rsidRPr="003C6572">
        <w:t>.1</w:t>
      </w:r>
      <w:r w:rsidRPr="003C6572">
        <w:tab/>
      </w:r>
      <w:r w:rsidRPr="003C6572">
        <w:rPr>
          <w:rFonts w:hint="eastAsia"/>
          <w:lang w:eastAsia="zh-CN"/>
        </w:rPr>
        <w:t>Attribute properties</w:t>
      </w:r>
      <w:bookmarkEnd w:id="140"/>
      <w:bookmarkEnd w:id="141"/>
      <w:bookmarkEnd w:id="142"/>
      <w:bookmarkEnd w:id="14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A5886" w:rsidRPr="003C6572" w14:paraId="01342C45" w14:textId="77777777" w:rsidTr="003B012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DB26FBA" w14:textId="77777777" w:rsidR="001A5886" w:rsidRPr="003C6572" w:rsidRDefault="001A5886" w:rsidP="003B012E">
            <w:pPr>
              <w:pStyle w:val="TAH"/>
            </w:pPr>
            <w:r w:rsidRPr="003C6572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01750598" w14:textId="77777777" w:rsidR="001A5886" w:rsidRPr="003C6572" w:rsidRDefault="001A5886" w:rsidP="003B012E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1645597" w14:textId="77777777" w:rsidR="001A5886" w:rsidRPr="003C6572" w:rsidRDefault="001A5886" w:rsidP="003B012E">
            <w:pPr>
              <w:pStyle w:val="TAH"/>
            </w:pPr>
            <w:r w:rsidRPr="003C6572">
              <w:t>Properties</w:t>
            </w:r>
          </w:p>
        </w:tc>
      </w:tr>
      <w:tr w:rsidR="001A5886" w:rsidRPr="003C6572" w14:paraId="260E9CE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AB3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5FF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C2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5065002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C4896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D8F49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2BFE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7BFFC9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B4A22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6D741EE9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682" w14:textId="77777777" w:rsidR="001A5886" w:rsidRPr="003C6572" w:rsidDel="00914EA0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7D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47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764CA9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BD88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19629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2E73A9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BBF1AC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A5886" w:rsidRPr="003C6572" w14:paraId="1903035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BE7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F1E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F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2E9945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ECE8B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CA8419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DE935E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C5455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A5886" w:rsidRPr="003C6572" w14:paraId="5E40C9E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79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F21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>It indicates the operational state of the network slice or the network slice subnet. It describes whether or not the resource is physically installed and working.</w:t>
            </w:r>
          </w:p>
          <w:p w14:paraId="3EC69ED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64C7FC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6735C55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4DFF5B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5C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ENUM </w:t>
            </w:r>
          </w:p>
          <w:p w14:paraId="1FF8AF4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68CB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4460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385B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01C629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0BFF5A8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3F12CC8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899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3C6572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9F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It indicates the administrative state of the network slice or the network slice subnet.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managed object </w:t>
            </w:r>
            <w:r w:rsidRPr="003C6572">
              <w:rPr>
                <w:rFonts w:ascii="Arial" w:hAnsi="Arial" w:cs="Arial"/>
                <w:sz w:val="18"/>
                <w:szCs w:val="18"/>
              </w:rPr>
              <w:t>instance, imposed through the OAM services.</w:t>
            </w:r>
          </w:p>
          <w:p w14:paraId="5104363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9A021D6" w14:textId="77777777" w:rsidR="001A5886" w:rsidRPr="003C6572" w:rsidRDefault="001A5886" w:rsidP="003B012E">
            <w:pPr>
              <w:pStyle w:val="TAL"/>
              <w:keepNext w:val="0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allowedValues: “LOCKED”, “UNLOCKED”, SHUTTINGDOWN” </w:t>
            </w:r>
          </w:p>
          <w:p w14:paraId="7F3EEA60" w14:textId="77777777" w:rsidR="001A5886" w:rsidRPr="003C6572" w:rsidRDefault="001A5886" w:rsidP="003B012E">
            <w:pPr>
              <w:spacing w:after="0"/>
              <w:rPr>
                <w:rFonts w:cs="Arial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B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76B4186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618731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305282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7E158E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B1D34E5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A8302E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1250FD0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FDE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5E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2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67468A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DF46E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AEDD6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970DD6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9EADDF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637CAA8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244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3AE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597FF74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D3DCBB0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C9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526F310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B95FF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8A27E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0CD9590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938CF7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466ED67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444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08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3376C45A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E578D7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66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FC899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AC100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CF0C0D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B22537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EE8DCE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515034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F22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C4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2F3F49DD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01745C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56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7F1205C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75058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60E7B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DA6978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B0FB81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2CB0BB0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684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7BC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category of a service requirement/attribute of GST (see GSMA NG.116 [50]).</w:t>
            </w:r>
          </w:p>
          <w:p w14:paraId="0BA0F2B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88BFAAC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character, 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8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75D0DD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8CFEC1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BA1436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4A311A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EE9ABC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256EF4C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5458D76C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B63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F2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r>
              <w:rPr>
                <w:rFonts w:cs="Arial"/>
                <w:snapToGrid w:val="0"/>
                <w:szCs w:val="18"/>
                <w:lang w:eastAsia="zh-CN"/>
              </w:rPr>
              <w:t>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g</w:t>
            </w:r>
            <w:r>
              <w:rPr>
                <w:rFonts w:cs="Arial"/>
                <w:snapToGrid w:val="0"/>
                <w:szCs w:val="18"/>
                <w:lang w:eastAsia="zh-CN"/>
              </w:rPr>
              <w:t>o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ry (see GSMA NG.116 [50]).</w:t>
            </w:r>
          </w:p>
          <w:p w14:paraId="3D0CE8C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34A402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performance,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4A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109BC83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435C093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CDA882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A52B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9778C90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A5830E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1070052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57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20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exposure mode of a service requirement/attribute of GST (see GSMA NG.116 [50]).</w:t>
            </w:r>
          </w:p>
          <w:p w14:paraId="3EE30643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6740B96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BC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80629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653F4A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DDD9FC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A4791D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6B22126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7AAE6BF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0551539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B6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10A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3C6572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to be re-used.</w:t>
            </w:r>
          </w:p>
          <w:p w14:paraId="649073F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4BDD8CD" w14:textId="77777777" w:rsidR="001A5886" w:rsidRPr="003C6572" w:rsidRDefault="001A5886" w:rsidP="003B012E">
            <w:pPr>
              <w:pStyle w:val="TAL"/>
              <w:rPr>
                <w:color w:val="000000"/>
              </w:rPr>
            </w:pPr>
            <w:r w:rsidRPr="003C6572">
              <w:rPr>
                <w:rFonts w:cs="Arial"/>
              </w:rPr>
              <w:t>sNSSAList is defined in</w:t>
            </w:r>
            <w:r w:rsidRPr="003C6572"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393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A5886" w:rsidRPr="003C6572" w14:paraId="79769479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C37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655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3C6572">
              <w:t xml:space="preserve">network slice subnet </w:t>
            </w:r>
            <w:r w:rsidRPr="003C6572">
              <w:rPr>
                <w:rFonts w:cs="Arial"/>
                <w:snapToGrid w:val="0"/>
                <w:szCs w:val="18"/>
              </w:rPr>
              <w:t>in terms of the scenarios defined in the TS 22.261 [28] and TS 22.104 [51], i.e. the "performance requirements for high data rate and traffic density scenarios" in TS 22.261 [28], "periodic deterministic communication, aperiodic deterministic communication, non-deterministic communication, and m</w:t>
            </w:r>
            <w:r w:rsidRPr="003C6572">
              <w:t>ixed traffic</w:t>
            </w:r>
            <w:r w:rsidRPr="003C6572">
              <w:rPr>
                <w:rFonts w:cs="Arial"/>
                <w:snapToGrid w:val="0"/>
                <w:szCs w:val="18"/>
              </w:rPr>
              <w:t>" in TS 22.104 [51].</w:t>
            </w:r>
          </w:p>
          <w:p w14:paraId="5452F83D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E0A2271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3C6572">
              <w:rPr>
                <w:rFonts w:hint="eastAsia"/>
                <w:lang w:eastAsia="zh-CN"/>
              </w:rPr>
              <w:t>structure contain</w:t>
            </w:r>
            <w:r w:rsidRPr="003C6572">
              <w:rPr>
                <w:lang w:eastAsia="zh-CN"/>
              </w:rPr>
              <w:t>ing</w:t>
            </w:r>
            <w:r w:rsidRPr="003C6572">
              <w:rPr>
                <w:rFonts w:hint="eastAsia"/>
                <w:lang w:eastAsia="zh-CN"/>
              </w:rPr>
              <w:t xml:space="preserve"> the following elements:</w:t>
            </w:r>
          </w:p>
          <w:p w14:paraId="35D7FA34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r w:rsidRPr="003C6572">
              <w:rPr>
                <w:rFonts w:cs="Arial"/>
                <w:snapToGrid w:val="0"/>
                <w:szCs w:val="18"/>
              </w:rPr>
              <w:t>perfReq</w:t>
            </w:r>
          </w:p>
          <w:p w14:paraId="39A67CBA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</w:p>
          <w:p w14:paraId="430BAB42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Depending on the sST value, </w:t>
            </w:r>
            <w:r w:rsidRPr="003C6572">
              <w:rPr>
                <w:rFonts w:hint="eastAsia"/>
                <w:lang w:eastAsia="zh-CN"/>
              </w:rPr>
              <w:t xml:space="preserve">the list of </w:t>
            </w:r>
            <w:r w:rsidRPr="003C6572">
              <w:rPr>
                <w:lang w:eastAsia="zh-CN"/>
              </w:rPr>
              <w:t>p</w:t>
            </w:r>
            <w:r w:rsidRPr="003C6572">
              <w:rPr>
                <w:rFonts w:cs="Arial"/>
                <w:snapToGrid w:val="0"/>
                <w:szCs w:val="18"/>
              </w:rPr>
              <w:t>erfReq</w:t>
            </w:r>
            <w:r w:rsidRPr="003C6572">
              <w:rPr>
                <w:lang w:eastAsia="zh-CN"/>
              </w:rPr>
              <w:t xml:space="preserve"> will be</w:t>
            </w:r>
          </w:p>
          <w:p w14:paraId="31B5EBF4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eMBBPerfReq</w:t>
            </w:r>
          </w:p>
          <w:p w14:paraId="2B29B57A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7A23C7E2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uRLLCPerfReq</w:t>
            </w:r>
          </w:p>
          <w:p w14:paraId="49B81CA4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372F9D0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</w:t>
            </w:r>
            <w:r w:rsidRPr="003C6572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8A76956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980DBA4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NOTE 1: the list of mIoTPerfReq is not addressed in the present document.</w:t>
            </w:r>
          </w:p>
          <w:p w14:paraId="2F76DC6D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DF2FDC3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DFE1C92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network slice subnet in terms of the scenarios defined in the Table 7.1-1 of TS 22.261 [28].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overallUserDensity (Integer), activityFactor (Integer),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489AFB42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network slice subnet in terms of the scenarios defined in clauses 5.2 through 5.5 of TS 22.104 [51].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cSAvailabilityTarget (Float), cSReliabilityMeanTime (String), , expDataRate (Integer), msgSizeByte (String), transferIntervalTarget (String), survivalTime (String), , 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5.2-1, table 5.3-1, table 5.4-1 and table 5.5-1 of TS 22.104 [51]).</w:t>
            </w:r>
          </w:p>
          <w:p w14:paraId="7CA5F44E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59A52AB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2: Limitation on attribute values in </w:t>
            </w:r>
            <w:r w:rsidRPr="003C6572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SliceProfile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 is not addressed in the present document.</w:t>
            </w:r>
          </w:p>
          <w:p w14:paraId="0C622731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8637B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 w:rsidRPr="003C6572"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10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PerfReq</w:t>
            </w:r>
          </w:p>
          <w:p w14:paraId="727A71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3C6572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5E62B6D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C0D2BC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0542FD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BBB20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3A8B00D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782D859C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72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E8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D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E4683B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38C39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6B3B7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81F6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FD43D2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C3BAB75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75120D5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746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6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Areas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33A63DC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B9BAD7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9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53CA0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0379B53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F2A274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315A8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36BE75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D976BDF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7FD0EA4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AA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DF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1C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0E0BAE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6F360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78FCD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589A56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C9AD7E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5891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C85672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4A9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1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0E3B13D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7437E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AB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27B26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821E0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FC5C3B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0F2FD0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4E2E2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F1039C8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A5886" w:rsidRPr="003C6572" w14:paraId="141D455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EA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serviceProfile.resourceSharingLevel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E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07E0432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417D54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0C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4F2DF0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6265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DA386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B2A2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2107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3F0DEBD6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A5886" w:rsidRPr="003C6572" w14:paraId="0A9FDC4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0D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sliceProfile.resourceSharingLevel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8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subnet may be shared with another network slice subnet(s).</w:t>
            </w:r>
          </w:p>
          <w:p w14:paraId="2AF52A5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A6541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17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304D5F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1FE0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CA8E4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7C14E2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DDFFA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49A9DA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A5886" w:rsidRPr="003C6572" w14:paraId="01CB406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E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BB1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C1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ServiceProfile</w:t>
            </w:r>
          </w:p>
          <w:p w14:paraId="40EA036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C9063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3E4A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B36BF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841C02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D75F88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5AF3518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3E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563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31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SliceProfile</w:t>
            </w:r>
          </w:p>
          <w:p w14:paraId="47E740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DB3A1F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58511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2C0EE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44F0E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ADA120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6A21963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CA6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D42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</w:t>
            </w:r>
            <w:r w:rsidRPr="003C6572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3C6572">
              <w:rPr>
                <w:snapToGrid w:val="0"/>
              </w:rPr>
              <w:t xml:space="preserve"> ServiceProfile</w:t>
            </w:r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 w:rsidRPr="003C6572">
              <w:rPr>
                <w:snapToGrid w:val="0"/>
              </w:rPr>
              <w:t>.</w:t>
            </w:r>
          </w:p>
          <w:p w14:paraId="74456ED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  <w:p w14:paraId="26B98C9D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58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4967BB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152F7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CAB81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05AF6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C27338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F16AF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2DDAE3D5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4F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181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</w:t>
            </w:r>
            <w:r w:rsidRPr="003C6572">
              <w:rPr>
                <w:rFonts w:cs="Arial"/>
                <w:szCs w:val="18"/>
              </w:rPr>
              <w:t xml:space="preserve">  service delivery flexibility, especially for the vertical services that are not chasing a high system performance. See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0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DelayTolerance</w:t>
            </w:r>
          </w:p>
          <w:p w14:paraId="657A49C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6D6F8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45D2B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52C97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408BA2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646BAF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E8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 w:rsidRPr="003C6572"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53B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>network slice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3C6572">
              <w:rPr>
                <w:rFonts w:cs="Arial"/>
                <w:szCs w:val="18"/>
              </w:rPr>
              <w:t>supports service delivery flexibility, especially for the vertical services that are not chasing a high system performance.</w:t>
            </w:r>
          </w:p>
          <w:p w14:paraId="61106023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4C45186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1C5DA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6E5455E5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C8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4E69E88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0A4B9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60219A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9EC79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B5B3D2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22BDDA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AD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6A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 the deterministic communication for periodic user traffic,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0B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&lt;&lt;DeterminComm&gt;&gt;</w:t>
            </w:r>
          </w:p>
          <w:p w14:paraId="2FAC834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345D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E8991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546C5B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71C426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869399B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C04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1F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deterministic communication for period user traffic.</w:t>
            </w:r>
          </w:p>
          <w:p w14:paraId="64C348F0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32D1FD3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EC4B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02B683F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C1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58818B1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CC1473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DD7129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EF097B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EFA6E6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8E0D0B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C4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DeterminComm.periodicityList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A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for deterministic communication.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3A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5A5B70B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FF624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69790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54254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C28160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D80E8DC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11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411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lang w:eastAsia="de-DE"/>
              </w:rPr>
              <w:t>This attribute defines achievable data rate of the network slice in downlink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7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4F6C1A3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37B6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16CE77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9F85F8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87686A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6198E9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5BC5C7D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3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946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1C7557EE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3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0FE6731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D99E9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5A6801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F8BEB4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CD301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BA0E5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3833457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7F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1E6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guaranteed data rate.</w:t>
            </w:r>
          </w:p>
          <w:p w14:paraId="4FAD1D3B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0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2926518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1273B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EE45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E233F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7F11EB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0E8BAA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5E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A1F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maximum data rate.</w:t>
            </w:r>
          </w:p>
          <w:p w14:paraId="5FF6E87A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BD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5138DA0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11CA4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946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904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90506F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D1326CE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D6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297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achievable data rate of the network slice in uplink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3282A7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86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296CA0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4B22B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7EA9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36C59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647098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45211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06CD05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03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51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B1EEC8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F2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180BF2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6443A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A84BF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A23DF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82F602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C889FF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1B8FFA3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A1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B5A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0AECAF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58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MaxPktSize</w:t>
            </w:r>
          </w:p>
          <w:p w14:paraId="4BEB670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DCD3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29D8E4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16837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2401B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6248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2CEAF77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285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569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6C3EA8F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42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C786AA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9FFEE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03B2E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F3E5F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CB2E7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C197D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33A560D2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F7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993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112C8B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5E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axNumberofPDUSessions</w:t>
            </w:r>
          </w:p>
          <w:p w14:paraId="0F439FF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5BE18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E6DC7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6A5A45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B9D896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5ACDC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1CCC6434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C8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75C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567C3FFC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F0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A969F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52FF9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371E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1D4CFE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C37D05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440962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8CAB37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E2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1D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282941D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2A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1B67FD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6EB47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0E2C7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CCDF8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DA7C8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7CAEFC9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0E4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CB0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7527F2E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91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74619A0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5FE53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E9A95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11CB6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4B4871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6AE011B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73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76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648B1A4D" w14:textId="77777777" w:rsidR="001A5886" w:rsidRPr="003C6572" w:rsidRDefault="001A5886" w:rsidP="003B012E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94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NBIoT</w:t>
            </w:r>
          </w:p>
          <w:p w14:paraId="1E0EBC9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6688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995D6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4A049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42E9A3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511169D3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77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FAB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7C31E6D7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2171D2E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6B480B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75BAF166" w14:textId="77777777" w:rsidR="001A5886" w:rsidRPr="003C6572" w:rsidRDefault="001A5886" w:rsidP="003B012E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F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6B3AA4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C42FA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8655CB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A25E5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70976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F4EA8C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3E7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CFF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73E048CC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52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UserMgmtOpen</w:t>
            </w:r>
          </w:p>
          <w:p w14:paraId="36AEC54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D320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914FB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8AD16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333A50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34BC89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CB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1E8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38CC7A90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1786B2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57B416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0487EE66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F7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6ADC26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06EC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A0BF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0EB737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3BA75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F69C75B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B9F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E67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5017EE83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4126012A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F7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V2XCommMode</w:t>
            </w:r>
          </w:p>
          <w:p w14:paraId="3CB22F4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CAD5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2256F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570223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9DC9C6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0857567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C05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D1D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401A0E72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42A90E3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A9450C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 BY NR".</w:t>
            </w:r>
          </w:p>
          <w:p w14:paraId="56EB4CCA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63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0973B4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CEEA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186E2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45B98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4EAA2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332B50ED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E3D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6D2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</w:t>
            </w:r>
            <w:r w:rsidRPr="003C6572">
              <w:rPr>
                <w:snapToGrid w:val="0"/>
              </w:rPr>
              <w:t>attribute specifies the coverage area of the network slice, i.e.</w:t>
            </w:r>
            <w:r w:rsidRPr="003C6572">
              <w:rPr>
                <w:lang w:eastAsia="zh-CN"/>
              </w:rPr>
              <w:t xml:space="preserve"> the geographic region where a 3GPP communication service is accessible,</w:t>
            </w:r>
            <w:r w:rsidRPr="003C6572">
              <w:rPr>
                <w:snapToGrid w:val="0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 xml:space="preserve">see Table 7.1-1 of TS 22.261 [28]) and </w:t>
            </w:r>
            <w:r w:rsidRPr="003C6572">
              <w:rPr>
                <w:lang w:eastAsia="de-DE"/>
              </w:rPr>
              <w:t>NG.116 [50]</w:t>
            </w:r>
            <w:r w:rsidRPr="003C6572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3A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043E4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AD855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6E0E7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12306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DD86F1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7AC57C4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014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9C8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8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TermDensity</w:t>
            </w:r>
          </w:p>
          <w:p w14:paraId="25B8EBC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39FC5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93A28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CDE81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54E4B5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260D5EA2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EE9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TermDensity.density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02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3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B459EB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E67A9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CF8ED5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B5BBD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AF4A29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0F2565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B0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5B1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 w:rsidRPr="003C6572">
              <w:rPr>
                <w:rFonts w:hint="eastAsia"/>
                <w:snapToGrid w:val="0"/>
              </w:rPr>
              <w:t xml:space="preserve">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 xml:space="preserve">percentage value of the amount of simultaneous active UEs to the total number of UEs where active means the UEs are exchanging data with the network. </w:t>
            </w:r>
            <w:r w:rsidRPr="003C6572">
              <w:rPr>
                <w:snapToGrid w:val="0"/>
              </w:rPr>
              <w:t>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9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0E104A3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FCCD0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52F26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29C6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CB258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73417654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5D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0E9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>An attribute specifies the maximum speed (in km/hour) supported by the network slice at which a defined QoS can be achieved.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BA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DDD29F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A04F2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08BA2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DAF64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1263EB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5351881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206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D40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52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B8B65C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CCA7D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F4F921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AA42B9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727F79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3C4A9B25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B2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AB4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  <w:lang w:eastAsia="zh-CN"/>
              </w:rPr>
              <w:t>An</w:t>
            </w:r>
            <w:r w:rsidRPr="003C6572">
              <w:rPr>
                <w:snapToGrid w:val="0"/>
                <w:lang w:eastAsia="zh-CN"/>
              </w:rPr>
              <w:t xml:space="preserve"> attribute specifies the time that an application consuming a communication service may continue without an anticipated message. </w:t>
            </w:r>
            <w:r w:rsidRPr="003C6572">
              <w:rPr>
                <w:rFonts w:cs="Arial"/>
                <w:snapToGrid w:val="0"/>
                <w:szCs w:val="18"/>
              </w:rPr>
              <w:t>See clause 5 of TS 22.104 [51]).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3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22DE13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25571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8AE6F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FCBB23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48137E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043911A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87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44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6A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B2D80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B9892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7D0707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768AD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8BA75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DF9EFB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8B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66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NetworkSliceSubnet </w:t>
            </w:r>
            <w:r w:rsidRPr="003C6572">
              <w:rPr>
                <w:rFonts w:cs="Courier New"/>
                <w:snapToGrid w:val="0"/>
                <w:szCs w:val="18"/>
              </w:rPr>
              <w:t>relating to the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3C6572">
              <w:rPr>
                <w:rFonts w:cs="Arial"/>
                <w:snapToGrid w:val="0"/>
                <w:szCs w:val="18"/>
              </w:rPr>
              <w:t>instance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9A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D863B9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891A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AE89B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9A6E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77EBDD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445347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054D8E4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53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3B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constituent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supporting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A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7F4EE3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A626C0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CD5F7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78FFA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F5406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6B47DD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520186A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C77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ACF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3C6572">
              <w:rPr>
                <w:rFonts w:cs="Arial"/>
                <w:snapToGrid w:val="0"/>
                <w:szCs w:val="18"/>
              </w:rPr>
              <w:t xml:space="preserve"> instances supporting the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F4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E0865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33686D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DF11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A4262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59530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4AD232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CDD548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2434459E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D6D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764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62C4DB6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521731B" w14:textId="77777777" w:rsidR="001A5886" w:rsidRPr="003C6572" w:rsidRDefault="001A5886" w:rsidP="003B012E">
            <w:pPr>
              <w:pStyle w:val="TAL"/>
              <w:rPr>
                <w:color w:val="000000"/>
              </w:rPr>
            </w:pPr>
            <w:r w:rsidRPr="003C6572">
              <w:rPr>
                <w:color w:val="000000"/>
              </w:rPr>
              <w:t xml:space="preserve">It can be an IPv4 address (See </w:t>
            </w:r>
            <w:r w:rsidRPr="003C6572">
              <w:t>RFC 791</w:t>
            </w:r>
            <w:r w:rsidRPr="003C6572">
              <w:rPr>
                <w:color w:val="000000"/>
              </w:rPr>
              <w:t xml:space="preserve"> [37]) or an IPv6 address (See </w:t>
            </w:r>
            <w:r w:rsidRPr="003C6572">
              <w:t>RFC 2373</w:t>
            </w:r>
            <w:r w:rsidRPr="003C6572">
              <w:rPr>
                <w:color w:val="000000"/>
              </w:rPr>
              <w:t xml:space="preserve"> [38]).</w:t>
            </w:r>
          </w:p>
          <w:p w14:paraId="5F499C3D" w14:textId="77777777" w:rsidR="001A5886" w:rsidRPr="003C6572" w:rsidRDefault="001A5886" w:rsidP="003B012E">
            <w:pPr>
              <w:pStyle w:val="TAL"/>
              <w:rPr>
                <w:color w:val="000000"/>
              </w:rPr>
            </w:pPr>
          </w:p>
          <w:p w14:paraId="25FBAA4D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328" w14:textId="77777777" w:rsidR="001A5886" w:rsidRPr="003C6572" w:rsidRDefault="001A5886" w:rsidP="003B012E">
            <w:pPr>
              <w:pStyle w:val="TAL"/>
            </w:pPr>
            <w:r w:rsidRPr="003C6572">
              <w:t>type: String</w:t>
            </w:r>
          </w:p>
          <w:p w14:paraId="0408AE71" w14:textId="77777777" w:rsidR="001A5886" w:rsidRPr="003C6572" w:rsidRDefault="001A5886" w:rsidP="003B012E">
            <w:pPr>
              <w:pStyle w:val="TAL"/>
            </w:pPr>
            <w:r w:rsidRPr="003C6572">
              <w:t>multiplicity: 1</w:t>
            </w:r>
          </w:p>
          <w:p w14:paraId="5C18CE69" w14:textId="77777777" w:rsidR="001A5886" w:rsidRPr="003C6572" w:rsidRDefault="001A5886" w:rsidP="003B012E">
            <w:pPr>
              <w:pStyle w:val="TAL"/>
            </w:pPr>
            <w:r w:rsidRPr="003C6572">
              <w:t>isOrdered: N/A</w:t>
            </w:r>
          </w:p>
          <w:p w14:paraId="3EB3762D" w14:textId="77777777" w:rsidR="001A5886" w:rsidRPr="003C6572" w:rsidRDefault="001A5886" w:rsidP="003B012E">
            <w:pPr>
              <w:pStyle w:val="TAL"/>
            </w:pPr>
            <w:r w:rsidRPr="003C6572">
              <w:t>isUnique: N/A</w:t>
            </w:r>
          </w:p>
          <w:p w14:paraId="05C962A2" w14:textId="77777777" w:rsidR="001A5886" w:rsidRPr="003C6572" w:rsidRDefault="001A5886" w:rsidP="003B012E">
            <w:pPr>
              <w:pStyle w:val="TAL"/>
            </w:pPr>
            <w:r w:rsidRPr="003C6572">
              <w:t>defaultValue: None</w:t>
            </w:r>
          </w:p>
          <w:p w14:paraId="19D9A2DE" w14:textId="77777777" w:rsidR="001A5886" w:rsidRPr="003C6572" w:rsidRDefault="001A5886" w:rsidP="003B012E">
            <w:pPr>
              <w:pStyle w:val="TAL"/>
            </w:pPr>
            <w:r w:rsidRPr="003C6572">
              <w:t>isNullable: False</w:t>
            </w:r>
          </w:p>
          <w:p w14:paraId="4D49D31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51ED627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895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8DC" w14:textId="77777777" w:rsidR="001A5886" w:rsidRPr="003C6572" w:rsidRDefault="001A5886" w:rsidP="003B012E">
            <w:pPr>
              <w:pStyle w:val="TAL"/>
            </w:pPr>
            <w:r w:rsidRPr="003C6572">
              <w:rPr>
                <w:lang w:eastAsia="de-DE"/>
              </w:rPr>
              <w:t>This parameter specifies the identify of a logical transport interface. It could be VLAN ID (</w:t>
            </w:r>
            <w:r w:rsidRPr="003C6572">
              <w:rPr>
                <w:rFonts w:eastAsia="DengXian" w:cs="Arial"/>
                <w:color w:val="000000"/>
              </w:rPr>
              <w:t>See IEEE 802.1Q [39]</w:t>
            </w:r>
            <w:r w:rsidRPr="003C6572">
              <w:rPr>
                <w:lang w:eastAsia="de-DE"/>
              </w:rPr>
              <w:t>), MPLS Tag or Segment ID</w:t>
            </w:r>
            <w:r w:rsidRPr="003C6572">
              <w:rPr>
                <w:color w:val="000000"/>
              </w:rPr>
              <w:t>.</w:t>
            </w:r>
          </w:p>
          <w:p w14:paraId="174EAA9F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  <w:p w14:paraId="3FF4626A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F6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8A2120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9A95E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176507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2FA5F1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A1FD2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6E046CE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81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69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parameter is used to identify ingress transport node. Each node can be identified by any of combination of IP address of next-hop router of transport network, system name, port name, IP management address of transport nodes.</w:t>
            </w:r>
          </w:p>
          <w:p w14:paraId="4C5D50D3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AED" w14:textId="77777777" w:rsidR="001A5886" w:rsidRPr="003C6572" w:rsidRDefault="001A5886" w:rsidP="003B012E">
            <w:pPr>
              <w:pStyle w:val="TAL"/>
            </w:pPr>
            <w:r w:rsidRPr="003C6572">
              <w:t>type: String</w:t>
            </w:r>
          </w:p>
          <w:p w14:paraId="202E3BA2" w14:textId="77777777" w:rsidR="001A5886" w:rsidRPr="003C6572" w:rsidRDefault="001A5886" w:rsidP="003B012E">
            <w:pPr>
              <w:pStyle w:val="TAL"/>
            </w:pPr>
            <w:r w:rsidRPr="003C6572">
              <w:t>multiplicity: *</w:t>
            </w:r>
          </w:p>
          <w:p w14:paraId="28B27EE9" w14:textId="77777777" w:rsidR="001A5886" w:rsidRPr="003C6572" w:rsidRDefault="001A5886" w:rsidP="003B012E">
            <w:pPr>
              <w:pStyle w:val="TAL"/>
            </w:pPr>
            <w:r w:rsidRPr="003C6572">
              <w:t>isOrdered: N/A</w:t>
            </w:r>
          </w:p>
          <w:p w14:paraId="62BB67F1" w14:textId="77777777" w:rsidR="001A5886" w:rsidRPr="003C6572" w:rsidRDefault="001A5886" w:rsidP="003B012E">
            <w:pPr>
              <w:pStyle w:val="TAL"/>
            </w:pPr>
            <w:r w:rsidRPr="003C6572">
              <w:t>isUnique: N/A</w:t>
            </w:r>
          </w:p>
          <w:p w14:paraId="4A8F6456" w14:textId="77777777" w:rsidR="001A5886" w:rsidRPr="003C6572" w:rsidRDefault="001A5886" w:rsidP="003B012E">
            <w:pPr>
              <w:pStyle w:val="TAL"/>
            </w:pPr>
            <w:r w:rsidRPr="003C6572">
              <w:t>defaultValue: None</w:t>
            </w:r>
          </w:p>
          <w:p w14:paraId="7A0924A2" w14:textId="77777777" w:rsidR="001A5886" w:rsidRPr="003C6572" w:rsidRDefault="001A5886" w:rsidP="003B012E">
            <w:pPr>
              <w:pStyle w:val="TAL"/>
            </w:pPr>
            <w:r w:rsidRPr="003C6572">
              <w:t>isNullable: True</w:t>
            </w:r>
          </w:p>
          <w:p w14:paraId="4BCF628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6477D883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DCE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131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7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D556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 w:rsidRPr="003C6572">
              <w:t>*</w:t>
            </w:r>
          </w:p>
          <w:p w14:paraId="666E3F5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81F2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True</w:t>
            </w:r>
          </w:p>
          <w:p w14:paraId="4A4ACEB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2EA60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A5886" w:rsidRPr="003C6572" w14:paraId="7F616475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EB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58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maximum DL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 the network slice instance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28.552[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9])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MByte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45BD7471" w14:textId="77777777" w:rsidR="001A5886" w:rsidRPr="003C6572" w:rsidRDefault="001A5886" w:rsidP="003B012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68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E8787D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723BC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6C66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E99F77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B6767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C0AA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D4E5F49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AC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0DE" w14:textId="77777777" w:rsidR="001A5886" w:rsidRPr="003C6572" w:rsidRDefault="001A5886" w:rsidP="003B012E">
            <w:pPr>
              <w:pStyle w:val="TAL"/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L PDCP data volume supported by the network slice instance (performance measurement definition see in TS 28.552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6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). T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MByte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6B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80737C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2C22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0F203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54CEB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28AA3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B657A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2DA74BE2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2BF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3B6" w14:textId="77777777" w:rsidR="001A5886" w:rsidRPr="003C6572" w:rsidRDefault="001A5886" w:rsidP="003B012E">
            <w:pPr>
              <w:pStyle w:val="TAL"/>
            </w:pPr>
            <w:r w:rsidRPr="003C6572">
              <w:t>This parameter specifies a list of application level EPs associated with the logical transport interface.</w:t>
            </w:r>
          </w:p>
          <w:p w14:paraId="5F925D4A" w14:textId="77777777" w:rsidR="001A5886" w:rsidRPr="003C6572" w:rsidRDefault="001A5886" w:rsidP="003B012E">
            <w:pPr>
              <w:pStyle w:val="TAL"/>
            </w:pPr>
          </w:p>
          <w:p w14:paraId="0D11C75D" w14:textId="77777777" w:rsidR="001A5886" w:rsidRPr="003C6572" w:rsidRDefault="001A5886" w:rsidP="003B012E">
            <w:pPr>
              <w:pStyle w:val="TAL"/>
            </w:pPr>
            <w:r w:rsidRPr="003C6572"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857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42F33C3B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1..*</w:t>
            </w:r>
          </w:p>
          <w:p w14:paraId="085A6932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0F825AC4" w14:textId="77777777" w:rsidR="001A5886" w:rsidRPr="003C6572" w:rsidRDefault="001A5886" w:rsidP="003B012E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16E0BC24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469E67A0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False</w:t>
            </w:r>
          </w:p>
          <w:p w14:paraId="45FA47F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A5886" w:rsidRPr="003C6572" w14:paraId="44FCF01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AB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6C2" w14:textId="77777777" w:rsidR="001A5886" w:rsidRPr="003C6572" w:rsidRDefault="001A5886" w:rsidP="003B012E">
            <w:pPr>
              <w:pStyle w:val="TAL"/>
            </w:pPr>
            <w:r w:rsidRPr="003C6572"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BA2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5F170072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*</w:t>
            </w:r>
          </w:p>
          <w:p w14:paraId="1078F0E8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0ABE9F72" w14:textId="77777777" w:rsidR="001A5886" w:rsidRPr="003C6572" w:rsidRDefault="001A5886" w:rsidP="003B012E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4DF77D81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2A969455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True</w:t>
            </w:r>
          </w:p>
          <w:p w14:paraId="6DC54BE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474E2" w:rsidRPr="003C6572" w14:paraId="65D752FF" w14:textId="77777777" w:rsidTr="003B012E">
        <w:trPr>
          <w:cantSplit/>
          <w:tblHeader/>
          <w:ins w:id="144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AB6" w14:textId="0DE08C97" w:rsidR="003474E2" w:rsidRPr="003C6572" w:rsidRDefault="003474E2" w:rsidP="003474E2">
            <w:pPr>
              <w:pStyle w:val="TAL"/>
              <w:rPr>
                <w:ins w:id="145" w:author="pj" w:date="2021-01-16T01:39:00Z"/>
                <w:rFonts w:ascii="Courier New" w:hAnsi="Courier New" w:cs="Courier New"/>
                <w:lang w:eastAsia="zh-CN"/>
              </w:rPr>
            </w:pPr>
            <w:ins w:id="146" w:author="pj" w:date="2021-01-16T01:40:00Z">
              <w:r>
                <w:rPr>
                  <w:rFonts w:ascii="Courier New" w:hAnsi="Courier New" w:cs="Courier New"/>
                  <w:szCs w:val="18"/>
                </w:rPr>
                <w:lastRenderedPageBreak/>
                <w:t>Tenant.</w:t>
              </w:r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BBF" w14:textId="5F0AD1D7" w:rsidR="003474E2" w:rsidRDefault="003474E2" w:rsidP="003474E2">
            <w:pPr>
              <w:spacing w:after="0"/>
              <w:rPr>
                <w:ins w:id="147" w:author="pj" w:date="2021-01-16T01:40:00Z"/>
                <w:rFonts w:ascii="Arial" w:hAnsi="Arial" w:cs="Arial"/>
                <w:sz w:val="18"/>
                <w:szCs w:val="18"/>
              </w:rPr>
            </w:pPr>
            <w:ins w:id="148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</w:t>
              </w:r>
              <w:r>
                <w:rPr>
                  <w:rFonts w:ascii="Arial" w:hAnsi="Arial" w:cs="Arial"/>
                  <w:sz w:val="18"/>
                  <w:szCs w:val="18"/>
                </w:rPr>
                <w:t>a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tenant object in the network slice provider environment. </w:t>
              </w:r>
              <w:del w:id="149" w:author="pj-3" w:date="2021-02-01T11:07:00Z">
                <w:r w:rsidDel="00CB0AFF">
                  <w:rPr>
                    <w:rFonts w:ascii="Arial" w:hAnsi="Arial" w:cs="Arial"/>
                    <w:sz w:val="18"/>
                    <w:szCs w:val="18"/>
                  </w:rPr>
                  <w:delText xml:space="preserve">An authorized </w:delText>
                </w:r>
              </w:del>
              <w:del w:id="150" w:author="pj-3" w:date="2021-02-01T11:01:00Z">
                <w:r w:rsidDel="001B6583">
                  <w:rPr>
                    <w:rFonts w:ascii="Arial" w:hAnsi="Arial" w:cs="Arial"/>
                    <w:sz w:val="18"/>
                    <w:szCs w:val="18"/>
                  </w:rPr>
                  <w:delText>operator</w:delText>
                </w:r>
              </w:del>
              <w:del w:id="151" w:author="pj-3" w:date="2021-02-01T11:07:00Z">
                <w:r w:rsidDel="00CB0AFF">
                  <w:rPr>
                    <w:rFonts w:ascii="Arial" w:hAnsi="Arial" w:cs="Arial"/>
                    <w:sz w:val="18"/>
                    <w:szCs w:val="18"/>
                  </w:rPr>
                  <w:delText xml:space="preserve"> could lock/unlock the tenant, and </w:delText>
                </w:r>
              </w:del>
              <w:del w:id="152" w:author="pj-3" w:date="2021-02-01T10:59:00Z">
                <w:r w:rsidDel="001B6583">
                  <w:rPr>
                    <w:rFonts w:ascii="Arial" w:hAnsi="Arial" w:cs="Arial"/>
                    <w:sz w:val="18"/>
                    <w:szCs w:val="18"/>
                  </w:rPr>
                  <w:delText>the</w:delText>
                </w:r>
              </w:del>
              <w:del w:id="153" w:author="pj-3" w:date="2021-02-01T11:07:00Z">
                <w:r w:rsidDel="00CB0AFF">
                  <w:rPr>
                    <w:rFonts w:ascii="Arial" w:hAnsi="Arial" w:cs="Arial"/>
                    <w:sz w:val="18"/>
                    <w:szCs w:val="18"/>
                  </w:rPr>
                  <w:delText xml:space="preserve"> tenant could lock the tenant object.</w:delText>
                </w:r>
              </w:del>
            </w:ins>
          </w:p>
          <w:p w14:paraId="01A465D5" w14:textId="77777777" w:rsidR="003474E2" w:rsidRDefault="003474E2" w:rsidP="003474E2">
            <w:pPr>
              <w:spacing w:after="0"/>
              <w:rPr>
                <w:ins w:id="154" w:author="pj" w:date="2021-01-16T01:40:00Z"/>
                <w:rFonts w:ascii="Arial" w:hAnsi="Arial" w:cs="Arial"/>
                <w:sz w:val="18"/>
                <w:szCs w:val="18"/>
              </w:rPr>
            </w:pPr>
          </w:p>
          <w:p w14:paraId="1AE34EE2" w14:textId="77777777" w:rsidR="003474E2" w:rsidRDefault="003474E2" w:rsidP="003474E2">
            <w:pPr>
              <w:spacing w:after="0"/>
              <w:rPr>
                <w:ins w:id="155" w:author="pj" w:date="2021-01-16T01:40:00Z"/>
                <w:rFonts w:ascii="Arial" w:hAnsi="Arial" w:cs="Arial"/>
                <w:sz w:val="18"/>
                <w:szCs w:val="18"/>
              </w:rPr>
            </w:pPr>
            <w:ins w:id="156" w:author="pj" w:date="2021-01-16T01:40:00Z">
              <w:r>
                <w:rPr>
                  <w:rFonts w:ascii="Arial" w:hAnsi="Arial" w:cs="Arial"/>
                  <w:sz w:val="18"/>
                  <w:szCs w:val="18"/>
                </w:rPr>
                <w:t>allowedValue: LOCKED, UNLOCKED</w:t>
              </w:r>
            </w:ins>
          </w:p>
          <w:p w14:paraId="39765255" w14:textId="77777777" w:rsidR="003474E2" w:rsidRDefault="003474E2" w:rsidP="003474E2">
            <w:pPr>
              <w:pStyle w:val="TAL"/>
              <w:rPr>
                <w:ins w:id="157" w:author="pj-3" w:date="2021-02-01T11:07:00Z"/>
              </w:rPr>
            </w:pPr>
          </w:p>
          <w:p w14:paraId="1318ABBF" w14:textId="69F1536F" w:rsidR="00CB0AFF" w:rsidRPr="003C6572" w:rsidRDefault="00CB0AFF" w:rsidP="003474E2">
            <w:pPr>
              <w:pStyle w:val="TAL"/>
              <w:rPr>
                <w:ins w:id="158" w:author="pj" w:date="2021-01-16T01:39:00Z"/>
              </w:rPr>
            </w:pPr>
            <w:ins w:id="159" w:author="pj-3" w:date="2021-02-01T11:07:00Z">
              <w:r>
                <w:t>See NOTE x</w:t>
              </w:r>
            </w:ins>
            <w:ins w:id="160" w:author="pj-3" w:date="2021-02-01T11:10:00Z">
              <w:r w:rsidR="00BD4D7B">
                <w:t>, y</w:t>
              </w:r>
            </w:ins>
            <w:bookmarkStart w:id="161" w:name="_GoBack"/>
            <w:bookmarkEnd w:id="161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7EA" w14:textId="77777777" w:rsidR="003474E2" w:rsidRPr="002B15AA" w:rsidRDefault="003474E2" w:rsidP="003474E2">
            <w:pPr>
              <w:spacing w:after="0"/>
              <w:rPr>
                <w:ins w:id="162" w:author="pj" w:date="2021-01-16T01:40:00Z"/>
                <w:rFonts w:ascii="Arial" w:hAnsi="Arial" w:cs="Arial"/>
                <w:sz w:val="18"/>
                <w:szCs w:val="18"/>
              </w:rPr>
            </w:pPr>
            <w:ins w:id="163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61499C0" w14:textId="77777777" w:rsidR="003474E2" w:rsidRPr="002B15AA" w:rsidRDefault="003474E2" w:rsidP="003474E2">
            <w:pPr>
              <w:spacing w:after="0"/>
              <w:rPr>
                <w:ins w:id="164" w:author="pj" w:date="2021-01-16T01:40:00Z"/>
                <w:rFonts w:ascii="Arial" w:hAnsi="Arial" w:cs="Arial"/>
                <w:sz w:val="18"/>
                <w:szCs w:val="18"/>
              </w:rPr>
            </w:pPr>
            <w:ins w:id="165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F5B0C63" w14:textId="77777777" w:rsidR="003474E2" w:rsidRPr="002B15AA" w:rsidRDefault="003474E2" w:rsidP="003474E2">
            <w:pPr>
              <w:spacing w:after="0"/>
              <w:rPr>
                <w:ins w:id="166" w:author="pj" w:date="2021-01-16T01:40:00Z"/>
                <w:rFonts w:ascii="Arial" w:hAnsi="Arial" w:cs="Arial"/>
                <w:sz w:val="18"/>
                <w:szCs w:val="18"/>
              </w:rPr>
            </w:pPr>
            <w:ins w:id="167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2F72BE9" w14:textId="77777777" w:rsidR="003474E2" w:rsidRPr="002B15AA" w:rsidRDefault="003474E2" w:rsidP="003474E2">
            <w:pPr>
              <w:spacing w:after="0"/>
              <w:rPr>
                <w:ins w:id="168" w:author="pj" w:date="2021-01-16T01:40:00Z"/>
                <w:rFonts w:ascii="Arial" w:hAnsi="Arial" w:cs="Arial"/>
                <w:sz w:val="18"/>
                <w:szCs w:val="18"/>
              </w:rPr>
            </w:pPr>
            <w:ins w:id="169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1F5C680E" w14:textId="77777777" w:rsidR="003474E2" w:rsidRPr="002B15AA" w:rsidRDefault="003474E2" w:rsidP="003474E2">
            <w:pPr>
              <w:spacing w:after="0"/>
              <w:rPr>
                <w:ins w:id="170" w:author="pj" w:date="2021-01-16T01:40:00Z"/>
                <w:rFonts w:ascii="Arial" w:hAnsi="Arial" w:cs="Arial"/>
                <w:sz w:val="18"/>
                <w:szCs w:val="18"/>
              </w:rPr>
            </w:pPr>
            <w:ins w:id="171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710B5D5" w14:textId="77777777" w:rsidR="003474E2" w:rsidRPr="002B15AA" w:rsidRDefault="003474E2" w:rsidP="003474E2">
            <w:pPr>
              <w:pStyle w:val="TAL"/>
              <w:rPr>
                <w:ins w:id="172" w:author="pj" w:date="2021-01-16T01:40:00Z"/>
                <w:rFonts w:cs="Arial"/>
                <w:snapToGrid w:val="0"/>
                <w:szCs w:val="18"/>
              </w:rPr>
            </w:pPr>
            <w:ins w:id="173" w:author="pj" w:date="2021-01-16T01:40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171C7091" w14:textId="77777777" w:rsidR="003474E2" w:rsidRDefault="003474E2" w:rsidP="003474E2">
            <w:pPr>
              <w:spacing w:after="0"/>
              <w:rPr>
                <w:ins w:id="174" w:author="pj" w:date="2021-01-16T01:40:00Z"/>
                <w:rFonts w:ascii="Arial" w:hAnsi="Arial" w:cs="Arial"/>
                <w:sz w:val="18"/>
                <w:szCs w:val="18"/>
              </w:rPr>
            </w:pPr>
            <w:ins w:id="175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  <w:p w14:paraId="348177A2" w14:textId="77777777" w:rsidR="003474E2" w:rsidRPr="003C6572" w:rsidRDefault="003474E2" w:rsidP="003474E2">
            <w:pPr>
              <w:pStyle w:val="TAL"/>
              <w:rPr>
                <w:ins w:id="176" w:author="pj" w:date="2021-01-16T01:39:00Z"/>
                <w:rFonts w:cs="Arial"/>
              </w:rPr>
            </w:pPr>
          </w:p>
        </w:tc>
      </w:tr>
      <w:tr w:rsidR="003474E2" w:rsidRPr="003C6572" w14:paraId="62D42BC4" w14:textId="77777777" w:rsidTr="003B012E">
        <w:trPr>
          <w:cantSplit/>
          <w:tblHeader/>
          <w:ins w:id="177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BF1" w14:textId="39172964" w:rsidR="003474E2" w:rsidRPr="003C6572" w:rsidRDefault="003474E2" w:rsidP="003474E2">
            <w:pPr>
              <w:pStyle w:val="TAL"/>
              <w:rPr>
                <w:ins w:id="178" w:author="pj" w:date="2021-01-16T01:39:00Z"/>
                <w:rFonts w:ascii="Courier New" w:hAnsi="Courier New" w:cs="Courier New"/>
                <w:lang w:eastAsia="zh-CN"/>
              </w:rPr>
            </w:pPr>
            <w:ins w:id="179" w:author="pj" w:date="2021-01-16T01:40:00Z">
              <w:r>
                <w:rPr>
                  <w:rFonts w:ascii="Courier New" w:hAnsi="Courier New" w:cs="Courier New"/>
                  <w:szCs w:val="18"/>
                  <w:lang w:eastAsia="zh-CN"/>
                </w:rPr>
                <w:t>tenantId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CFD" w14:textId="489BBC71" w:rsidR="003474E2" w:rsidRPr="003C6572" w:rsidRDefault="003474E2" w:rsidP="003474E2">
            <w:pPr>
              <w:pStyle w:val="TAL"/>
              <w:rPr>
                <w:ins w:id="180" w:author="pj" w:date="2021-01-16T01:39:00Z"/>
              </w:rPr>
            </w:pPr>
            <w:ins w:id="181" w:author="pj" w:date="2021-01-16T01:40:00Z">
              <w:r>
                <w:rPr>
                  <w:rFonts w:cs="Arial"/>
                  <w:snapToGrid w:val="0"/>
                  <w:szCs w:val="18"/>
                </w:rPr>
                <w:t>It is identifier that the network slice provider assigns to a tenant. It should be unique in the network slice provider environment.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019" w14:textId="77777777" w:rsidR="003474E2" w:rsidRPr="00C318E3" w:rsidRDefault="003474E2" w:rsidP="003474E2">
            <w:pPr>
              <w:spacing w:after="0"/>
              <w:rPr>
                <w:ins w:id="182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3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200B48C7" w14:textId="77777777" w:rsidR="003474E2" w:rsidRPr="00C318E3" w:rsidRDefault="003474E2" w:rsidP="003474E2">
            <w:pPr>
              <w:spacing w:after="0"/>
              <w:rPr>
                <w:ins w:id="184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5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6BF3CEE2" w14:textId="77777777" w:rsidR="003474E2" w:rsidRPr="00C318E3" w:rsidRDefault="003474E2" w:rsidP="003474E2">
            <w:pPr>
              <w:spacing w:after="0"/>
              <w:rPr>
                <w:ins w:id="186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7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354B715" w14:textId="77777777" w:rsidR="003474E2" w:rsidRPr="00C318E3" w:rsidRDefault="003474E2" w:rsidP="003474E2">
            <w:pPr>
              <w:spacing w:after="0"/>
              <w:rPr>
                <w:ins w:id="188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9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64004139" w14:textId="77777777" w:rsidR="003474E2" w:rsidRPr="00C318E3" w:rsidRDefault="003474E2" w:rsidP="003474E2">
            <w:pPr>
              <w:spacing w:after="0"/>
              <w:rPr>
                <w:ins w:id="190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91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8D30212" w14:textId="77777777" w:rsidR="003474E2" w:rsidRPr="00C318E3" w:rsidRDefault="003474E2" w:rsidP="003474E2">
            <w:pPr>
              <w:pStyle w:val="TAL"/>
              <w:rPr>
                <w:ins w:id="192" w:author="pj" w:date="2021-01-16T01:40:00Z"/>
                <w:rFonts w:cs="Arial"/>
                <w:snapToGrid w:val="0"/>
                <w:szCs w:val="18"/>
              </w:rPr>
            </w:pPr>
            <w:ins w:id="193" w:author="pj" w:date="2021-01-16T01:40:00Z">
              <w:r w:rsidRPr="00C318E3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52035FA1" w14:textId="77777777" w:rsidR="003474E2" w:rsidRDefault="003474E2" w:rsidP="003474E2">
            <w:pPr>
              <w:spacing w:after="0"/>
              <w:rPr>
                <w:ins w:id="194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95" w:author="pj" w:date="2021-01-16T01:40:00Z">
              <w:r w:rsidRPr="00FE323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  <w:p w14:paraId="3A54D09F" w14:textId="77777777" w:rsidR="003474E2" w:rsidRPr="003C6572" w:rsidRDefault="003474E2" w:rsidP="003474E2">
            <w:pPr>
              <w:pStyle w:val="TAL"/>
              <w:rPr>
                <w:ins w:id="196" w:author="pj" w:date="2021-01-16T01:39:00Z"/>
                <w:rFonts w:cs="Arial"/>
              </w:rPr>
            </w:pPr>
          </w:p>
        </w:tc>
      </w:tr>
      <w:tr w:rsidR="003474E2" w:rsidRPr="003C6572" w14:paraId="661CBE32" w14:textId="77777777" w:rsidTr="003B012E">
        <w:trPr>
          <w:cantSplit/>
          <w:tblHeader/>
          <w:ins w:id="197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A76" w14:textId="66787D53" w:rsidR="003474E2" w:rsidRPr="003C6572" w:rsidRDefault="003474E2" w:rsidP="003474E2">
            <w:pPr>
              <w:pStyle w:val="TAL"/>
              <w:rPr>
                <w:ins w:id="198" w:author="pj" w:date="2021-01-16T01:39:00Z"/>
                <w:rFonts w:ascii="Courier New" w:hAnsi="Courier New" w:cs="Courier New"/>
                <w:lang w:eastAsia="zh-CN"/>
              </w:rPr>
            </w:pPr>
            <w:ins w:id="199" w:author="pj" w:date="2021-01-16T01:40:00Z">
              <w:r>
                <w:rPr>
                  <w:rFonts w:ascii="Courier New" w:hAnsi="Courier New" w:cs="Courier New"/>
                  <w:szCs w:val="18"/>
                  <w:lang w:eastAsia="zh-CN"/>
                </w:rPr>
                <w:t>tenantProfile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BDB" w14:textId="77777777" w:rsidR="003474E2" w:rsidRDefault="003474E2" w:rsidP="003474E2">
            <w:pPr>
              <w:pStyle w:val="TAL"/>
              <w:rPr>
                <w:ins w:id="200" w:author="pj-3" w:date="2021-02-01T11:02:00Z"/>
                <w:rFonts w:cs="Arial"/>
                <w:snapToGrid w:val="0"/>
                <w:szCs w:val="18"/>
              </w:rPr>
            </w:pPr>
            <w:ins w:id="201" w:author="pj" w:date="2021-01-16T01:40:00Z">
              <w:r>
                <w:rPr>
                  <w:rFonts w:cs="Arial"/>
                  <w:snapToGrid w:val="0"/>
                  <w:szCs w:val="18"/>
                </w:rPr>
                <w:t xml:space="preserve">The parameter defines necessary properties and policies of a tenant to support resource allocation and management for the tenant. It can be read and updated by the tenant and </w:t>
              </w:r>
              <w:del w:id="202" w:author="pj-2" w:date="2021-01-29T17:55:00Z">
                <w:r w:rsidDel="00666C19">
                  <w:rPr>
                    <w:rFonts w:cs="Arial"/>
                    <w:snapToGrid w:val="0"/>
                    <w:szCs w:val="18"/>
                  </w:rPr>
                  <w:delText>autormized</w:delText>
                </w:r>
              </w:del>
            </w:ins>
            <w:ins w:id="203" w:author="pj-2" w:date="2021-01-29T17:55:00Z">
              <w:r w:rsidR="00666C19">
                <w:rPr>
                  <w:rFonts w:cs="Arial"/>
                  <w:snapToGrid w:val="0"/>
                  <w:szCs w:val="18"/>
                </w:rPr>
                <w:t>authorized</w:t>
              </w:r>
            </w:ins>
            <w:ins w:id="204" w:author="pj" w:date="2021-01-16T01:40:00Z">
              <w:r>
                <w:rPr>
                  <w:rFonts w:cs="Arial"/>
                  <w:snapToGrid w:val="0"/>
                  <w:szCs w:val="18"/>
                </w:rPr>
                <w:t xml:space="preserve"> operator on behalf of the tenant.</w:t>
              </w:r>
            </w:ins>
            <w:ins w:id="205" w:author="pj-2" w:date="2021-01-29T17:56:00Z">
              <w:r w:rsidR="00666C19">
                <w:rPr>
                  <w:rFonts w:cs="Arial"/>
                  <w:snapToGrid w:val="0"/>
                  <w:szCs w:val="18"/>
                </w:rPr>
                <w:t xml:space="preserve"> </w:t>
              </w:r>
              <w:r w:rsidR="00666C19" w:rsidRPr="00666C19">
                <w:rPr>
                  <w:rFonts w:cs="Arial"/>
                  <w:snapToGrid w:val="0"/>
                  <w:szCs w:val="18"/>
                </w:rPr>
                <w:t xml:space="preserve">e.g. </w:t>
              </w:r>
              <w:r w:rsidR="00666C19">
                <w:rPr>
                  <w:rFonts w:cs="Arial"/>
                  <w:snapToGrid w:val="0"/>
                  <w:szCs w:val="18"/>
                </w:rPr>
                <w:t>a</w:t>
              </w:r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propert</w:t>
              </w:r>
            </w:ins>
            <w:ins w:id="206" w:author="pj-2" w:date="2021-01-29T17:57:00Z">
              <w:r w:rsidR="00666C19">
                <w:rPr>
                  <w:rFonts w:cs="Arial"/>
                  <w:snapToGrid w:val="0"/>
                  <w:szCs w:val="18"/>
                </w:rPr>
                <w:t>y</w:t>
              </w:r>
            </w:ins>
            <w:ins w:id="207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of a tenant could be industry the tenant belong</w:t>
              </w:r>
            </w:ins>
            <w:ins w:id="208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>s</w:t>
              </w:r>
            </w:ins>
            <w:ins w:id="209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to, </w:t>
              </w:r>
            </w:ins>
            <w:ins w:id="210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>a</w:t>
              </w:r>
            </w:ins>
            <w:ins w:id="211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polic</w:t>
              </w:r>
            </w:ins>
            <w:ins w:id="212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>y</w:t>
              </w:r>
            </w:ins>
            <w:ins w:id="213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of a tenant could be</w:t>
              </w:r>
            </w:ins>
            <w:ins w:id="214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 xml:space="preserve"> that</w:t>
              </w:r>
            </w:ins>
            <w:ins w:id="215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the tenant can only monitor the services allocated to it without </w:t>
              </w:r>
            </w:ins>
            <w:ins w:id="216" w:author="pj-2" w:date="2021-01-29T17:57:00Z">
              <w:r w:rsidR="008400DB" w:rsidRPr="00666C19">
                <w:rPr>
                  <w:rFonts w:cs="Arial"/>
                  <w:snapToGrid w:val="0"/>
                  <w:szCs w:val="18"/>
                </w:rPr>
                <w:t>provisioning</w:t>
              </w:r>
            </w:ins>
            <w:ins w:id="217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on the service.</w:t>
              </w:r>
            </w:ins>
          </w:p>
          <w:p w14:paraId="271EF2E7" w14:textId="77777777" w:rsidR="001B6583" w:rsidRDefault="001B6583" w:rsidP="003474E2">
            <w:pPr>
              <w:pStyle w:val="TAL"/>
              <w:rPr>
                <w:ins w:id="218" w:author="pj-3" w:date="2021-02-01T11:02:00Z"/>
                <w:snapToGrid w:val="0"/>
              </w:rPr>
            </w:pPr>
          </w:p>
          <w:p w14:paraId="6F94D75F" w14:textId="0B6C0F10" w:rsidR="001B6583" w:rsidRPr="003C6572" w:rsidRDefault="00CB0AFF" w:rsidP="003474E2">
            <w:pPr>
              <w:pStyle w:val="TAL"/>
              <w:rPr>
                <w:ins w:id="219" w:author="pj" w:date="2021-01-16T01:39:00Z"/>
              </w:rPr>
            </w:pPr>
            <w:ins w:id="220" w:author="pj-3" w:date="2021-02-01T11:07:00Z">
              <w:r>
                <w:t>S</w:t>
              </w:r>
            </w:ins>
            <w:ins w:id="221" w:author="pj-3" w:date="2021-02-01T11:02:00Z">
              <w:r w:rsidR="001B6583">
                <w:t>ee NOTE x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7D3" w14:textId="77777777" w:rsidR="003474E2" w:rsidRPr="00C318E3" w:rsidRDefault="003474E2" w:rsidP="003474E2">
            <w:pPr>
              <w:spacing w:after="0"/>
              <w:rPr>
                <w:ins w:id="222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23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34AD4E3E" w14:textId="77777777" w:rsidR="003474E2" w:rsidRPr="00C318E3" w:rsidRDefault="003474E2" w:rsidP="003474E2">
            <w:pPr>
              <w:spacing w:after="0"/>
              <w:rPr>
                <w:ins w:id="224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25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779F6C46" w14:textId="77777777" w:rsidR="003474E2" w:rsidRPr="00C318E3" w:rsidRDefault="003474E2" w:rsidP="003474E2">
            <w:pPr>
              <w:spacing w:after="0"/>
              <w:rPr>
                <w:ins w:id="226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27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A09ABC5" w14:textId="77777777" w:rsidR="003474E2" w:rsidRPr="00C318E3" w:rsidRDefault="003474E2" w:rsidP="003474E2">
            <w:pPr>
              <w:spacing w:after="0"/>
              <w:rPr>
                <w:ins w:id="228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29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00F859A" w14:textId="77777777" w:rsidR="003474E2" w:rsidRPr="00C318E3" w:rsidRDefault="003474E2" w:rsidP="003474E2">
            <w:pPr>
              <w:spacing w:after="0"/>
              <w:rPr>
                <w:ins w:id="230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31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0E85210B" w14:textId="77777777" w:rsidR="003474E2" w:rsidRPr="00C318E3" w:rsidRDefault="003474E2" w:rsidP="003474E2">
            <w:pPr>
              <w:pStyle w:val="TAL"/>
              <w:rPr>
                <w:ins w:id="232" w:author="pj" w:date="2021-01-16T01:40:00Z"/>
                <w:rFonts w:cs="Arial"/>
                <w:snapToGrid w:val="0"/>
                <w:szCs w:val="18"/>
              </w:rPr>
            </w:pPr>
            <w:ins w:id="233" w:author="pj" w:date="2021-01-16T01:40:00Z">
              <w:r w:rsidRPr="00C318E3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24514A09" w14:textId="77777777" w:rsidR="003474E2" w:rsidRDefault="003474E2" w:rsidP="003474E2">
            <w:pPr>
              <w:spacing w:after="0"/>
              <w:rPr>
                <w:ins w:id="234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35" w:author="pj" w:date="2021-01-16T01:40:00Z">
              <w:r w:rsidRPr="00FE323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  <w:p w14:paraId="3C1754CB" w14:textId="77777777" w:rsidR="003474E2" w:rsidRPr="003C6572" w:rsidRDefault="003474E2" w:rsidP="003474E2">
            <w:pPr>
              <w:pStyle w:val="TAL"/>
              <w:rPr>
                <w:ins w:id="236" w:author="pj" w:date="2021-01-16T01:39:00Z"/>
                <w:rFonts w:cs="Arial"/>
              </w:rPr>
            </w:pPr>
          </w:p>
        </w:tc>
      </w:tr>
      <w:tr w:rsidR="003474E2" w:rsidRPr="003C6572" w14:paraId="469260BC" w14:textId="77777777" w:rsidTr="003B012E">
        <w:trPr>
          <w:cantSplit/>
          <w:tblHeader/>
          <w:ins w:id="237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A66" w14:textId="5D920718" w:rsidR="003474E2" w:rsidRPr="003C6572" w:rsidRDefault="003474E2" w:rsidP="003474E2">
            <w:pPr>
              <w:pStyle w:val="TAL"/>
              <w:rPr>
                <w:ins w:id="238" w:author="pj" w:date="2021-01-16T01:39:00Z"/>
                <w:rFonts w:ascii="Courier New" w:hAnsi="Courier New" w:cs="Courier New"/>
                <w:lang w:eastAsia="zh-CN"/>
              </w:rPr>
            </w:pPr>
            <w:ins w:id="239" w:author="pj" w:date="2021-01-16T01:40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D07" w14:textId="77777777" w:rsidR="003474E2" w:rsidRPr="00254060" w:rsidRDefault="003474E2" w:rsidP="003474E2">
            <w:pPr>
              <w:pStyle w:val="TAL"/>
              <w:rPr>
                <w:ins w:id="240" w:author="pj" w:date="2021-01-16T01:40:00Z"/>
                <w:rFonts w:cs="Arial"/>
                <w:snapToGrid w:val="0"/>
                <w:szCs w:val="18"/>
              </w:rPr>
            </w:pPr>
            <w:ins w:id="241" w:author="pj" w:date="2021-01-16T01:40:00Z">
              <w:r w:rsidRPr="002B15AA">
                <w:rPr>
                  <w:rFonts w:cs="Arial"/>
                  <w:snapToGrid w:val="0"/>
                  <w:szCs w:val="18"/>
                </w:rPr>
                <w:t xml:space="preserve">This parameter specifies the </w:t>
              </w:r>
              <w:r>
                <w:rPr>
                  <w:rFonts w:cs="Arial"/>
                  <w:snapToGrid w:val="0"/>
                  <w:szCs w:val="18"/>
                </w:rPr>
                <w:t>network slice(s)</w:t>
              </w:r>
              <w:r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 xml:space="preserve">offered to the tenant by network slice provider. </w:t>
              </w:r>
            </w:ins>
          </w:p>
          <w:p w14:paraId="6591724D" w14:textId="77777777" w:rsidR="003474E2" w:rsidRDefault="003474E2" w:rsidP="003474E2">
            <w:pPr>
              <w:pStyle w:val="TAL"/>
              <w:rPr>
                <w:ins w:id="242" w:author="pj" w:date="2021-01-16T01:40:00Z"/>
                <w:color w:val="000000"/>
              </w:rPr>
            </w:pPr>
          </w:p>
          <w:p w14:paraId="420982CC" w14:textId="17DAEF3C" w:rsidR="003474E2" w:rsidRPr="003C6572" w:rsidRDefault="003474E2" w:rsidP="003474E2">
            <w:pPr>
              <w:pStyle w:val="TAL"/>
              <w:rPr>
                <w:ins w:id="243" w:author="pj" w:date="2021-01-16T01:39:00Z"/>
              </w:rPr>
            </w:pPr>
            <w:ins w:id="244" w:author="pj" w:date="2021-01-16T01:40:00Z"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C8E" w14:textId="77777777" w:rsidR="003474E2" w:rsidRPr="00C318E3" w:rsidRDefault="003474E2" w:rsidP="003474E2">
            <w:pPr>
              <w:spacing w:after="0"/>
              <w:rPr>
                <w:ins w:id="245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46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576F306C" w14:textId="77777777" w:rsidR="003474E2" w:rsidRPr="00C318E3" w:rsidRDefault="003474E2" w:rsidP="003474E2">
            <w:pPr>
              <w:spacing w:after="0"/>
              <w:rPr>
                <w:ins w:id="247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48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*</w:t>
              </w:r>
            </w:ins>
          </w:p>
          <w:p w14:paraId="5FA17B18" w14:textId="77777777" w:rsidR="003474E2" w:rsidRPr="00C318E3" w:rsidRDefault="003474E2" w:rsidP="003474E2">
            <w:pPr>
              <w:spacing w:after="0"/>
              <w:rPr>
                <w:ins w:id="249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50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0FC3C15" w14:textId="77777777" w:rsidR="003474E2" w:rsidRPr="00C318E3" w:rsidRDefault="003474E2" w:rsidP="003474E2">
            <w:pPr>
              <w:spacing w:after="0"/>
              <w:rPr>
                <w:ins w:id="251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52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799CED6" w14:textId="77777777" w:rsidR="003474E2" w:rsidRPr="00C318E3" w:rsidRDefault="003474E2" w:rsidP="003474E2">
            <w:pPr>
              <w:spacing w:after="0"/>
              <w:rPr>
                <w:ins w:id="253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54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62A0E672" w14:textId="77777777" w:rsidR="003474E2" w:rsidRPr="00C318E3" w:rsidRDefault="003474E2" w:rsidP="003474E2">
            <w:pPr>
              <w:pStyle w:val="TAL"/>
              <w:rPr>
                <w:ins w:id="255" w:author="pj" w:date="2021-01-16T01:40:00Z"/>
                <w:rFonts w:cs="Arial"/>
                <w:snapToGrid w:val="0"/>
                <w:szCs w:val="18"/>
              </w:rPr>
            </w:pPr>
            <w:ins w:id="256" w:author="pj" w:date="2021-01-16T01:40:00Z">
              <w:r w:rsidRPr="00C318E3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51B5833F" w14:textId="77777777" w:rsidR="003474E2" w:rsidRDefault="003474E2" w:rsidP="003474E2">
            <w:pPr>
              <w:spacing w:after="0"/>
              <w:rPr>
                <w:ins w:id="257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58" w:author="pj" w:date="2021-01-16T01:40:00Z">
              <w:r w:rsidRPr="00FE323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  <w:p w14:paraId="01EB9A7D" w14:textId="77777777" w:rsidR="003474E2" w:rsidRPr="003C6572" w:rsidRDefault="003474E2" w:rsidP="003474E2">
            <w:pPr>
              <w:pStyle w:val="TAL"/>
              <w:rPr>
                <w:ins w:id="259" w:author="pj" w:date="2021-01-16T01:39:00Z"/>
                <w:rFonts w:cs="Arial"/>
              </w:rPr>
            </w:pPr>
          </w:p>
        </w:tc>
      </w:tr>
      <w:tr w:rsidR="003474E2" w:rsidRPr="003C6572" w14:paraId="788CD3DA" w14:textId="77777777" w:rsidTr="003B012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8FE" w14:textId="77777777" w:rsidR="003474E2" w:rsidRPr="003C6572" w:rsidRDefault="003474E2" w:rsidP="003474E2">
            <w:pPr>
              <w:pStyle w:val="NO"/>
            </w:pPr>
            <w:r w:rsidRPr="003C6572">
              <w:t xml:space="preserve">NOTE 1: There is no direct relationship between localAddress/remoteAddress in EP_RP and ipAddress in EP_transport. While the localAddress/remoteAddress in EP_RP could be exchanged as part of signalling between GTP-u tunnel end points, ipAddress in EP_transport is used for transport routing. </w:t>
            </w:r>
          </w:p>
          <w:p w14:paraId="121FF811" w14:textId="77777777" w:rsidR="003474E2" w:rsidRDefault="003474E2" w:rsidP="003474E2">
            <w:pPr>
              <w:pStyle w:val="NO"/>
              <w:rPr>
                <w:ins w:id="260" w:author="pj-3" w:date="2021-02-01T11:02:00Z"/>
              </w:rPr>
            </w:pPr>
            <w:r w:rsidRPr="003C6572">
              <w:t>NOTE 2: Application level EP represents EP_RP defined in TS 28.622 (see [30]). e.g. including EP_NgC, EP_N3, etc...</w:t>
            </w:r>
          </w:p>
          <w:p w14:paraId="542F4B51" w14:textId="77777777" w:rsidR="001B6583" w:rsidRDefault="001B6583" w:rsidP="003474E2">
            <w:pPr>
              <w:pStyle w:val="NO"/>
              <w:rPr>
                <w:ins w:id="261" w:author="pj-3" w:date="2021-02-01T11:08:00Z"/>
                <w:rFonts w:ascii="Arial" w:hAnsi="Arial"/>
                <w:sz w:val="18"/>
                <w:szCs w:val="18"/>
              </w:rPr>
            </w:pPr>
            <w:ins w:id="262" w:author="pj-3" w:date="2021-02-01T11:03:00Z">
              <w:r>
                <w:rPr>
                  <w:rFonts w:ascii="Arial" w:hAnsi="Arial"/>
                  <w:sz w:val="18"/>
                  <w:szCs w:val="18"/>
                </w:rPr>
                <w:t xml:space="preserve">NOTE x:  </w:t>
              </w:r>
              <w:r w:rsidRPr="001B6583">
                <w:rPr>
                  <w:rFonts w:ascii="Arial" w:hAnsi="Arial"/>
                  <w:sz w:val="18"/>
                  <w:szCs w:val="18"/>
                </w:rPr>
                <w:t>An authorized entity (e.g. BSS system of the operator or an administrator of the operator with business role) could lock/unlock the tenant</w:t>
              </w:r>
            </w:ins>
            <w:ins w:id="263" w:author="pj-3" w:date="2021-02-01T11:04:00Z">
              <w:r>
                <w:rPr>
                  <w:rFonts w:ascii="Arial" w:hAnsi="Arial"/>
                  <w:sz w:val="18"/>
                  <w:szCs w:val="18"/>
                </w:rPr>
                <w:t xml:space="preserve"> and change the tenant profile</w:t>
              </w:r>
            </w:ins>
            <w:ins w:id="264" w:author="pj-3" w:date="2021-02-01T11:06:00Z">
              <w:r w:rsidR="00CB0AFF">
                <w:rPr>
                  <w:rFonts w:ascii="Arial" w:hAnsi="Arial"/>
                  <w:sz w:val="18"/>
                  <w:szCs w:val="18"/>
                </w:rPr>
                <w:t>.</w:t>
              </w:r>
            </w:ins>
            <w:ins w:id="265" w:author="pj-3" w:date="2021-02-01T11:03:00Z">
              <w:r w:rsidRPr="001B658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266" w:author="pj-3" w:date="2021-02-01T11:06:00Z">
              <w:r w:rsidR="00CB0AFF">
                <w:rPr>
                  <w:rFonts w:ascii="Arial" w:hAnsi="Arial"/>
                  <w:sz w:val="18"/>
                  <w:szCs w:val="18"/>
                </w:rPr>
                <w:t>I</w:t>
              </w:r>
            </w:ins>
            <w:ins w:id="267" w:author="pj-3" w:date="2021-02-01T11:05:00Z">
              <w:r>
                <w:rPr>
                  <w:rFonts w:ascii="Arial" w:hAnsi="Arial"/>
                  <w:sz w:val="18"/>
                  <w:szCs w:val="18"/>
                </w:rPr>
                <w:t xml:space="preserve">n </w:t>
              </w:r>
            </w:ins>
            <w:ins w:id="268" w:author="pj-3" w:date="2021-02-01T11:06:00Z">
              <w:r w:rsidR="003345A9">
                <w:rPr>
                  <w:rFonts w:ascii="Arial" w:hAnsi="Arial"/>
                  <w:sz w:val="18"/>
                  <w:szCs w:val="18"/>
                </w:rPr>
                <w:t>addition</w:t>
              </w:r>
            </w:ins>
            <w:ins w:id="269" w:author="pj-3" w:date="2021-02-01T11:05:00Z">
              <w:r w:rsidR="003345A9">
                <w:rPr>
                  <w:rFonts w:ascii="Arial" w:hAnsi="Arial"/>
                  <w:sz w:val="18"/>
                  <w:szCs w:val="18"/>
                </w:rPr>
                <w:t xml:space="preserve">, </w:t>
              </w:r>
              <w:r>
                <w:rPr>
                  <w:rFonts w:ascii="Arial" w:hAnsi="Arial"/>
                  <w:sz w:val="18"/>
                  <w:szCs w:val="18"/>
                </w:rPr>
                <w:t>a</w:t>
              </w:r>
            </w:ins>
            <w:ins w:id="270" w:author="pj-3" w:date="2021-02-01T11:03:00Z">
              <w:r w:rsidRPr="001B6583">
                <w:rPr>
                  <w:rFonts w:ascii="Arial" w:hAnsi="Arial"/>
                  <w:sz w:val="18"/>
                  <w:szCs w:val="18"/>
                </w:rPr>
                <w:t xml:space="preserve"> MnS consumer on behalf of the tenant could lock the tenant object</w:t>
              </w:r>
            </w:ins>
            <w:ins w:id="271" w:author="pj-3" w:date="2021-02-01T11:06:00Z">
              <w:r w:rsidR="00CB0AFF">
                <w:rPr>
                  <w:rFonts w:ascii="Arial" w:hAnsi="Arial"/>
                  <w:sz w:val="18"/>
                  <w:szCs w:val="18"/>
                </w:rPr>
                <w:t xml:space="preserve"> </w:t>
              </w:r>
              <w:r w:rsidR="00CB0AFF">
                <w:rPr>
                  <w:rFonts w:ascii="Arial" w:hAnsi="Arial"/>
                  <w:sz w:val="18"/>
                  <w:szCs w:val="18"/>
                </w:rPr>
                <w:t>and change the tenant profile</w:t>
              </w:r>
            </w:ins>
            <w:ins w:id="272" w:author="pj-3" w:date="2021-02-01T11:03:00Z">
              <w:r w:rsidRPr="001B6583"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0289B90D" w14:textId="6DB4AD83" w:rsidR="00BD4D7B" w:rsidRPr="003C6572" w:rsidRDefault="00BD4D7B" w:rsidP="003474E2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ins w:id="273" w:author="pj-3" w:date="2021-02-01T11:08:00Z">
              <w:r>
                <w:rPr>
                  <w:rFonts w:ascii="Arial" w:hAnsi="Arial"/>
                  <w:sz w:val="18"/>
                  <w:szCs w:val="18"/>
                </w:rPr>
                <w:t>NOTE y:   For example</w:t>
              </w:r>
              <w:r w:rsidRPr="00BD4D7B">
                <w:rPr>
                  <w:rFonts w:ascii="Arial" w:hAnsi="Arial"/>
                  <w:sz w:val="18"/>
                  <w:szCs w:val="18"/>
                </w:rPr>
                <w:t>. if a tenant was locked by the operator because of any reason, BSS system or an administrator with business role could</w:t>
              </w:r>
            </w:ins>
            <w:ins w:id="274" w:author="pj-3" w:date="2021-02-01T11:09:00Z">
              <w:r>
                <w:rPr>
                  <w:rFonts w:ascii="Arial" w:hAnsi="Arial"/>
                  <w:sz w:val="18"/>
                  <w:szCs w:val="18"/>
                </w:rPr>
                <w:t xml:space="preserve"> trigger</w:t>
              </w:r>
            </w:ins>
            <w:ins w:id="275" w:author="pj-3" w:date="2021-02-01T11:08:00Z">
              <w:r w:rsidRPr="00BD4D7B">
                <w:rPr>
                  <w:rFonts w:ascii="Arial" w:hAnsi="Arial"/>
                  <w:sz w:val="18"/>
                  <w:szCs w:val="18"/>
                </w:rPr>
                <w:t xml:space="preserve"> lock</w:t>
              </w:r>
            </w:ins>
            <w:ins w:id="276" w:author="pj-3" w:date="2021-02-01T11:09:00Z">
              <w:r>
                <w:rPr>
                  <w:rFonts w:ascii="Arial" w:hAnsi="Arial"/>
                  <w:sz w:val="18"/>
                  <w:szCs w:val="18"/>
                </w:rPr>
                <w:t>ing</w:t>
              </w:r>
            </w:ins>
            <w:ins w:id="277" w:author="pj-3" w:date="2021-02-01T11:08:00Z">
              <w:r w:rsidRPr="00BD4D7B">
                <w:rPr>
                  <w:rFonts w:ascii="Arial" w:hAnsi="Arial"/>
                  <w:sz w:val="18"/>
                  <w:szCs w:val="18"/>
                </w:rPr>
                <w:t xml:space="preserve"> the tenant in OSS, </w:t>
              </w:r>
            </w:ins>
            <w:ins w:id="278" w:author="pj-3" w:date="2021-02-01T11:10:00Z">
              <w:r>
                <w:rPr>
                  <w:rFonts w:ascii="Arial" w:hAnsi="Arial"/>
                  <w:sz w:val="18"/>
                  <w:szCs w:val="18"/>
                </w:rPr>
                <w:t>after that</w:t>
              </w:r>
            </w:ins>
            <w:ins w:id="279" w:author="pj-3" w:date="2021-02-01T11:08:00Z">
              <w:r w:rsidRPr="00BD4D7B">
                <w:rPr>
                  <w:rFonts w:ascii="Arial" w:hAnsi="Arial"/>
                  <w:sz w:val="18"/>
                  <w:szCs w:val="18"/>
                </w:rPr>
                <w:t xml:space="preserve"> OSS may reject any MnS request from MnS consumers on behalf  of the tenant.</w:t>
              </w:r>
            </w:ins>
          </w:p>
        </w:tc>
      </w:tr>
    </w:tbl>
    <w:p w14:paraId="4DA851E0" w14:textId="77777777" w:rsidR="001A5886" w:rsidRPr="003C6572" w:rsidRDefault="001A5886" w:rsidP="001A5886"/>
    <w:p w14:paraId="7E3A93AD" w14:textId="77777777" w:rsidR="001A5886" w:rsidRPr="004B3FC1" w:rsidRDefault="001A5886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777548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80" w:name="_Hlk6165349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  <w:bookmarkEnd w:id="280"/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A910FA">
        <w:tc>
          <w:tcPr>
            <w:tcW w:w="9521" w:type="dxa"/>
            <w:shd w:val="clear" w:color="auto" w:fill="FFFFCC"/>
            <w:vAlign w:val="center"/>
          </w:tcPr>
          <w:p w14:paraId="3E3289C0" w14:textId="0C049049" w:rsidR="002E23F2" w:rsidRPr="008D31B8" w:rsidRDefault="002E23F2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7975C4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975C4" w:rsidRPr="007975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975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341CD21B" w:rsidR="002E23F2" w:rsidRDefault="002E23F2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A910FA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694BA8D9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BAA" w:rsidRPr="008D31B8" w14:paraId="295E6957" w14:textId="77777777" w:rsidTr="00495C67">
        <w:tc>
          <w:tcPr>
            <w:tcW w:w="9521" w:type="dxa"/>
            <w:shd w:val="clear" w:color="auto" w:fill="FFFFCC"/>
            <w:vAlign w:val="center"/>
          </w:tcPr>
          <w:p w14:paraId="195D3F9F" w14:textId="69C6D603" w:rsidR="00622BAA" w:rsidRPr="008D31B8" w:rsidRDefault="00622BAA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7975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FBF963" w14:textId="77777777" w:rsidR="00622BAA" w:rsidRDefault="00622BAA" w:rsidP="00622BAA"/>
    <w:p w14:paraId="2CB8345C" w14:textId="77777777" w:rsidR="00622BAA" w:rsidRDefault="00622BAA" w:rsidP="00622B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BAA" w:rsidRPr="008D31B8" w14:paraId="4D73F899" w14:textId="77777777" w:rsidTr="00495C67">
        <w:tc>
          <w:tcPr>
            <w:tcW w:w="9639" w:type="dxa"/>
            <w:shd w:val="clear" w:color="auto" w:fill="FFFFCC"/>
            <w:vAlign w:val="center"/>
          </w:tcPr>
          <w:p w14:paraId="31BD7D12" w14:textId="77777777" w:rsidR="00622BAA" w:rsidRPr="008D31B8" w:rsidRDefault="00622BAA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16997D01" w14:textId="77777777" w:rsidR="00622BAA" w:rsidRPr="00E75E8B" w:rsidRDefault="00622BAA" w:rsidP="00E75E8B"/>
    <w:sectPr w:rsidR="00622BAA" w:rsidRPr="00E75E8B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78F1" w14:textId="77777777" w:rsidR="003A429F" w:rsidRDefault="003A429F">
      <w:pPr>
        <w:spacing w:after="0"/>
      </w:pPr>
      <w:r>
        <w:separator/>
      </w:r>
    </w:p>
  </w:endnote>
  <w:endnote w:type="continuationSeparator" w:id="0">
    <w:p w14:paraId="0392CFB2" w14:textId="77777777" w:rsidR="003A429F" w:rsidRDefault="003A4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495C67" w:rsidRDefault="00495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495C67" w:rsidRDefault="00495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495C67" w:rsidRDefault="0049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C69D" w14:textId="77777777" w:rsidR="003A429F" w:rsidRDefault="003A429F">
      <w:pPr>
        <w:spacing w:after="0"/>
      </w:pPr>
      <w:r>
        <w:separator/>
      </w:r>
    </w:p>
  </w:footnote>
  <w:footnote w:type="continuationSeparator" w:id="0">
    <w:p w14:paraId="111B7FFA" w14:textId="77777777" w:rsidR="003A429F" w:rsidRDefault="003A42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495C67" w:rsidRDefault="00495C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495C67" w:rsidRDefault="00495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495C67" w:rsidRDefault="00495C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495C67" w:rsidRDefault="00495C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495C67" w:rsidRDefault="00495C6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495C67" w:rsidRDefault="00495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2">
    <w15:presenceInfo w15:providerId="None" w15:userId="pj-2"/>
  </w15:person>
  <w15:person w15:author="pj-3">
    <w15:presenceInfo w15:providerId="None" w15:userId="pj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32D"/>
    <w:rsid w:val="000E66B1"/>
    <w:rsid w:val="000E7C9F"/>
    <w:rsid w:val="000F0083"/>
    <w:rsid w:val="000F2368"/>
    <w:rsid w:val="000F2A8A"/>
    <w:rsid w:val="000F3AE9"/>
    <w:rsid w:val="00101B33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5886"/>
    <w:rsid w:val="001A7B60"/>
    <w:rsid w:val="001B23BE"/>
    <w:rsid w:val="001B26FC"/>
    <w:rsid w:val="001B4683"/>
    <w:rsid w:val="001B65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45A9"/>
    <w:rsid w:val="003358F5"/>
    <w:rsid w:val="00335A2D"/>
    <w:rsid w:val="003426C0"/>
    <w:rsid w:val="00342ED3"/>
    <w:rsid w:val="00345198"/>
    <w:rsid w:val="00346374"/>
    <w:rsid w:val="003474E2"/>
    <w:rsid w:val="00350028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29F"/>
    <w:rsid w:val="003A4B5E"/>
    <w:rsid w:val="003A4CA2"/>
    <w:rsid w:val="003A4E0C"/>
    <w:rsid w:val="003A584C"/>
    <w:rsid w:val="003B012E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6B3C"/>
    <w:rsid w:val="0048756F"/>
    <w:rsid w:val="00490963"/>
    <w:rsid w:val="00494743"/>
    <w:rsid w:val="00495C67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4FD7"/>
    <w:rsid w:val="004D5B75"/>
    <w:rsid w:val="004E0DA9"/>
    <w:rsid w:val="004E51D3"/>
    <w:rsid w:val="004E6255"/>
    <w:rsid w:val="004F20BF"/>
    <w:rsid w:val="004F378D"/>
    <w:rsid w:val="004F3AA3"/>
    <w:rsid w:val="00500F1C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D692D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50C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2BAA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66C1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48"/>
    <w:rsid w:val="0077758F"/>
    <w:rsid w:val="0078328A"/>
    <w:rsid w:val="00783984"/>
    <w:rsid w:val="007850D3"/>
    <w:rsid w:val="00792012"/>
    <w:rsid w:val="00792342"/>
    <w:rsid w:val="00794437"/>
    <w:rsid w:val="00795AF8"/>
    <w:rsid w:val="007975C4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37E50"/>
    <w:rsid w:val="008400DB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43B6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43D4"/>
    <w:rsid w:val="00A8552E"/>
    <w:rsid w:val="00A8757E"/>
    <w:rsid w:val="00A910FA"/>
    <w:rsid w:val="00A9672C"/>
    <w:rsid w:val="00A9751E"/>
    <w:rsid w:val="00AA0A35"/>
    <w:rsid w:val="00AA2B34"/>
    <w:rsid w:val="00AA3C0E"/>
    <w:rsid w:val="00AA4CD7"/>
    <w:rsid w:val="00AB0BAC"/>
    <w:rsid w:val="00AB7BD6"/>
    <w:rsid w:val="00AC2C01"/>
    <w:rsid w:val="00AD1541"/>
    <w:rsid w:val="00AD1CD8"/>
    <w:rsid w:val="00AD4C25"/>
    <w:rsid w:val="00AE0959"/>
    <w:rsid w:val="00AE17F0"/>
    <w:rsid w:val="00AE1D91"/>
    <w:rsid w:val="00AE628B"/>
    <w:rsid w:val="00AE6871"/>
    <w:rsid w:val="00AF0CC0"/>
    <w:rsid w:val="00AF0FC5"/>
    <w:rsid w:val="00AF1002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4D7B"/>
    <w:rsid w:val="00BD6BB8"/>
    <w:rsid w:val="00BD7F3F"/>
    <w:rsid w:val="00BE1546"/>
    <w:rsid w:val="00BE2117"/>
    <w:rsid w:val="00BE3487"/>
    <w:rsid w:val="00BF114B"/>
    <w:rsid w:val="00BF314B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5EE0"/>
    <w:rsid w:val="00C923BB"/>
    <w:rsid w:val="00C92EC3"/>
    <w:rsid w:val="00C9464D"/>
    <w:rsid w:val="00C95985"/>
    <w:rsid w:val="00CA6618"/>
    <w:rsid w:val="00CA7A68"/>
    <w:rsid w:val="00CB0AFF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5ED5"/>
    <w:rsid w:val="00D762D7"/>
    <w:rsid w:val="00D90B45"/>
    <w:rsid w:val="00D95110"/>
    <w:rsid w:val="00D96DE4"/>
    <w:rsid w:val="00D97D30"/>
    <w:rsid w:val="00DA6CD5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67E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footer" w:uiPriority="99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5C4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588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A588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A588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A588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A588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1A588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A588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A588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A5886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basedOn w:val="DefaultParagraphFont"/>
    <w:link w:val="CommentText"/>
    <w:qFormat/>
    <w:rsid w:val="001A5886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A5886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A5886"/>
    <w:rPr>
      <w:sz w:val="16"/>
      <w:lang w:val="en-GB" w:eastAsia="en-US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1A5886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A5886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5886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qFormat/>
    <w:rsid w:val="001A5886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5886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styleId="Caption">
    <w:name w:val="caption"/>
    <w:basedOn w:val="Normal"/>
    <w:next w:val="Normal"/>
    <w:unhideWhenUsed/>
    <w:qFormat/>
    <w:rsid w:val="001A5886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886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5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A5886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A5886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A5886"/>
    <w:rPr>
      <w:rFonts w:ascii="Arial" w:eastAsia="Times New Roma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A5886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3.emf"/><Relationship Id="rId33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6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2.png"/><Relationship Id="rId32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oleObject" Target="embeddings/Microsoft_Word_97_-_2003_Document.doc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emf"/><Relationship Id="rId27" Type="http://schemas.openxmlformats.org/officeDocument/2006/relationships/image" Target="media/image4.png"/><Relationship Id="rId30" Type="http://schemas.openxmlformats.org/officeDocument/2006/relationships/package" Target="embeddings/Microsoft_Visio_Drawing1.vsdx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26733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6</cp:revision>
  <dcterms:created xsi:type="dcterms:W3CDTF">2021-02-01T02:57:00Z</dcterms:created>
  <dcterms:modified xsi:type="dcterms:W3CDTF">2021-02-01T03:10:00Z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