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D4DEC" w14:textId="6200DBE7" w:rsidR="00AB644B" w:rsidRDefault="00AB644B" w:rsidP="00AB644B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135-e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CC505C">
        <w:rPr>
          <w:rFonts w:cs="Arial"/>
          <w:bCs/>
          <w:sz w:val="22"/>
          <w:szCs w:val="22"/>
        </w:rPr>
        <w:t>S5-</w:t>
      </w:r>
      <w:r w:rsidR="00111DDD">
        <w:rPr>
          <w:rFonts w:cs="Arial"/>
          <w:bCs/>
          <w:sz w:val="22"/>
          <w:szCs w:val="22"/>
        </w:rPr>
        <w:t>211275</w:t>
      </w:r>
    </w:p>
    <w:p w14:paraId="7CB45193" w14:textId="10C32EB4" w:rsidR="001E41F3" w:rsidRDefault="00AB644B" w:rsidP="00AB644B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25 January - 3 February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BF8B61F" w:rsidR="001E41F3" w:rsidRPr="00111DDD" w:rsidRDefault="00111DDD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32"/>
                <w:szCs w:val="32"/>
              </w:rPr>
            </w:pPr>
            <w:r w:rsidRPr="00111DDD">
              <w:rPr>
                <w:b/>
                <w:bCs/>
                <w:sz w:val="32"/>
                <w:szCs w:val="32"/>
              </w:rPr>
              <w:t>32.291</w:t>
            </w:r>
          </w:p>
        </w:tc>
        <w:tc>
          <w:tcPr>
            <w:tcW w:w="709" w:type="dxa"/>
          </w:tcPr>
          <w:p w14:paraId="77009707" w14:textId="77777777" w:rsidR="001E41F3" w:rsidRPr="00111DDD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111DDD">
              <w:rPr>
                <w:b/>
                <w:bCs/>
                <w:noProof/>
                <w:sz w:val="32"/>
                <w:szCs w:val="32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23AB9A6" w:rsidR="001E41F3" w:rsidRPr="00111DDD" w:rsidRDefault="00111DDD" w:rsidP="00547111">
            <w:pPr>
              <w:pStyle w:val="CRCoverPage"/>
              <w:spacing w:after="0"/>
              <w:rPr>
                <w:b/>
                <w:bCs/>
                <w:noProof/>
                <w:sz w:val="32"/>
                <w:szCs w:val="32"/>
              </w:rPr>
            </w:pPr>
            <w:r w:rsidRPr="00111DDD">
              <w:rPr>
                <w:b/>
                <w:bCs/>
                <w:sz w:val="32"/>
                <w:szCs w:val="32"/>
              </w:rPr>
              <w:t>0309</w:t>
            </w:r>
          </w:p>
        </w:tc>
        <w:tc>
          <w:tcPr>
            <w:tcW w:w="709" w:type="dxa"/>
          </w:tcPr>
          <w:p w14:paraId="09D2C09B" w14:textId="77777777" w:rsidR="001E41F3" w:rsidRPr="00111DDD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111DDD">
              <w:rPr>
                <w:b/>
                <w:bCs/>
                <w:noProof/>
                <w:sz w:val="32"/>
                <w:szCs w:val="32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B0D1BC4" w:rsidR="001E41F3" w:rsidRPr="00111DDD" w:rsidRDefault="00B61780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111DDD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111DDD">
              <w:rPr>
                <w:b/>
                <w:bCs/>
                <w:noProof/>
                <w:sz w:val="32"/>
                <w:szCs w:val="32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0D14B50" w:rsidR="001E41F3" w:rsidRPr="00111DDD" w:rsidRDefault="00111DDD">
            <w:pPr>
              <w:pStyle w:val="CRCoverPage"/>
              <w:spacing w:after="0"/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111DDD">
              <w:rPr>
                <w:b/>
                <w:bCs/>
                <w:sz w:val="32"/>
                <w:szCs w:val="32"/>
              </w:rPr>
              <w:t>16.6.1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9EF663D" w:rsidR="00F25D98" w:rsidRDefault="00111DD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24F0AF3" w:rsidR="001E41F3" w:rsidRDefault="005E739F">
            <w:pPr>
              <w:pStyle w:val="CRCoverPage"/>
              <w:spacing w:after="0"/>
              <w:ind w:left="100"/>
            </w:pPr>
            <w:r w:rsidRPr="005E739F">
              <w:t>Correcting binding for iPv6dynamicPrefixFlag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D91018" w:rsidR="001E41F3" w:rsidRDefault="005009D9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5D6DC2D" w:rsidR="001E41F3" w:rsidRDefault="005016CE" w:rsidP="00547111">
            <w:pPr>
              <w:pStyle w:val="CRCoverPage"/>
              <w:spacing w:after="0"/>
              <w:ind w:left="100"/>
            </w:pPr>
            <w:r>
              <w:t>Ericsson LM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9BB01A0" w:rsidR="001E41F3" w:rsidRDefault="005016CE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2B03ECD" w:rsidR="001E41F3" w:rsidRDefault="005016C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2021-01-15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F21D75F" w:rsidR="001E41F3" w:rsidRPr="005016CE" w:rsidRDefault="005016CE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5016CE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C4C089C" w:rsidR="001E41F3" w:rsidRDefault="005016C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04C065C" w:rsidR="001E41F3" w:rsidRDefault="0017398C">
            <w:pPr>
              <w:pStyle w:val="CRCoverPage"/>
              <w:spacing w:after="0"/>
              <w:ind w:left="100"/>
            </w:pPr>
            <w:r>
              <w:t xml:space="preserve">The binding for </w:t>
            </w:r>
            <w:r w:rsidR="002F3C97" w:rsidRPr="002F3C97">
              <w:t>IPv6 Dynamic Prefix Flag</w:t>
            </w:r>
            <w:r w:rsidR="002F3C97">
              <w:t xml:space="preserve"> is </w:t>
            </w:r>
            <w:r w:rsidR="005F5376">
              <w:t>faulty.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D30812D" w:rsidR="001E41F3" w:rsidRDefault="0017398C">
            <w:pPr>
              <w:pStyle w:val="CRCoverPage"/>
              <w:spacing w:after="0"/>
              <w:ind w:left="100"/>
            </w:pPr>
            <w:r>
              <w:t>Cha</w:t>
            </w:r>
            <w:r w:rsidR="002F3C97">
              <w:t xml:space="preserve">nge the naming form </w:t>
            </w:r>
            <w:r w:rsidR="002F3C97" w:rsidRPr="002F3C97">
              <w:t>IPv6 Dynamic Address Flag</w:t>
            </w:r>
            <w:r w:rsidR="002F3C97">
              <w:t xml:space="preserve"> to </w:t>
            </w:r>
            <w:r w:rsidR="002F3C97" w:rsidRPr="002F3C97">
              <w:t>IPv6 Dynamic Prefix Flag</w:t>
            </w:r>
            <w:r w:rsidR="002F3C97"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C61BAFD" w:rsidR="001E41F3" w:rsidRDefault="005F5376">
            <w:pPr>
              <w:pStyle w:val="CRCoverPage"/>
              <w:spacing w:after="0"/>
              <w:ind w:left="100"/>
            </w:pPr>
            <w:r>
              <w:t>The binding is unclear and could lead to misunderstanding of the usage.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C43B2FD" w:rsidR="001E41F3" w:rsidRDefault="005016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C366548" w:rsidR="001E41F3" w:rsidRDefault="005016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DD85F09" w:rsidR="001E41F3" w:rsidRDefault="005016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0C2BAFA" w:rsidR="001E41F3" w:rsidRDefault="005016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2558" w:rsidRPr="006958F1" w14:paraId="0EF2C27D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E44332" w14:textId="77777777" w:rsidR="006F2558" w:rsidRPr="006958F1" w:rsidRDefault="006F2558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1B654186" w14:textId="2AA0705B" w:rsidR="00513324" w:rsidRDefault="00513324" w:rsidP="006F2558">
      <w:pPr>
        <w:rPr>
          <w:noProof/>
        </w:rPr>
      </w:pPr>
    </w:p>
    <w:p w14:paraId="196EB648" w14:textId="77777777" w:rsidR="00D256E7" w:rsidRPr="00BD6F46" w:rsidRDefault="00D256E7" w:rsidP="00D256E7">
      <w:pPr>
        <w:pStyle w:val="Heading2"/>
      </w:pPr>
      <w:bookmarkStart w:id="4" w:name="_Toc20227432"/>
      <w:bookmarkStart w:id="5" w:name="_Toc27749677"/>
      <w:bookmarkStart w:id="6" w:name="_Toc28709604"/>
      <w:bookmarkStart w:id="7" w:name="_Toc44671224"/>
      <w:bookmarkStart w:id="8" w:name="_Toc51919147"/>
      <w:bookmarkStart w:id="9" w:name="_Toc59020275"/>
      <w:r w:rsidRPr="00BD6F46">
        <w:lastRenderedPageBreak/>
        <w:t>7</w:t>
      </w:r>
      <w:r w:rsidRPr="00BD6F46">
        <w:rPr>
          <w:rFonts w:hint="eastAsia"/>
        </w:rPr>
        <w:t>.2</w:t>
      </w:r>
      <w:r w:rsidRPr="00BD6F46">
        <w:tab/>
        <w:t>Bindings for 5G data connectivity</w:t>
      </w:r>
      <w:bookmarkEnd w:id="4"/>
      <w:bookmarkEnd w:id="5"/>
      <w:bookmarkEnd w:id="6"/>
      <w:bookmarkEnd w:id="7"/>
      <w:bookmarkEnd w:id="8"/>
      <w:bookmarkEnd w:id="9"/>
    </w:p>
    <w:p w14:paraId="4753B376" w14:textId="77777777" w:rsidR="00D256E7" w:rsidRPr="00BD6F46" w:rsidRDefault="00D256E7" w:rsidP="00D256E7">
      <w:pPr>
        <w:pStyle w:val="TH"/>
        <w:rPr>
          <w:lang w:bidi="ar-IQ"/>
        </w:rPr>
      </w:pPr>
      <w:r w:rsidRPr="00BD6F46">
        <w:rPr>
          <w:noProof/>
        </w:rPr>
        <w:t xml:space="preserve">Table </w:t>
      </w:r>
      <w:r w:rsidRPr="00BD6F46">
        <w:rPr>
          <w:noProof/>
          <w:lang w:eastAsia="zh-CN"/>
        </w:rPr>
        <w:t>7</w:t>
      </w:r>
      <w:r w:rsidRPr="00BD6F46">
        <w:rPr>
          <w:noProof/>
        </w:rPr>
        <w:t xml:space="preserve">.2-1: Bindings of 5G data connectivity CDR </w:t>
      </w:r>
      <w:r w:rsidRPr="00640E23">
        <w:t>field</w:t>
      </w:r>
      <w:r w:rsidRPr="00BD6F46">
        <w:rPr>
          <w:noProof/>
        </w:rPr>
        <w:t xml:space="preserve">, Information Element and </w:t>
      </w:r>
      <w:r w:rsidRPr="00BD6F46">
        <w:t>Resource Attribute</w:t>
      </w:r>
      <w:r w:rsidRPr="00BD6F46" w:rsidDel="00AE50ED">
        <w:rPr>
          <w:rFonts w:hint="eastAsia"/>
          <w:noProof/>
          <w:lang w:eastAsia="zh-CN"/>
        </w:rPr>
        <w:t xml:space="preserve"> 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3"/>
        <w:gridCol w:w="3006"/>
        <w:gridCol w:w="33"/>
        <w:gridCol w:w="3019"/>
        <w:gridCol w:w="33"/>
        <w:gridCol w:w="3925"/>
        <w:gridCol w:w="33"/>
      </w:tblGrid>
      <w:tr w:rsidR="00D256E7" w:rsidRPr="00BD6F46" w14:paraId="3042F32B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9D9D9"/>
          </w:tcPr>
          <w:p w14:paraId="71187E65" w14:textId="77777777" w:rsidR="00D256E7" w:rsidRPr="00BD6F46" w:rsidRDefault="00D256E7" w:rsidP="00864057">
            <w:pPr>
              <w:pStyle w:val="TAH"/>
              <w:rPr>
                <w:rFonts w:eastAsia="DengXian"/>
              </w:rPr>
            </w:pPr>
            <w:r w:rsidRPr="00BD6F46">
              <w:rPr>
                <w:rFonts w:eastAsia="DengXian"/>
              </w:rPr>
              <w:lastRenderedPageBreak/>
              <w:t>Information Element</w:t>
            </w:r>
          </w:p>
        </w:tc>
        <w:tc>
          <w:tcPr>
            <w:tcW w:w="3052" w:type="dxa"/>
            <w:gridSpan w:val="2"/>
            <w:shd w:val="clear" w:color="auto" w:fill="D9D9D9"/>
          </w:tcPr>
          <w:p w14:paraId="53B5E24D" w14:textId="77777777" w:rsidR="00D256E7" w:rsidRPr="00BD6F46" w:rsidRDefault="00D256E7" w:rsidP="00864057">
            <w:pPr>
              <w:pStyle w:val="TAH"/>
              <w:rPr>
                <w:rFonts w:eastAsia="DengXian"/>
              </w:rPr>
            </w:pPr>
            <w:r w:rsidRPr="00BD6F46">
              <w:rPr>
                <w:rFonts w:eastAsia="DengXian"/>
              </w:rPr>
              <w:t>CDR Field</w:t>
            </w:r>
          </w:p>
        </w:tc>
        <w:tc>
          <w:tcPr>
            <w:tcW w:w="3958" w:type="dxa"/>
            <w:gridSpan w:val="2"/>
            <w:shd w:val="clear" w:color="auto" w:fill="D9D9D9"/>
          </w:tcPr>
          <w:p w14:paraId="03B77653" w14:textId="77777777" w:rsidR="00D256E7" w:rsidRPr="00BD6F46" w:rsidRDefault="00D256E7" w:rsidP="00864057">
            <w:pPr>
              <w:pStyle w:val="TAH"/>
              <w:rPr>
                <w:rFonts w:eastAsia="DengXian"/>
              </w:rPr>
            </w:pPr>
            <w:r w:rsidRPr="00BD6F46">
              <w:rPr>
                <w:rFonts w:eastAsia="DengXian"/>
              </w:rPr>
              <w:t>Resource Attribute</w:t>
            </w:r>
          </w:p>
        </w:tc>
      </w:tr>
      <w:tr w:rsidR="00D256E7" w:rsidRPr="00BD6F46" w14:paraId="1A0E0C00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13778820" w14:textId="77777777" w:rsidR="00D256E7" w:rsidRPr="00BD6F46" w:rsidRDefault="00D256E7" w:rsidP="00864057">
            <w:pPr>
              <w:pStyle w:val="TAC"/>
              <w:jc w:val="left"/>
            </w:pPr>
          </w:p>
        </w:tc>
        <w:tc>
          <w:tcPr>
            <w:tcW w:w="3052" w:type="dxa"/>
            <w:gridSpan w:val="2"/>
            <w:shd w:val="clear" w:color="auto" w:fill="DDDDDD"/>
          </w:tcPr>
          <w:p w14:paraId="6BADDC62" w14:textId="77777777" w:rsidR="00D256E7" w:rsidRPr="00BD6F46" w:rsidRDefault="00D256E7" w:rsidP="00864057">
            <w:pPr>
              <w:pStyle w:val="TAL"/>
              <w:rPr>
                <w:rFonts w:eastAsia="DengXian"/>
              </w:rPr>
            </w:pPr>
          </w:p>
        </w:tc>
        <w:tc>
          <w:tcPr>
            <w:tcW w:w="3958" w:type="dxa"/>
            <w:gridSpan w:val="2"/>
            <w:shd w:val="clear" w:color="auto" w:fill="DDDDDD"/>
          </w:tcPr>
          <w:p w14:paraId="07EC949D" w14:textId="77777777" w:rsidR="00D256E7" w:rsidRPr="00BD6F46" w:rsidRDefault="00D256E7" w:rsidP="00864057">
            <w:pPr>
              <w:pStyle w:val="TAC"/>
              <w:jc w:val="left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b/>
              </w:rPr>
              <w:t>ChargingData</w:t>
            </w:r>
            <w:r w:rsidRPr="00BD6F46">
              <w:rPr>
                <w:rFonts w:eastAsia="DengXian" w:hint="eastAsia"/>
                <w:b/>
                <w:lang w:eastAsia="zh-CN"/>
              </w:rPr>
              <w:t>Request</w:t>
            </w:r>
          </w:p>
        </w:tc>
      </w:tr>
      <w:tr w:rsidR="00D256E7" w:rsidRPr="00BD6F46" w:rsidDel="00966B4C" w14:paraId="0A1F3B12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27EF21FC" w14:textId="77777777" w:rsidR="00D256E7" w:rsidRPr="00BD6F46" w:rsidRDefault="00D256E7" w:rsidP="00864057">
            <w:pPr>
              <w:pStyle w:val="TAL"/>
            </w:pPr>
            <w:r w:rsidRPr="00033D77">
              <w:t>Supported Features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1BF78D0D" w14:textId="77777777" w:rsidR="00D256E7" w:rsidRPr="00BD6F46" w:rsidRDefault="00D256E7" w:rsidP="00864057">
            <w:pPr>
              <w:pStyle w:val="TAL"/>
              <w:rPr>
                <w:lang w:bidi="ar-IQ"/>
              </w:rPr>
            </w:pPr>
            <w:r w:rsidRPr="00033D77">
              <w:t>-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02EAF0A9" w14:textId="77777777" w:rsidR="00D256E7" w:rsidRPr="00BD6F46" w:rsidRDefault="00D256E7" w:rsidP="00864057">
            <w:pPr>
              <w:pStyle w:val="TAL"/>
              <w:rPr>
                <w:rFonts w:eastAsia="DengXian"/>
                <w:lang w:eastAsia="zh-CN"/>
              </w:rPr>
            </w:pPr>
            <w:r w:rsidRPr="00E22F28">
              <w:rPr>
                <w:rFonts w:hint="eastAsia"/>
                <w:b/>
                <w:lang w:eastAsia="zh-CN"/>
              </w:rPr>
              <w:t>/</w:t>
            </w:r>
            <w:r w:rsidRPr="00E22F28">
              <w:rPr>
                <w:rFonts w:hint="eastAsia"/>
                <w:lang w:eastAsia="zh-CN"/>
              </w:rPr>
              <w:t>s</w:t>
            </w:r>
            <w:r w:rsidRPr="00E22F28">
              <w:rPr>
                <w:lang w:eastAsia="zh-CN"/>
              </w:rPr>
              <w:t>upportedFeatures</w:t>
            </w:r>
          </w:p>
        </w:tc>
      </w:tr>
      <w:tr w:rsidR="00D256E7" w:rsidRPr="00BD6F46" w:rsidDel="00966B4C" w14:paraId="4A1FCB68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6B29D371" w14:textId="77777777" w:rsidR="00D256E7" w:rsidRPr="00BD6F46" w:rsidRDefault="00D256E7" w:rsidP="00864057">
            <w:pPr>
              <w:pStyle w:val="TAL"/>
              <w:rPr>
                <w:szCs w:val="18"/>
              </w:rPr>
            </w:pPr>
            <w:r w:rsidRPr="00BD6F46">
              <w:t xml:space="preserve">Multiple 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t xml:space="preserve"> Usage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3EA185D6" w14:textId="77777777" w:rsidR="00D256E7" w:rsidRPr="00BD6F46" w:rsidDel="00966B4C" w:rsidRDefault="00D256E7" w:rsidP="00864057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 xml:space="preserve"> List of Multiple Unit Usage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55982DBF" w14:textId="77777777" w:rsidR="00D256E7" w:rsidRPr="00BD6F46" w:rsidDel="00966B4C" w:rsidRDefault="00D256E7" w:rsidP="00864057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</w:p>
        </w:tc>
      </w:tr>
      <w:tr w:rsidR="00D256E7" w:rsidRPr="00BD6F46" w:rsidDel="00966B4C" w14:paraId="6AF7B778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0CB3883" w14:textId="77777777" w:rsidR="00D256E7" w:rsidRPr="00BD6F46" w:rsidRDefault="00D256E7" w:rsidP="00864057">
            <w:pPr>
              <w:pStyle w:val="TAL"/>
              <w:ind w:firstLineChars="100" w:firstLine="180"/>
            </w:pPr>
            <w:r w:rsidRPr="00BD6F46"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F43CA5D" w14:textId="77777777" w:rsidR="00D256E7" w:rsidRPr="00BD6F46" w:rsidRDefault="00D256E7" w:rsidP="00864057">
            <w:pPr>
              <w:pStyle w:val="TAL"/>
              <w:ind w:firstLineChars="67" w:firstLine="121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UPF I</w:t>
            </w:r>
            <w:r>
              <w:rPr>
                <w:lang w:bidi="ar-IQ"/>
              </w:rPr>
              <w:t>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6B72447" w14:textId="77777777" w:rsidR="00D256E7" w:rsidRPr="00BD6F46" w:rsidRDefault="00D256E7" w:rsidP="00864057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Usage/</w:t>
            </w:r>
            <w:r w:rsidRPr="00BD6F46">
              <w:rPr>
                <w:rFonts w:hint="eastAsia"/>
                <w:lang w:eastAsia="zh-CN"/>
              </w:rPr>
              <w:t>uPFID</w:t>
            </w:r>
          </w:p>
        </w:tc>
      </w:tr>
      <w:tr w:rsidR="00D256E7" w:rsidRPr="00BD6F46" w:rsidDel="00966B4C" w14:paraId="46D9A557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C466437" w14:textId="77777777" w:rsidR="00D256E7" w:rsidRPr="00BD6F46" w:rsidRDefault="00D256E7" w:rsidP="00864057">
            <w:pPr>
              <w:pStyle w:val="TAL"/>
              <w:ind w:firstLineChars="100" w:firstLine="180"/>
              <w:rPr>
                <w:lang w:eastAsia="zh-CN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37F61ED" w14:textId="77777777" w:rsidR="00D256E7" w:rsidRPr="00BD6F46" w:rsidRDefault="00D256E7" w:rsidP="00864057">
            <w:pPr>
              <w:pStyle w:val="TAL"/>
              <w:ind w:firstLineChars="67" w:firstLine="121"/>
              <w:rPr>
                <w:lang w:bidi="ar-IQ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8DCBA07" w14:textId="77777777" w:rsidR="00D256E7" w:rsidRPr="00BD6F46" w:rsidRDefault="00D256E7" w:rsidP="00864057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Usage/</w:t>
            </w:r>
            <w:r>
              <w:rPr>
                <w:lang w:eastAsia="zh-CN" w:bidi="ar-IQ"/>
              </w:rPr>
              <w:t>multihomedPDUA</w:t>
            </w:r>
            <w:r w:rsidRPr="002F3ED2">
              <w:rPr>
                <w:lang w:eastAsia="zh-CN" w:bidi="ar-IQ"/>
              </w:rPr>
              <w:t>ddress</w:t>
            </w:r>
          </w:p>
        </w:tc>
      </w:tr>
      <w:tr w:rsidR="00D256E7" w:rsidRPr="00BD6F46" w:rsidDel="00966B4C" w14:paraId="70D41A4E" w14:textId="77777777" w:rsidTr="00864057">
        <w:trPr>
          <w:gridAfter w:val="1"/>
          <w:wAfter w:w="33" w:type="dxa"/>
          <w:trHeight w:val="463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6A8CBC1" w14:textId="77777777" w:rsidR="00D256E7" w:rsidRPr="00BD6F46" w:rsidRDefault="00D256E7" w:rsidP="00864057">
            <w:pPr>
              <w:pStyle w:val="TAL"/>
              <w:ind w:left="284" w:firstLineChars="100" w:firstLine="180"/>
              <w:rPr>
                <w:szCs w:val="18"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Used Unit</w:t>
            </w:r>
            <w:r w:rsidRPr="00BD6F46">
              <w:rPr>
                <w:lang w:eastAsia="zh-CN"/>
              </w:rPr>
              <w:t xml:space="preserve"> Container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49D7A17" w14:textId="77777777" w:rsidR="00D256E7" w:rsidRPr="00B54D35" w:rsidDel="00966B4C" w:rsidRDefault="00D256E7" w:rsidP="00864057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Used Unit Container</w:t>
            </w:r>
            <w:r w:rsidRPr="00BD6F46" w:rsidDel="00E768B3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18618911" w14:textId="77777777" w:rsidR="00D256E7" w:rsidRPr="00BD6F46" w:rsidDel="00966B4C" w:rsidRDefault="00D256E7" w:rsidP="0086405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</w:t>
            </w:r>
          </w:p>
        </w:tc>
      </w:tr>
      <w:tr w:rsidR="00D256E7" w:rsidRPr="00BD6F46" w:rsidDel="00966B4C" w14:paraId="0584D792" w14:textId="77777777" w:rsidTr="00864057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40206F8" w14:textId="77777777" w:rsidR="00D256E7" w:rsidRPr="00BD6F46" w:rsidRDefault="00D256E7" w:rsidP="00864057">
            <w:pPr>
              <w:pStyle w:val="TAL"/>
              <w:ind w:firstLineChars="100" w:firstLine="180"/>
              <w:rPr>
                <w:lang w:eastAsia="zh-CN"/>
              </w:rPr>
            </w:pPr>
            <w:r w:rsidRPr="00BD6F46">
              <w:rPr>
                <w:lang w:eastAsia="zh-CN"/>
              </w:rPr>
              <w:t>PDU Container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CD20979" w14:textId="77777777" w:rsidR="00D256E7" w:rsidRPr="00BD6F46" w:rsidRDefault="00D256E7" w:rsidP="00864057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 xml:space="preserve">PDU </w:t>
            </w:r>
            <w:r w:rsidRPr="00BD6F46">
              <w:rPr>
                <w:lang w:eastAsia="zh-CN"/>
              </w:rPr>
              <w:t>Container</w:t>
            </w:r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0C23556" w14:textId="77777777" w:rsidR="00D256E7" w:rsidRPr="00BD6F46" w:rsidRDefault="00D256E7" w:rsidP="0086405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</w:p>
        </w:tc>
      </w:tr>
      <w:tr w:rsidR="00D256E7" w:rsidRPr="00BD6F46" w:rsidDel="00966B4C" w14:paraId="1A51C555" w14:textId="77777777" w:rsidTr="00864057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44EBFC6" w14:textId="77777777" w:rsidR="00D256E7" w:rsidRPr="00BD6F46" w:rsidRDefault="00D256E7" w:rsidP="00864057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C1FF08F" w14:textId="77777777" w:rsidR="00D256E7" w:rsidRPr="00BD6F46" w:rsidRDefault="00D256E7" w:rsidP="00864057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05C91CA" w14:textId="77777777" w:rsidR="00D256E7" w:rsidRPr="00BD6F46" w:rsidRDefault="00D256E7" w:rsidP="0086405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</w:p>
        </w:tc>
      </w:tr>
      <w:tr w:rsidR="00D256E7" w:rsidRPr="00BD6F46" w:rsidDel="00966B4C" w14:paraId="2019924A" w14:textId="77777777" w:rsidTr="00864057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E0C0447" w14:textId="77777777" w:rsidR="00D256E7" w:rsidRPr="00BD6F46" w:rsidRDefault="00D256E7" w:rsidP="00864057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E0CECB0" w14:textId="77777777" w:rsidR="00D256E7" w:rsidRPr="00BD6F46" w:rsidRDefault="00D256E7" w:rsidP="00864057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0E0EE10" w14:textId="77777777" w:rsidR="00D256E7" w:rsidRPr="00BD6F46" w:rsidRDefault="00D256E7" w:rsidP="0086405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D256E7" w:rsidRPr="00BD6F46" w:rsidDel="00966B4C" w14:paraId="253AB6E0" w14:textId="77777777" w:rsidTr="00864057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00DD663" w14:textId="77777777" w:rsidR="00D256E7" w:rsidRPr="00BD6F46" w:rsidRDefault="00D256E7" w:rsidP="00864057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QoS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DE63B99" w14:textId="77777777" w:rsidR="00D256E7" w:rsidRPr="00BD6F46" w:rsidRDefault="00D256E7" w:rsidP="00864057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QoS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4896029" w14:textId="77777777" w:rsidR="00D256E7" w:rsidRPr="00BD6F46" w:rsidRDefault="00D256E7" w:rsidP="0086405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D256E7" w14:paraId="444239E0" w14:textId="77777777" w:rsidTr="00864057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668C5" w14:textId="77777777" w:rsidR="00D256E7" w:rsidRDefault="00D256E7" w:rsidP="00864057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noProof/>
              </w:rPr>
              <w:t xml:space="preserve">QoS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E2CA7" w14:textId="77777777" w:rsidR="00D256E7" w:rsidRDefault="00D256E7" w:rsidP="00864057">
            <w:pPr>
              <w:pStyle w:val="TAL"/>
              <w:ind w:firstLineChars="146" w:firstLine="263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3C967" w14:textId="77777777" w:rsidR="00D256E7" w:rsidRDefault="00D256E7" w:rsidP="0086405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</w:t>
            </w:r>
            <w:r w:rsidRPr="002113FD">
              <w:rPr>
                <w:noProof/>
              </w:rPr>
              <w:t>Characteristics</w:t>
            </w:r>
          </w:p>
        </w:tc>
      </w:tr>
      <w:tr w:rsidR="00D256E7" w:rsidRPr="00BD6F46" w:rsidDel="00966B4C" w14:paraId="164DEC37" w14:textId="77777777" w:rsidTr="00864057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BB32ED3" w14:textId="77777777" w:rsidR="00D256E7" w:rsidRPr="00BD6F46" w:rsidRDefault="00D256E7" w:rsidP="00864057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418366F" w14:textId="77777777" w:rsidR="00D256E7" w:rsidRPr="00BD6F46" w:rsidRDefault="00D256E7" w:rsidP="00864057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FED1BBD" w14:textId="77777777" w:rsidR="00D256E7" w:rsidRPr="00BD6F46" w:rsidRDefault="00D256E7" w:rsidP="0086405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F701ED">
              <w:rPr>
                <w:lang w:eastAsia="zh-CN"/>
              </w:rPr>
              <w:t>afChargingIdentifier</w:t>
            </w:r>
          </w:p>
        </w:tc>
      </w:tr>
      <w:tr w:rsidR="00D256E7" w:rsidRPr="00BD6F46" w:rsidDel="00966B4C" w14:paraId="1E0382ED" w14:textId="77777777" w:rsidTr="00864057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66BC98E" w14:textId="77777777" w:rsidR="00D256E7" w:rsidRPr="00BD6F46" w:rsidRDefault="00D256E7" w:rsidP="00864057">
            <w:pPr>
              <w:pStyle w:val="TAL"/>
              <w:ind w:firstLineChars="335" w:firstLine="60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02022AE" w14:textId="77777777" w:rsidR="00D256E7" w:rsidRPr="00BD6F46" w:rsidRDefault="00D256E7" w:rsidP="00864057">
            <w:pPr>
              <w:pStyle w:val="TAL"/>
              <w:ind w:firstLineChars="146" w:firstLine="26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BDF3BBC" w14:textId="77777777" w:rsidR="00D256E7" w:rsidRPr="00BD6F46" w:rsidRDefault="00D256E7" w:rsidP="00864057">
            <w:pPr>
              <w:pStyle w:val="TAL"/>
              <w:rPr>
                <w:lang w:bidi="ar-IQ"/>
              </w:rPr>
            </w:pPr>
            <w:r w:rsidRPr="00683190">
              <w:rPr>
                <w:lang w:bidi="ar-IQ"/>
              </w:rPr>
              <w:t>/multipleUnitUsage/usedUnitContainer/</w:t>
            </w:r>
            <w:r w:rsidRPr="00683190">
              <w:rPr>
                <w:lang w:eastAsia="zh-CN"/>
              </w:rPr>
              <w:t>p</w:t>
            </w:r>
            <w:r w:rsidRPr="00683190">
              <w:t>DU</w:t>
            </w:r>
            <w:r w:rsidRPr="00683190">
              <w:rPr>
                <w:lang w:eastAsia="zh-CN"/>
              </w:rPr>
              <w:t>Container</w:t>
            </w:r>
            <w:r w:rsidRPr="00683190">
              <w:t>Information/</w:t>
            </w:r>
            <w:r w:rsidRPr="00683190">
              <w:rPr>
                <w:lang w:eastAsia="zh-CN"/>
              </w:rPr>
              <w:t>afChargingId</w:t>
            </w:r>
            <w:r>
              <w:rPr>
                <w:lang w:eastAsia="zh-CN"/>
              </w:rPr>
              <w:t>String</w:t>
            </w:r>
          </w:p>
        </w:tc>
      </w:tr>
      <w:tr w:rsidR="00D256E7" w:rsidRPr="00BD6F46" w:rsidDel="00966B4C" w14:paraId="46C2D12B" w14:textId="77777777" w:rsidTr="00864057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7C27998" w14:textId="77777777" w:rsidR="00D256E7" w:rsidRPr="00BD6F46" w:rsidRDefault="00D256E7" w:rsidP="00864057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ABF783C" w14:textId="77777777" w:rsidR="00D256E7" w:rsidRPr="00BD6F46" w:rsidRDefault="00D256E7" w:rsidP="00864057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E748298" w14:textId="77777777" w:rsidR="00D256E7" w:rsidRPr="00BD6F46" w:rsidRDefault="00D256E7" w:rsidP="0086405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</w:p>
        </w:tc>
      </w:tr>
      <w:tr w:rsidR="00D256E7" w:rsidRPr="00BD6F46" w:rsidDel="00966B4C" w14:paraId="31FD223D" w14:textId="77777777" w:rsidTr="00864057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ADF3131" w14:textId="77777777" w:rsidR="00D256E7" w:rsidRPr="00BD6F46" w:rsidRDefault="00D256E7" w:rsidP="00864057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F6F0516" w14:textId="77777777" w:rsidR="00D256E7" w:rsidRPr="00BD6F46" w:rsidRDefault="00D256E7" w:rsidP="00864057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122E022" w14:textId="77777777" w:rsidR="00D256E7" w:rsidRPr="00BD6F46" w:rsidRDefault="00D256E7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D256E7" w:rsidRPr="00BD6F46" w:rsidDel="00966B4C" w14:paraId="5FF5A1B2" w14:textId="77777777" w:rsidTr="00864057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717463E" w14:textId="77777777" w:rsidR="00D256E7" w:rsidRPr="00BD6F46" w:rsidRDefault="00D256E7" w:rsidP="00864057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2EE93D3" w14:textId="77777777" w:rsidR="00D256E7" w:rsidRPr="00BD6F46" w:rsidRDefault="00D256E7" w:rsidP="00864057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5A9D8FA" w14:textId="77777777" w:rsidR="00D256E7" w:rsidRPr="00BD6F46" w:rsidRDefault="00D256E7" w:rsidP="0086405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D256E7" w:rsidRPr="00BD6F46" w:rsidDel="00966B4C" w14:paraId="26A687AA" w14:textId="77777777" w:rsidTr="00864057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D491050" w14:textId="77777777" w:rsidR="00D256E7" w:rsidRPr="00602A47" w:rsidRDefault="00D256E7" w:rsidP="00864057">
            <w:pPr>
              <w:pStyle w:val="TAL"/>
              <w:ind w:left="566"/>
              <w:rPr>
                <w:szCs w:val="18"/>
              </w:rPr>
            </w:pPr>
            <w:r w:rsidRPr="00602A47">
              <w:rPr>
                <w:szCs w:val="18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703C76C" w14:textId="77777777" w:rsidR="00D256E7" w:rsidRPr="00BD6F46" w:rsidRDefault="00D256E7" w:rsidP="00864057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57064589" w14:textId="77777777" w:rsidR="00D256E7" w:rsidRPr="00BD6F46" w:rsidRDefault="00D256E7" w:rsidP="0086405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eastAsia="DengXian"/>
              </w:rPr>
              <w:t>servingNodeID</w:t>
            </w:r>
          </w:p>
        </w:tc>
      </w:tr>
      <w:tr w:rsidR="00D256E7" w:rsidRPr="00BD6F46" w:rsidDel="00966B4C" w14:paraId="5BE61023" w14:textId="77777777" w:rsidTr="00864057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DAF5800" w14:textId="77777777" w:rsidR="00D256E7" w:rsidRPr="00602A47" w:rsidRDefault="00D256E7" w:rsidP="00864057">
            <w:pPr>
              <w:pStyle w:val="TAL"/>
              <w:ind w:left="566"/>
              <w:rPr>
                <w:szCs w:val="18"/>
              </w:rPr>
            </w:pPr>
            <w:r w:rsidRPr="00602A47">
              <w:rPr>
                <w:szCs w:val="18"/>
              </w:rPr>
              <w:t>Presence Reporting Area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ACFF0A3" w14:textId="77777777" w:rsidR="00D256E7" w:rsidRDefault="00D256E7" w:rsidP="00864057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Presence Reporting Area</w:t>
            </w:r>
          </w:p>
          <w:p w14:paraId="064F61A1" w14:textId="77777777" w:rsidR="00D256E7" w:rsidRPr="00BD6F46" w:rsidRDefault="00D256E7" w:rsidP="00864057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2E610ABF" w14:textId="77777777" w:rsidR="00D256E7" w:rsidRPr="00BD6F46" w:rsidRDefault="00D256E7" w:rsidP="0086405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eastAsia="DengXian"/>
              </w:rPr>
              <w:t xml:space="preserve"> presenceReportingAreaInformation</w:t>
            </w:r>
          </w:p>
        </w:tc>
      </w:tr>
      <w:tr w:rsidR="00D256E7" w:rsidRPr="00BD6F46" w:rsidDel="00966B4C" w14:paraId="5B685C70" w14:textId="77777777" w:rsidTr="00864057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405E4E2" w14:textId="77777777" w:rsidR="00D256E7" w:rsidRPr="00BD6F46" w:rsidRDefault="00D256E7" w:rsidP="00864057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12A8799" w14:textId="77777777" w:rsidR="00D256E7" w:rsidRPr="00BD6F46" w:rsidRDefault="00D256E7" w:rsidP="00864057">
            <w:pPr>
              <w:pStyle w:val="TAL"/>
              <w:ind w:firstLineChars="146" w:firstLine="263"/>
              <w:rPr>
                <w:lang w:eastAsia="zh-CN"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27A0B5BA" w14:textId="77777777" w:rsidR="00D256E7" w:rsidRPr="00BD6F46" w:rsidRDefault="00D256E7" w:rsidP="0086405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D256E7" w:rsidRPr="00BD6F46" w:rsidDel="00966B4C" w14:paraId="482FF9D2" w14:textId="77777777" w:rsidTr="00864057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DAF138C" w14:textId="77777777" w:rsidR="00D256E7" w:rsidRPr="00BD6F46" w:rsidRDefault="00D256E7" w:rsidP="00864057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08DBA0D" w14:textId="77777777" w:rsidR="00D256E7" w:rsidRPr="00BD6F46" w:rsidRDefault="00D256E7" w:rsidP="00864057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827568B" w14:textId="77777777" w:rsidR="00D256E7" w:rsidRPr="00BD6F46" w:rsidRDefault="00D256E7" w:rsidP="0086405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ponsorIdentity</w:t>
            </w:r>
          </w:p>
        </w:tc>
      </w:tr>
      <w:tr w:rsidR="00D256E7" w:rsidRPr="00BD6F46" w:rsidDel="00966B4C" w14:paraId="755ED289" w14:textId="77777777" w:rsidTr="00864057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38FD9A2" w14:textId="77777777" w:rsidR="00D256E7" w:rsidRPr="00E22F28" w:rsidRDefault="00D256E7" w:rsidP="00864057">
            <w:pPr>
              <w:pStyle w:val="TF"/>
              <w:spacing w:after="0"/>
              <w:ind w:firstLineChars="200" w:firstLine="360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E22F28">
              <w:rPr>
                <w:rFonts w:cs="Arial"/>
                <w:b w:val="0"/>
                <w:sz w:val="18"/>
                <w:szCs w:val="18"/>
              </w:rPr>
              <w:t>Application Service Provider</w:t>
            </w:r>
          </w:p>
          <w:p w14:paraId="709D0EB7" w14:textId="77777777" w:rsidR="00D256E7" w:rsidRPr="00602A47" w:rsidRDefault="00D256E7" w:rsidP="00864057">
            <w:pPr>
              <w:pStyle w:val="TAL"/>
              <w:ind w:left="566"/>
              <w:rPr>
                <w:szCs w:val="18"/>
              </w:rPr>
            </w:pPr>
            <w:r w:rsidRPr="00E22F28">
              <w:rPr>
                <w:rFonts w:cs="Arial"/>
                <w:szCs w:val="18"/>
              </w:rPr>
              <w:t>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44A6DDA" w14:textId="77777777" w:rsidR="00D256E7" w:rsidRDefault="00D256E7" w:rsidP="00864057">
            <w:pPr>
              <w:pStyle w:val="TAL"/>
              <w:ind w:firstLineChars="146" w:firstLine="263"/>
              <w:rPr>
                <w:lang w:bidi="ar-IQ"/>
              </w:rPr>
            </w:pPr>
            <w:r w:rsidRPr="00602A47">
              <w:rPr>
                <w:lang w:bidi="ar-IQ"/>
              </w:rPr>
              <w:t>Applicatio</w:t>
            </w:r>
            <w:r w:rsidRPr="000717B6">
              <w:rPr>
                <w:lang w:bidi="ar-IQ"/>
              </w:rPr>
              <w:t>n Service Provider</w:t>
            </w:r>
          </w:p>
          <w:p w14:paraId="46652946" w14:textId="77777777" w:rsidR="00D256E7" w:rsidRPr="000717B6" w:rsidRDefault="00D256E7" w:rsidP="00864057">
            <w:pPr>
              <w:pStyle w:val="TAL"/>
              <w:ind w:firstLineChars="146" w:firstLine="263"/>
              <w:rPr>
                <w:lang w:bidi="ar-IQ"/>
              </w:rPr>
            </w:pPr>
            <w:r w:rsidRPr="000717B6">
              <w:rPr>
                <w:lang w:bidi="ar-IQ"/>
              </w:rPr>
              <w:t>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1ED3D8B" w14:textId="77777777" w:rsidR="00D256E7" w:rsidRPr="00BD6F46" w:rsidRDefault="00D256E7" w:rsidP="0086405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a</w:t>
            </w:r>
            <w:r w:rsidRPr="00BD6F46">
              <w:rPr>
                <w:lang w:bidi="ar-IQ"/>
              </w:rPr>
              <w:t>pplication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erviceProviderIdentity</w:t>
            </w:r>
          </w:p>
        </w:tc>
      </w:tr>
      <w:tr w:rsidR="00D256E7" w:rsidRPr="00BD6F46" w:rsidDel="00966B4C" w14:paraId="757CB212" w14:textId="77777777" w:rsidTr="00864057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1BFD831" w14:textId="77777777" w:rsidR="00D256E7" w:rsidRPr="00BD6F46" w:rsidRDefault="00D256E7" w:rsidP="00864057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7D5A48B" w14:textId="77777777" w:rsidR="00D256E7" w:rsidRPr="00BD6F46" w:rsidRDefault="00D256E7" w:rsidP="00864057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A16530B" w14:textId="77777777" w:rsidR="00D256E7" w:rsidRPr="00BD6F46" w:rsidRDefault="00D256E7" w:rsidP="0086405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Information/chargingRuleBaseName</w:t>
            </w:r>
          </w:p>
        </w:tc>
      </w:tr>
      <w:tr w:rsidR="00D256E7" w:rsidRPr="00BD6F46" w14:paraId="6A36CEC2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4BC85E04" w14:textId="77777777" w:rsidR="00D256E7" w:rsidRPr="00BD6F46" w:rsidRDefault="00D256E7" w:rsidP="00864057">
            <w:pPr>
              <w:pStyle w:val="TAH"/>
              <w:jc w:val="left"/>
              <w:rPr>
                <w:rFonts w:eastAsia="DengXian"/>
                <w:b w:val="0"/>
              </w:rPr>
            </w:pPr>
            <w:r w:rsidRPr="00BD6F46">
              <w:rPr>
                <w:b w:val="0"/>
              </w:rPr>
              <w:t>PDU Session Charging Information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60CB947F" w14:textId="77777777" w:rsidR="00D256E7" w:rsidRPr="007F2678" w:rsidRDefault="00D256E7" w:rsidP="00864057">
            <w:pPr>
              <w:pStyle w:val="TAH"/>
              <w:jc w:val="left"/>
              <w:rPr>
                <w:rFonts w:eastAsia="DengXian"/>
                <w:b w:val="0"/>
              </w:rPr>
            </w:pPr>
            <w:r w:rsidRPr="007F2678">
              <w:rPr>
                <w:rFonts w:eastAsia="DengXian"/>
                <w:b w:val="0"/>
              </w:rPr>
              <w:t>PDU Session Charging Information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7D0CAC31" w14:textId="77777777" w:rsidR="00D256E7" w:rsidRPr="00BD6F46" w:rsidRDefault="00D256E7" w:rsidP="00864057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 w:rsidDel="00445508">
              <w:rPr>
                <w:rFonts w:eastAsia="DengXian" w:hint="eastAsia"/>
              </w:rPr>
              <w:t xml:space="preserve"> </w:t>
            </w:r>
          </w:p>
        </w:tc>
      </w:tr>
      <w:tr w:rsidR="00D256E7" w:rsidRPr="00BD6F46" w14:paraId="325536E3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3A6C529" w14:textId="77777777" w:rsidR="00D256E7" w:rsidRPr="00BD6F46" w:rsidRDefault="00D256E7" w:rsidP="00864057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FE6AA2F" w14:textId="77777777" w:rsidR="00D256E7" w:rsidRPr="00B54D35" w:rsidRDefault="00D256E7" w:rsidP="00864057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F1BA352" w14:textId="77777777" w:rsidR="00D256E7" w:rsidRPr="00BD6F46" w:rsidRDefault="00D256E7" w:rsidP="00864057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/pDUSessionChargingInformation</w:t>
            </w:r>
            <w:r w:rsidRPr="00BD6F46">
              <w:rPr>
                <w:rFonts w:eastAsia="DengXian" w:hint="eastAsia"/>
              </w:rPr>
              <w:t>/</w:t>
            </w:r>
            <w:r>
              <w:rPr>
                <w:rFonts w:eastAsia="DengXian"/>
              </w:rPr>
              <w:t>c</w:t>
            </w:r>
            <w:r w:rsidRPr="00BD6F46">
              <w:rPr>
                <w:rFonts w:eastAsia="DengXian"/>
              </w:rPr>
              <w:t>hargingI</w:t>
            </w:r>
            <w:r>
              <w:rPr>
                <w:rFonts w:eastAsia="DengXian"/>
              </w:rPr>
              <w:t>d</w:t>
            </w:r>
          </w:p>
        </w:tc>
      </w:tr>
      <w:tr w:rsidR="00D256E7" w:rsidRPr="00BD6F46" w14:paraId="7268C820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A2781DA" w14:textId="77777777" w:rsidR="00D256E7" w:rsidRPr="00BD6F46" w:rsidRDefault="00D256E7" w:rsidP="00864057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8AD4470" w14:textId="77777777" w:rsidR="00D256E7" w:rsidRPr="00B54D35" w:rsidRDefault="00D256E7" w:rsidP="00864057">
            <w:pPr>
              <w:pStyle w:val="TAL"/>
              <w:ind w:firstLineChars="100" w:firstLine="180"/>
              <w:rPr>
                <w:lang w:val="fr-FR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A275807" w14:textId="77777777" w:rsidR="00D256E7" w:rsidRPr="00BD6F46" w:rsidRDefault="00D256E7" w:rsidP="00864057">
            <w:pPr>
              <w:pStyle w:val="TAC"/>
              <w:jc w:val="left"/>
              <w:rPr>
                <w:rFonts w:eastAsia="DengXian"/>
              </w:rPr>
            </w:pPr>
            <w:r>
              <w:rPr>
                <w:rFonts w:eastAsia="DengXian"/>
                <w:lang w:val="fr-FR"/>
              </w:rPr>
              <w:t>/pDUSessionChargingInformation/</w:t>
            </w:r>
            <w:r>
              <w:rPr>
                <w:lang w:val="fr-FR"/>
              </w:rPr>
              <w:t xml:space="preserve"> homeProvidedChargingId</w:t>
            </w:r>
          </w:p>
        </w:tc>
      </w:tr>
      <w:tr w:rsidR="00D256E7" w:rsidRPr="00BD6F46" w14:paraId="2457D802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8D26DAF" w14:textId="77777777" w:rsidR="00D256E7" w:rsidRPr="00BD6F46" w:rsidRDefault="00D256E7" w:rsidP="00864057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BC6A85D" w14:textId="77777777" w:rsidR="00D256E7" w:rsidRPr="00BD6F46" w:rsidRDefault="00D256E7" w:rsidP="00864057">
            <w:pPr>
              <w:pStyle w:val="TAL"/>
              <w:ind w:firstLineChars="100" w:firstLine="180"/>
              <w:rPr>
                <w:rFonts w:eastAsia="DengXian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F35F72B" w14:textId="77777777" w:rsidR="00D256E7" w:rsidRPr="00BD6F46" w:rsidRDefault="00D256E7" w:rsidP="00864057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/pDUSessionChargingInformation</w:t>
            </w:r>
            <w:r w:rsidRPr="00BD6F46">
              <w:rPr>
                <w:noProof/>
                <w:lang w:eastAsia="zh-CN"/>
              </w:rPr>
              <w:t>/</w:t>
            </w:r>
            <w:r w:rsidRPr="00BD6F46">
              <w:t xml:space="preserve"> userInformation</w:t>
            </w:r>
          </w:p>
        </w:tc>
      </w:tr>
      <w:tr w:rsidR="00D256E7" w:rsidRPr="00BD6F46" w14:paraId="43017642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9067EB8" w14:textId="77777777" w:rsidR="00D256E7" w:rsidRPr="00BD6F46" w:rsidRDefault="00D256E7" w:rsidP="00864057">
            <w:pPr>
              <w:pStyle w:val="TAL"/>
              <w:ind w:firstLineChars="200" w:firstLine="360"/>
              <w:rPr>
                <w:rFonts w:eastAsia="DengXian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938494F" w14:textId="77777777" w:rsidR="00D256E7" w:rsidRPr="00B54D35" w:rsidRDefault="00D256E7" w:rsidP="0086405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F614E31" w14:textId="77777777" w:rsidR="00D256E7" w:rsidRPr="00BD6F46" w:rsidRDefault="00D256E7" w:rsidP="00864057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/pDUSessionChargingInformation</w:t>
            </w:r>
            <w:r w:rsidRPr="00BD6F46">
              <w:rPr>
                <w:noProof/>
                <w:lang w:eastAsia="zh-CN"/>
              </w:rPr>
              <w:t>/</w:t>
            </w:r>
            <w:r w:rsidRPr="00BD6F46">
              <w:rPr>
                <w:rFonts w:eastAsia="DengXian" w:hint="eastAsia"/>
              </w:rPr>
              <w:t>u</w:t>
            </w:r>
            <w:r w:rsidRPr="00BD6F46">
              <w:rPr>
                <w:rFonts w:eastAsia="DengXian"/>
              </w:rPr>
              <w:t>serInformation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servedGPSI</w:t>
            </w:r>
          </w:p>
        </w:tc>
      </w:tr>
      <w:tr w:rsidR="00D256E7" w:rsidRPr="00BD6F46" w14:paraId="16E3D9FC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A228E41" w14:textId="77777777" w:rsidR="00D256E7" w:rsidRPr="00BD6F46" w:rsidRDefault="00D256E7" w:rsidP="0086405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AB82A02" w14:textId="77777777" w:rsidR="00D256E7" w:rsidRPr="00B54D35" w:rsidRDefault="00D256E7" w:rsidP="0086405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63052C3" w14:textId="77777777" w:rsidR="00D256E7" w:rsidRPr="00BD6F46" w:rsidRDefault="00D256E7" w:rsidP="00864057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/pDUSessionChargingInformation</w:t>
            </w:r>
            <w:r w:rsidRPr="00BD6F46">
              <w:rPr>
                <w:rFonts w:eastAsia="DengXian" w:hint="eastAsia"/>
              </w:rPr>
              <w:t>/u</w:t>
            </w:r>
            <w:r w:rsidRPr="00BD6F46">
              <w:rPr>
                <w:rFonts w:eastAsia="DengXian"/>
              </w:rPr>
              <w:t>serInformation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t xml:space="preserve"> </w:t>
            </w:r>
            <w:r w:rsidRPr="00BD6F46">
              <w:rPr>
                <w:rFonts w:eastAsia="DengXian"/>
              </w:rPr>
              <w:t>servedPEI</w:t>
            </w:r>
          </w:p>
        </w:tc>
      </w:tr>
      <w:tr w:rsidR="00D256E7" w:rsidRPr="00BD6F46" w14:paraId="4C473178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E2E558A" w14:textId="77777777" w:rsidR="00D256E7" w:rsidRPr="00BD6F46" w:rsidDel="005808DB" w:rsidRDefault="00D256E7" w:rsidP="0086405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294636E" w14:textId="77777777" w:rsidR="00D256E7" w:rsidRPr="00B54D35" w:rsidRDefault="00D256E7" w:rsidP="0086405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1B733B2" w14:textId="77777777" w:rsidR="00D256E7" w:rsidRPr="00BD6F46" w:rsidDel="00396738" w:rsidRDefault="00D256E7" w:rsidP="00864057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/pDUSessionChargingInformation</w:t>
            </w:r>
            <w:r w:rsidRPr="00BD6F46">
              <w:rPr>
                <w:rFonts w:eastAsia="DengXian" w:hint="eastAsia"/>
              </w:rPr>
              <w:t>/u</w:t>
            </w:r>
            <w:r w:rsidRPr="00BD6F46">
              <w:rPr>
                <w:rFonts w:eastAsia="DengXian"/>
              </w:rPr>
              <w:t>serInformation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t xml:space="preserve"> </w:t>
            </w:r>
            <w:r w:rsidRPr="00BD6F46">
              <w:rPr>
                <w:rFonts w:eastAsia="DengXian"/>
              </w:rPr>
              <w:t>unauthenticatedFlag</w:t>
            </w:r>
          </w:p>
        </w:tc>
      </w:tr>
      <w:tr w:rsidR="00D256E7" w:rsidRPr="00BD6F46" w14:paraId="72F90D21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241A175" w14:textId="77777777" w:rsidR="00D256E7" w:rsidRPr="00BD6F46" w:rsidRDefault="00D256E7" w:rsidP="00864057">
            <w:pPr>
              <w:pStyle w:val="TAL"/>
              <w:ind w:firstLineChars="200" w:firstLine="360"/>
              <w:rPr>
                <w:rFonts w:cs="Arial"/>
                <w:szCs w:val="18"/>
                <w:lang w:eastAsia="zh-CN"/>
              </w:rPr>
            </w:pPr>
            <w:r w:rsidRPr="00BD6F46">
              <w:t>Roamer In Out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ADBEFAE" w14:textId="77777777" w:rsidR="00D256E7" w:rsidRPr="00E12CDE" w:rsidRDefault="00D256E7" w:rsidP="00864057">
            <w:pPr>
              <w:pStyle w:val="TAL"/>
              <w:ind w:firstLineChars="200" w:firstLine="360"/>
            </w:pPr>
            <w:r w:rsidRPr="00BD6F46">
              <w:t>Roamer In Out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286A873" w14:textId="77777777" w:rsidR="00D256E7" w:rsidRPr="00BD6F46" w:rsidRDefault="00D256E7" w:rsidP="00864057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/pDUSessionChargingInformation</w:t>
            </w:r>
            <w:r w:rsidRPr="00BD6F46">
              <w:rPr>
                <w:rFonts w:eastAsia="DengXian" w:hint="eastAsia"/>
              </w:rPr>
              <w:t>/u</w:t>
            </w:r>
            <w:r w:rsidRPr="00BD6F46">
              <w:rPr>
                <w:rFonts w:eastAsia="DengXian"/>
              </w:rPr>
              <w:t>serInformation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t xml:space="preserve"> roamerInOut</w:t>
            </w:r>
          </w:p>
        </w:tc>
      </w:tr>
      <w:tr w:rsidR="00D256E7" w:rsidRPr="00BD6F46" w14:paraId="35B3CD71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779A485" w14:textId="77777777" w:rsidR="00D256E7" w:rsidRPr="00BD6F46" w:rsidRDefault="00D256E7" w:rsidP="00864057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Location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0A97421" w14:textId="77777777" w:rsidR="00D256E7" w:rsidRPr="00602A47" w:rsidRDefault="00D256E7" w:rsidP="00864057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54D35">
              <w:rPr>
                <w:rFonts w:cs="Arial"/>
                <w:szCs w:val="18"/>
              </w:rPr>
              <w:t>User</w:t>
            </w:r>
            <w:r w:rsidRPr="00602A47">
              <w:rPr>
                <w:lang w:eastAsia="zh-CN" w:bidi="ar-IQ"/>
              </w:rPr>
              <w:t xml:space="preserve"> Location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FD912D2" w14:textId="77777777" w:rsidR="00D256E7" w:rsidRPr="00BD6F46" w:rsidRDefault="00D256E7" w:rsidP="00864057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/pDUSessionChargingInformation</w:t>
            </w:r>
            <w:r w:rsidRPr="00BD6F46">
              <w:rPr>
                <w:rFonts w:eastAsia="DengXian" w:hint="eastAsia"/>
              </w:rPr>
              <w:t>/</w:t>
            </w:r>
            <w:r w:rsidRPr="00BD6F46" w:rsidDel="00163BBD">
              <w:rPr>
                <w:rFonts w:eastAsia="DengXian" w:hint="eastAsia"/>
              </w:rPr>
              <w:t xml:space="preserve"> </w:t>
            </w:r>
            <w:r w:rsidRPr="00BD6F46">
              <w:rPr>
                <w:rFonts w:eastAsia="DengXian"/>
              </w:rPr>
              <w:t>userLocation</w:t>
            </w:r>
            <w:r w:rsidRPr="00BD6F46">
              <w:rPr>
                <w:rFonts w:eastAsia="DengXian" w:hint="eastAsia"/>
              </w:rPr>
              <w:t>info</w:t>
            </w:r>
          </w:p>
        </w:tc>
      </w:tr>
      <w:tr w:rsidR="00D256E7" w:rsidRPr="00BD6F46" w14:paraId="6F376850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DDD4902" w14:textId="77777777" w:rsidR="00D256E7" w:rsidRPr="00BD6F46" w:rsidRDefault="00D256E7" w:rsidP="00864057">
            <w:pPr>
              <w:pStyle w:val="TAL"/>
              <w:ind w:firstLineChars="100" w:firstLine="180"/>
            </w:pPr>
            <w:r w:rsidRPr="00BD6F46">
              <w:rPr>
                <w:rFonts w:cs="Arial" w:hint="eastAsia"/>
                <w:szCs w:val="18"/>
              </w:rPr>
              <w:t>UE</w:t>
            </w:r>
            <w:r w:rsidRPr="00BD6F46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D46AD37" w14:textId="77777777" w:rsidR="00D256E7" w:rsidRPr="00B54D35" w:rsidRDefault="00D256E7" w:rsidP="00864057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54D35">
              <w:rPr>
                <w:rFonts w:cs="Arial" w:hint="eastAsia"/>
                <w:szCs w:val="18"/>
              </w:rPr>
              <w:t>UE</w:t>
            </w:r>
            <w:r w:rsidRPr="00B54D35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B6FE880" w14:textId="77777777" w:rsidR="00D256E7" w:rsidRPr="00BD6F46" w:rsidRDefault="00D256E7" w:rsidP="00864057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uE</w:t>
            </w:r>
            <w:r w:rsidRPr="00BD6F46">
              <w:rPr>
                <w:rFonts w:eastAsia="DengXian" w:hint="eastAsia"/>
              </w:rPr>
              <w:t>timeZone</w:t>
            </w:r>
          </w:p>
        </w:tc>
      </w:tr>
      <w:tr w:rsidR="00D256E7" w:rsidRPr="00BD6F46" w14:paraId="4E7244B0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BA9C1E5" w14:textId="77777777" w:rsidR="00D256E7" w:rsidRDefault="00D256E7" w:rsidP="00864057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7A803957" w14:textId="77777777" w:rsidR="00D256E7" w:rsidRPr="00BD6F46" w:rsidRDefault="00D256E7" w:rsidP="00864057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424C5EE" w14:textId="77777777" w:rsidR="00D256E7" w:rsidRDefault="00D256E7" w:rsidP="00864057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31C9F0BC" w14:textId="77777777" w:rsidR="00D256E7" w:rsidRPr="00B54D35" w:rsidRDefault="00D256E7" w:rsidP="00864057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B253BC2" w14:textId="77777777" w:rsidR="00D256E7" w:rsidRPr="00BD6F46" w:rsidRDefault="00D256E7" w:rsidP="00864057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/pDUSessionChargingInformation</w:t>
            </w:r>
            <w:r w:rsidRPr="00BD6F46">
              <w:rPr>
                <w:rFonts w:eastAsia="DengXian" w:hint="eastAsia"/>
              </w:rPr>
              <w:t>/</w:t>
            </w:r>
            <w:r w:rsidRPr="00BD6F46" w:rsidDel="00163BBD">
              <w:rPr>
                <w:rFonts w:eastAsia="DengXian" w:hint="eastAsia"/>
              </w:rPr>
              <w:t xml:space="preserve"> </w:t>
            </w:r>
            <w:r w:rsidRPr="00BD6F46">
              <w:rPr>
                <w:rFonts w:eastAsia="DengXian"/>
              </w:rPr>
              <w:t>presenceReportingAreaInformation</w:t>
            </w:r>
          </w:p>
        </w:tc>
      </w:tr>
      <w:tr w:rsidR="00D256E7" w:rsidRPr="00BD6F46" w14:paraId="0750618B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0C1EB28" w14:textId="77777777" w:rsidR="00D256E7" w:rsidRPr="00BD6F46" w:rsidRDefault="00D256E7" w:rsidP="00864057">
            <w:pPr>
              <w:pStyle w:val="TAL"/>
              <w:ind w:firstLineChars="100" w:firstLine="180"/>
              <w:rPr>
                <w:rFonts w:eastAsia="DengXian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A67217D" w14:textId="77777777" w:rsidR="00D256E7" w:rsidRPr="00B54D35" w:rsidRDefault="00D256E7" w:rsidP="00864057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17CAEF2" w14:textId="77777777" w:rsidR="00D256E7" w:rsidRPr="00BD6F46" w:rsidRDefault="00D256E7" w:rsidP="00864057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/pDUSessionChargingInformation</w:t>
            </w:r>
            <w:r w:rsidRPr="00BD6F46">
              <w:rPr>
                <w:noProof/>
                <w:lang w:eastAsia="zh-CN"/>
              </w:rPr>
              <w:t>/</w:t>
            </w:r>
            <w:r w:rsidRPr="00BD6F46">
              <w:t>pduSessionInformation</w:t>
            </w:r>
          </w:p>
        </w:tc>
      </w:tr>
      <w:tr w:rsidR="00D256E7" w:rsidRPr="00BD6F46" w14:paraId="1ED62229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1BACCFE" w14:textId="77777777" w:rsidR="00D256E7" w:rsidRPr="00BD6F46" w:rsidRDefault="00D256E7" w:rsidP="0086405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656E84A" w14:textId="77777777" w:rsidR="00D256E7" w:rsidRPr="00BD6F46" w:rsidRDefault="00D256E7" w:rsidP="00864057">
            <w:pPr>
              <w:pStyle w:val="TAL"/>
              <w:ind w:left="284"/>
              <w:rPr>
                <w:rFonts w:eastAsia="DengXian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F1A4BAE" w14:textId="77777777" w:rsidR="00D256E7" w:rsidRPr="00BD6F46" w:rsidRDefault="00D256E7" w:rsidP="00864057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pduSessionID</w:t>
            </w:r>
          </w:p>
        </w:tc>
      </w:tr>
      <w:tr w:rsidR="00D256E7" w:rsidRPr="00BD6F46" w14:paraId="1B17C978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7E95178" w14:textId="77777777" w:rsidR="00D256E7" w:rsidRDefault="00D256E7" w:rsidP="0086405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lastRenderedPageBreak/>
              <w:t>Network Slice Instance</w:t>
            </w:r>
          </w:p>
          <w:p w14:paraId="6CE72283" w14:textId="77777777" w:rsidR="00D256E7" w:rsidRPr="001D4C2A" w:rsidRDefault="00D256E7" w:rsidP="0086405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A23E516" w14:textId="77777777" w:rsidR="00D256E7" w:rsidRPr="00BD6F46" w:rsidRDefault="00D256E7" w:rsidP="00864057">
            <w:pPr>
              <w:pStyle w:val="TAL"/>
              <w:ind w:left="284"/>
              <w:rPr>
                <w:rFonts w:eastAsia="DengXian"/>
              </w:rPr>
            </w:pPr>
            <w:r w:rsidRPr="00BD6F46">
              <w:rPr>
                <w:rFonts w:cs="Arial"/>
                <w:szCs w:val="18"/>
              </w:rPr>
              <w:t>Network Slice Instance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E18739A" w14:textId="77777777" w:rsidR="00D256E7" w:rsidRPr="00BD6F46" w:rsidRDefault="00D256E7" w:rsidP="00864057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pDUSessionChargingInformation/</w:t>
            </w:r>
            <w:r w:rsidRPr="0052480C">
              <w:rPr>
                <w:lang w:eastAsia="zh-CN"/>
              </w:rPr>
              <w:t>pduSessionInformation/</w:t>
            </w:r>
            <w:r w:rsidRPr="00BD6F46">
              <w:t>networkSlicingInfo</w:t>
            </w:r>
          </w:p>
        </w:tc>
      </w:tr>
      <w:tr w:rsidR="00D256E7" w:rsidRPr="00BD6F46" w14:paraId="4376D782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A98B0FF" w14:textId="77777777" w:rsidR="00D256E7" w:rsidRPr="00BD6F46" w:rsidRDefault="00D256E7" w:rsidP="0086405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ECB0D83" w14:textId="77777777" w:rsidR="00D256E7" w:rsidRPr="00BD6F46" w:rsidRDefault="00D256E7" w:rsidP="00864057">
            <w:pPr>
              <w:pStyle w:val="TAL"/>
              <w:ind w:left="284"/>
              <w:rPr>
                <w:rFonts w:eastAsia="DengXian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ED24390" w14:textId="77777777" w:rsidR="00D256E7" w:rsidRPr="00BD6F46" w:rsidRDefault="00D256E7" w:rsidP="00864057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pd</w:t>
            </w:r>
            <w:r>
              <w:rPr>
                <w:rFonts w:eastAsia="DengXian"/>
              </w:rPr>
              <w:t>u</w:t>
            </w:r>
            <w:r w:rsidRPr="00BD6F46">
              <w:rPr>
                <w:rFonts w:eastAsia="DengXian"/>
              </w:rPr>
              <w:t>Type</w:t>
            </w:r>
          </w:p>
        </w:tc>
      </w:tr>
      <w:tr w:rsidR="00D256E7" w:rsidRPr="00BD6F46" w14:paraId="35EC11F1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1367B28" w14:textId="77777777" w:rsidR="00D256E7" w:rsidRPr="00BD6F46" w:rsidRDefault="00D256E7" w:rsidP="0086405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21F7AB5" w14:textId="77777777" w:rsidR="00D256E7" w:rsidRPr="00BD6F46" w:rsidRDefault="00D256E7" w:rsidP="00864057">
            <w:pPr>
              <w:pStyle w:val="TAL"/>
              <w:ind w:left="284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CB34F0A" w14:textId="77777777" w:rsidR="00D256E7" w:rsidRPr="00BD6F46" w:rsidRDefault="00D256E7" w:rsidP="00864057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/pdu</w:t>
            </w:r>
            <w:r w:rsidRPr="00BD6F46">
              <w:rPr>
                <w:rFonts w:eastAsia="DengXian"/>
              </w:rPr>
              <w:t>Address</w:t>
            </w:r>
          </w:p>
        </w:tc>
      </w:tr>
      <w:tr w:rsidR="00D256E7" w:rsidRPr="00BD6F46" w14:paraId="7A737131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C792630" w14:textId="77777777" w:rsidR="00D256E7" w:rsidRPr="00BD6F46" w:rsidRDefault="00D256E7" w:rsidP="00864057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EBADEE6" w14:textId="77777777" w:rsidR="00D256E7" w:rsidRPr="00BD6F46" w:rsidRDefault="00D256E7" w:rsidP="00864057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205E0C4" w14:textId="77777777" w:rsidR="00D256E7" w:rsidRPr="00BD6F46" w:rsidRDefault="00D256E7" w:rsidP="0086405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/pdu</w:t>
            </w:r>
            <w:r w:rsidRPr="00BD6F46">
              <w:rPr>
                <w:rFonts w:eastAsia="DengXian"/>
              </w:rPr>
              <w:t>Address/pduIPv4Address</w:t>
            </w:r>
          </w:p>
          <w:p w14:paraId="268C966C" w14:textId="77777777" w:rsidR="00D256E7" w:rsidRPr="00BD6F46" w:rsidRDefault="00D256E7" w:rsidP="00864057">
            <w:pPr>
              <w:pStyle w:val="TAL"/>
              <w:rPr>
                <w:rFonts w:eastAsia="DengXian"/>
              </w:rPr>
            </w:pPr>
          </w:p>
        </w:tc>
      </w:tr>
      <w:tr w:rsidR="00D256E7" w:rsidRPr="00BD6F46" w14:paraId="25604565" w14:textId="77777777" w:rsidTr="00864057">
        <w:trPr>
          <w:gridBefore w:val="1"/>
          <w:wBefore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9CA5B57" w14:textId="77777777" w:rsidR="00D256E7" w:rsidRDefault="00D256E7" w:rsidP="00864057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PDU IPv6 Address with</w:t>
            </w:r>
          </w:p>
          <w:p w14:paraId="231ED9DF" w14:textId="77777777" w:rsidR="00D256E7" w:rsidRPr="00BD6F46" w:rsidRDefault="00D256E7" w:rsidP="00864057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prefix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198FB81" w14:textId="77777777" w:rsidR="00D256E7" w:rsidRPr="00BD6F46" w:rsidRDefault="00D256E7" w:rsidP="00864057">
            <w:pPr>
              <w:pStyle w:val="TAL"/>
              <w:ind w:left="568"/>
              <w:rPr>
                <w:lang w:bidi="ar-IQ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v6</w:t>
            </w:r>
            <w:r w:rsidRPr="00BD6F46">
              <w:rPr>
                <w:lang w:bidi="ar-IQ"/>
              </w:rPr>
              <w:t xml:space="preserve"> Address</w:t>
            </w:r>
            <w:r>
              <w:rPr>
                <w:lang w:bidi="ar-IQ"/>
              </w:rPr>
              <w:t xml:space="preserve"> with </w:t>
            </w:r>
            <w:r>
              <w:rPr>
                <w:rFonts w:eastAsia="DengXian"/>
              </w:rPr>
              <w:t>prefix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4F5663F" w14:textId="77777777" w:rsidR="00D256E7" w:rsidRPr="00BD6F46" w:rsidRDefault="00D256E7" w:rsidP="0086405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/pdu</w:t>
            </w:r>
            <w:r w:rsidRPr="00BD6F46">
              <w:rPr>
                <w:rFonts w:eastAsia="DengXian"/>
              </w:rPr>
              <w:t>Address/pduIPv6Address</w:t>
            </w:r>
            <w:r>
              <w:rPr>
                <w:rFonts w:eastAsia="DengXian"/>
              </w:rPr>
              <w:t>withprefix</w:t>
            </w:r>
          </w:p>
        </w:tc>
      </w:tr>
      <w:tr w:rsidR="00D256E7" w:rsidRPr="00BD6F46" w14:paraId="1DD96739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9530A9B" w14:textId="77777777" w:rsidR="00D256E7" w:rsidRPr="00BD6F46" w:rsidRDefault="00D256E7" w:rsidP="00864057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1CAD120" w14:textId="77777777" w:rsidR="00D256E7" w:rsidRPr="00BD6F46" w:rsidRDefault="00D256E7" w:rsidP="00864057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CC572FE" w14:textId="77777777" w:rsidR="00D256E7" w:rsidRPr="00BD6F46" w:rsidRDefault="00D256E7" w:rsidP="0086405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/pdu</w:t>
            </w:r>
            <w:r w:rsidRPr="00BD6F46">
              <w:rPr>
                <w:rFonts w:eastAsia="DengXian"/>
              </w:rPr>
              <w:t>Address/</w:t>
            </w:r>
            <w:r w:rsidRPr="00BD6F46">
              <w:rPr>
                <w:lang w:bidi="ar-IQ"/>
              </w:rPr>
              <w:t>pduAddressprefixlength</w:t>
            </w:r>
          </w:p>
        </w:tc>
      </w:tr>
      <w:tr w:rsidR="00D256E7" w:rsidRPr="00BD6F46" w14:paraId="32C90B5A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859C43C" w14:textId="77777777" w:rsidR="00D256E7" w:rsidRDefault="00D256E7" w:rsidP="00864057">
            <w:pPr>
              <w:pStyle w:val="TAL"/>
              <w:ind w:left="284" w:firstLineChars="200" w:firstLine="360"/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</w:t>
            </w:r>
          </w:p>
          <w:p w14:paraId="66C9F30F" w14:textId="77777777" w:rsidR="00D256E7" w:rsidRPr="00BD6F46" w:rsidRDefault="00D256E7" w:rsidP="00864057">
            <w:pPr>
              <w:pStyle w:val="TAL"/>
              <w:ind w:left="284" w:firstLineChars="200" w:firstLine="360"/>
              <w:rPr>
                <w:lang w:bidi="ar-IQ"/>
              </w:rPr>
            </w:pPr>
            <w:r w:rsidRPr="00BD6F46">
              <w:t>Flag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C7E684E" w14:textId="77777777" w:rsidR="00D256E7" w:rsidRPr="00BD6F46" w:rsidRDefault="00D256E7" w:rsidP="00864057">
            <w:pPr>
              <w:pStyle w:val="TAL"/>
              <w:ind w:left="568"/>
              <w:rPr>
                <w:lang w:bidi="ar-IQ"/>
              </w:rPr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8745AB7" w14:textId="77777777" w:rsidR="00D256E7" w:rsidRPr="00BD6F46" w:rsidRDefault="00D256E7" w:rsidP="0086405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/pdu</w:t>
            </w:r>
            <w:r w:rsidRPr="00BD6F46">
              <w:rPr>
                <w:rFonts w:eastAsia="DengXian"/>
              </w:rPr>
              <w:t>Address/</w:t>
            </w:r>
            <w:r>
              <w:t xml:space="preserve"> i</w:t>
            </w:r>
            <w:r w:rsidRPr="00BD6F46">
              <w:t>Pv4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ynamicAddressFlag</w:t>
            </w:r>
          </w:p>
        </w:tc>
      </w:tr>
      <w:tr w:rsidR="00D256E7" w:rsidRPr="00BD6F46" w14:paraId="6925B75E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5C5529C" w14:textId="08A1BB22" w:rsidR="00D256E7" w:rsidRPr="00BD6F46" w:rsidRDefault="00D256E7" w:rsidP="00864057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>
              <w:t>IPv6</w:t>
            </w:r>
            <w:ins w:id="10" w:author="Ericsson User v0" w:date="2021-01-14T03:36:00Z">
              <w:r w:rsidR="009A6AE3">
                <w:t xml:space="preserve"> </w:t>
              </w:r>
            </w:ins>
            <w:r w:rsidRPr="00BD6F46">
              <w:t xml:space="preserve">Dynamic </w:t>
            </w:r>
            <w:r w:rsidRPr="00BD6F46">
              <w:t xml:space="preserve">Address </w:t>
            </w:r>
            <w:r w:rsidRPr="00BD6F46">
              <w:t>Flag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DFF1F7C" w14:textId="3DB25978" w:rsidR="00D256E7" w:rsidRPr="00BD6F46" w:rsidRDefault="00D256E7" w:rsidP="00864057">
            <w:pPr>
              <w:pStyle w:val="TAL"/>
              <w:ind w:left="568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 xml:space="preserve">Dynamic </w:t>
            </w:r>
            <w:del w:id="11" w:author="Ericsson User v0" w:date="2021-01-14T03:39:00Z">
              <w:r w:rsidRPr="00BD6F46" w:rsidDel="00B52CD3">
                <w:delText xml:space="preserve">Address </w:delText>
              </w:r>
            </w:del>
            <w:ins w:id="12" w:author="Ericsson User v0" w:date="2021-01-14T03:39:00Z">
              <w:r w:rsidR="00B52CD3">
                <w:t>Prefix</w:t>
              </w:r>
              <w:r w:rsidR="00B52CD3" w:rsidRPr="00BD6F46">
                <w:t xml:space="preserve"> </w:t>
              </w:r>
            </w:ins>
            <w:r w:rsidRPr="00BD6F46">
              <w:t>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F67B8B5" w14:textId="102A781E" w:rsidR="00D256E7" w:rsidRPr="00BD6F46" w:rsidRDefault="00D256E7" w:rsidP="00864057">
            <w:pPr>
              <w:pStyle w:val="TAL"/>
              <w:rPr>
                <w:rFonts w:eastAsia="DengXian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/pdu</w:t>
            </w:r>
            <w:r w:rsidRPr="00BD6F46">
              <w:rPr>
                <w:rFonts w:eastAsia="DengXian"/>
              </w:rPr>
              <w:t>Address/</w:t>
            </w:r>
            <w:r>
              <w:t xml:space="preserve"> </w:t>
            </w:r>
            <w:del w:id="13" w:author="Ericsson User v0" w:date="2021-01-14T03:37:00Z">
              <w:r w:rsidDel="00220028">
                <w:delText>i</w:delText>
              </w:r>
              <w:r w:rsidRPr="00BD6F46" w:rsidDel="00220028">
                <w:delText>Pv</w:delText>
              </w:r>
              <w:r w:rsidDel="00220028">
                <w:delText>6</w:delText>
              </w:r>
              <w:r w:rsidRPr="00BD6F46" w:rsidDel="00220028">
                <w:rPr>
                  <w:rFonts w:hint="eastAsia"/>
                  <w:lang w:eastAsia="zh-CN"/>
                </w:rPr>
                <w:delText>d</w:delText>
              </w:r>
              <w:r w:rsidRPr="00BD6F46" w:rsidDel="00220028">
                <w:delText>ynamicAddressFlag</w:delText>
              </w:r>
            </w:del>
            <w:ins w:id="14" w:author="Ericsson User v0" w:date="2021-01-14T03:37:00Z">
              <w:r w:rsidR="00220028">
                <w:t>i</w:t>
              </w:r>
              <w:r w:rsidR="00220028" w:rsidRPr="00BD6F46">
                <w:t>Pv</w:t>
              </w:r>
              <w:r w:rsidR="00220028">
                <w:t>6</w:t>
              </w:r>
              <w:r w:rsidR="00220028" w:rsidRPr="00BD6F46">
                <w:rPr>
                  <w:rFonts w:hint="eastAsia"/>
                  <w:lang w:eastAsia="zh-CN"/>
                </w:rPr>
                <w:t>d</w:t>
              </w:r>
              <w:r w:rsidR="00220028" w:rsidRPr="00BD6F46">
                <w:t>ynamic</w:t>
              </w:r>
              <w:r w:rsidR="00220028">
                <w:t>Prefix</w:t>
              </w:r>
              <w:r w:rsidR="00220028" w:rsidRPr="00BD6F46">
                <w:t>Flag</w:t>
              </w:r>
            </w:ins>
          </w:p>
        </w:tc>
      </w:tr>
      <w:tr w:rsidR="00D256E7" w:rsidRPr="00BD6F46" w14:paraId="5EA220A4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6F87327" w14:textId="77777777" w:rsidR="00D256E7" w:rsidRPr="00BD6F46" w:rsidRDefault="00D256E7" w:rsidP="0086405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4668F7C" w14:textId="77777777" w:rsidR="00D256E7" w:rsidRPr="00BD6F46" w:rsidRDefault="00D256E7" w:rsidP="00864057">
            <w:pPr>
              <w:pStyle w:val="TAL"/>
              <w:ind w:left="284"/>
              <w:rPr>
                <w:rFonts w:eastAsia="DengXian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D9B6C9A" w14:textId="77777777" w:rsidR="00D256E7" w:rsidRPr="00BD6F46" w:rsidRDefault="00D256E7" w:rsidP="0086405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sscMode</w:t>
            </w:r>
          </w:p>
        </w:tc>
      </w:tr>
      <w:tr w:rsidR="00D256E7" w:rsidRPr="00BD6F46" w14:paraId="6E81A7C7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CCB2579" w14:textId="77777777" w:rsidR="00D256E7" w:rsidRPr="00BD6F46" w:rsidRDefault="00D256E7" w:rsidP="0086405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8694A07" w14:textId="77777777" w:rsidR="00D256E7" w:rsidRPr="00BD6F46" w:rsidRDefault="00D256E7" w:rsidP="00864057">
            <w:pPr>
              <w:pStyle w:val="TAL"/>
              <w:ind w:left="284"/>
              <w:rPr>
                <w:rFonts w:eastAsia="DengXian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A49DBCA" w14:textId="77777777" w:rsidR="00D256E7" w:rsidRPr="00BD6F46" w:rsidRDefault="00D256E7" w:rsidP="0086405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hPlmnId</w:t>
            </w:r>
          </w:p>
        </w:tc>
      </w:tr>
      <w:tr w:rsidR="00D256E7" w:rsidRPr="00BD6F46" w14:paraId="06E70060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F0E5D7F" w14:textId="77777777" w:rsidR="00D256E7" w:rsidRPr="00BD6F46" w:rsidRDefault="00D256E7" w:rsidP="0086405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525DA07" w14:textId="77777777" w:rsidR="00D256E7" w:rsidRPr="00BD6F46" w:rsidRDefault="00D256E7" w:rsidP="00864057">
            <w:pPr>
              <w:pStyle w:val="TAL"/>
              <w:ind w:left="284"/>
              <w:rPr>
                <w:rFonts w:eastAsia="DengXian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82A3959" w14:textId="77777777" w:rsidR="00D256E7" w:rsidRPr="00BD6F46" w:rsidRDefault="00D256E7" w:rsidP="0086405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52480C">
              <w:rPr>
                <w:rFonts w:eastAsia="DengXian"/>
              </w:rPr>
              <w:t>pduSessionInformation/</w:t>
            </w:r>
            <w:r w:rsidRPr="00BD6F46">
              <w:t xml:space="preserve"> </w:t>
            </w:r>
            <w:r w:rsidRPr="00BD6F46">
              <w:rPr>
                <w:lang w:bidi="ar-IQ"/>
              </w:rPr>
              <w:t>servingNetworkFunctionID</w:t>
            </w:r>
          </w:p>
        </w:tc>
      </w:tr>
      <w:tr w:rsidR="00D256E7" w:rsidRPr="00BD6F46" w14:paraId="71341F0B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7060BDC" w14:textId="77777777" w:rsidR="00D256E7" w:rsidRPr="00BD6F46" w:rsidRDefault="00D256E7" w:rsidP="00864057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E01DE78" w14:textId="77777777" w:rsidR="00D256E7" w:rsidRPr="00BD6F46" w:rsidRDefault="00D256E7" w:rsidP="00864057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8C0A2D8" w14:textId="77777777" w:rsidR="00D256E7" w:rsidRPr="00BD6F46" w:rsidRDefault="00D256E7" w:rsidP="0086405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>/</w:t>
            </w:r>
            <w:r w:rsidRPr="0052480C">
              <w:rPr>
                <w:rFonts w:eastAsia="DengXian"/>
              </w:rPr>
              <w:t>pduSessionInformation/</w:t>
            </w:r>
            <w:r w:rsidRPr="00BD6F46">
              <w:t>servingCNPlmnId</w:t>
            </w:r>
          </w:p>
        </w:tc>
      </w:tr>
      <w:tr w:rsidR="00D256E7" w:rsidRPr="00BD6F46" w14:paraId="3F66EECB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797DC62" w14:textId="77777777" w:rsidR="00D256E7" w:rsidRPr="00BD6F46" w:rsidRDefault="00D256E7" w:rsidP="0086405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7EE9151" w14:textId="77777777" w:rsidR="00D256E7" w:rsidRPr="00BD6F46" w:rsidRDefault="00D256E7" w:rsidP="00864057">
            <w:pPr>
              <w:pStyle w:val="TAL"/>
              <w:ind w:left="284"/>
              <w:rPr>
                <w:rFonts w:eastAsia="DengXian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64991B0" w14:textId="77777777" w:rsidR="00D256E7" w:rsidRPr="00BD6F46" w:rsidRDefault="00D256E7" w:rsidP="0086405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ratType</w:t>
            </w:r>
          </w:p>
        </w:tc>
      </w:tr>
      <w:tr w:rsidR="00D256E7" w:rsidRPr="00BD6F46" w14:paraId="73CACCA4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AE3C420" w14:textId="77777777" w:rsidR="00D256E7" w:rsidRPr="00BD6F46" w:rsidRDefault="00D256E7" w:rsidP="0086405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EE7EC6C" w14:textId="77777777" w:rsidR="00D256E7" w:rsidRPr="00BD6F46" w:rsidRDefault="00D256E7" w:rsidP="00864057">
            <w:pPr>
              <w:pStyle w:val="TAL"/>
              <w:ind w:left="284"/>
              <w:rPr>
                <w:rFonts w:eastAsia="DengXian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265BB2E" w14:textId="77777777" w:rsidR="00D256E7" w:rsidRPr="00BD6F46" w:rsidRDefault="00D256E7" w:rsidP="0086405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dnnid</w:t>
            </w:r>
          </w:p>
        </w:tc>
      </w:tr>
      <w:tr w:rsidR="00D256E7" w:rsidRPr="00BD6F46" w14:paraId="11C345D7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619B639" w14:textId="77777777" w:rsidR="00D256E7" w:rsidRPr="00BD6F46" w:rsidRDefault="00D256E7" w:rsidP="00864057">
            <w:pPr>
              <w:pStyle w:val="TAL"/>
              <w:ind w:firstLineChars="200" w:firstLine="360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3709247" w14:textId="77777777" w:rsidR="00D256E7" w:rsidRPr="00BD6F46" w:rsidRDefault="00D256E7" w:rsidP="00864057">
            <w:pPr>
              <w:pStyle w:val="TAL"/>
              <w:ind w:left="284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0A8AB5F" w14:textId="77777777" w:rsidR="00D256E7" w:rsidRPr="00BD6F46" w:rsidRDefault="00D256E7" w:rsidP="00864057">
            <w:pPr>
              <w:pStyle w:val="TAL"/>
              <w:rPr>
                <w:rFonts w:eastAsia="DengXian"/>
              </w:rPr>
            </w:pPr>
            <w:r w:rsidRPr="002B3BC5">
              <w:rPr>
                <w:rFonts w:eastAsia="DengXian"/>
              </w:rPr>
              <w:t>/</w:t>
            </w:r>
            <w:r w:rsidRPr="002B3BC5">
              <w:rPr>
                <w:noProof/>
                <w:lang w:eastAsia="zh-CN"/>
              </w:rPr>
              <w:t>pDUSessionChargingInformation</w:t>
            </w:r>
            <w:r w:rsidRPr="002B3BC5">
              <w:rPr>
                <w:rFonts w:eastAsia="DengXian" w:hint="eastAsia"/>
              </w:rPr>
              <w:t xml:space="preserve"> /</w:t>
            </w:r>
            <w:r w:rsidRPr="002B3BC5">
              <w:rPr>
                <w:rFonts w:eastAsia="DengXian"/>
              </w:rPr>
              <w:t>pduSessionInformation</w:t>
            </w:r>
            <w:r w:rsidRPr="002B3BC5">
              <w:rPr>
                <w:rFonts w:eastAsia="DengXian" w:hint="eastAsia"/>
              </w:rPr>
              <w:t>/</w:t>
            </w:r>
            <w:r>
              <w:rPr>
                <w:rFonts w:eastAsia="DengXian"/>
              </w:rPr>
              <w:t>dNNselectionMode</w:t>
            </w:r>
          </w:p>
        </w:tc>
      </w:tr>
      <w:tr w:rsidR="00D256E7" w:rsidRPr="00BD6F46" w14:paraId="28EF788F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B5AF2FE" w14:textId="77777777" w:rsidR="00D256E7" w:rsidRPr="00BD6F46" w:rsidRDefault="00D256E7" w:rsidP="0086405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Authorized</w:t>
            </w:r>
            <w:r w:rsidRPr="00BD6F46">
              <w:rPr>
                <w:rFonts w:cs="Arial"/>
                <w:szCs w:val="18"/>
              </w:rPr>
              <w:t xml:space="preserve"> QoS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B28C25B" w14:textId="77777777" w:rsidR="00D256E7" w:rsidRPr="00BD6F46" w:rsidRDefault="00D256E7" w:rsidP="00864057">
            <w:pPr>
              <w:pStyle w:val="TAL"/>
              <w:ind w:left="284"/>
              <w:rPr>
                <w:rFonts w:eastAsia="DengXian"/>
              </w:rPr>
            </w:pPr>
            <w:r>
              <w:rPr>
                <w:lang w:bidi="ar-IQ"/>
              </w:rPr>
              <w:t>Authorized</w:t>
            </w:r>
            <w:r w:rsidRPr="00E030FC">
              <w:rPr>
                <w:rFonts w:cs="Arial"/>
                <w:szCs w:val="18"/>
              </w:rPr>
              <w:t xml:space="preserve"> Qos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5B4ECDC" w14:textId="77777777" w:rsidR="00D256E7" w:rsidRPr="00BD6F46" w:rsidRDefault="00D256E7" w:rsidP="0086405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>
              <w:rPr>
                <w:lang w:bidi="ar-IQ"/>
              </w:rPr>
              <w:t xml:space="preserve">authorized 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D256E7" w:rsidRPr="00BD6F46" w14:paraId="7C026A78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5F0C81D" w14:textId="77777777" w:rsidR="00D256E7" w:rsidRDefault="00D256E7" w:rsidP="00864057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>Subscribed QoS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139C2ED" w14:textId="77777777" w:rsidR="00D256E7" w:rsidRDefault="00D256E7" w:rsidP="00864057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>Subscribed QoS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FF7AF07" w14:textId="77777777" w:rsidR="00D256E7" w:rsidRPr="00BD6F46" w:rsidRDefault="00D256E7" w:rsidP="00864057">
            <w:pPr>
              <w:pStyle w:val="TAL"/>
              <w:rPr>
                <w:rFonts w:eastAsia="DengXian"/>
              </w:rPr>
            </w:pPr>
            <w:r w:rsidRPr="002B3BC5">
              <w:rPr>
                <w:rFonts w:eastAsia="DengXian"/>
              </w:rPr>
              <w:t>/</w:t>
            </w:r>
            <w:r w:rsidRPr="002B3BC5">
              <w:rPr>
                <w:noProof/>
                <w:lang w:eastAsia="zh-CN"/>
              </w:rPr>
              <w:t>pDUSessionChargingInformation</w:t>
            </w:r>
            <w:r w:rsidRPr="002B3BC5">
              <w:rPr>
                <w:rFonts w:eastAsia="DengXian" w:hint="eastAsia"/>
              </w:rPr>
              <w:t xml:space="preserve"> /</w:t>
            </w:r>
            <w:r w:rsidRPr="002B3BC5">
              <w:rPr>
                <w:rFonts w:eastAsia="DengXian"/>
              </w:rPr>
              <w:t>pduSessionInformation</w:t>
            </w:r>
            <w:r w:rsidRPr="002B3BC5">
              <w:rPr>
                <w:rFonts w:eastAsia="DengXian" w:hint="eastAsia"/>
              </w:rPr>
              <w:t>/</w:t>
            </w:r>
            <w:r>
              <w:t>subscribed</w:t>
            </w:r>
            <w:r w:rsidRPr="00B0590C">
              <w:t>QoSInformation</w:t>
            </w:r>
          </w:p>
        </w:tc>
      </w:tr>
      <w:tr w:rsidR="00D256E7" w:rsidRPr="00BD6F46" w14:paraId="2314213D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3BB7B84" w14:textId="77777777" w:rsidR="00D256E7" w:rsidRDefault="00D256E7" w:rsidP="00864057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A7E20D6" w14:textId="77777777" w:rsidR="00D256E7" w:rsidRDefault="00D256E7" w:rsidP="00864057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3BEA02F" w14:textId="77777777" w:rsidR="00D256E7" w:rsidRPr="00BD6F46" w:rsidRDefault="00D256E7" w:rsidP="00864057">
            <w:pPr>
              <w:pStyle w:val="TAL"/>
              <w:rPr>
                <w:rFonts w:eastAsia="DengXian"/>
              </w:rPr>
            </w:pPr>
            <w:r w:rsidRPr="002B3BC5">
              <w:rPr>
                <w:rFonts w:eastAsia="DengXian"/>
              </w:rPr>
              <w:t>/</w:t>
            </w:r>
            <w:r w:rsidRPr="002B3BC5">
              <w:rPr>
                <w:noProof/>
                <w:lang w:eastAsia="zh-CN"/>
              </w:rPr>
              <w:t>pDUSessionChargingInformation</w:t>
            </w:r>
            <w:r w:rsidRPr="002B3BC5">
              <w:rPr>
                <w:rFonts w:eastAsia="DengXian" w:hint="eastAsia"/>
              </w:rPr>
              <w:t xml:space="preserve"> /</w:t>
            </w:r>
            <w:r w:rsidRPr="002B3BC5">
              <w:rPr>
                <w:rFonts w:eastAsia="DengXian"/>
              </w:rPr>
              <w:t>pduSessionInformation</w:t>
            </w:r>
            <w:r w:rsidRPr="002B3BC5">
              <w:rPr>
                <w:rFonts w:eastAsia="DengXian" w:hint="eastAsia"/>
              </w:rPr>
              <w:t>/</w:t>
            </w:r>
            <w:r>
              <w:t>authorizedSession</w:t>
            </w:r>
            <w:r w:rsidRPr="00B0590C">
              <w:t>AMBR</w:t>
            </w:r>
          </w:p>
        </w:tc>
      </w:tr>
      <w:tr w:rsidR="00D256E7" w:rsidRPr="00BD6F46" w14:paraId="1D647938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64BE5CB" w14:textId="77777777" w:rsidR="00D256E7" w:rsidRDefault="00D256E7" w:rsidP="00864057">
            <w:pPr>
              <w:pStyle w:val="TAL"/>
              <w:ind w:firstLineChars="200" w:firstLine="360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8BB8546" w14:textId="77777777" w:rsidR="00D256E7" w:rsidRDefault="00D256E7" w:rsidP="00864057">
            <w:pPr>
              <w:pStyle w:val="TAL"/>
              <w:ind w:left="284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CF490D2" w14:textId="77777777" w:rsidR="00D256E7" w:rsidRPr="00BD6F46" w:rsidRDefault="00D256E7" w:rsidP="00864057">
            <w:pPr>
              <w:pStyle w:val="TAL"/>
              <w:rPr>
                <w:rFonts w:eastAsia="DengXian"/>
              </w:rPr>
            </w:pPr>
            <w:r w:rsidRPr="002B3BC5">
              <w:rPr>
                <w:rFonts w:eastAsia="DengXian"/>
              </w:rPr>
              <w:t>/</w:t>
            </w:r>
            <w:r w:rsidRPr="002B3BC5">
              <w:rPr>
                <w:noProof/>
                <w:lang w:eastAsia="zh-CN"/>
              </w:rPr>
              <w:t>pDUSessionChargingInformation</w:t>
            </w:r>
            <w:r w:rsidRPr="002B3BC5">
              <w:rPr>
                <w:rFonts w:eastAsia="DengXian" w:hint="eastAsia"/>
              </w:rPr>
              <w:t xml:space="preserve"> /</w:t>
            </w:r>
            <w:r w:rsidRPr="002B3BC5">
              <w:rPr>
                <w:rFonts w:eastAsia="DengXian"/>
              </w:rPr>
              <w:t>pduSessionInformation</w:t>
            </w:r>
            <w:r w:rsidRPr="002B3BC5">
              <w:rPr>
                <w:rFonts w:eastAsia="DengXian" w:hint="eastAsia"/>
              </w:rPr>
              <w:t>/</w:t>
            </w:r>
            <w:r>
              <w:t>subscribedSession</w:t>
            </w:r>
            <w:r w:rsidRPr="00B0590C">
              <w:t>AMBR</w:t>
            </w:r>
          </w:p>
        </w:tc>
      </w:tr>
      <w:tr w:rsidR="00D256E7" w:rsidRPr="00BD6F46" w14:paraId="664C9B2A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28B2446" w14:textId="77777777" w:rsidR="00D256E7" w:rsidRPr="00BD6F46" w:rsidRDefault="00D256E7" w:rsidP="0086405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EFB5D7C" w14:textId="77777777" w:rsidR="00D256E7" w:rsidRPr="00B54D35" w:rsidRDefault="00D256E7" w:rsidP="00864057">
            <w:pPr>
              <w:pStyle w:val="TAL"/>
              <w:ind w:left="284"/>
              <w:rPr>
                <w:lang w:bidi="ar-IQ"/>
              </w:rPr>
            </w:pPr>
            <w:r w:rsidRPr="005C7A86">
              <w:rPr>
                <w:lang w:bidi="ar-IQ"/>
              </w:rPr>
              <w:t>Charging Characteristics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C3E1F89" w14:textId="77777777" w:rsidR="00D256E7" w:rsidRPr="00BD6F46" w:rsidRDefault="00D256E7" w:rsidP="0086405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 xml:space="preserve"> </w:t>
            </w:r>
            <w:r w:rsidRPr="00BD6F46">
              <w:rPr>
                <w:rFonts w:eastAsia="DengXian" w:hint="eastAsia"/>
              </w:rPr>
              <w:t>c</w:t>
            </w:r>
            <w:r w:rsidRPr="00BD6F46">
              <w:rPr>
                <w:rFonts w:eastAsia="DengXian"/>
              </w:rPr>
              <w:t>hargingCharacteristics</w:t>
            </w:r>
          </w:p>
        </w:tc>
      </w:tr>
      <w:tr w:rsidR="00D256E7" w:rsidRPr="00BD6F46" w14:paraId="36E5FB37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3E996A4" w14:textId="77777777" w:rsidR="00D256E7" w:rsidRDefault="00D256E7" w:rsidP="0086405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  <w:p w14:paraId="5344D922" w14:textId="77777777" w:rsidR="00D256E7" w:rsidRPr="00BD6F46" w:rsidRDefault="00D256E7" w:rsidP="0086405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Selection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34AD91A" w14:textId="77777777" w:rsidR="00D256E7" w:rsidRPr="00B54D35" w:rsidRDefault="00D256E7" w:rsidP="00864057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Charging Characteristics Selection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9777591" w14:textId="77777777" w:rsidR="00D256E7" w:rsidRPr="00BD6F46" w:rsidRDefault="00D256E7" w:rsidP="0086405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/c</w:t>
            </w:r>
            <w:r w:rsidRPr="00BD6F46">
              <w:rPr>
                <w:rFonts w:eastAsia="DengXian"/>
              </w:rPr>
              <w:t>hargingCharacteristicsSelectionMode</w:t>
            </w:r>
          </w:p>
        </w:tc>
      </w:tr>
      <w:tr w:rsidR="00D256E7" w:rsidRPr="00BD6F46" w14:paraId="40CCB0F2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FE34805" w14:textId="77777777" w:rsidR="00D256E7" w:rsidRPr="00BD6F46" w:rsidRDefault="00D256E7" w:rsidP="0086405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tart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D4EB5E4" w14:textId="77777777" w:rsidR="00D256E7" w:rsidRPr="00B54D35" w:rsidRDefault="00D256E7" w:rsidP="00864057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tart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FA4D003" w14:textId="77777777" w:rsidR="00D256E7" w:rsidRPr="00BD6F46" w:rsidRDefault="00D256E7" w:rsidP="0086405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startTime</w:t>
            </w:r>
          </w:p>
        </w:tc>
      </w:tr>
      <w:tr w:rsidR="00D256E7" w:rsidRPr="00BD6F46" w14:paraId="266A9967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7AD140D" w14:textId="77777777" w:rsidR="00D256E7" w:rsidRPr="00BD6F46" w:rsidRDefault="00D256E7" w:rsidP="0086405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top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5E6EBED" w14:textId="77777777" w:rsidR="00D256E7" w:rsidRPr="00B54D35" w:rsidRDefault="00D256E7" w:rsidP="00864057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top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6F59539" w14:textId="77777777" w:rsidR="00D256E7" w:rsidRPr="00BD6F46" w:rsidRDefault="00D256E7" w:rsidP="0086405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stopTime</w:t>
            </w:r>
          </w:p>
        </w:tc>
      </w:tr>
      <w:tr w:rsidR="00D256E7" w:rsidRPr="00BD6F46" w14:paraId="4D059AC7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28BDB42" w14:textId="77777777" w:rsidR="00D256E7" w:rsidRPr="00BD6F46" w:rsidRDefault="00D256E7" w:rsidP="0086405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A6760D3" w14:textId="77777777" w:rsidR="00D256E7" w:rsidRPr="00B54D35" w:rsidRDefault="00D256E7" w:rsidP="00864057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AFA3D11" w14:textId="77777777" w:rsidR="00D256E7" w:rsidRPr="00BD6F46" w:rsidRDefault="00D256E7" w:rsidP="0086405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diagnostics</w:t>
            </w:r>
          </w:p>
        </w:tc>
      </w:tr>
      <w:tr w:rsidR="00D256E7" w:rsidRPr="00BD6F46" w14:paraId="119281A4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B0FA9D2" w14:textId="77777777" w:rsidR="00D256E7" w:rsidRPr="00BD6F46" w:rsidRDefault="00D256E7" w:rsidP="0086405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2F2BBD9" w14:textId="77777777" w:rsidR="00D256E7" w:rsidRPr="00384B5D" w:rsidRDefault="00D256E7" w:rsidP="00864057">
            <w:pPr>
              <w:pStyle w:val="TAL"/>
              <w:ind w:left="284"/>
              <w:rPr>
                <w:lang w:bidi="ar-IQ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51D56AA" w14:textId="77777777" w:rsidR="00D256E7" w:rsidRPr="00BD6F46" w:rsidRDefault="00D256E7" w:rsidP="00864057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DengXian"/>
              </w:rPr>
              <w:t xml:space="preserve"> /pduSessionInformation/</w:t>
            </w:r>
            <w:r>
              <w:t>enhanced</w:t>
            </w:r>
            <w:r>
              <w:rPr>
                <w:rFonts w:eastAsia="DengXian"/>
              </w:rPr>
              <w:t>Diagnostics</w:t>
            </w:r>
          </w:p>
        </w:tc>
      </w:tr>
      <w:tr w:rsidR="00D256E7" w:rsidRPr="00BD6F46" w14:paraId="455E8A03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C8427CD" w14:textId="77777777" w:rsidR="00D256E7" w:rsidRPr="00BD6F46" w:rsidRDefault="00D256E7" w:rsidP="0086405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 xml:space="preserve">3GPP PS </w:t>
            </w:r>
            <w:r w:rsidRPr="00BD6F46">
              <w:rPr>
                <w:rFonts w:cs="Arial" w:hint="eastAsia"/>
                <w:szCs w:val="18"/>
              </w:rPr>
              <w:t>D</w:t>
            </w:r>
            <w:r w:rsidRPr="00BD6F46">
              <w:rPr>
                <w:rFonts w:cs="Arial"/>
                <w:szCs w:val="18"/>
              </w:rPr>
              <w:t>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4F7B84B" w14:textId="77777777" w:rsidR="00D256E7" w:rsidRPr="00B54D35" w:rsidRDefault="00D256E7" w:rsidP="00864057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E65E067" w14:textId="77777777" w:rsidR="00D256E7" w:rsidRPr="00BD6F46" w:rsidRDefault="00D256E7" w:rsidP="0086405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D256E7" w:rsidRPr="00BD6F46" w14:paraId="05F73AB7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6E17094" w14:textId="77777777" w:rsidR="00D256E7" w:rsidRPr="00BD6F46" w:rsidRDefault="00D256E7" w:rsidP="0086405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Session Stop Indicator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1A8AF4A" w14:textId="77777777" w:rsidR="00D256E7" w:rsidRPr="00B54D35" w:rsidRDefault="00D256E7" w:rsidP="00864057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Session Stop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F597556" w14:textId="77777777" w:rsidR="00D256E7" w:rsidRPr="00BD6F46" w:rsidRDefault="00D256E7" w:rsidP="0086405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lang w:bidi="ar-IQ"/>
              </w:rPr>
              <w:t>sessionStopIndicator</w:t>
            </w:r>
            <w:r w:rsidRPr="00BD6F46" w:rsidDel="00966B4C">
              <w:rPr>
                <w:rFonts w:eastAsia="DengXian" w:hint="eastAsia"/>
              </w:rPr>
              <w:t xml:space="preserve"> </w:t>
            </w:r>
          </w:p>
        </w:tc>
      </w:tr>
      <w:tr w:rsidR="00D256E7" w:rsidRPr="00BD6F46" w14:paraId="1402953E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894231E" w14:textId="77777777" w:rsidR="00D256E7" w:rsidRPr="00BD6F46" w:rsidRDefault="00D256E7" w:rsidP="00864057">
            <w:pPr>
              <w:pStyle w:val="TAL"/>
              <w:ind w:firstLineChars="100" w:firstLine="180"/>
              <w:rPr>
                <w:rFonts w:eastAsia="DengXian"/>
              </w:rPr>
            </w:pPr>
            <w:r w:rsidRPr="00576649">
              <w:rPr>
                <w:lang w:eastAsia="zh-CN" w:bidi="ar-IQ"/>
              </w:rPr>
              <w:lastRenderedPageBreak/>
              <w:t>Unit Count Inactivity</w:t>
            </w:r>
            <w:r w:rsidRPr="00BD6F46">
              <w:rPr>
                <w:lang w:eastAsia="zh-CN" w:bidi="ar-IQ"/>
              </w:rPr>
              <w:t xml:space="preserve"> Timer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6142F48" w14:textId="77777777" w:rsidR="00D256E7" w:rsidRPr="00BD6F46" w:rsidDel="00966B4C" w:rsidRDefault="00D256E7" w:rsidP="00864057">
            <w:pPr>
              <w:pStyle w:val="TAL"/>
              <w:jc w:val="center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F66C0E3" w14:textId="77777777" w:rsidR="00D256E7" w:rsidRPr="00BD6F46" w:rsidDel="00966B4C" w:rsidRDefault="00D256E7" w:rsidP="0086405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/pDUSessionChargingInformation</w:t>
            </w:r>
            <w:r w:rsidRPr="00BD6F46">
              <w:rPr>
                <w:noProof/>
                <w:lang w:eastAsia="zh-CN"/>
              </w:rPr>
              <w:t>/</w:t>
            </w:r>
            <w:r>
              <w:rPr>
                <w:noProof/>
                <w:lang w:eastAsia="zh-CN"/>
              </w:rPr>
              <w:t>u</w:t>
            </w:r>
            <w:r w:rsidRPr="00576649">
              <w:rPr>
                <w:noProof/>
                <w:lang w:eastAsia="zh-CN"/>
              </w:rPr>
              <w:t>nitCountInactivity</w:t>
            </w:r>
            <w:r w:rsidRPr="00BD6F46">
              <w:rPr>
                <w:lang w:eastAsia="zh-CN"/>
              </w:rPr>
              <w:t>Timer</w:t>
            </w:r>
          </w:p>
        </w:tc>
      </w:tr>
      <w:tr w:rsidR="00D256E7" w:rsidRPr="00BD6F46" w14:paraId="22E322CE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22417A8" w14:textId="77777777" w:rsidR="00D256E7" w:rsidRPr="00576649" w:rsidRDefault="00D256E7" w:rsidP="00864057">
            <w:pPr>
              <w:pStyle w:val="TAL"/>
              <w:ind w:leftChars="100" w:left="200"/>
              <w:rPr>
                <w:lang w:eastAsia="zh-CN" w:bidi="ar-IQ"/>
              </w:rPr>
            </w:pPr>
            <w:r w:rsidRPr="007621B3">
              <w:t>RAN Secondary RAT Usage Report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DAC6158" w14:textId="77777777" w:rsidR="00D256E7" w:rsidRPr="00BD6F46" w:rsidRDefault="00D256E7" w:rsidP="00864057">
            <w:pPr>
              <w:pStyle w:val="TAL"/>
              <w:jc w:val="center"/>
              <w:rPr>
                <w:rFonts w:eastAsia="DengXian"/>
                <w:lang w:eastAsia="zh-CN"/>
              </w:rPr>
            </w:pPr>
            <w:r w:rsidRPr="007621B3">
              <w:t>RAN Secondary RAT Usage Report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91F5A96" w14:textId="77777777" w:rsidR="00D256E7" w:rsidRPr="00BD6F46" w:rsidRDefault="00D256E7" w:rsidP="0086405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/pDUSessionChargingInformation</w:t>
            </w:r>
            <w:r w:rsidRPr="00BD6F46">
              <w:rPr>
                <w:noProof/>
                <w:lang w:eastAsia="zh-CN"/>
              </w:rPr>
              <w:t>/</w:t>
            </w:r>
            <w:r>
              <w:t>r</w:t>
            </w:r>
            <w:r>
              <w:rPr>
                <w:lang w:bidi="ar-IQ"/>
              </w:rPr>
              <w:t>AN</w:t>
            </w:r>
            <w:r w:rsidRPr="00D40101">
              <w:rPr>
                <w:lang w:bidi="ar-IQ"/>
              </w:rPr>
              <w:t>Secondary</w:t>
            </w:r>
            <w:r>
              <w:rPr>
                <w:lang w:bidi="ar-IQ"/>
              </w:rPr>
              <w:t>RAT</w:t>
            </w:r>
            <w:r w:rsidRPr="00D40101">
              <w:rPr>
                <w:lang w:bidi="ar-IQ"/>
              </w:rPr>
              <w:t>UsageReport</w:t>
            </w:r>
          </w:p>
        </w:tc>
      </w:tr>
      <w:tr w:rsidR="00D256E7" w:rsidRPr="00BD6F46" w14:paraId="371B3D2F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EBB0B67" w14:textId="77777777" w:rsidR="00D256E7" w:rsidRPr="004B5553" w:rsidRDefault="00D256E7" w:rsidP="00864057">
            <w:pPr>
              <w:pStyle w:val="TAL"/>
              <w:ind w:leftChars="200" w:left="400"/>
              <w:rPr>
                <w:rFonts w:cs="Arial"/>
                <w:szCs w:val="18"/>
              </w:rPr>
            </w:pPr>
            <w:r w:rsidRPr="004B5553">
              <w:rPr>
                <w:rFonts w:cs="Arial"/>
                <w:szCs w:val="18"/>
              </w:rPr>
              <w:t xml:space="preserve">NG RAN Secondary </w:t>
            </w:r>
            <w:r w:rsidRPr="004B5553">
              <w:rPr>
                <w:rFonts w:cs="Arial" w:hint="eastAsia"/>
                <w:szCs w:val="18"/>
              </w:rPr>
              <w:t>RAT</w:t>
            </w:r>
            <w:r w:rsidRPr="004B5553">
              <w:rPr>
                <w:rFonts w:cs="Arial"/>
                <w:szCs w:val="18"/>
              </w:rPr>
              <w:t xml:space="preserve"> </w:t>
            </w:r>
            <w:r w:rsidRPr="004B5553">
              <w:rPr>
                <w:rFonts w:cs="Arial" w:hint="eastAsia"/>
                <w:szCs w:val="18"/>
              </w:rPr>
              <w:t>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8B17510" w14:textId="77777777" w:rsidR="00D256E7" w:rsidRPr="00BD6F46" w:rsidRDefault="00D256E7" w:rsidP="00864057">
            <w:pPr>
              <w:pStyle w:val="TAL"/>
              <w:jc w:val="center"/>
              <w:rPr>
                <w:rFonts w:eastAsia="DengXian"/>
                <w:lang w:eastAsia="zh-CN"/>
              </w:rPr>
            </w:pPr>
            <w:r w:rsidRPr="00F47953">
              <w:rPr>
                <w:lang w:eastAsia="zh-CN"/>
              </w:rPr>
              <w:t xml:space="preserve">NG RAN Secondary </w:t>
            </w:r>
            <w:r w:rsidRPr="00F47953">
              <w:rPr>
                <w:rFonts w:hint="eastAsia"/>
                <w:lang w:eastAsia="zh-CN"/>
              </w:rPr>
              <w:t>RAT</w:t>
            </w:r>
            <w:r w:rsidRPr="00F47953">
              <w:rPr>
                <w:lang w:eastAsia="zh-CN"/>
              </w:rPr>
              <w:t xml:space="preserve"> </w:t>
            </w:r>
            <w:r w:rsidRPr="00F47953">
              <w:rPr>
                <w:rFonts w:hint="eastAsia"/>
                <w:lang w:eastAsia="zh-CN"/>
              </w:rPr>
              <w:t>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AE4D062" w14:textId="77777777" w:rsidR="00D256E7" w:rsidRPr="00BD6F46" w:rsidRDefault="00D256E7" w:rsidP="00864057">
            <w:pPr>
              <w:pStyle w:val="TAL"/>
              <w:rPr>
                <w:rFonts w:eastAsia="DengXian"/>
              </w:rPr>
            </w:pPr>
            <w:r w:rsidRPr="0087744D">
              <w:rPr>
                <w:rFonts w:eastAsia="DengXian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rANS</w:t>
            </w:r>
            <w:r w:rsidRPr="00A32ADF">
              <w:rPr>
                <w:lang w:eastAsia="zh-CN"/>
              </w:rPr>
              <w:t>econdaryRATType</w:t>
            </w:r>
          </w:p>
        </w:tc>
      </w:tr>
      <w:tr w:rsidR="00D256E7" w:rsidRPr="00BD6F46" w14:paraId="5D01D5F6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B06F809" w14:textId="77777777" w:rsidR="00D256E7" w:rsidRPr="004B5553" w:rsidRDefault="00D256E7" w:rsidP="00864057">
            <w:pPr>
              <w:pStyle w:val="TAL"/>
              <w:ind w:leftChars="200" w:left="400"/>
              <w:rPr>
                <w:rFonts w:cs="Arial"/>
                <w:szCs w:val="18"/>
              </w:rPr>
            </w:pPr>
            <w:r w:rsidRPr="004B5553">
              <w:rPr>
                <w:rFonts w:cs="Arial"/>
                <w:szCs w:val="18"/>
              </w:rPr>
              <w:t>Qos Flows Usage Reports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5664171" w14:textId="77777777" w:rsidR="00D256E7" w:rsidRPr="00602A47" w:rsidRDefault="00D256E7" w:rsidP="00864057">
            <w:pPr>
              <w:pStyle w:val="TAL"/>
              <w:ind w:left="284"/>
              <w:rPr>
                <w:lang w:eastAsia="zh-CN"/>
              </w:rPr>
            </w:pPr>
            <w:r w:rsidRPr="00F47953">
              <w:rPr>
                <w:lang w:eastAsia="zh-CN"/>
              </w:rPr>
              <w:t>Qos Flows Usage Reports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EE97386" w14:textId="77777777" w:rsidR="00D256E7" w:rsidRPr="00BD6F46" w:rsidRDefault="00D256E7" w:rsidP="00864057">
            <w:pPr>
              <w:pStyle w:val="TAL"/>
              <w:rPr>
                <w:rFonts w:eastAsia="DengXian"/>
              </w:rPr>
            </w:pPr>
            <w:r w:rsidRPr="0087744D">
              <w:rPr>
                <w:rFonts w:eastAsia="DengXian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qosFlowsUsageReports</w:t>
            </w:r>
          </w:p>
        </w:tc>
      </w:tr>
      <w:tr w:rsidR="00D256E7" w:rsidRPr="00BD6F46" w14:paraId="5FEE4A0E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A7A28FE" w14:textId="77777777" w:rsidR="00D256E7" w:rsidRPr="00BD6F46" w:rsidRDefault="00D256E7" w:rsidP="00864057">
            <w:pPr>
              <w:pStyle w:val="TAL"/>
              <w:rPr>
                <w:lang w:eastAsia="zh-CN" w:bidi="ar-IQ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B835DF5" w14:textId="77777777" w:rsidR="00D256E7" w:rsidRPr="00BD6F46" w:rsidRDefault="00D256E7" w:rsidP="00864057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9B856FE" w14:textId="77777777" w:rsidR="00D256E7" w:rsidRPr="00BD6F46" w:rsidRDefault="00D256E7" w:rsidP="0086405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</w:p>
        </w:tc>
      </w:tr>
      <w:tr w:rsidR="00D256E7" w:rsidRPr="00BD6F46" w14:paraId="48A3D387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BD79F" w14:textId="77777777" w:rsidR="00D256E7" w:rsidRPr="00BD6F46" w:rsidRDefault="00D256E7" w:rsidP="00864057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BD51E" w14:textId="77777777" w:rsidR="00D256E7" w:rsidRPr="00BD6F46" w:rsidRDefault="00D256E7" w:rsidP="00864057">
            <w:pPr>
              <w:pStyle w:val="TAL"/>
              <w:ind w:firstLineChars="67" w:firstLine="121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B9806" w14:textId="77777777" w:rsidR="00D256E7" w:rsidRPr="00BD6F46" w:rsidRDefault="00D256E7" w:rsidP="0086405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</w:p>
        </w:tc>
      </w:tr>
      <w:tr w:rsidR="00D256E7" w:rsidRPr="00BD6F46" w14:paraId="46221914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6C878" w14:textId="77777777" w:rsidR="00D256E7" w:rsidRPr="00BD6F46" w:rsidRDefault="00D256E7" w:rsidP="00864057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5890C" w14:textId="77777777" w:rsidR="00D256E7" w:rsidRPr="00BD6F46" w:rsidRDefault="00D256E7" w:rsidP="00864057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768F3" w14:textId="77777777" w:rsidR="00D256E7" w:rsidRPr="00BD6F46" w:rsidRDefault="00D256E7" w:rsidP="0086405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</w:t>
            </w:r>
            <w:r w:rsidRPr="00BD6F46">
              <w:rPr>
                <w:rFonts w:cs="Arial" w:hint="eastAsia"/>
                <w:szCs w:val="18"/>
              </w:rPr>
              <w:t>triggers</w:t>
            </w:r>
          </w:p>
        </w:tc>
      </w:tr>
      <w:tr w:rsidR="00D256E7" w:rsidRPr="00BD6F46" w14:paraId="7271D006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8F633" w14:textId="77777777" w:rsidR="00D256E7" w:rsidRPr="00BD6F46" w:rsidRDefault="00D256E7" w:rsidP="00864057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9C584" w14:textId="77777777" w:rsidR="00D256E7" w:rsidRPr="00BD6F46" w:rsidRDefault="00D256E7" w:rsidP="00864057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B1B43" w14:textId="77777777" w:rsidR="00D256E7" w:rsidRPr="00BD6F46" w:rsidRDefault="00D256E7" w:rsidP="0086405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</w:t>
            </w:r>
            <w:r w:rsidRPr="00BD6F46">
              <w:rPr>
                <w:rFonts w:cs="Arial"/>
                <w:szCs w:val="18"/>
              </w:rPr>
              <w:t>triggerTimestamp</w:t>
            </w:r>
          </w:p>
        </w:tc>
      </w:tr>
      <w:tr w:rsidR="00D256E7" w:rsidRPr="00BD6F46" w14:paraId="01296836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66B98" w14:textId="77777777" w:rsidR="00D256E7" w:rsidRPr="00BD6F46" w:rsidRDefault="00D256E7" w:rsidP="00864057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A71F9" w14:textId="77777777" w:rsidR="00D256E7" w:rsidRPr="00BD6F46" w:rsidRDefault="00D256E7" w:rsidP="00864057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t>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3296F" w14:textId="77777777" w:rsidR="00D256E7" w:rsidRPr="00BD6F46" w:rsidRDefault="00D256E7" w:rsidP="0086405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</w:t>
            </w:r>
            <w:r w:rsidRPr="00BD6F46">
              <w:rPr>
                <w:lang w:val="en-US"/>
              </w:rPr>
              <w:t>time</w:t>
            </w:r>
          </w:p>
        </w:tc>
      </w:tr>
      <w:tr w:rsidR="00D256E7" w:rsidRPr="00BD6F46" w:rsidDel="00396738" w14:paraId="543CD8D2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F8DC6" w14:textId="77777777" w:rsidR="00D256E7" w:rsidRPr="00BD6F46" w:rsidDel="005808DB" w:rsidRDefault="00D256E7" w:rsidP="00864057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Total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EBA94" w14:textId="77777777" w:rsidR="00D256E7" w:rsidRPr="00BD6F46" w:rsidRDefault="00D256E7" w:rsidP="00864057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t>Total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86FFB" w14:textId="77777777" w:rsidR="00D256E7" w:rsidRPr="00BD6F46" w:rsidDel="00396738" w:rsidRDefault="00D256E7" w:rsidP="0086405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/totalVolume</w:t>
            </w:r>
          </w:p>
        </w:tc>
      </w:tr>
      <w:tr w:rsidR="00D256E7" w:rsidRPr="00BD6F46" w14:paraId="11064748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6D06C" w14:textId="77777777" w:rsidR="00D256E7" w:rsidRPr="00BD6F46" w:rsidRDefault="00D256E7" w:rsidP="00864057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Uplink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69ACC" w14:textId="77777777" w:rsidR="00D256E7" w:rsidRPr="00BD6F46" w:rsidRDefault="00D256E7" w:rsidP="00864057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t>Uplink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D5C9A" w14:textId="77777777" w:rsidR="00D256E7" w:rsidRPr="00BD6F46" w:rsidRDefault="00D256E7" w:rsidP="0086405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/uplinkVolume</w:t>
            </w:r>
          </w:p>
        </w:tc>
      </w:tr>
      <w:tr w:rsidR="00D256E7" w:rsidRPr="00BD6F46" w14:paraId="2513AEA8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945A3" w14:textId="77777777" w:rsidR="00D256E7" w:rsidRPr="00BD6F46" w:rsidRDefault="00D256E7" w:rsidP="00864057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Downlink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145B2" w14:textId="77777777" w:rsidR="00D256E7" w:rsidRPr="00BD6F46" w:rsidRDefault="00D256E7" w:rsidP="00864057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t>Downlink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BA271" w14:textId="77777777" w:rsidR="00D256E7" w:rsidRPr="00BD6F46" w:rsidRDefault="00D256E7" w:rsidP="0086405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/downlinkVolume</w:t>
            </w:r>
          </w:p>
        </w:tc>
      </w:tr>
      <w:tr w:rsidR="00D256E7" w:rsidRPr="00BD6F46" w14:paraId="0B0FDB84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02231" w14:textId="77777777" w:rsidR="00D256E7" w:rsidRPr="00BD6F46" w:rsidRDefault="00D256E7" w:rsidP="00864057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CB6BA" w14:textId="77777777" w:rsidR="00D256E7" w:rsidRPr="00BD6F46" w:rsidRDefault="00D256E7" w:rsidP="00864057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ABA09" w14:textId="77777777" w:rsidR="00D256E7" w:rsidRPr="00BD6F46" w:rsidRDefault="00D256E7" w:rsidP="0086405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</w:t>
            </w:r>
            <w:r w:rsidRPr="00BD6F46">
              <w:rPr>
                <w:rFonts w:hint="eastAsia"/>
                <w:lang w:eastAsia="zh-CN" w:bidi="ar-IQ"/>
              </w:rPr>
              <w:t>l</w:t>
            </w:r>
            <w:r w:rsidRPr="00BD6F46">
              <w:rPr>
                <w:lang w:bidi="ar-IQ"/>
              </w:rPr>
              <w:t>ocalSequenceNumber</w:t>
            </w:r>
          </w:p>
        </w:tc>
      </w:tr>
      <w:tr w:rsidR="00D256E7" w:rsidRPr="00BD6F46" w14:paraId="0FDE09E4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50E2C" w14:textId="77777777" w:rsidR="00D256E7" w:rsidRPr="00BD6F46" w:rsidRDefault="00D256E7" w:rsidP="00864057">
            <w:pPr>
              <w:pStyle w:val="TAL"/>
              <w:ind w:firstLineChars="178" w:firstLine="320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DA92B" w14:textId="77777777" w:rsidR="00D256E7" w:rsidRPr="00B54D35" w:rsidRDefault="00D256E7" w:rsidP="00864057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FA1C5" w14:textId="77777777" w:rsidR="00D256E7" w:rsidRPr="00BD6F46" w:rsidRDefault="00D256E7" w:rsidP="0086405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</w:p>
        </w:tc>
      </w:tr>
      <w:tr w:rsidR="00D256E7" w:rsidRPr="00BD6F46" w14:paraId="171A60FE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E251A" w14:textId="77777777" w:rsidR="00D256E7" w:rsidRPr="00BD6F46" w:rsidRDefault="00D256E7" w:rsidP="00864057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QoS Flow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235E8" w14:textId="77777777" w:rsidR="00D256E7" w:rsidRPr="00BD6F46" w:rsidRDefault="00D256E7" w:rsidP="00864057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QoS Flow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AC87E" w14:textId="77777777" w:rsidR="00D256E7" w:rsidRPr="00BD6F46" w:rsidRDefault="00D256E7" w:rsidP="00864057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 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qFI</w:t>
            </w:r>
          </w:p>
        </w:tc>
      </w:tr>
      <w:tr w:rsidR="00D256E7" w:rsidRPr="00BD6F46" w14:paraId="2D165AF6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7B43B" w14:textId="77777777" w:rsidR="00D256E7" w:rsidRPr="00BD6F46" w:rsidRDefault="00D256E7" w:rsidP="00864057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A31F8" w14:textId="77777777" w:rsidR="00D256E7" w:rsidRPr="00BD6F46" w:rsidRDefault="00D256E7" w:rsidP="00864057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BDE91" w14:textId="77777777" w:rsidR="00D256E7" w:rsidRPr="00BD6F46" w:rsidRDefault="00D256E7" w:rsidP="0086405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t</w:t>
            </w:r>
            <w:r w:rsidRPr="00BD6F46">
              <w:rPr>
                <w:lang w:bidi="ar-IQ"/>
              </w:rPr>
              <w:t>imeofFirstUsage</w:t>
            </w:r>
          </w:p>
        </w:tc>
      </w:tr>
      <w:tr w:rsidR="00D256E7" w:rsidRPr="00BD6F46" w14:paraId="0991773E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C53A0" w14:textId="77777777" w:rsidR="00D256E7" w:rsidRPr="00BD6F46" w:rsidRDefault="00D256E7" w:rsidP="00864057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10D2B" w14:textId="77777777" w:rsidR="00D256E7" w:rsidRPr="00BD6F46" w:rsidRDefault="00D256E7" w:rsidP="00864057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327FB" w14:textId="77777777" w:rsidR="00D256E7" w:rsidRPr="00BD6F46" w:rsidRDefault="00D256E7" w:rsidP="0086405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D256E7" w:rsidRPr="00BD6F46" w14:paraId="13699FE7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83BB3" w14:textId="77777777" w:rsidR="00D256E7" w:rsidRPr="00BD6F46" w:rsidRDefault="00D256E7" w:rsidP="00864057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QoS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70204" w14:textId="77777777" w:rsidR="00D256E7" w:rsidRPr="00BD6F46" w:rsidRDefault="00D256E7" w:rsidP="00864057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QoS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531F0" w14:textId="77777777" w:rsidR="00D256E7" w:rsidRPr="00BD6F46" w:rsidRDefault="00D256E7" w:rsidP="0086405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D256E7" w14:paraId="0A382BA4" w14:textId="77777777" w:rsidTr="00864057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820FB" w14:textId="77777777" w:rsidR="00D256E7" w:rsidRDefault="00D256E7" w:rsidP="00864057">
            <w:pPr>
              <w:pStyle w:val="TAL"/>
              <w:ind w:firstLineChars="336" w:firstLine="60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622A3" w14:textId="77777777" w:rsidR="00D256E7" w:rsidRDefault="00D256E7" w:rsidP="00864057">
            <w:pPr>
              <w:pStyle w:val="TAL"/>
              <w:ind w:firstLineChars="303" w:firstLine="54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B9ECF" w14:textId="77777777" w:rsidR="00D256E7" w:rsidRDefault="00D256E7" w:rsidP="00864057">
            <w:pPr>
              <w:pStyle w:val="TAL"/>
              <w:rPr>
                <w:rFonts w:eastAsia="DengXian"/>
              </w:rPr>
            </w:pPr>
            <w:r>
              <w:rPr>
                <w:rFonts w:eastAsia="DengXian" w:hint="eastAsia"/>
                <w:lang w:eastAsia="zh-C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Information/</w:t>
            </w:r>
            <w:r>
              <w:rPr>
                <w:lang w:eastAsia="zh-CN"/>
              </w:rPr>
              <w:t>multipleQFIcontainer</w:t>
            </w:r>
            <w:r>
              <w:t>/ qFIContainerInformation</w:t>
            </w:r>
            <w:r>
              <w:rPr>
                <w:lang w:eastAsia="zh-CN"/>
              </w:rPr>
              <w:t>/</w:t>
            </w:r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SC</w:t>
            </w:r>
            <w:r w:rsidRPr="002113FD">
              <w:rPr>
                <w:noProof/>
              </w:rPr>
              <w:t>haracteristics</w:t>
            </w:r>
          </w:p>
        </w:tc>
      </w:tr>
      <w:tr w:rsidR="00D256E7" w:rsidRPr="00BD6F46" w14:paraId="6B4E7FC5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EEE26" w14:textId="77777777" w:rsidR="00D256E7" w:rsidRPr="00BD6F46" w:rsidRDefault="00D256E7" w:rsidP="00864057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2EACB" w14:textId="77777777" w:rsidR="00D256E7" w:rsidRPr="00BD6F46" w:rsidRDefault="00D256E7" w:rsidP="00864057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63010" w14:textId="77777777" w:rsidR="00D256E7" w:rsidRPr="00BD6F46" w:rsidRDefault="00D256E7" w:rsidP="0086405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u</w:t>
            </w:r>
            <w:r w:rsidRPr="00BD6F46">
              <w:rPr>
                <w:lang w:bidi="ar-IQ"/>
              </w:rPr>
              <w:t>serLocationInformation</w:t>
            </w:r>
          </w:p>
        </w:tc>
      </w:tr>
      <w:tr w:rsidR="00D256E7" w:rsidRPr="00BD6F46" w14:paraId="6C3A2725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89DFB" w14:textId="77777777" w:rsidR="00D256E7" w:rsidRPr="00BD6F46" w:rsidRDefault="00D256E7" w:rsidP="00864057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18053" w14:textId="77777777" w:rsidR="00D256E7" w:rsidRPr="00BD6F46" w:rsidRDefault="00D256E7" w:rsidP="00864057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4B755" w14:textId="77777777" w:rsidR="00D256E7" w:rsidRPr="00BD6F46" w:rsidRDefault="00D256E7" w:rsidP="0086405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D256E7" w:rsidRPr="00BD6F46" w14:paraId="138E6974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CAC88" w14:textId="77777777" w:rsidR="00D256E7" w:rsidRPr="00BD6F46" w:rsidRDefault="00D256E7" w:rsidP="00864057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>Presence Reporting Area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39B13" w14:textId="77777777" w:rsidR="00D256E7" w:rsidRPr="00BD6F46" w:rsidRDefault="00D256E7" w:rsidP="00864057">
            <w:pPr>
              <w:pStyle w:val="TAL"/>
              <w:ind w:left="568"/>
              <w:rPr>
                <w:rFonts w:eastAsia="DengXian"/>
                <w:lang w:eastAsia="zh-CN"/>
              </w:rPr>
            </w:pPr>
            <w:r w:rsidRPr="00BD6F46">
              <w:t xml:space="preserve">Presence Reporting Area </w:t>
            </w:r>
            <w:r w:rsidRPr="00BD6F46">
              <w:rPr>
                <w:lang w:eastAsia="zh-CN"/>
              </w:rPr>
              <w:t>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0EE30" w14:textId="77777777" w:rsidR="00D256E7" w:rsidRPr="00BD6F46" w:rsidRDefault="00D256E7" w:rsidP="0086405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</w:p>
        </w:tc>
      </w:tr>
      <w:tr w:rsidR="00D256E7" w:rsidRPr="00BD6F46" w14:paraId="2643E353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03B97" w14:textId="77777777" w:rsidR="00D256E7" w:rsidRPr="00BD6F46" w:rsidRDefault="00D256E7" w:rsidP="00864057">
            <w:pPr>
              <w:pStyle w:val="TAL"/>
              <w:ind w:firstLineChars="336" w:firstLine="605"/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AEF64" w14:textId="77777777" w:rsidR="00D256E7" w:rsidRPr="00BD6F46" w:rsidRDefault="00D256E7" w:rsidP="00864057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E9982" w14:textId="77777777" w:rsidR="00D256E7" w:rsidRPr="00BD6F46" w:rsidRDefault="00D256E7" w:rsidP="0086405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D256E7" w:rsidRPr="00BD6F46" w14:paraId="3F07865E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4AB7D" w14:textId="77777777" w:rsidR="00D256E7" w:rsidRPr="00BD6F46" w:rsidRDefault="00D256E7" w:rsidP="00864057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3A710" w14:textId="77777777" w:rsidR="00D256E7" w:rsidRPr="00BD6F46" w:rsidRDefault="00D256E7" w:rsidP="00864057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CE3AF" w14:textId="77777777" w:rsidR="00D256E7" w:rsidRPr="00BD6F46" w:rsidRDefault="00D256E7" w:rsidP="0086405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 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reportTime</w:t>
            </w:r>
          </w:p>
        </w:tc>
      </w:tr>
      <w:tr w:rsidR="00D256E7" w:rsidRPr="00BD6F46" w14:paraId="2A7F8776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A9D2A" w14:textId="77777777" w:rsidR="00D256E7" w:rsidRPr="00BD6F46" w:rsidRDefault="00D256E7" w:rsidP="00864057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 xml:space="preserve">Serving Network Function </w:t>
            </w:r>
            <w:r w:rsidRPr="00B54D35">
              <w:rPr>
                <w:lang w:bidi="ar-IQ"/>
              </w:rPr>
              <w:t>ID</w:t>
            </w:r>
            <w:r w:rsidRPr="00BD6F46">
              <w:rPr>
                <w:lang w:eastAsia="zh-CN"/>
              </w:rPr>
              <w:t xml:space="preserve">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C2600" w14:textId="77777777" w:rsidR="00D256E7" w:rsidRPr="00BD6F46" w:rsidRDefault="00D256E7" w:rsidP="00864057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 xml:space="preserve">Serving Network Function ID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AD4B8" w14:textId="77777777" w:rsidR="00D256E7" w:rsidRPr="00BD6F46" w:rsidRDefault="00D256E7" w:rsidP="0086405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s</w:t>
            </w:r>
            <w:r w:rsidRPr="00BD6F46">
              <w:rPr>
                <w:lang w:bidi="ar-IQ"/>
              </w:rPr>
              <w:t>erving</w:t>
            </w:r>
            <w:r w:rsidRPr="00BD6F46">
              <w:rPr>
                <w:rFonts w:hint="eastAsia"/>
                <w:lang w:eastAsia="zh-CN" w:bidi="ar-IQ"/>
              </w:rPr>
              <w:t>N</w:t>
            </w:r>
            <w:r w:rsidRPr="00BD6F46">
              <w:rPr>
                <w:lang w:bidi="ar-IQ"/>
              </w:rPr>
              <w:t>etworkFunctionID</w:t>
            </w:r>
          </w:p>
        </w:tc>
      </w:tr>
      <w:tr w:rsidR="00D256E7" w:rsidRPr="00BD6F46" w14:paraId="4D18569D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C93EE" w14:textId="77777777" w:rsidR="00D256E7" w:rsidRPr="00BD6F46" w:rsidRDefault="00D256E7" w:rsidP="00864057">
            <w:pPr>
              <w:pStyle w:val="TAL"/>
              <w:ind w:firstLineChars="336" w:firstLine="605"/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3F80A" w14:textId="77777777" w:rsidR="00D256E7" w:rsidRPr="00BD6F46" w:rsidRDefault="00D256E7" w:rsidP="00864057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F64BC" w14:textId="77777777" w:rsidR="00D256E7" w:rsidRPr="00BD6F46" w:rsidRDefault="00D256E7" w:rsidP="0086405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D256E7" w:rsidRPr="00BD6F46" w14:paraId="1BCFFE68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FA877" w14:textId="77777777" w:rsidR="00D256E7" w:rsidRDefault="00D256E7" w:rsidP="00864057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08AEB87F" w14:textId="77777777" w:rsidR="00D256E7" w:rsidRPr="00BD6F46" w:rsidRDefault="00D256E7" w:rsidP="00864057">
            <w:pPr>
              <w:pStyle w:val="TAL"/>
              <w:ind w:firstLineChars="336" w:firstLine="605"/>
              <w:rPr>
                <w:lang w:eastAsia="zh-CN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89CC1" w14:textId="77777777" w:rsidR="00D256E7" w:rsidRDefault="00D256E7" w:rsidP="00864057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43D26FEE" w14:textId="77777777" w:rsidR="00D256E7" w:rsidRPr="00BD6F46" w:rsidRDefault="00D256E7" w:rsidP="00864057">
            <w:pPr>
              <w:pStyle w:val="TAL"/>
              <w:ind w:firstLineChars="303" w:firstLine="545"/>
              <w:rPr>
                <w:lang w:eastAsia="zh-CN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CD2CD" w14:textId="77777777" w:rsidR="00D256E7" w:rsidRPr="00BD6F46" w:rsidRDefault="00D256E7" w:rsidP="00864057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3</w:t>
            </w:r>
            <w:r>
              <w:rPr>
                <w:lang w:eastAsia="zh-CN"/>
              </w:rPr>
              <w:t>gpp</w:t>
            </w:r>
            <w:r>
              <w:t>ChargingId</w:t>
            </w:r>
          </w:p>
        </w:tc>
      </w:tr>
      <w:tr w:rsidR="00D256E7" w:rsidRPr="00BD6F46" w14:paraId="7722C54E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FA00B" w14:textId="77777777" w:rsidR="00D256E7" w:rsidRPr="00BD6F46" w:rsidRDefault="00D256E7" w:rsidP="00864057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B8BAF" w14:textId="77777777" w:rsidR="00D256E7" w:rsidRPr="00BD6F46" w:rsidRDefault="00D256E7" w:rsidP="00864057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A6934" w14:textId="77777777" w:rsidR="00D256E7" w:rsidRPr="00BD6F46" w:rsidRDefault="00D256E7" w:rsidP="00864057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diagnostics</w:t>
            </w:r>
          </w:p>
        </w:tc>
      </w:tr>
      <w:tr w:rsidR="00D256E7" w:rsidRPr="00BD6F46" w14:paraId="66FA047C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8443D" w14:textId="77777777" w:rsidR="00D256E7" w:rsidRPr="00BD6F46" w:rsidRDefault="00D256E7" w:rsidP="00864057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Enhanced 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E9839" w14:textId="77777777" w:rsidR="00D256E7" w:rsidRPr="00BD6F46" w:rsidRDefault="00D256E7" w:rsidP="00864057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Enhanced 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2A82A" w14:textId="77777777" w:rsidR="00D256E7" w:rsidRPr="00BD6F46" w:rsidRDefault="00D256E7" w:rsidP="00864057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enhancedDiagnostics</w:t>
            </w:r>
          </w:p>
        </w:tc>
      </w:tr>
      <w:tr w:rsidR="00D256E7" w:rsidRPr="00BD6F46" w14:paraId="59D0351C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AEFDA" w14:textId="77777777" w:rsidR="00D256E7" w:rsidRPr="00BD6F46" w:rsidRDefault="00D256E7" w:rsidP="00864057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039C4" w14:textId="77777777" w:rsidR="00D256E7" w:rsidRPr="00BD6F46" w:rsidRDefault="00D256E7" w:rsidP="00864057">
            <w:pPr>
              <w:pStyle w:val="TAL"/>
              <w:ind w:firstLineChars="67" w:firstLine="121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4D731" w14:textId="77777777" w:rsidR="00D256E7" w:rsidRPr="00BD6F46" w:rsidRDefault="00D256E7" w:rsidP="0086405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t>/</w:t>
            </w:r>
            <w:r w:rsidRPr="00BD6F46">
              <w:t>uPFID</w:t>
            </w:r>
          </w:p>
        </w:tc>
      </w:tr>
      <w:tr w:rsidR="00D256E7" w:rsidRPr="00BD6F46" w14:paraId="6770B2B9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269DC" w14:textId="77777777" w:rsidR="00D256E7" w:rsidRPr="00BD6F46" w:rsidRDefault="00D256E7" w:rsidP="00864057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3EBF9" w14:textId="77777777" w:rsidR="00D256E7" w:rsidRPr="00BD6F46" w:rsidRDefault="00D256E7" w:rsidP="00864057">
            <w:pPr>
              <w:pStyle w:val="TAL"/>
              <w:ind w:firstLineChars="67" w:firstLine="121"/>
              <w:rPr>
                <w:rFonts w:eastAsia="DengXian"/>
                <w:lang w:eastAsia="zh-CN"/>
              </w:rPr>
            </w:pPr>
            <w:r w:rsidRPr="00BD6F46">
              <w:t>Roaming Charging Profile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07B23" w14:textId="77777777" w:rsidR="00D256E7" w:rsidRPr="00BD6F46" w:rsidRDefault="00D256E7" w:rsidP="0086405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t>/</w:t>
            </w:r>
            <w:r w:rsidRPr="00BD6F46">
              <w:t>roamingChargingProfile</w:t>
            </w:r>
          </w:p>
        </w:tc>
      </w:tr>
      <w:tr w:rsidR="00D256E7" w:rsidRPr="00BD6F46" w14:paraId="49C77B0C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54835" w14:textId="77777777" w:rsidR="00D256E7" w:rsidRPr="00BD6F46" w:rsidRDefault="00D256E7" w:rsidP="00864057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013C3" w14:textId="77777777" w:rsidR="00D256E7" w:rsidRPr="00BD6F46" w:rsidRDefault="00D256E7" w:rsidP="00864057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2F902" w14:textId="77777777" w:rsidR="00D256E7" w:rsidRPr="00BD6F46" w:rsidRDefault="00D256E7" w:rsidP="0086405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InformationroamingChargingProfile/trigger</w:t>
            </w:r>
          </w:p>
        </w:tc>
      </w:tr>
      <w:tr w:rsidR="00D256E7" w:rsidRPr="00BD6F46" w14:paraId="41D488EF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8537B" w14:textId="77777777" w:rsidR="00D256E7" w:rsidRPr="00BD6F46" w:rsidRDefault="00D256E7" w:rsidP="00864057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73A2D" w14:textId="77777777" w:rsidR="00D256E7" w:rsidRPr="00BD6F46" w:rsidRDefault="00D256E7" w:rsidP="00864057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F956F" w14:textId="77777777" w:rsidR="00D256E7" w:rsidRPr="00BD6F46" w:rsidRDefault="00D256E7" w:rsidP="0086405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Information/roamingChargingProfile</w:t>
            </w:r>
            <w:r>
              <w:t>/</w:t>
            </w:r>
            <w:r w:rsidRPr="00BD6F46">
              <w:rPr>
                <w:lang w:eastAsia="zh-CN" w:bidi="ar-IQ"/>
              </w:rPr>
              <w:t>partialRecordMethod</w:t>
            </w:r>
          </w:p>
        </w:tc>
      </w:tr>
      <w:tr w:rsidR="00D256E7" w:rsidRPr="00BD6F46" w14:paraId="16C15E5C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9608DA" w14:textId="77777777" w:rsidR="00D256E7" w:rsidRPr="00161206" w:rsidRDefault="00D256E7" w:rsidP="00864057">
            <w:pPr>
              <w:pStyle w:val="TAC"/>
              <w:jc w:val="left"/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DE465F" w14:textId="77777777" w:rsidR="00D256E7" w:rsidRPr="00161206" w:rsidRDefault="00D256E7" w:rsidP="00864057">
            <w:pPr>
              <w:pStyle w:val="TAC"/>
              <w:jc w:val="left"/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3E86AC" w14:textId="77777777" w:rsidR="00D256E7" w:rsidRPr="00B54D35" w:rsidRDefault="00D256E7" w:rsidP="00864057">
            <w:pPr>
              <w:pStyle w:val="TAC"/>
              <w:jc w:val="left"/>
              <w:rPr>
                <w:b/>
              </w:rPr>
            </w:pPr>
            <w:r w:rsidRPr="00B54D35">
              <w:rPr>
                <w:rFonts w:hint="eastAsia"/>
                <w:b/>
              </w:rPr>
              <w:t>ChargingData</w:t>
            </w:r>
            <w:r w:rsidRPr="00B54D35">
              <w:rPr>
                <w:b/>
              </w:rPr>
              <w:t>Response</w:t>
            </w:r>
          </w:p>
        </w:tc>
      </w:tr>
      <w:tr w:rsidR="00D256E7" w:rsidRPr="00BD6F46" w14:paraId="40FCAE6D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DBC27" w14:textId="77777777" w:rsidR="00D256E7" w:rsidRPr="004B5553" w:rsidRDefault="00D256E7" w:rsidP="00864057">
            <w:pPr>
              <w:pStyle w:val="TAL"/>
            </w:pPr>
            <w:r w:rsidRPr="00176816">
              <w:lastRenderedPageBreak/>
              <w:t>Supported Features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7D7A5" w14:textId="77777777" w:rsidR="00D256E7" w:rsidRPr="00BD6F46" w:rsidRDefault="00D256E7" w:rsidP="00864057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8A69E" w14:textId="77777777" w:rsidR="00D256E7" w:rsidRDefault="00D256E7" w:rsidP="00864057">
            <w:pPr>
              <w:pStyle w:val="TAL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upported</w:t>
            </w:r>
            <w:r w:rsidRPr="00176816">
              <w:rPr>
                <w:lang w:eastAsia="zh-CN"/>
              </w:rPr>
              <w:t>Features</w:t>
            </w:r>
          </w:p>
        </w:tc>
      </w:tr>
      <w:tr w:rsidR="00D256E7" w:rsidRPr="00BD6F46" w14:paraId="654B70A1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C59D3" w14:textId="77777777" w:rsidR="00D256E7" w:rsidRPr="004B5553" w:rsidRDefault="00D256E7" w:rsidP="00864057">
            <w:pPr>
              <w:pStyle w:val="TAL"/>
            </w:pPr>
            <w:r w:rsidRPr="004B5553">
              <w:t>Multiple Unit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ECADF" w14:textId="77777777" w:rsidR="00D256E7" w:rsidRPr="00BD6F46" w:rsidRDefault="00D256E7" w:rsidP="00864057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990FA" w14:textId="77777777" w:rsidR="00D256E7" w:rsidRPr="00BD6F46" w:rsidRDefault="00D256E7" w:rsidP="00864057">
            <w:pPr>
              <w:pStyle w:val="TAL"/>
              <w:rPr>
                <w:rFonts w:eastAsia="DengXian"/>
              </w:rPr>
            </w:pPr>
            <w:r>
              <w:rPr>
                <w:lang w:eastAsia="zh-CN"/>
              </w:rPr>
              <w:t>/</w:t>
            </w:r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</w:p>
        </w:tc>
      </w:tr>
      <w:tr w:rsidR="00D256E7" w:rsidRPr="00BD6F46" w14:paraId="699B3424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CB7F8" w14:textId="77777777" w:rsidR="00D256E7" w:rsidRPr="00BD6F46" w:rsidRDefault="00D256E7" w:rsidP="00864057">
            <w:pPr>
              <w:pStyle w:val="TAL"/>
              <w:ind w:firstLineChars="178" w:firstLine="320"/>
              <w:rPr>
                <w:szCs w:val="18"/>
              </w:rPr>
            </w:pPr>
            <w:r w:rsidRPr="00BD6F46">
              <w:rPr>
                <w:rFonts w:hint="eastAsia"/>
                <w:lang w:eastAsia="zh-CN"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A52A7" w14:textId="77777777" w:rsidR="00D256E7" w:rsidRPr="00BD6F46" w:rsidRDefault="00D256E7" w:rsidP="00864057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194ED" w14:textId="77777777" w:rsidR="00D256E7" w:rsidRPr="00BD6F46" w:rsidRDefault="00D256E7" w:rsidP="0086405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r w:rsidRPr="00BD6F46">
              <w:rPr>
                <w:rFonts w:hint="eastAsia"/>
                <w:lang w:eastAsia="zh-CN"/>
              </w:rPr>
              <w:t>/uPFID</w:t>
            </w:r>
          </w:p>
        </w:tc>
      </w:tr>
      <w:tr w:rsidR="00D256E7" w:rsidRPr="00BD6F46" w14:paraId="49E7B9B6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C4696" w14:textId="77777777" w:rsidR="00D256E7" w:rsidRPr="00BD6F46" w:rsidRDefault="00D256E7" w:rsidP="00864057">
            <w:pPr>
              <w:pStyle w:val="TAL"/>
              <w:rPr>
                <w:lang w:eastAsia="zh-CN" w:bidi="ar-IQ"/>
              </w:rPr>
            </w:pPr>
            <w:r w:rsidRPr="00E13C2E">
              <w:t>PDU Session Charging</w:t>
            </w:r>
            <w:r w:rsidRPr="00DA2CB8">
              <w:t xml:space="preserve"> </w:t>
            </w:r>
            <w:r w:rsidRPr="00E13C2E"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CA57B" w14:textId="77777777" w:rsidR="00D256E7" w:rsidRPr="00BD6F46" w:rsidRDefault="00D256E7" w:rsidP="00864057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55A58" w14:textId="77777777" w:rsidR="00D256E7" w:rsidRPr="00BD6F46" w:rsidRDefault="00D256E7" w:rsidP="00864057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DengXian"/>
              </w:rPr>
              <w:t xml:space="preserve"> </w:t>
            </w:r>
          </w:p>
        </w:tc>
      </w:tr>
      <w:tr w:rsidR="00D256E7" w:rsidRPr="00BD6F46" w14:paraId="41538656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C497E" w14:textId="77777777" w:rsidR="00D256E7" w:rsidRPr="00E22F28" w:rsidRDefault="00D256E7" w:rsidP="00864057">
            <w:pPr>
              <w:pStyle w:val="TAL"/>
              <w:ind w:leftChars="100" w:left="200"/>
            </w:pPr>
            <w:r w:rsidRPr="00E22F28">
              <w:t>Presence Reporting Area</w:t>
            </w:r>
          </w:p>
          <w:p w14:paraId="0D2C4077" w14:textId="77777777" w:rsidR="00D256E7" w:rsidRPr="00BD6F46" w:rsidRDefault="00D256E7" w:rsidP="00864057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E22F28"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1D8F6" w14:textId="77777777" w:rsidR="00D256E7" w:rsidRPr="00BD6F46" w:rsidRDefault="00D256E7" w:rsidP="00864057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D5D5D" w14:textId="77777777" w:rsidR="00D256E7" w:rsidRPr="00BD6F46" w:rsidRDefault="00D256E7" w:rsidP="00864057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/>
              </w:rPr>
              <w:t>/pDUSessionChargingInformation/ presenceReportingAreaInformation</w:t>
            </w:r>
          </w:p>
        </w:tc>
      </w:tr>
      <w:tr w:rsidR="00D256E7" w:rsidRPr="00BD6F46" w14:paraId="7A836ACE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56B02" w14:textId="77777777" w:rsidR="00D256E7" w:rsidRPr="00BD6F46" w:rsidRDefault="00D256E7" w:rsidP="00864057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2F2736">
              <w:t>Unit Count Inactivity Timer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6F66E" w14:textId="77777777" w:rsidR="00D256E7" w:rsidRPr="00BD6F46" w:rsidRDefault="00D256E7" w:rsidP="00864057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8B779" w14:textId="77777777" w:rsidR="00D256E7" w:rsidRPr="00BD6F46" w:rsidRDefault="00D256E7" w:rsidP="00864057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/>
              </w:rPr>
              <w:t>/pDUSessionChargingInformation</w:t>
            </w:r>
            <w:r>
              <w:rPr>
                <w:noProof/>
                <w:lang w:eastAsia="zh-CN"/>
              </w:rPr>
              <w:t>/unitCountInactivity</w:t>
            </w:r>
            <w:r>
              <w:rPr>
                <w:lang w:eastAsia="zh-CN"/>
              </w:rPr>
              <w:t>Timer</w:t>
            </w:r>
          </w:p>
        </w:tc>
      </w:tr>
      <w:tr w:rsidR="00D256E7" w:rsidRPr="00BD6F46" w14:paraId="21FA97FD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5567A" w14:textId="77777777" w:rsidR="00D256E7" w:rsidRPr="00BD6F46" w:rsidRDefault="00D256E7" w:rsidP="00864057">
            <w:pPr>
              <w:pStyle w:val="TAL"/>
              <w:ind w:firstLineChars="18" w:firstLine="32"/>
              <w:rPr>
                <w:lang w:eastAsia="zh-CN" w:bidi="ar-IQ"/>
              </w:rPr>
            </w:pPr>
            <w: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340B0" w14:textId="77777777" w:rsidR="00D256E7" w:rsidRPr="00BD6F46" w:rsidRDefault="00D256E7" w:rsidP="00864057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58CE2" w14:textId="77777777" w:rsidR="00D256E7" w:rsidRPr="00BD6F46" w:rsidRDefault="00D256E7" w:rsidP="00864057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</w:p>
        </w:tc>
      </w:tr>
      <w:tr w:rsidR="00D256E7" w:rsidRPr="00BD6F46" w14:paraId="23FA7B61" w14:textId="77777777" w:rsidTr="00864057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58F3E" w14:textId="77777777" w:rsidR="00D256E7" w:rsidRPr="00BD6F46" w:rsidRDefault="00D256E7" w:rsidP="00864057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127D0E"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4F831" w14:textId="77777777" w:rsidR="00D256E7" w:rsidRPr="00BD6F46" w:rsidRDefault="00D256E7" w:rsidP="00864057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25242" w14:textId="77777777" w:rsidR="00D256E7" w:rsidRPr="00BD6F46" w:rsidRDefault="00D256E7" w:rsidP="00864057">
            <w:pPr>
              <w:pStyle w:val="TAL"/>
              <w:rPr>
                <w:rFonts w:eastAsia="DengXian"/>
                <w:lang w:eastAsia="zh-CN"/>
              </w:rPr>
            </w:pPr>
            <w:r w:rsidRPr="0049135E">
              <w:t>/roamingQBCInformation/roamingChargingProfile</w:t>
            </w:r>
          </w:p>
        </w:tc>
      </w:tr>
    </w:tbl>
    <w:p w14:paraId="5B5C0410" w14:textId="77777777" w:rsidR="00D256E7" w:rsidRDefault="00D256E7" w:rsidP="00D256E7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24" w:rsidRPr="006958F1" w14:paraId="53B40B0B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4C06373" w14:textId="77777777" w:rsidR="00513324" w:rsidRPr="006958F1" w:rsidRDefault="00513324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437B2" w14:textId="77777777" w:rsidR="00651443" w:rsidRDefault="00651443">
      <w:r>
        <w:separator/>
      </w:r>
    </w:p>
  </w:endnote>
  <w:endnote w:type="continuationSeparator" w:id="0">
    <w:p w14:paraId="394C6707" w14:textId="77777777" w:rsidR="00651443" w:rsidRDefault="0065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D6BFE" w14:textId="77777777" w:rsidR="00651443" w:rsidRDefault="00651443">
      <w:r>
        <w:separator/>
      </w:r>
    </w:p>
  </w:footnote>
  <w:footnote w:type="continuationSeparator" w:id="0">
    <w:p w14:paraId="246C1061" w14:textId="77777777" w:rsidR="00651443" w:rsidRDefault="00651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6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9"/>
  </w:num>
  <w:num w:numId="18">
    <w:abstractNumId w:val="26"/>
  </w:num>
  <w:num w:numId="19">
    <w:abstractNumId w:val="18"/>
  </w:num>
  <w:num w:numId="20">
    <w:abstractNumId w:val="22"/>
  </w:num>
  <w:num w:numId="21">
    <w:abstractNumId w:val="29"/>
  </w:num>
  <w:num w:numId="22">
    <w:abstractNumId w:val="25"/>
  </w:num>
  <w:num w:numId="23">
    <w:abstractNumId w:val="13"/>
  </w:num>
  <w:num w:numId="24">
    <w:abstractNumId w:val="21"/>
  </w:num>
  <w:num w:numId="25">
    <w:abstractNumId w:val="20"/>
  </w:num>
  <w:num w:numId="26">
    <w:abstractNumId w:val="10"/>
  </w:num>
  <w:num w:numId="27">
    <w:abstractNumId w:val="12"/>
  </w:num>
  <w:num w:numId="28">
    <w:abstractNumId w:val="31"/>
  </w:num>
  <w:num w:numId="29">
    <w:abstractNumId w:val="24"/>
  </w:num>
  <w:num w:numId="30">
    <w:abstractNumId w:val="28"/>
  </w:num>
  <w:num w:numId="31">
    <w:abstractNumId w:val="14"/>
  </w:num>
  <w:num w:numId="32">
    <w:abstractNumId w:val="23"/>
  </w:num>
  <w:num w:numId="33">
    <w:abstractNumId w:val="17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v0">
    <w15:presenceInfo w15:providerId="None" w15:userId="Ericsson User v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3EAA"/>
    <w:rsid w:val="00015C19"/>
    <w:rsid w:val="00022E4A"/>
    <w:rsid w:val="000A6394"/>
    <w:rsid w:val="000B7FED"/>
    <w:rsid w:val="000C038A"/>
    <w:rsid w:val="000C6598"/>
    <w:rsid w:val="000D44B3"/>
    <w:rsid w:val="000D6C01"/>
    <w:rsid w:val="000E014D"/>
    <w:rsid w:val="000E0FE5"/>
    <w:rsid w:val="000F2B1E"/>
    <w:rsid w:val="000F5AAB"/>
    <w:rsid w:val="00111DDD"/>
    <w:rsid w:val="001274D5"/>
    <w:rsid w:val="00145D43"/>
    <w:rsid w:val="001461BC"/>
    <w:rsid w:val="0017398C"/>
    <w:rsid w:val="00192C46"/>
    <w:rsid w:val="001A08B3"/>
    <w:rsid w:val="001A7B60"/>
    <w:rsid w:val="001B52F0"/>
    <w:rsid w:val="001B7A65"/>
    <w:rsid w:val="001D1EAE"/>
    <w:rsid w:val="001E3136"/>
    <w:rsid w:val="001E41F3"/>
    <w:rsid w:val="002016F8"/>
    <w:rsid w:val="0020780A"/>
    <w:rsid w:val="00220028"/>
    <w:rsid w:val="00230347"/>
    <w:rsid w:val="0026004D"/>
    <w:rsid w:val="002640DD"/>
    <w:rsid w:val="00275D12"/>
    <w:rsid w:val="00284FEB"/>
    <w:rsid w:val="002860C4"/>
    <w:rsid w:val="002B5741"/>
    <w:rsid w:val="002D141F"/>
    <w:rsid w:val="002E472E"/>
    <w:rsid w:val="002F3C97"/>
    <w:rsid w:val="00303AD1"/>
    <w:rsid w:val="00305409"/>
    <w:rsid w:val="0033001D"/>
    <w:rsid w:val="0034108E"/>
    <w:rsid w:val="00347F73"/>
    <w:rsid w:val="003609EF"/>
    <w:rsid w:val="0036231A"/>
    <w:rsid w:val="00374DD4"/>
    <w:rsid w:val="003A1202"/>
    <w:rsid w:val="003B446A"/>
    <w:rsid w:val="003B7945"/>
    <w:rsid w:val="003C07BF"/>
    <w:rsid w:val="003E1A36"/>
    <w:rsid w:val="00410371"/>
    <w:rsid w:val="004242F1"/>
    <w:rsid w:val="00426B76"/>
    <w:rsid w:val="004407C5"/>
    <w:rsid w:val="00457F4D"/>
    <w:rsid w:val="00475C50"/>
    <w:rsid w:val="004A2F63"/>
    <w:rsid w:val="004A52C6"/>
    <w:rsid w:val="004B75B7"/>
    <w:rsid w:val="004C5AB6"/>
    <w:rsid w:val="004E53FA"/>
    <w:rsid w:val="004E71F4"/>
    <w:rsid w:val="005009D9"/>
    <w:rsid w:val="005016CE"/>
    <w:rsid w:val="00513324"/>
    <w:rsid w:val="0051580D"/>
    <w:rsid w:val="00521ADB"/>
    <w:rsid w:val="00521EE4"/>
    <w:rsid w:val="00547111"/>
    <w:rsid w:val="00592D74"/>
    <w:rsid w:val="005B68F3"/>
    <w:rsid w:val="005C3D9F"/>
    <w:rsid w:val="005D547D"/>
    <w:rsid w:val="005E2C44"/>
    <w:rsid w:val="005E739F"/>
    <w:rsid w:val="005F5376"/>
    <w:rsid w:val="006060CF"/>
    <w:rsid w:val="00621188"/>
    <w:rsid w:val="006257ED"/>
    <w:rsid w:val="00634539"/>
    <w:rsid w:val="00651443"/>
    <w:rsid w:val="006651EA"/>
    <w:rsid w:val="00665C47"/>
    <w:rsid w:val="00667311"/>
    <w:rsid w:val="00695808"/>
    <w:rsid w:val="006B46FB"/>
    <w:rsid w:val="006C0642"/>
    <w:rsid w:val="006E21FB"/>
    <w:rsid w:val="006E3AFB"/>
    <w:rsid w:val="006F2558"/>
    <w:rsid w:val="00700134"/>
    <w:rsid w:val="00702D2D"/>
    <w:rsid w:val="00704852"/>
    <w:rsid w:val="00746ABE"/>
    <w:rsid w:val="00787E48"/>
    <w:rsid w:val="00792342"/>
    <w:rsid w:val="007977A8"/>
    <w:rsid w:val="007B512A"/>
    <w:rsid w:val="007C2097"/>
    <w:rsid w:val="007D6A07"/>
    <w:rsid w:val="007F7259"/>
    <w:rsid w:val="008040A8"/>
    <w:rsid w:val="00814E14"/>
    <w:rsid w:val="008279FA"/>
    <w:rsid w:val="008626E7"/>
    <w:rsid w:val="00870EE7"/>
    <w:rsid w:val="008863B9"/>
    <w:rsid w:val="008976E6"/>
    <w:rsid w:val="008A45A6"/>
    <w:rsid w:val="008C1DDE"/>
    <w:rsid w:val="008F3789"/>
    <w:rsid w:val="008F686C"/>
    <w:rsid w:val="00900A6D"/>
    <w:rsid w:val="009148DE"/>
    <w:rsid w:val="00924A01"/>
    <w:rsid w:val="0094135C"/>
    <w:rsid w:val="00941E30"/>
    <w:rsid w:val="009777D9"/>
    <w:rsid w:val="00991B88"/>
    <w:rsid w:val="009A5753"/>
    <w:rsid w:val="009A579D"/>
    <w:rsid w:val="009A6AE3"/>
    <w:rsid w:val="009C27EF"/>
    <w:rsid w:val="009E3297"/>
    <w:rsid w:val="009F734F"/>
    <w:rsid w:val="009F7B0D"/>
    <w:rsid w:val="00A246B6"/>
    <w:rsid w:val="00A35ED5"/>
    <w:rsid w:val="00A47E70"/>
    <w:rsid w:val="00A50CF0"/>
    <w:rsid w:val="00A75D01"/>
    <w:rsid w:val="00A7671C"/>
    <w:rsid w:val="00A8241B"/>
    <w:rsid w:val="00AA2CBC"/>
    <w:rsid w:val="00AA7068"/>
    <w:rsid w:val="00AB644B"/>
    <w:rsid w:val="00AC5820"/>
    <w:rsid w:val="00AC6EA9"/>
    <w:rsid w:val="00AD1CD8"/>
    <w:rsid w:val="00AF09EA"/>
    <w:rsid w:val="00AF1D95"/>
    <w:rsid w:val="00AF1E28"/>
    <w:rsid w:val="00B258BB"/>
    <w:rsid w:val="00B26D6D"/>
    <w:rsid w:val="00B52CD3"/>
    <w:rsid w:val="00B538FA"/>
    <w:rsid w:val="00B61780"/>
    <w:rsid w:val="00B67B97"/>
    <w:rsid w:val="00B77A68"/>
    <w:rsid w:val="00B853E6"/>
    <w:rsid w:val="00B92FCB"/>
    <w:rsid w:val="00B968C8"/>
    <w:rsid w:val="00BA3EC5"/>
    <w:rsid w:val="00BA51D9"/>
    <w:rsid w:val="00BB5DFC"/>
    <w:rsid w:val="00BD279D"/>
    <w:rsid w:val="00BD36D0"/>
    <w:rsid w:val="00BD6BB8"/>
    <w:rsid w:val="00BF6667"/>
    <w:rsid w:val="00C2206A"/>
    <w:rsid w:val="00C66BA2"/>
    <w:rsid w:val="00C75017"/>
    <w:rsid w:val="00C929DA"/>
    <w:rsid w:val="00C95985"/>
    <w:rsid w:val="00CC5026"/>
    <w:rsid w:val="00CC505C"/>
    <w:rsid w:val="00CC68D0"/>
    <w:rsid w:val="00D03F9A"/>
    <w:rsid w:val="00D06D51"/>
    <w:rsid w:val="00D24991"/>
    <w:rsid w:val="00D2535C"/>
    <w:rsid w:val="00D256E7"/>
    <w:rsid w:val="00D27415"/>
    <w:rsid w:val="00D50255"/>
    <w:rsid w:val="00D63A7C"/>
    <w:rsid w:val="00D66520"/>
    <w:rsid w:val="00DA207F"/>
    <w:rsid w:val="00DD3143"/>
    <w:rsid w:val="00DE34CF"/>
    <w:rsid w:val="00DE7F64"/>
    <w:rsid w:val="00E13BE2"/>
    <w:rsid w:val="00E13F3D"/>
    <w:rsid w:val="00E34898"/>
    <w:rsid w:val="00E67EA7"/>
    <w:rsid w:val="00EB09B7"/>
    <w:rsid w:val="00EE7D7C"/>
    <w:rsid w:val="00F03402"/>
    <w:rsid w:val="00F25D98"/>
    <w:rsid w:val="00F300FB"/>
    <w:rsid w:val="00F841CC"/>
    <w:rsid w:val="00FA3C0F"/>
    <w:rsid w:val="00FB6386"/>
    <w:rsid w:val="00FE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1E28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015C1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015C1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015C1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15C1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15C1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15C1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15C1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15C1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15C1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15C19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15C1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015C1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015C1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rsid w:val="00015C1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015C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015C1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015C1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15C1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15C1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015C1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015C1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015C19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15C1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rsid w:val="00015C19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015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015C1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15C1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15C1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15C1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15C1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15C1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15C1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15C1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15C1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rsid w:val="00015C1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15C19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015C19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015C1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15C1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015C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rsid w:val="00015C1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15C1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15C19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015C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15C1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15C1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15C19"/>
  </w:style>
  <w:style w:type="character" w:customStyle="1" w:styleId="EXChar">
    <w:name w:val="EX Char"/>
    <w:rsid w:val="00015C19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6060CF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6060CF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6060CF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6060CF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6060CF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6060C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6060CF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CarCar41">
    <w:name w:val="Car Car4"/>
    <w:rsid w:val="001E3136"/>
    <w:rPr>
      <w:rFonts w:ascii="Arial" w:hAnsi="Arial"/>
      <w:sz w:val="36"/>
      <w:lang w:val="en-GB" w:eastAsia="en-US" w:bidi="ar-SA"/>
    </w:rPr>
  </w:style>
  <w:style w:type="character" w:customStyle="1" w:styleId="CarCar31">
    <w:name w:val="Car Car3"/>
    <w:rsid w:val="001E3136"/>
    <w:rPr>
      <w:rFonts w:ascii="Arial" w:hAnsi="Arial"/>
      <w:sz w:val="28"/>
      <w:lang w:val="en-GB" w:eastAsia="en-US" w:bidi="ar-SA"/>
    </w:rPr>
  </w:style>
  <w:style w:type="character" w:customStyle="1" w:styleId="CarCar21">
    <w:name w:val="Car Car2"/>
    <w:rsid w:val="001E3136"/>
    <w:rPr>
      <w:rFonts w:ascii="Arial" w:hAnsi="Arial"/>
      <w:sz w:val="24"/>
      <w:lang w:val="en-GB" w:eastAsia="en-US" w:bidi="ar-SA"/>
    </w:rPr>
  </w:style>
  <w:style w:type="character" w:customStyle="1" w:styleId="CarCar11">
    <w:name w:val="Car Car1"/>
    <w:rsid w:val="001E3136"/>
    <w:rPr>
      <w:rFonts w:ascii="Arial" w:hAnsi="Arial"/>
      <w:sz w:val="22"/>
      <w:lang w:val="en-GB" w:eastAsia="en-US" w:bidi="ar-SA"/>
    </w:rPr>
  </w:style>
  <w:style w:type="character" w:customStyle="1" w:styleId="CarCar5">
    <w:name w:val="Car Car"/>
    <w:basedOn w:val="H6Car"/>
    <w:rsid w:val="001E3136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1">
    <w:name w:val="Car Car 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1">
    <w:name w:val="Char Char Car Car"/>
    <w:semiHidden/>
    <w:rsid w:val="001E313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1">
    <w:name w:val="Zchn Zchn Char Char"/>
    <w:basedOn w:val="Normal"/>
    <w:semiHidden/>
    <w:rsid w:val="001E313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TFChar">
    <w:name w:val="TF Char"/>
    <w:link w:val="TF"/>
    <w:rsid w:val="00AC6EA9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rsid w:val="00AC6EA9"/>
    <w:rPr>
      <w:color w:val="FF0000"/>
      <w:lang w:val="x-none" w:eastAsia="en-US"/>
    </w:rPr>
  </w:style>
  <w:style w:type="character" w:customStyle="1" w:styleId="NOZchn">
    <w:name w:val="NO Zchn"/>
    <w:rsid w:val="00AC6EA9"/>
    <w:rPr>
      <w:lang w:val="x-none" w:eastAsia="en-US"/>
    </w:rPr>
  </w:style>
  <w:style w:type="character" w:customStyle="1" w:styleId="B2Char">
    <w:name w:val="B2 Char"/>
    <w:link w:val="B2"/>
    <w:rsid w:val="00AC6EA9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AC6EA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AC6EA9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AC6EA9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AC6EA9"/>
    <w:rPr>
      <w:color w:val="808080"/>
      <w:shd w:val="clear" w:color="auto" w:fill="E6E6E6"/>
    </w:rPr>
  </w:style>
  <w:style w:type="paragraph" w:customStyle="1" w:styleId="FL">
    <w:name w:val="FL"/>
    <w:basedOn w:val="Normal"/>
    <w:rsid w:val="00AC6EA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AC6EA9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AC6EA9"/>
    <w:rPr>
      <w:rFonts w:ascii="Times New Roman" w:hAnsi="Times New Roman"/>
      <w:lang w:val="x-none" w:eastAsia="en-US"/>
    </w:rPr>
  </w:style>
  <w:style w:type="character" w:customStyle="1" w:styleId="TAHChar">
    <w:name w:val="TAH Char"/>
    <w:qFormat/>
    <w:locked/>
    <w:rsid w:val="00AC6EA9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C6EA9"/>
    <w:pPr>
      <w:ind w:firstLineChars="200" w:firstLine="420"/>
    </w:pPr>
    <w:rPr>
      <w:rFonts w:eastAsia="SimSun"/>
    </w:rPr>
  </w:style>
  <w:style w:type="character" w:customStyle="1" w:styleId="TANChar">
    <w:name w:val="TAN Char"/>
    <w:link w:val="TAN"/>
    <w:rsid w:val="00230347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AF1E28"/>
    <w:rPr>
      <w:rFonts w:eastAsia="SimSun"/>
    </w:rPr>
  </w:style>
  <w:style w:type="paragraph" w:customStyle="1" w:styleId="Guidance">
    <w:name w:val="Guidance"/>
    <w:basedOn w:val="Normal"/>
    <w:rsid w:val="00AF1E28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AF1E2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F1E28"/>
    <w:rPr>
      <w:rFonts w:ascii="Arial" w:hAnsi="Arial"/>
      <w:sz w:val="24"/>
      <w:lang w:val="en-GB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F1E2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AF1E2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AF1E28"/>
  </w:style>
  <w:style w:type="paragraph" w:customStyle="1" w:styleId="Reference">
    <w:name w:val="Reference"/>
    <w:basedOn w:val="Normal"/>
    <w:rsid w:val="00AF1E28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批注文字 Char"/>
    <w:rsid w:val="00AF1E2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AF1E2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AF1E2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AF1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48571-7425-4404-8FEC-1183981C3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5E785F-312F-4392-98D9-52F9524691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CFE5A-3528-4BA7-AB9B-92948ABC3B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473B9A-D9A8-4654-BB0A-563858963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116</TotalTime>
  <Pages>7</Pages>
  <Words>1930</Words>
  <Characters>11004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12909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v1</cp:lastModifiedBy>
  <cp:revision>94</cp:revision>
  <cp:lastPrinted>1899-12-31T23:00:00Z</cp:lastPrinted>
  <dcterms:created xsi:type="dcterms:W3CDTF">2020-02-03T08:32:00Z</dcterms:created>
  <dcterms:modified xsi:type="dcterms:W3CDTF">2021-01-28T03:30:00Z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