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66818DB2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37B4A">
        <w:rPr>
          <w:rFonts w:cs="Arial"/>
          <w:bCs/>
          <w:sz w:val="22"/>
          <w:szCs w:val="22"/>
        </w:rPr>
        <w:t>S5-211272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6BA553" w:rsidR="001E41F3" w:rsidRPr="009C1CA6" w:rsidRDefault="00437B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9C1CA6">
              <w:rPr>
                <w:b/>
                <w:bCs/>
                <w:sz w:val="28"/>
                <w:szCs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Pr="009C1CA6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CA6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353DC" w:rsidR="001E41F3" w:rsidRPr="009C1CA6" w:rsidRDefault="00437B4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C1CA6">
              <w:rPr>
                <w:b/>
                <w:bCs/>
                <w:sz w:val="28"/>
                <w:szCs w:val="28"/>
              </w:rPr>
              <w:t>0284</w:t>
            </w:r>
          </w:p>
        </w:tc>
        <w:tc>
          <w:tcPr>
            <w:tcW w:w="709" w:type="dxa"/>
          </w:tcPr>
          <w:p w14:paraId="09D2C09B" w14:textId="77777777" w:rsidR="001E41F3" w:rsidRPr="009C1CA6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CA6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86BA1C" w:rsidR="001E41F3" w:rsidRPr="009C1CA6" w:rsidRDefault="00583B57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CA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C1CA6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CA6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6CFED9" w:rsidR="001E41F3" w:rsidRPr="009C1CA6" w:rsidRDefault="00583B5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CA6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F77DCB" w:rsidR="00F25D98" w:rsidRDefault="009C1CA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EA9891" w:rsidR="001E41F3" w:rsidRDefault="00583B57">
            <w:pPr>
              <w:pStyle w:val="CRCoverPage"/>
              <w:spacing w:after="0"/>
              <w:ind w:left="100"/>
            </w:pPr>
            <w:r w:rsidRPr="00583B57">
              <w:t>Correcting missing ECGI and TAI in table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9297AA" w:rsidR="001E41F3" w:rsidRDefault="00583B57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34BADC" w:rsidR="001E41F3" w:rsidRDefault="009C1CA6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B70339" w:rsidR="001E41F3" w:rsidRDefault="009C1CA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529B7E" w:rsidR="001E41F3" w:rsidRPr="009C1CA6" w:rsidRDefault="009C1CA6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C1CA6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E389A2" w:rsidR="001E41F3" w:rsidRDefault="009C1CA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AA375A" w:rsidR="001E41F3" w:rsidRDefault="00882CF7">
            <w:pPr>
              <w:pStyle w:val="CRCoverPage"/>
              <w:spacing w:after="0"/>
              <w:ind w:left="100"/>
            </w:pPr>
            <w:r>
              <w:t>The t</w:t>
            </w:r>
            <w:r>
              <w:rPr>
                <w:lang w:bidi="ar-IQ"/>
              </w:rPr>
              <w:t>rigger conditions for ECGI and TAI change</w:t>
            </w:r>
            <w:r w:rsidR="00242211">
              <w:rPr>
                <w:lang w:bidi="ar-IQ"/>
              </w:rPr>
              <w:t xml:space="preserve"> have been added to TS</w:t>
            </w:r>
            <w:r w:rsidR="001A42F9">
              <w:rPr>
                <w:lang w:bidi="ar-IQ"/>
              </w:rPr>
              <w:t xml:space="preserve"> </w:t>
            </w:r>
            <w:r w:rsidR="00242211">
              <w:rPr>
                <w:lang w:bidi="ar-IQ"/>
              </w:rPr>
              <w:t xml:space="preserve">32.291 for </w:t>
            </w:r>
            <w:r w:rsidR="00EC5F2C" w:rsidRPr="00EC5F2C">
              <w:rPr>
                <w:lang w:bidi="ar-IQ"/>
              </w:rPr>
              <w:t>5GS interworking with EPC</w:t>
            </w:r>
            <w:r w:rsidR="00EC5F2C">
              <w:rPr>
                <w:lang w:bidi="ar-IQ"/>
              </w:rPr>
              <w:t xml:space="preserve"> but </w:t>
            </w:r>
            <w:r w:rsidR="00293132">
              <w:rPr>
                <w:lang w:bidi="ar-IQ"/>
              </w:rPr>
              <w:t xml:space="preserve">the </w:t>
            </w:r>
            <w:r w:rsidR="00293132">
              <w:t xml:space="preserve">default </w:t>
            </w:r>
            <w:r w:rsidR="00293132">
              <w:t xml:space="preserve">trigger </w:t>
            </w:r>
            <w:r w:rsidR="0076351E">
              <w:t xml:space="preserve">conditions for these </w:t>
            </w:r>
            <w:r>
              <w:rPr>
                <w:lang w:bidi="ar-IQ"/>
              </w:rPr>
              <w:t>are missing</w:t>
            </w:r>
            <w:r w:rsidR="00760ADE">
              <w:rPr>
                <w:lang w:bidi="ar-IQ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1A1CCB" w:rsidR="001E41F3" w:rsidRDefault="00760ADE">
            <w:pPr>
              <w:pStyle w:val="CRCoverPage"/>
              <w:spacing w:after="0"/>
              <w:ind w:left="100"/>
            </w:pPr>
            <w:r>
              <w:t>Addition of trigger default t</w:t>
            </w:r>
            <w:r>
              <w:rPr>
                <w:lang w:bidi="ar-IQ"/>
              </w:rPr>
              <w:t>rigger conditions for ECGI and TAI change as well as a note on the usage of location change triggers.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EA15E2" w:rsidR="001E41F3" w:rsidRDefault="00760ADE">
            <w:pPr>
              <w:pStyle w:val="CRCoverPage"/>
              <w:spacing w:after="0"/>
              <w:ind w:left="100"/>
            </w:pPr>
            <w:r>
              <w:t>The trigger condi</w:t>
            </w:r>
            <w:r w:rsidR="00FD0BF0">
              <w:t>ti</w:t>
            </w:r>
            <w:r>
              <w:t>on</w:t>
            </w:r>
            <w:r w:rsidR="00FD0BF0">
              <w:t xml:space="preserve"> for ECGI and TAI is not specified which can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D4B9D7" w:rsidR="001E41F3" w:rsidRDefault="009C1C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A191E3" w:rsidR="001E41F3" w:rsidRDefault="009C1C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6693B2" w:rsidR="001E41F3" w:rsidRDefault="009C1C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3CF286" w:rsidR="001E41F3" w:rsidRDefault="009C1C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237CE37A" w14:textId="77777777" w:rsidR="00AC6EA9" w:rsidRPr="00424394" w:rsidRDefault="00AC6EA9" w:rsidP="00AC6EA9">
      <w:pPr>
        <w:pStyle w:val="Heading4"/>
        <w:ind w:left="0" w:firstLine="0"/>
        <w:rPr>
          <w:rFonts w:eastAsia="SimSun"/>
          <w:lang w:bidi="ar-IQ"/>
        </w:rPr>
      </w:pPr>
      <w:bookmarkStart w:id="10" w:name="_Toc20205482"/>
      <w:bookmarkStart w:id="11" w:name="_Toc27579458"/>
      <w:bookmarkStart w:id="12" w:name="_Toc36045399"/>
      <w:bookmarkStart w:id="13" w:name="_Toc36049279"/>
      <w:bookmarkStart w:id="14" w:name="_Toc36112498"/>
      <w:bookmarkStart w:id="15" w:name="_Toc44664243"/>
      <w:bookmarkStart w:id="16" w:name="_Toc44928700"/>
      <w:bookmarkStart w:id="17" w:name="_Toc44928890"/>
      <w:bookmarkStart w:id="18" w:name="_Toc51859595"/>
      <w:bookmarkStart w:id="19" w:name="_Toc58598750"/>
      <w:bookmarkEnd w:id="4"/>
      <w:bookmarkEnd w:id="5"/>
      <w:bookmarkEnd w:id="6"/>
      <w:bookmarkEnd w:id="7"/>
      <w:bookmarkEnd w:id="8"/>
      <w:bookmarkEnd w:id="9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92F824F" w14:textId="77777777" w:rsidR="00AC6EA9" w:rsidRDefault="00AC6EA9" w:rsidP="00AC6EA9">
      <w:pPr>
        <w:rPr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7EA6D302" w14:textId="77777777" w:rsidR="00AC6EA9" w:rsidRPr="00424394" w:rsidRDefault="00AC6EA9" w:rsidP="00AC6EA9">
      <w:pPr>
        <w:rPr>
          <w:rFonts w:eastAsia="SimSun"/>
          <w:color w:val="000000"/>
          <w:lang w:bidi="ar-IQ"/>
        </w:rPr>
      </w:pPr>
      <w:r>
        <w:t xml:space="preserve">The SMF can </w:t>
      </w:r>
      <w:r w:rsidRPr="00D40D0A">
        <w:t xml:space="preserve">include </w:t>
      </w:r>
      <w:r>
        <w:t>the QoS Information per rating group or per combination of rating group/service id. I</w:t>
      </w:r>
      <w:r w:rsidRPr="00D40D0A">
        <w:t xml:space="preserve">f the QoS Information cannot be unambiguously determined </w:t>
      </w:r>
      <w:r>
        <w:t>per rating group or per combination of rating group/service id,</w:t>
      </w:r>
      <w:r w:rsidRPr="00D40D0A">
        <w:t xml:space="preserve"> it should be omitted.</w:t>
      </w:r>
    </w:p>
    <w:p w14:paraId="60F9EA69" w14:textId="77777777" w:rsidR="00AC6EA9" w:rsidRPr="00424394" w:rsidRDefault="00AC6EA9" w:rsidP="00AC6EA9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6EA2B38E" w14:textId="77777777" w:rsidR="00AC6EA9" w:rsidRPr="00424394" w:rsidRDefault="00AC6EA9" w:rsidP="00AC6EA9">
      <w:pPr>
        <w:pStyle w:val="B4"/>
      </w:pPr>
      <w:r w:rsidRPr="00424394">
        <w:t>-</w:t>
      </w:r>
      <w:r w:rsidRPr="00424394">
        <w:tab/>
        <w:t>rating group in cases where rating reporting is used;</w:t>
      </w:r>
    </w:p>
    <w:p w14:paraId="72CF40A0" w14:textId="77777777" w:rsidR="00AC6EA9" w:rsidRPr="00424394" w:rsidRDefault="00AC6EA9" w:rsidP="00AC6EA9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13EF25A6" w14:textId="77777777" w:rsidR="00AC6EA9" w:rsidRPr="00424394" w:rsidRDefault="00AC6EA9" w:rsidP="00AC6EA9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>
        <w:rPr>
          <w:color w:val="70AD47"/>
        </w:rPr>
        <w:t xml:space="preserve">for the service data flow. It may also indicate if authorization </w:t>
      </w:r>
      <w:r>
        <w:rPr>
          <w:color w:val="FF0000"/>
        </w:rPr>
        <w:t>for the service data flow</w:t>
      </w:r>
      <w:r>
        <w:rPr>
          <w:color w:val="70AD47"/>
        </w:rPr>
        <w:t xml:space="preserve"> is needed </w:t>
      </w:r>
      <w:r>
        <w:rPr>
          <w:color w:val="FF0000"/>
        </w:rPr>
        <w:t>or not</w:t>
      </w:r>
      <w:r>
        <w:rPr>
          <w:color w:val="70AD47"/>
        </w:rPr>
        <w:t xml:space="preserve"> before service delivery, i.e. blocking or non-blocking mode.</w:t>
      </w:r>
    </w:p>
    <w:p w14:paraId="58841DF5" w14:textId="77777777" w:rsidR="00AC6EA9" w:rsidRDefault="00AC6EA9" w:rsidP="00AC6EA9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5F7E12DF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02A6F12C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597ED7A2" w14:textId="77777777" w:rsidR="00AC6EA9" w:rsidRPr="00424394" w:rsidRDefault="00AC6EA9" w:rsidP="00AC6EA9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722359F6" w14:textId="77777777" w:rsidR="00AC6EA9" w:rsidRPr="00424394" w:rsidRDefault="00AC6EA9" w:rsidP="00AC6EA9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513F29BA" w14:textId="77777777" w:rsidR="00AC6EA9" w:rsidRDefault="00AC6EA9" w:rsidP="00AC6EA9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7F30AC0B" w14:textId="77777777" w:rsidR="00AC6EA9" w:rsidRDefault="00AC6EA9" w:rsidP="00AC6EA9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177"/>
        <w:gridCol w:w="1749"/>
        <w:gridCol w:w="1057"/>
        <w:gridCol w:w="1047"/>
        <w:gridCol w:w="1184"/>
        <w:gridCol w:w="1642"/>
      </w:tblGrid>
      <w:tr w:rsidR="00AC6EA9" w14:paraId="29CB36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451C48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B5ABA6B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AE608E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16BAFE95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C54930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11956C9D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748307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D35BAB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3706479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AC6EA9" w14:paraId="3FB98C2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34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5A9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4E8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12F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6F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3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26F6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AC6EA9" w14:paraId="0C8F27D9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7E6" w14:textId="77777777" w:rsidR="00AC6EA9" w:rsidRPr="00CD1773" w:rsidRDefault="00AC6EA9" w:rsidP="00864057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C51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607D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F48" w14:textId="77777777" w:rsidR="00AC6EA9" w:rsidRPr="00CD177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15E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8DC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779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2398C080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86FF8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C6984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303AD1" w14:paraId="6BF58B0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648" w14:textId="77777777" w:rsidR="00303AD1" w:rsidRDefault="00303AD1" w:rsidP="00864057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272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6489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C6F" w14:textId="77777777" w:rsidR="00303AD1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ECB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518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6398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2ADEDD0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FA0" w14:textId="77777777" w:rsidR="00303AD1" w:rsidRDefault="00303AD1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AAD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89D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9BE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52C" w14:textId="77777777" w:rsidR="00303AD1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6D7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ABF04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0EBA9B6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8147" w14:textId="77777777" w:rsidR="00303AD1" w:rsidRDefault="00303AD1" w:rsidP="00864057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6EC" w14:textId="77777777" w:rsidR="00303AD1" w:rsidRPr="00414148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551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624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204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379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B1A4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20B6F127" w14:textId="77777777" w:rsidTr="00864057">
        <w:trPr>
          <w:tblHeader/>
          <w:ins w:id="20" w:author="Ericsson User v0" w:date="2021-01-14T02:54:00Z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8102" w14:textId="60E6502B" w:rsidR="00303AD1" w:rsidRDefault="00303AD1" w:rsidP="00864057">
            <w:pPr>
              <w:pStyle w:val="TAL"/>
              <w:rPr>
                <w:ins w:id="21" w:author="Ericsson User v0" w:date="2021-01-14T02:54:00Z"/>
              </w:rPr>
            </w:pPr>
            <w:ins w:id="22" w:author="Ericsson User v0" w:date="2021-01-14T02:56:00Z">
              <w:r>
                <w:t>ECGI</w:t>
              </w:r>
            </w:ins>
            <w:ins w:id="23" w:author="Ericsson User v0" w:date="2021-01-14T02:54:00Z">
              <w:r w:rsidRPr="00424394">
                <w:t xml:space="preserve"> change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3FC" w14:textId="77777777" w:rsidR="00303AD1" w:rsidRPr="00414148" w:rsidRDefault="00303AD1" w:rsidP="00864057">
            <w:pPr>
              <w:pStyle w:val="TAL"/>
              <w:jc w:val="center"/>
              <w:rPr>
                <w:ins w:id="24" w:author="Ericsson User v0" w:date="2021-01-14T02:54:00Z"/>
                <w:rFonts w:eastAsia="DengXian"/>
                <w:lang w:bidi="ar-IQ"/>
              </w:rPr>
            </w:pPr>
            <w:ins w:id="25" w:author="Ericsson User v0" w:date="2021-01-14T02:54:00Z">
              <w:r w:rsidRPr="003C31B0">
                <w:rPr>
                  <w:rFonts w:eastAsia="DengXian"/>
                  <w:lang w:bidi="ar-IQ"/>
                </w:rPr>
                <w:t>PDU session/ RG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E3F" w14:textId="77777777" w:rsidR="00303AD1" w:rsidRDefault="00303AD1" w:rsidP="00864057">
            <w:pPr>
              <w:pStyle w:val="TAL"/>
              <w:jc w:val="center"/>
              <w:rPr>
                <w:ins w:id="26" w:author="Ericsson User v0" w:date="2021-01-14T02:54:00Z"/>
                <w:rFonts w:eastAsia="DengXian"/>
                <w:lang w:bidi="ar-IQ"/>
              </w:rPr>
            </w:pPr>
            <w:ins w:id="27" w:author="Ericsson User v0" w:date="2021-01-14T02:54:00Z">
              <w:r w:rsidRPr="00414148">
                <w:rPr>
                  <w:rFonts w:eastAsia="DengXian"/>
                  <w:lang w:bidi="ar-IQ"/>
                </w:rPr>
                <w:t>Deferred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D77" w14:textId="77777777" w:rsidR="00303AD1" w:rsidRPr="008E53B1" w:rsidRDefault="00303AD1" w:rsidP="00864057">
            <w:pPr>
              <w:pStyle w:val="TAL"/>
              <w:jc w:val="center"/>
              <w:rPr>
                <w:ins w:id="28" w:author="Ericsson User v0" w:date="2021-01-14T02:54:00Z"/>
                <w:lang w:bidi="ar-IQ"/>
              </w:rPr>
            </w:pPr>
            <w:ins w:id="29" w:author="Ericsson User v0" w:date="2021-01-14T02:54:00Z">
              <w:r w:rsidRPr="00414148">
                <w:rPr>
                  <w:rFonts w:eastAsia="DengXian"/>
                  <w:lang w:bidi="ar-IQ"/>
                </w:rPr>
                <w:t>Deferred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B41" w14:textId="77777777" w:rsidR="00303AD1" w:rsidRPr="008E53B1" w:rsidRDefault="00303AD1" w:rsidP="00864057">
            <w:pPr>
              <w:pStyle w:val="TAL"/>
              <w:jc w:val="center"/>
              <w:rPr>
                <w:ins w:id="30" w:author="Ericsson User v0" w:date="2021-01-14T02:54:00Z"/>
                <w:rFonts w:eastAsia="DengXian"/>
                <w:lang w:bidi="ar-IQ"/>
              </w:rPr>
            </w:pPr>
            <w:ins w:id="31" w:author="Ericsson User v0" w:date="2021-01-14T02:54:00Z">
              <w:r w:rsidRPr="008E53B1">
                <w:rPr>
                  <w:lang w:bidi="ar-IQ"/>
                </w:rPr>
                <w:t>Yes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253" w14:textId="77777777" w:rsidR="00303AD1" w:rsidRDefault="00303AD1" w:rsidP="00864057">
            <w:pPr>
              <w:pStyle w:val="TAL"/>
              <w:jc w:val="center"/>
              <w:rPr>
                <w:ins w:id="32" w:author="Ericsson User v0" w:date="2021-01-14T02:54:00Z"/>
                <w:rFonts w:eastAsia="DengXian"/>
                <w:lang w:bidi="ar-IQ"/>
              </w:rPr>
            </w:pPr>
            <w:ins w:id="33" w:author="Ericsson User v0" w:date="2021-01-14T02:54:00Z">
              <w:r w:rsidRPr="008E53B1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61C6" w14:textId="77777777" w:rsidR="00303AD1" w:rsidRDefault="00303AD1" w:rsidP="00864057">
            <w:pPr>
              <w:pStyle w:val="TAL"/>
              <w:rPr>
                <w:ins w:id="34" w:author="Ericsson User v0" w:date="2021-01-14T02:54:00Z"/>
                <w:rFonts w:eastAsia="DengXian"/>
                <w:lang w:bidi="ar-IQ"/>
              </w:rPr>
            </w:pPr>
          </w:p>
        </w:tc>
      </w:tr>
      <w:tr w:rsidR="00303AD1" w14:paraId="4B51FC64" w14:textId="77777777" w:rsidTr="00864057">
        <w:trPr>
          <w:tblHeader/>
          <w:ins w:id="35" w:author="Ericsson User v0" w:date="2021-01-14T02:54:00Z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B2BD" w14:textId="78DA4F8A" w:rsidR="00303AD1" w:rsidRDefault="00303AD1" w:rsidP="00864057">
            <w:pPr>
              <w:pStyle w:val="TAL"/>
              <w:rPr>
                <w:ins w:id="36" w:author="Ericsson User v0" w:date="2021-01-14T02:54:00Z"/>
              </w:rPr>
            </w:pPr>
            <w:ins w:id="37" w:author="Ericsson User v0" w:date="2021-01-14T02:56:00Z">
              <w:r>
                <w:t>TAI</w:t>
              </w:r>
            </w:ins>
            <w:ins w:id="38" w:author="Ericsson User v0" w:date="2021-01-14T02:54:00Z">
              <w:r w:rsidRPr="00424394">
                <w:t xml:space="preserve"> change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659" w14:textId="77777777" w:rsidR="00303AD1" w:rsidRPr="00414148" w:rsidRDefault="00303AD1" w:rsidP="00864057">
            <w:pPr>
              <w:pStyle w:val="TAL"/>
              <w:jc w:val="center"/>
              <w:rPr>
                <w:ins w:id="39" w:author="Ericsson User v0" w:date="2021-01-14T02:54:00Z"/>
                <w:rFonts w:eastAsia="DengXian"/>
                <w:lang w:bidi="ar-IQ"/>
              </w:rPr>
            </w:pPr>
            <w:ins w:id="40" w:author="Ericsson User v0" w:date="2021-01-14T02:54:00Z">
              <w:r w:rsidRPr="003C31B0">
                <w:rPr>
                  <w:rFonts w:eastAsia="DengXian"/>
                  <w:lang w:bidi="ar-IQ"/>
                </w:rPr>
                <w:t>PDU session/ RG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735" w14:textId="77777777" w:rsidR="00303AD1" w:rsidRDefault="00303AD1" w:rsidP="00864057">
            <w:pPr>
              <w:pStyle w:val="TAL"/>
              <w:jc w:val="center"/>
              <w:rPr>
                <w:ins w:id="41" w:author="Ericsson User v0" w:date="2021-01-14T02:54:00Z"/>
                <w:rFonts w:eastAsia="DengXian"/>
                <w:lang w:bidi="ar-IQ"/>
              </w:rPr>
            </w:pPr>
            <w:ins w:id="42" w:author="Ericsson User v0" w:date="2021-01-14T02:54:00Z">
              <w:r w:rsidRPr="00414148">
                <w:rPr>
                  <w:rFonts w:eastAsia="DengXian"/>
                  <w:lang w:bidi="ar-IQ"/>
                </w:rPr>
                <w:t>Deferred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2E8" w14:textId="77777777" w:rsidR="00303AD1" w:rsidRPr="008E53B1" w:rsidRDefault="00303AD1" w:rsidP="00864057">
            <w:pPr>
              <w:pStyle w:val="TAL"/>
              <w:jc w:val="center"/>
              <w:rPr>
                <w:ins w:id="43" w:author="Ericsson User v0" w:date="2021-01-14T02:54:00Z"/>
                <w:lang w:bidi="ar-IQ"/>
              </w:rPr>
            </w:pPr>
            <w:ins w:id="44" w:author="Ericsson User v0" w:date="2021-01-14T02:54:00Z">
              <w:r w:rsidRPr="00414148">
                <w:rPr>
                  <w:rFonts w:eastAsia="DengXian"/>
                  <w:lang w:bidi="ar-IQ"/>
                </w:rPr>
                <w:t>Deferred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246" w14:textId="77777777" w:rsidR="00303AD1" w:rsidRPr="008E53B1" w:rsidRDefault="00303AD1" w:rsidP="00864057">
            <w:pPr>
              <w:pStyle w:val="TAL"/>
              <w:jc w:val="center"/>
              <w:rPr>
                <w:ins w:id="45" w:author="Ericsson User v0" w:date="2021-01-14T02:54:00Z"/>
                <w:rFonts w:eastAsia="DengXian"/>
                <w:lang w:bidi="ar-IQ"/>
              </w:rPr>
            </w:pPr>
            <w:ins w:id="46" w:author="Ericsson User v0" w:date="2021-01-14T02:54:00Z">
              <w:r w:rsidRPr="008E53B1">
                <w:rPr>
                  <w:lang w:bidi="ar-IQ"/>
                </w:rPr>
                <w:t>Yes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905" w14:textId="77777777" w:rsidR="00303AD1" w:rsidRDefault="00303AD1" w:rsidP="00864057">
            <w:pPr>
              <w:pStyle w:val="TAL"/>
              <w:jc w:val="center"/>
              <w:rPr>
                <w:ins w:id="47" w:author="Ericsson User v0" w:date="2021-01-14T02:54:00Z"/>
                <w:rFonts w:eastAsia="DengXian"/>
                <w:lang w:bidi="ar-IQ"/>
              </w:rPr>
            </w:pPr>
            <w:ins w:id="48" w:author="Ericsson User v0" w:date="2021-01-14T02:54:00Z">
              <w:r w:rsidRPr="008E53B1">
                <w:rPr>
                  <w:rFonts w:eastAsia="DengXian"/>
                  <w:lang w:bidi="ar-IQ"/>
                </w:rPr>
                <w:t>Yes</w:t>
              </w:r>
            </w:ins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89CBE" w14:textId="77777777" w:rsidR="00303AD1" w:rsidRDefault="00303AD1" w:rsidP="00864057">
            <w:pPr>
              <w:pStyle w:val="TAL"/>
              <w:rPr>
                <w:ins w:id="49" w:author="Ericsson User v0" w:date="2021-01-14T02:54:00Z"/>
                <w:rFonts w:eastAsia="DengXian"/>
                <w:lang w:bidi="ar-IQ"/>
              </w:rPr>
            </w:pPr>
          </w:p>
        </w:tc>
      </w:tr>
      <w:tr w:rsidR="00303AD1" w14:paraId="1CBE894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16" w14:textId="77777777" w:rsidR="00303AD1" w:rsidRDefault="00303AD1" w:rsidP="00864057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B27" w14:textId="77777777" w:rsidR="00303AD1" w:rsidRPr="00414148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3BE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24B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ACB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6CBF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ED718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AFB2040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FFE" w14:textId="77777777" w:rsidR="00303AD1" w:rsidRDefault="00303AD1" w:rsidP="00864057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161" w14:textId="77777777" w:rsidR="00303AD1" w:rsidRPr="00414148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BD5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57D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098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C4C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BAB8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2156367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762" w14:textId="77777777" w:rsidR="00303AD1" w:rsidRDefault="00303AD1" w:rsidP="00864057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63E" w14:textId="77777777" w:rsidR="00303AD1" w:rsidRPr="00414148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19E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3FA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EAD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6D0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B360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1FF0AFAF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DFF" w14:textId="77777777" w:rsidR="00303AD1" w:rsidRDefault="00303AD1" w:rsidP="00864057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840" w14:textId="77777777" w:rsidR="00303AD1" w:rsidRPr="00414148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3F5" w14:textId="77777777" w:rsidR="00303AD1" w:rsidRPr="00414148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D7F" w14:textId="77777777" w:rsidR="00303AD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5C4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7DF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5D6C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D966AFB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FEF" w14:textId="77777777" w:rsidR="00303AD1" w:rsidRDefault="00303AD1" w:rsidP="00864057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8FB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10D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E95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251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59D" w14:textId="77777777" w:rsidR="00303AD1" w:rsidRPr="00912923" w:rsidRDefault="00303AD1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E8FF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395FD15F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20D" w14:textId="77777777" w:rsidR="00303AD1" w:rsidRDefault="00303AD1" w:rsidP="00864057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1BC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7F0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655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40B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9AD" w14:textId="77777777" w:rsidR="00303AD1" w:rsidRPr="00912923" w:rsidRDefault="00303AD1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93054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8052E08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99" w14:textId="77777777" w:rsidR="00303AD1" w:rsidRDefault="00303AD1" w:rsidP="00864057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931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CD2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432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809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21D" w14:textId="77777777" w:rsidR="00303AD1" w:rsidRPr="00912923" w:rsidRDefault="00303AD1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FB4B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47A8432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52E" w14:textId="77777777" w:rsidR="00303AD1" w:rsidRDefault="00303AD1" w:rsidP="00864057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B3E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8F2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336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A67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ED0" w14:textId="77777777" w:rsidR="00303AD1" w:rsidRPr="00912923" w:rsidRDefault="00303AD1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E2E4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462D3CA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8F7" w14:textId="77777777" w:rsidR="00303AD1" w:rsidRPr="00567AA6" w:rsidRDefault="00303AD1" w:rsidP="00864057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0A1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379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A6A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37E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EFC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6498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2DB0D06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B8B" w14:textId="77777777" w:rsidR="00303AD1" w:rsidRPr="00567AA6" w:rsidRDefault="00303AD1" w:rsidP="00864057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133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2DE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11B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D6E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248" w14:textId="77777777" w:rsidR="00303AD1" w:rsidRPr="008E53B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BE85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DA5C64F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252" w14:textId="77777777" w:rsidR="00303AD1" w:rsidRDefault="00303AD1" w:rsidP="00864057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B00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88B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50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50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24B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11F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F10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9699E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55315D82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4E8" w14:textId="77777777" w:rsidR="00303AD1" w:rsidRDefault="00303AD1" w:rsidP="00864057">
            <w:pPr>
              <w:pStyle w:val="TAL"/>
            </w:pPr>
            <w:r>
              <w:t>Re-allocation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3AA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11E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601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07E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A3B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35B6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1531AE7A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E9F" w14:textId="77777777" w:rsidR="00303AD1" w:rsidRDefault="00303AD1" w:rsidP="00864057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743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F0E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6E4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DDE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CFF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0A30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08FA02D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C66" w14:textId="77777777" w:rsidR="00303AD1" w:rsidRDefault="00303AD1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DF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93B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C91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23D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6A6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71C01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12DCF360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FF2" w14:textId="77777777" w:rsidR="00303AD1" w:rsidRDefault="00303AD1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20E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8C4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D56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6AD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444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D3A3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A7A1DE0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793" w14:textId="77777777" w:rsidR="00303AD1" w:rsidRDefault="00303AD1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A1B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046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553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E54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293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EFC19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BF2BBD9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F90" w14:textId="77777777" w:rsidR="00303AD1" w:rsidRDefault="00303AD1" w:rsidP="00864057">
            <w:pPr>
              <w:pStyle w:val="TAL"/>
              <w:rPr>
                <w:lang w:eastAsia="zh-CN"/>
              </w:rPr>
            </w:pPr>
            <w:r>
              <w:lastRenderedPageBreak/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473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127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2AE" w14:textId="77777777" w:rsidR="00303AD1" w:rsidRPr="00C92097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249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4C6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89FE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6D55645E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74C" w14:textId="77777777" w:rsidR="00303AD1" w:rsidRDefault="00303AD1" w:rsidP="00864057">
            <w:pPr>
              <w:pStyle w:val="TAL"/>
              <w:rPr>
                <w:lang w:eastAsia="zh-CN"/>
              </w:rPr>
            </w:pPr>
            <w:r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501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B66" w14:textId="77777777" w:rsidR="00303AD1" w:rsidRPr="0001247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F32" w14:textId="77777777" w:rsidR="00303AD1" w:rsidRPr="00C92097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486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69D" w14:textId="77777777" w:rsidR="00303AD1" w:rsidRPr="008E53B1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55C5" w14:textId="77777777" w:rsidR="00303AD1" w:rsidRDefault="00303AD1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303AD1" w14:paraId="37FCDEC7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F86960" w14:textId="77777777" w:rsidR="00303AD1" w:rsidRPr="00983343" w:rsidRDefault="00303AD1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7232" w14:textId="77777777" w:rsidR="00303AD1" w:rsidRPr="00983343" w:rsidRDefault="00303AD1" w:rsidP="00864057">
            <w:pPr>
              <w:pStyle w:val="TAL"/>
            </w:pPr>
          </w:p>
        </w:tc>
      </w:tr>
      <w:tr w:rsidR="00303AD1" w14:paraId="2E0E78EE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072" w14:textId="77777777" w:rsidR="00303AD1" w:rsidRDefault="00303AD1" w:rsidP="00864057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28C" w14:textId="77777777" w:rsidR="00303AD1" w:rsidRPr="004E4516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8586" w14:textId="77777777" w:rsidR="00303AD1" w:rsidRPr="00983343" w:rsidRDefault="00303AD1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27" w14:textId="77777777" w:rsidR="00303AD1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327" w14:textId="77777777" w:rsidR="00303AD1" w:rsidRPr="00CD177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05C6E8F8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7DA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603F8427" w14:textId="77777777" w:rsidR="00303AD1" w:rsidRPr="00CD1773" w:rsidRDefault="00303AD1" w:rsidP="00864057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DC3D3" w14:textId="77777777" w:rsidR="00303AD1" w:rsidRPr="00983343" w:rsidRDefault="00303AD1" w:rsidP="00864057">
            <w:pPr>
              <w:pStyle w:val="TAL"/>
            </w:pPr>
          </w:p>
        </w:tc>
      </w:tr>
      <w:tr w:rsidR="00303AD1" w14:paraId="14FC9F1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EED" w14:textId="77777777" w:rsidR="00303AD1" w:rsidRDefault="00303AD1" w:rsidP="00864057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A58" w14:textId="77777777" w:rsidR="00303AD1" w:rsidRPr="004E4516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956" w14:textId="77777777" w:rsidR="00303AD1" w:rsidRPr="00983343" w:rsidRDefault="00303AD1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15C" w14:textId="77777777" w:rsidR="00303AD1" w:rsidRPr="00A61CD9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FD8" w14:textId="77777777" w:rsidR="00303AD1" w:rsidRPr="00497DB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11C" w14:textId="77777777" w:rsidR="00303AD1" w:rsidRPr="00CD1773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FA1BE" w14:textId="77777777" w:rsidR="00303AD1" w:rsidRPr="00983343" w:rsidRDefault="00303AD1" w:rsidP="00864057">
            <w:pPr>
              <w:pStyle w:val="TAL"/>
            </w:pPr>
          </w:p>
        </w:tc>
      </w:tr>
      <w:tr w:rsidR="00303AD1" w14:paraId="09A56F6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726" w14:textId="77777777" w:rsidR="00303AD1" w:rsidRDefault="00303AD1" w:rsidP="00864057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392" w14:textId="77777777" w:rsidR="00303AD1" w:rsidRPr="004E4516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EEB" w14:textId="77777777" w:rsidR="00303AD1" w:rsidRPr="00983343" w:rsidRDefault="00303AD1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FFC" w14:textId="77777777" w:rsidR="00303AD1" w:rsidRPr="00A61CD9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C61" w14:textId="77777777" w:rsidR="00303AD1" w:rsidRPr="00497DB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A2B" w14:textId="77777777" w:rsidR="00303AD1" w:rsidRPr="00CD1773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00CD" w14:textId="77777777" w:rsidR="00303AD1" w:rsidRPr="00983343" w:rsidRDefault="00303AD1" w:rsidP="00864057">
            <w:pPr>
              <w:pStyle w:val="TAL"/>
            </w:pPr>
          </w:p>
        </w:tc>
      </w:tr>
      <w:tr w:rsidR="00303AD1" w14:paraId="6754FAF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500" w14:textId="77777777" w:rsidR="00303AD1" w:rsidRDefault="00303AD1" w:rsidP="00864057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CA4" w14:textId="77777777" w:rsidR="00303AD1" w:rsidRPr="004E4516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8AD" w14:textId="77777777" w:rsidR="00303AD1" w:rsidRPr="00983343" w:rsidRDefault="00303AD1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80E" w14:textId="77777777" w:rsidR="00303AD1" w:rsidRPr="00A61CD9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EAA" w14:textId="77777777" w:rsidR="00303AD1" w:rsidRPr="00497DB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14" w14:textId="77777777" w:rsidR="00303AD1" w:rsidRPr="00CD1773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17CE" w14:textId="77777777" w:rsidR="00303AD1" w:rsidRPr="00983343" w:rsidRDefault="00303AD1" w:rsidP="00864057">
            <w:pPr>
              <w:pStyle w:val="TAL"/>
            </w:pPr>
          </w:p>
        </w:tc>
      </w:tr>
      <w:tr w:rsidR="00303AD1" w14:paraId="656D6310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2C1032" w14:textId="77777777" w:rsidR="00303AD1" w:rsidRPr="00CD1773" w:rsidRDefault="00303AD1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38CA" w14:textId="77777777" w:rsidR="00303AD1" w:rsidRPr="00983343" w:rsidRDefault="00303AD1" w:rsidP="00864057">
            <w:pPr>
              <w:pStyle w:val="TAL"/>
            </w:pPr>
          </w:p>
        </w:tc>
      </w:tr>
      <w:tr w:rsidR="00303AD1" w14:paraId="5B4F37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A2B" w14:textId="77777777" w:rsidR="00303AD1" w:rsidRPr="00983343" w:rsidRDefault="00303AD1" w:rsidP="00864057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909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12B" w14:textId="77777777" w:rsidR="00303AD1" w:rsidRPr="004E4516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50C" w14:textId="77777777" w:rsidR="00303AD1" w:rsidRPr="00ED29D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2D1" w14:textId="77777777" w:rsidR="00303AD1" w:rsidRPr="00ED29D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D27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27F8" w14:textId="77777777" w:rsidR="00303AD1" w:rsidRPr="00983343" w:rsidRDefault="00303AD1" w:rsidP="00864057">
            <w:pPr>
              <w:pStyle w:val="TAL"/>
            </w:pPr>
          </w:p>
        </w:tc>
      </w:tr>
      <w:tr w:rsidR="00303AD1" w14:paraId="33B8E2E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A88" w14:textId="77777777" w:rsidR="00303AD1" w:rsidRPr="00983343" w:rsidRDefault="00303AD1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5B8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42B" w14:textId="77777777" w:rsidR="00303AD1" w:rsidRPr="004E4516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4AC" w14:textId="77777777" w:rsidR="00303AD1" w:rsidRPr="00ED29D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62A" w14:textId="77777777" w:rsidR="00303AD1" w:rsidRPr="00ED29D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E45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BBB5" w14:textId="77777777" w:rsidR="00303AD1" w:rsidRPr="00983343" w:rsidRDefault="00303AD1" w:rsidP="00864057">
            <w:pPr>
              <w:pStyle w:val="TAL"/>
            </w:pPr>
          </w:p>
        </w:tc>
      </w:tr>
      <w:tr w:rsidR="00303AD1" w14:paraId="02D9136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AB8" w14:textId="77777777" w:rsidR="00303AD1" w:rsidRPr="00983343" w:rsidRDefault="00303AD1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487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729" w14:textId="77777777" w:rsidR="00303AD1" w:rsidRPr="004E4516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ABF" w14:textId="77777777" w:rsidR="00303AD1" w:rsidRPr="00ED29D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CD6" w14:textId="77777777" w:rsidR="00303AD1" w:rsidRPr="00ED29D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359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AD3B9" w14:textId="77777777" w:rsidR="00303AD1" w:rsidRPr="00983343" w:rsidRDefault="00303AD1" w:rsidP="00864057">
            <w:pPr>
              <w:pStyle w:val="TAL"/>
            </w:pPr>
          </w:p>
        </w:tc>
      </w:tr>
      <w:tr w:rsidR="00303AD1" w14:paraId="5F495F7F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972C4" w14:textId="77777777" w:rsidR="00303AD1" w:rsidRPr="00ED29DA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A3B6" w14:textId="77777777" w:rsidR="00303AD1" w:rsidRPr="00983343" w:rsidRDefault="00303AD1" w:rsidP="00864057">
            <w:pPr>
              <w:pStyle w:val="TAL"/>
            </w:pPr>
          </w:p>
        </w:tc>
      </w:tr>
      <w:tr w:rsidR="00303AD1" w14:paraId="7C17615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7EF" w14:textId="77777777" w:rsidR="00303AD1" w:rsidRPr="005A24E8" w:rsidRDefault="00303AD1" w:rsidP="00864057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BC7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D81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7C9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D27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7C7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EBCF" w14:textId="77777777" w:rsidR="00303AD1" w:rsidRPr="00983343" w:rsidRDefault="00303AD1" w:rsidP="00864057">
            <w:pPr>
              <w:pStyle w:val="TAL"/>
            </w:pPr>
          </w:p>
        </w:tc>
      </w:tr>
      <w:tr w:rsidR="00303AD1" w14:paraId="43E66DB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A8B" w14:textId="77777777" w:rsidR="00303AD1" w:rsidRPr="005A24E8" w:rsidRDefault="00303AD1" w:rsidP="00864057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70B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4F3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3F5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436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D06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AE1E" w14:textId="77777777" w:rsidR="00303AD1" w:rsidRPr="00983343" w:rsidRDefault="00303AD1" w:rsidP="00864057">
            <w:pPr>
              <w:pStyle w:val="TAL"/>
            </w:pPr>
          </w:p>
        </w:tc>
      </w:tr>
      <w:tr w:rsidR="00303AD1" w14:paraId="3527247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35D" w14:textId="77777777" w:rsidR="00303AD1" w:rsidRPr="005A24E8" w:rsidRDefault="00303AD1" w:rsidP="00864057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E7D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3E0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045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43C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496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52D2" w14:textId="77777777" w:rsidR="00303AD1" w:rsidRPr="00983343" w:rsidRDefault="00303AD1" w:rsidP="00864057">
            <w:pPr>
              <w:pStyle w:val="TAL"/>
            </w:pPr>
          </w:p>
        </w:tc>
      </w:tr>
      <w:tr w:rsidR="00303AD1" w14:paraId="321FF0B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14E" w14:textId="77777777" w:rsidR="00303AD1" w:rsidRPr="005A24E8" w:rsidRDefault="00303AD1" w:rsidP="00864057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9A5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6C1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E99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E2C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89C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FA594" w14:textId="77777777" w:rsidR="00303AD1" w:rsidRPr="00983343" w:rsidRDefault="00303AD1" w:rsidP="00864057">
            <w:pPr>
              <w:pStyle w:val="TAL"/>
            </w:pPr>
          </w:p>
        </w:tc>
      </w:tr>
      <w:tr w:rsidR="00303AD1" w14:paraId="22B1A52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190" w14:textId="77777777" w:rsidR="00303AD1" w:rsidRPr="005A24E8" w:rsidRDefault="00303AD1" w:rsidP="00864057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F0E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957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C80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F53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F2A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7A32" w14:textId="77777777" w:rsidR="00303AD1" w:rsidRPr="00983343" w:rsidRDefault="00303AD1" w:rsidP="00864057">
            <w:pPr>
              <w:pStyle w:val="TAL"/>
            </w:pPr>
          </w:p>
        </w:tc>
      </w:tr>
      <w:tr w:rsidR="00303AD1" w14:paraId="30FA2E3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272" w14:textId="77777777" w:rsidR="00303AD1" w:rsidRPr="005A24E8" w:rsidRDefault="00303AD1" w:rsidP="00864057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1C5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871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188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703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84E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867D" w14:textId="77777777" w:rsidR="00303AD1" w:rsidRPr="00983343" w:rsidRDefault="00303AD1" w:rsidP="00864057">
            <w:pPr>
              <w:pStyle w:val="TAL"/>
            </w:pPr>
          </w:p>
        </w:tc>
      </w:tr>
      <w:tr w:rsidR="00303AD1" w14:paraId="4E1889B9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44" w14:textId="77777777" w:rsidR="00303AD1" w:rsidRPr="005A24E8" w:rsidRDefault="00303AD1" w:rsidP="00864057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ED8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2E0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F57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66A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7FD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FF28B" w14:textId="77777777" w:rsidR="00303AD1" w:rsidRPr="00983343" w:rsidRDefault="00303AD1" w:rsidP="00864057">
            <w:pPr>
              <w:pStyle w:val="TAL"/>
            </w:pPr>
          </w:p>
        </w:tc>
      </w:tr>
      <w:tr w:rsidR="00303AD1" w14:paraId="1EE8C40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623" w14:textId="77777777" w:rsidR="00303AD1" w:rsidRDefault="00303AD1" w:rsidP="00864057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DB8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DBE" w14:textId="77777777" w:rsidR="00303AD1" w:rsidRPr="00553F5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F5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DDD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A87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89FF" w14:textId="77777777" w:rsidR="00303AD1" w:rsidRPr="00983343" w:rsidRDefault="00303AD1" w:rsidP="00864057">
            <w:pPr>
              <w:pStyle w:val="TAL"/>
            </w:pPr>
          </w:p>
        </w:tc>
      </w:tr>
      <w:tr w:rsidR="00303AD1" w14:paraId="61E5CBD7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920" w14:textId="77777777" w:rsidR="00303AD1" w:rsidRDefault="00303AD1" w:rsidP="00864057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B23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7BE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852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9C1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42C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86BA1" w14:textId="77777777" w:rsidR="00303AD1" w:rsidRPr="00983343" w:rsidRDefault="00303AD1" w:rsidP="00864057">
            <w:pPr>
              <w:pStyle w:val="TAL"/>
            </w:pPr>
          </w:p>
        </w:tc>
      </w:tr>
      <w:tr w:rsidR="00303AD1" w14:paraId="07DC9E8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477" w14:textId="77777777" w:rsidR="00303AD1" w:rsidRDefault="00303AD1" w:rsidP="00864057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F82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5BF" w14:textId="77777777" w:rsidR="00303AD1" w:rsidRPr="0003774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9DC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C9C" w14:textId="77777777" w:rsidR="00303AD1" w:rsidRPr="0055629D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5A5" w14:textId="77777777" w:rsidR="00303AD1" w:rsidRPr="00CD1773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65737" w14:textId="77777777" w:rsidR="00303AD1" w:rsidRPr="00983343" w:rsidRDefault="00303AD1" w:rsidP="00864057">
            <w:pPr>
              <w:pStyle w:val="TAL"/>
            </w:pPr>
          </w:p>
        </w:tc>
      </w:tr>
      <w:tr w:rsidR="00303AD1" w14:paraId="6568E7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702" w14:textId="77777777" w:rsidR="00303AD1" w:rsidRPr="00CD1773" w:rsidRDefault="00303AD1" w:rsidP="00864057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563" w14:textId="77777777" w:rsidR="00303AD1" w:rsidRPr="004F4B12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2C1" w14:textId="77777777" w:rsidR="00303AD1" w:rsidRPr="00553F54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D25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5C5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4E5" w14:textId="77777777" w:rsidR="00303AD1" w:rsidRDefault="00303AD1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989F" w14:textId="77777777" w:rsidR="00303AD1" w:rsidRPr="00983343" w:rsidRDefault="00303AD1" w:rsidP="00864057">
            <w:pPr>
              <w:pStyle w:val="TAL"/>
            </w:pPr>
          </w:p>
        </w:tc>
      </w:tr>
      <w:tr w:rsidR="00303AD1" w14:paraId="7931FB75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73B42A" w14:textId="77777777" w:rsidR="00303AD1" w:rsidRPr="00983343" w:rsidRDefault="00303AD1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360B5" w14:textId="77777777" w:rsidR="00303AD1" w:rsidRPr="00983343" w:rsidRDefault="00303AD1" w:rsidP="00864057">
            <w:pPr>
              <w:pStyle w:val="TAL"/>
            </w:pPr>
          </w:p>
        </w:tc>
      </w:tr>
      <w:tr w:rsidR="00303AD1" w14:paraId="2F96D40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370" w14:textId="77777777" w:rsidR="00303AD1" w:rsidRDefault="00303AD1" w:rsidP="00864057">
            <w:pPr>
              <w:pStyle w:val="TAL"/>
            </w:pPr>
            <w:r w:rsidRPr="00CD1773">
              <w:rPr>
                <w:lang w:bidi="ar-IQ"/>
              </w:rPr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3F2" w14:textId="77777777" w:rsidR="00303AD1" w:rsidRDefault="00303AD1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6F5" w14:textId="77777777" w:rsidR="00303AD1" w:rsidRPr="00983343" w:rsidRDefault="00303AD1" w:rsidP="00864057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25B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8EB" w14:textId="77777777" w:rsidR="00303AD1" w:rsidRPr="00CD1773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C97" w14:textId="77777777" w:rsidR="00303AD1" w:rsidRPr="00912923" w:rsidRDefault="00303AD1" w:rsidP="00864057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0FB1" w14:textId="77777777" w:rsidR="00303AD1" w:rsidRPr="00983343" w:rsidRDefault="00303AD1" w:rsidP="00864057">
            <w:pPr>
              <w:pStyle w:val="TAL"/>
            </w:pPr>
          </w:p>
        </w:tc>
      </w:tr>
      <w:tr w:rsidR="00303AD1" w14:paraId="093703D8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C33" w14:textId="77777777" w:rsidR="00303AD1" w:rsidRDefault="00303AD1" w:rsidP="00864057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ED3" w14:textId="77777777" w:rsidR="00303AD1" w:rsidRPr="00983343" w:rsidRDefault="00303AD1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DBC" w14:textId="77777777" w:rsidR="00303AD1" w:rsidRPr="00983343" w:rsidRDefault="00303AD1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384" w14:textId="77777777" w:rsidR="00303AD1" w:rsidRPr="00325FA3" w:rsidRDefault="00303AD1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049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87D" w14:textId="77777777" w:rsidR="00303AD1" w:rsidRDefault="00303AD1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054" w14:textId="77777777" w:rsidR="00303AD1" w:rsidRPr="00983343" w:rsidRDefault="00303AD1" w:rsidP="00864057">
            <w:pPr>
              <w:pStyle w:val="TAL"/>
            </w:pPr>
          </w:p>
        </w:tc>
      </w:tr>
      <w:tr w:rsidR="00AC6EA9" w14:paraId="7F81ED6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A55" w14:textId="77777777" w:rsidR="00AC6EA9" w:rsidRDefault="00AC6EA9" w:rsidP="00864057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F95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385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75E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7E0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757" w14:textId="77777777" w:rsidR="00AC6EA9" w:rsidRDefault="00AC6EA9" w:rsidP="00864057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6CBB6" w14:textId="77777777" w:rsidR="00AC6EA9" w:rsidRPr="00983343" w:rsidRDefault="00AC6EA9" w:rsidP="00864057">
            <w:pPr>
              <w:pStyle w:val="TAL"/>
            </w:pPr>
            <w:r>
              <w:t>Charging Data Request [Termination]</w:t>
            </w:r>
          </w:p>
        </w:tc>
      </w:tr>
      <w:tr w:rsidR="00AC6EA9" w14:paraId="3A21B3A4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F5B7" w14:textId="77777777" w:rsidR="00AC6EA9" w:rsidRDefault="00AC6EA9" w:rsidP="00864057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136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565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FD3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AF8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35B" w14:textId="77777777" w:rsidR="00AC6EA9" w:rsidRDefault="00AC6EA9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B39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5531AA4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F0F" w14:textId="77777777" w:rsidR="00AC6EA9" w:rsidRDefault="00AC6EA9" w:rsidP="00864057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C2E" w14:textId="77777777" w:rsidR="00AC6EA9" w:rsidRPr="000E715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5C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67D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D74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CC7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ECA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78B29F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B02" w14:textId="77777777" w:rsidR="00AC6EA9" w:rsidRDefault="00AC6EA9" w:rsidP="00864057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06E" w14:textId="77777777" w:rsidR="00AC6EA9" w:rsidRPr="000E715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A98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2DE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CFB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D53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9219B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C18BB43" w14:textId="77777777" w:rsidTr="00864057">
        <w:trPr>
          <w:tblHeader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FC1" w14:textId="77777777" w:rsidR="00AC6EA9" w:rsidRDefault="00AC6EA9" w:rsidP="00864057">
            <w:pPr>
              <w:pStyle w:val="NO"/>
              <w:rPr>
                <w:ins w:id="51" w:author="Ericsson User v0" w:date="2021-01-14T03:06:00Z"/>
              </w:rPr>
            </w:pPr>
            <w:r>
              <w:rPr>
                <w:lang w:val="en-US"/>
              </w:rPr>
              <w:lastRenderedPageBreak/>
              <w:t>NOTE 1: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lang w:bidi="ar-IQ"/>
              </w:rPr>
              <w:t>GFBR guaranteed status change</w:t>
            </w:r>
            <w:r>
              <w:rPr>
                <w:lang w:val="en-US"/>
              </w:rPr>
              <w:t xml:space="preserve"> is enabled, SMF </w:t>
            </w:r>
            <w:r>
              <w:rPr>
                <w:color w:val="000000"/>
                <w:lang w:eastAsia="zh-CN"/>
              </w:rPr>
              <w:t>needs to ensure</w:t>
            </w:r>
            <w:r>
              <w:rPr>
                <w:lang w:val="en-US"/>
              </w:rPr>
              <w:t xml:space="preserve"> the request for the notification </w:t>
            </w:r>
            <w:r>
              <w:t xml:space="preserve">from the access network (i.e. 3GPP RAN) </w:t>
            </w:r>
            <w:r>
              <w:rPr>
                <w:lang w:eastAsia="zh-CN"/>
              </w:rPr>
              <w:t>when</w:t>
            </w:r>
            <w:r>
              <w:t xml:space="preserve"> the </w:t>
            </w:r>
            <w:r>
              <w:rPr>
                <w:lang w:eastAsia="zh-CN"/>
              </w:rPr>
              <w:t>GFBR</w:t>
            </w:r>
            <w:r>
              <w:t xml:space="preserve"> can no longer (or can again) be guaranteed for a QoS Flow during the lifetime of the QoS Flow.</w:t>
            </w:r>
          </w:p>
          <w:p w14:paraId="70D525D1" w14:textId="48FE9332" w:rsidR="00FA3C0F" w:rsidRPr="00983343" w:rsidRDefault="00FA3C0F" w:rsidP="00864057">
            <w:pPr>
              <w:pStyle w:val="NO"/>
            </w:pPr>
            <w:ins w:id="52" w:author="Ericsson User v0" w:date="2021-01-14T03:06:00Z">
              <w:r>
                <w:rPr>
                  <w:lang w:val="en-US"/>
                </w:rPr>
                <w:t>NOTE 2:</w:t>
              </w:r>
              <w:r>
                <w:rPr>
                  <w:lang w:val="en-US"/>
                </w:rPr>
                <w:tab/>
              </w:r>
              <w:r w:rsidR="001D1EAE" w:rsidRPr="00746ABE">
                <w:rPr>
                  <w:lang w:val="en-US"/>
                </w:rPr>
                <w:t xml:space="preserve">The use of user location </w:t>
              </w:r>
            </w:ins>
            <w:ins w:id="53" w:author="Ericsson User v0" w:date="2021-01-14T03:08:00Z">
              <w:r w:rsidR="008C1DDE">
                <w:rPr>
                  <w:lang w:val="en-US"/>
                </w:rPr>
                <w:t xml:space="preserve">and ECGI </w:t>
              </w:r>
            </w:ins>
            <w:ins w:id="54" w:author="Ericsson User v0" w:date="2021-01-14T03:06:00Z">
              <w:r w:rsidR="001D1EAE" w:rsidRPr="00746ABE">
                <w:rPr>
                  <w:lang w:val="en-US"/>
                </w:rPr>
                <w:t>change trigger</w:t>
              </w:r>
            </w:ins>
            <w:ins w:id="55" w:author="Ericsson User v0" w:date="2021-01-14T03:08:00Z">
              <w:r w:rsidR="008C1DDE">
                <w:rPr>
                  <w:lang w:val="en-US"/>
                </w:rPr>
                <w:t>s</w:t>
              </w:r>
            </w:ins>
            <w:ins w:id="56" w:author="Ericsson User v0" w:date="2021-01-14T03:06:00Z">
              <w:r w:rsidR="001D1EAE" w:rsidRPr="00746ABE">
                <w:rPr>
                  <w:lang w:val="en-US"/>
                </w:rPr>
                <w:t xml:space="preserve"> needs careful consideration if it is necessary due to potential increase signaling load</w:t>
              </w:r>
            </w:ins>
            <w:ins w:id="57" w:author="Ericsson User v0" w:date="2021-01-14T03:08:00Z">
              <w:r w:rsidR="00D2535C">
                <w:rPr>
                  <w:lang w:val="en-US"/>
                </w:rPr>
                <w:t xml:space="preserve"> or size of message</w:t>
              </w:r>
            </w:ins>
            <w:ins w:id="58" w:author="Ericsson User v0" w:date="2021-01-14T03:06:00Z">
              <w:r w:rsidR="001D1EAE" w:rsidRPr="00746ABE">
                <w:rPr>
                  <w:lang w:val="en-US"/>
                </w:rPr>
                <w:t xml:space="preserve"> e.g. limiting the number of subscribers’ subject to the trigger.</w:t>
              </w:r>
            </w:ins>
          </w:p>
        </w:tc>
      </w:tr>
    </w:tbl>
    <w:p w14:paraId="1BD4C864" w14:textId="77777777" w:rsidR="00AC6EA9" w:rsidRDefault="00AC6EA9" w:rsidP="00AC6EA9"/>
    <w:p w14:paraId="4D187001" w14:textId="77777777" w:rsidR="00AC6EA9" w:rsidRDefault="00AC6EA9" w:rsidP="00AC6EA9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3D8DC1BC" w14:textId="77777777" w:rsidR="00AC6EA9" w:rsidRPr="00424394" w:rsidRDefault="00AC6EA9" w:rsidP="00AC6EA9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  <w:r>
        <w:t xml:space="preserve"> </w:t>
      </w:r>
    </w:p>
    <w:p w14:paraId="024E2E4E" w14:textId="77777777" w:rsidR="00AC6EA9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0C53141F" w14:textId="77777777" w:rsidR="00AC6EA9" w:rsidRPr="00424394" w:rsidRDefault="00AC6EA9" w:rsidP="00AC6EA9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AC6EA9" w:rsidRPr="00424394" w14:paraId="7A763CC9" w14:textId="77777777" w:rsidTr="00864057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A379C10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6B087D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31898A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AC6EA9" w:rsidRPr="00424394" w14:paraId="6C58710F" w14:textId="77777777" w:rsidTr="0086405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A11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7926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867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</w:p>
        </w:tc>
      </w:tr>
      <w:tr w:rsidR="00AC6EA9" w:rsidRPr="00424394" w14:paraId="064E9B19" w14:textId="77777777" w:rsidTr="00864057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64037" w14:textId="77777777" w:rsidR="00AC6EA9" w:rsidRPr="00424394" w:rsidRDefault="00AC6EA9" w:rsidP="00864057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9E2" w14:textId="77777777" w:rsidR="00AC6EA9" w:rsidRPr="001B69A8" w:rsidRDefault="00AC6EA9" w:rsidP="00864057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D03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AC6EA9" w:rsidRPr="00424394" w14:paraId="3782EF3B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BD11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462" w14:textId="77777777" w:rsidR="00AC6EA9" w:rsidRPr="00424394" w:rsidRDefault="00AC6EA9" w:rsidP="00864057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7B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AC6EA9" w:rsidRPr="00424394" w14:paraId="6596E6F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6ED8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817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1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AC6EA9" w:rsidRPr="00424394" w14:paraId="3BE97124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DA50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29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6E8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AC6EA9" w:rsidRPr="00424394" w14:paraId="2BDE6ABB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A46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E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DCA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AC6EA9" w:rsidRPr="00424394" w14:paraId="4729106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15470" w14:textId="77777777" w:rsidR="00AC6EA9" w:rsidRPr="00424394" w:rsidRDefault="00AC6EA9" w:rsidP="00864057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19F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ECB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AC6EA9" w:rsidRPr="00424394" w14:paraId="3A5BB0BE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60BD1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BB5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CD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AC6EA9" w:rsidRPr="00424394" w14:paraId="16FF966B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838AC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B8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44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AC6EA9" w:rsidRPr="00424394" w14:paraId="0EDCD65D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5CF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637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B0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AC6EA9" w:rsidRPr="00424394" w14:paraId="7E96C6F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877D0" w14:textId="77777777" w:rsidR="00AC6EA9" w:rsidRPr="00424394" w:rsidRDefault="00AC6EA9" w:rsidP="00864057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21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2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AC6EA9" w:rsidRPr="00424394" w14:paraId="7CE506A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E576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EDF" w14:textId="77777777" w:rsidR="00AC6EA9" w:rsidRPr="00424394" w:rsidRDefault="00AC6EA9" w:rsidP="00864057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65B" w14:textId="77777777" w:rsidR="00AC6EA9" w:rsidRDefault="00AC6EA9" w:rsidP="00864057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AC6EA9" w:rsidRPr="00424394" w14:paraId="12EE143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298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5C5" w14:textId="77777777" w:rsidR="00AC6EA9" w:rsidRPr="00627D79" w:rsidRDefault="00AC6EA9" w:rsidP="00864057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67B" w14:textId="77777777" w:rsidR="00AC6EA9" w:rsidRDefault="00AC6EA9" w:rsidP="00864057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4D031CF6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289C85C" w14:textId="77777777" w:rsidR="00AC6EA9" w:rsidRPr="00424394" w:rsidRDefault="00AC6EA9" w:rsidP="00864057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77A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EF" w14:textId="77777777" w:rsidR="00AC6EA9" w:rsidRDefault="00AC6EA9" w:rsidP="00864057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360A87A9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AC6EA9" w:rsidRPr="00424394" w14:paraId="0A04099D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B7AD68C" w14:textId="77777777" w:rsidR="00AC6EA9" w:rsidRPr="00424394" w:rsidRDefault="00AC6EA9" w:rsidP="00864057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FC9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AF7" w14:textId="77777777" w:rsidR="00AC6EA9" w:rsidRDefault="00AC6EA9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2463215F" w14:textId="77777777" w:rsidR="00AC6EA9" w:rsidRPr="00424394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5E95FD7C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7F1862E" w14:textId="77777777" w:rsidR="00AC6EA9" w:rsidRPr="00424394" w:rsidRDefault="00AC6EA9" w:rsidP="00864057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AC0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200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1C03F335" w14:textId="77777777" w:rsidR="00AC6EA9" w:rsidRPr="00424394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A5961D2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A77F5" w14:textId="77777777" w:rsidR="00AC6EA9" w:rsidRPr="00424394" w:rsidRDefault="00AC6EA9" w:rsidP="00864057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9C8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E4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AC6EA9" w:rsidRPr="00424394" w14:paraId="103D8B1E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75F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21E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F86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5BE623F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EC3A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1FD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E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AC6EA9" w:rsidRPr="00424394" w14:paraId="72D22B97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041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00C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050" w14:textId="77777777" w:rsidR="00AC6EA9" w:rsidRPr="0091774E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AC6EA9" w:rsidRPr="00424394" w14:paraId="003DEF0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F385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E72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0E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AC6EA9" w:rsidRPr="00424394" w14:paraId="4D5E63BA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6FCE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B88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83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2079F8E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24ABB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5F7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534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0A284B">
              <w:t>Charging Data Request [Update] with a request quota with a possible amount of quota.</w:t>
            </w:r>
          </w:p>
        </w:tc>
      </w:tr>
      <w:tr w:rsidR="00AC6EA9" w:rsidRPr="00424394" w14:paraId="690795F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D932E" w14:textId="77777777" w:rsidR="00AC6EA9" w:rsidRDefault="00AC6EA9" w:rsidP="00864057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B1A" w14:textId="77777777" w:rsidR="00AC6EA9" w:rsidRDefault="00AC6EA9" w:rsidP="00864057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8C6" w14:textId="77777777" w:rsidR="00AC6EA9" w:rsidRPr="000A284B" w:rsidRDefault="00AC6EA9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</w:t>
            </w:r>
            <w:r w:rsidRPr="00A273B7">
              <w:t xml:space="preserve"> the </w:t>
            </w:r>
            <w:r>
              <w:t>added</w:t>
            </w:r>
            <w:r w:rsidRPr="00A273B7">
              <w:t xml:space="preserve"> UPF</w:t>
            </w:r>
          </w:p>
        </w:tc>
      </w:tr>
      <w:tr w:rsidR="00AC6EA9" w:rsidRPr="00424394" w14:paraId="4DD7E857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310195D" w14:textId="77777777" w:rsidR="00AC6EA9" w:rsidRPr="00424394" w:rsidRDefault="00AC6EA9" w:rsidP="00864057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51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F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24D1664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EF923E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t>CHF response with session termination (e.g.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325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C81" w14:textId="77777777" w:rsidR="00AC6EA9" w:rsidRDefault="00AC6EA9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04D96039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4DC4B4B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0D03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E25" w14:textId="77777777" w:rsidR="00AC6EA9" w:rsidRDefault="00AC6EA9" w:rsidP="00864057">
            <w:pPr>
              <w:pStyle w:val="TAL"/>
            </w:pPr>
            <w:r>
              <w:t>I</w:t>
            </w:r>
            <w:r w:rsidRPr="00A273B7">
              <w:t>f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56E" w14:textId="77777777" w:rsidR="00AC6EA9" w:rsidRDefault="00AC6EA9" w:rsidP="00864057">
            <w:pPr>
              <w:pStyle w:val="TAL"/>
            </w:pPr>
            <w:r w:rsidRPr="00A273B7">
              <w:t xml:space="preserve">Charging Data </w:t>
            </w:r>
            <w:r w:rsidRPr="00C92097">
              <w:t>Request [</w:t>
            </w:r>
            <w:r w:rsidRPr="00A273B7">
              <w:t>Update]</w:t>
            </w:r>
          </w:p>
          <w:p w14:paraId="3C7774B2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AC6EA9" w:rsidRPr="00424394" w14:paraId="6C8FD332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D6F3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A49" w14:textId="77777777" w:rsidR="00AC6EA9" w:rsidRDefault="00AC6EA9" w:rsidP="00864057">
            <w:pPr>
              <w:pStyle w:val="TAL"/>
            </w:pPr>
            <w:r>
              <w:t>If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3B2" w14:textId="77777777" w:rsidR="00AC6EA9" w:rsidRPr="00A273B7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AC6EA9" w:rsidRPr="00424394" w14:paraId="7A56BFD6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615B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400" w14:textId="77777777" w:rsidR="00AC6EA9" w:rsidRDefault="00AC6EA9" w:rsidP="00864057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46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AC6EA9" w:rsidRPr="00424394" w14:paraId="4C79735E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A6EB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452" w14:textId="77777777" w:rsidR="00AC6EA9" w:rsidRDefault="00AC6EA9" w:rsidP="00864057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408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AC6EA9" w:rsidRPr="00424394" w14:paraId="5F659F6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BC8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002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E6E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333A59F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AC6EA9" w:rsidRPr="00424394" w14:paraId="51F9C18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EA3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296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reporting", with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6D7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E44017C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AC6EA9" w:rsidRPr="00424394" w14:paraId="51C8C2F6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E6FB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432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reporting", without quota management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322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17ADEF9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usage report in SMF, open new accounts for all active service data flows with I-SMF information.</w:t>
            </w:r>
          </w:p>
        </w:tc>
      </w:tr>
      <w:tr w:rsidR="00AC6EA9" w:rsidRPr="00424394" w14:paraId="0E6B9CF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C2AB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B2E" w14:textId="77777777" w:rsidR="00AC6EA9" w:rsidRDefault="00AC6EA9" w:rsidP="00864057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FF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5DFB57FE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</w:t>
            </w:r>
          </w:p>
        </w:tc>
      </w:tr>
      <w:tr w:rsidR="00AC6EA9" w:rsidRPr="00424394" w14:paraId="7264991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0921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2DF" w14:textId="77777777" w:rsidR="00AC6EA9" w:rsidRDefault="00AC6EA9" w:rsidP="00864057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DA5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4E962DB7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</w:t>
            </w:r>
          </w:p>
        </w:tc>
      </w:tr>
      <w:tr w:rsidR="00AC6EA9" w:rsidRPr="00424394" w14:paraId="0BF4F4E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93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969" w14:textId="77777777" w:rsidR="00AC6EA9" w:rsidRDefault="00AC6EA9" w:rsidP="00864057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73E" w14:textId="77777777" w:rsidR="00AC6EA9" w:rsidRDefault="00AC6EA9" w:rsidP="00864057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</w:t>
            </w:r>
          </w:p>
        </w:tc>
      </w:tr>
      <w:tr w:rsidR="00AC6EA9" w:rsidRPr="00424394" w14:paraId="0AAB312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44AE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lastRenderedPageBreak/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CD" w14:textId="77777777" w:rsidR="00AC6EA9" w:rsidRDefault="00AC6EA9" w:rsidP="00864057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F6D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2C3865EE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AC6EA9" w:rsidRPr="00424394" w14:paraId="325E797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3C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F58" w14:textId="77777777" w:rsidR="00AC6EA9" w:rsidRDefault="00AC6EA9" w:rsidP="00864057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2F4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541E8844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AC6EA9" w:rsidRPr="00424394" w14:paraId="403604FF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844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8F3" w14:textId="77777777" w:rsidR="00AC6EA9" w:rsidRDefault="00AC6EA9" w:rsidP="00864057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30C" w14:textId="77777777" w:rsidR="00AC6EA9" w:rsidRDefault="00AC6EA9" w:rsidP="00864057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I-SMF, open active traffic flows’ counts for the new I-SMF </w:t>
            </w:r>
          </w:p>
        </w:tc>
      </w:tr>
      <w:tr w:rsidR="00AC6EA9" w:rsidRPr="00424394" w14:paraId="5C16DA38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36A88F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63B" w14:textId="77777777" w:rsidR="00AC6EA9" w:rsidRPr="00D218B1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441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7D37ADE3" w14:textId="77777777" w:rsidR="00AC6EA9" w:rsidRPr="00D218B1" w:rsidRDefault="00AC6EA9" w:rsidP="00864057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AC6EA9" w:rsidRPr="00424394" w14:paraId="02CE71DC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3BE80D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009" w14:textId="77777777" w:rsidR="00AC6EA9" w:rsidRPr="00D218B1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882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6774B19B" w14:textId="77777777" w:rsidR="00AC6EA9" w:rsidRPr="00D218B1" w:rsidRDefault="00AC6EA9" w:rsidP="00864057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AC6EA9" w:rsidRPr="00424394" w14:paraId="0535FC4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2C3A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F55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59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3F926D83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1C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5A7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7A9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34E554A9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DF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86F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632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752DAD4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DAF9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F5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764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0811A8DC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29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9AF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3A7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29B282A0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59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DF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CA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AC6EA9" w14:paraId="2476A448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9F46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A8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217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14:paraId="08F414C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58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794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0C6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14:paraId="5D5A6EC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59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05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26C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AC6EA9" w:rsidRPr="00424394" w14:paraId="649F41BA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844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56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C2C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197B8F3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FFCF8A1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BB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B6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7D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2BAD9BA6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B0F2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7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56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6F7D0ECC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003D5B0F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CB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BE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6A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1EB83E0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B0A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3C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2A8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2308ABEC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457430AE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17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12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1F6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181BBDE4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C55D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9CF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F93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B66216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CC524F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F1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F8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3E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45DE87C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27798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EE4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DA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05771EA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5168D91F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10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811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D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3E5E676F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When event based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46B2D9C0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56587F14" w14:textId="77777777" w:rsidR="00AC6EA9" w:rsidRPr="00424394" w:rsidRDefault="00AC6EA9" w:rsidP="00AC6EA9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p w14:paraId="1B654186" w14:textId="52923965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7B39D" w14:textId="77777777" w:rsidR="00927DFE" w:rsidRDefault="00927DFE">
      <w:r>
        <w:separator/>
      </w:r>
    </w:p>
  </w:endnote>
  <w:endnote w:type="continuationSeparator" w:id="0">
    <w:p w14:paraId="3DD0A579" w14:textId="77777777" w:rsidR="00927DFE" w:rsidRDefault="0092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9AC6D" w14:textId="77777777" w:rsidR="00927DFE" w:rsidRDefault="00927DFE">
      <w:r>
        <w:separator/>
      </w:r>
    </w:p>
  </w:footnote>
  <w:footnote w:type="continuationSeparator" w:id="0">
    <w:p w14:paraId="120AA5B4" w14:textId="77777777" w:rsidR="00927DFE" w:rsidRDefault="0092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6"/>
  </w:num>
  <w:num w:numId="19">
    <w:abstractNumId w:val="13"/>
  </w:num>
  <w:num w:numId="20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A6394"/>
    <w:rsid w:val="000B7FED"/>
    <w:rsid w:val="000C038A"/>
    <w:rsid w:val="000C6598"/>
    <w:rsid w:val="000C6E7A"/>
    <w:rsid w:val="000D44B3"/>
    <w:rsid w:val="000D6C01"/>
    <w:rsid w:val="000E014D"/>
    <w:rsid w:val="000E0FE5"/>
    <w:rsid w:val="001274D5"/>
    <w:rsid w:val="00145D43"/>
    <w:rsid w:val="00192C46"/>
    <w:rsid w:val="001A08B3"/>
    <w:rsid w:val="001A42F9"/>
    <w:rsid w:val="001A7B60"/>
    <w:rsid w:val="001B52F0"/>
    <w:rsid w:val="001B7A65"/>
    <w:rsid w:val="001D1EAE"/>
    <w:rsid w:val="001E3136"/>
    <w:rsid w:val="001E41F3"/>
    <w:rsid w:val="002016F8"/>
    <w:rsid w:val="0020780A"/>
    <w:rsid w:val="00242211"/>
    <w:rsid w:val="0026004D"/>
    <w:rsid w:val="002640DD"/>
    <w:rsid w:val="00275D12"/>
    <w:rsid w:val="00284FEB"/>
    <w:rsid w:val="002860C4"/>
    <w:rsid w:val="00293132"/>
    <w:rsid w:val="002B5741"/>
    <w:rsid w:val="002D141F"/>
    <w:rsid w:val="002E472E"/>
    <w:rsid w:val="00303AD1"/>
    <w:rsid w:val="00305409"/>
    <w:rsid w:val="0033001D"/>
    <w:rsid w:val="0034108E"/>
    <w:rsid w:val="00347F73"/>
    <w:rsid w:val="003609EF"/>
    <w:rsid w:val="0036231A"/>
    <w:rsid w:val="00374DD4"/>
    <w:rsid w:val="003A1202"/>
    <w:rsid w:val="003B446A"/>
    <w:rsid w:val="003C07BF"/>
    <w:rsid w:val="003D4C23"/>
    <w:rsid w:val="003E1A36"/>
    <w:rsid w:val="00410371"/>
    <w:rsid w:val="004242F1"/>
    <w:rsid w:val="00426B76"/>
    <w:rsid w:val="00437B4A"/>
    <w:rsid w:val="004407C5"/>
    <w:rsid w:val="00457F4D"/>
    <w:rsid w:val="00475C50"/>
    <w:rsid w:val="004A2F63"/>
    <w:rsid w:val="004A52C6"/>
    <w:rsid w:val="004B75B7"/>
    <w:rsid w:val="004C5AB6"/>
    <w:rsid w:val="004E53FA"/>
    <w:rsid w:val="004E71F4"/>
    <w:rsid w:val="005009D9"/>
    <w:rsid w:val="00513324"/>
    <w:rsid w:val="0051580D"/>
    <w:rsid w:val="00521EE4"/>
    <w:rsid w:val="00547111"/>
    <w:rsid w:val="00583B57"/>
    <w:rsid w:val="00592D74"/>
    <w:rsid w:val="005C3D9F"/>
    <w:rsid w:val="005D547D"/>
    <w:rsid w:val="005E2C44"/>
    <w:rsid w:val="006060CF"/>
    <w:rsid w:val="00621188"/>
    <w:rsid w:val="006257ED"/>
    <w:rsid w:val="00634539"/>
    <w:rsid w:val="006651EA"/>
    <w:rsid w:val="00665C47"/>
    <w:rsid w:val="00667311"/>
    <w:rsid w:val="00695808"/>
    <w:rsid w:val="006B46FB"/>
    <w:rsid w:val="006C0642"/>
    <w:rsid w:val="006E21FB"/>
    <w:rsid w:val="006E3AFB"/>
    <w:rsid w:val="006F2558"/>
    <w:rsid w:val="00702D2D"/>
    <w:rsid w:val="00704852"/>
    <w:rsid w:val="00746ABE"/>
    <w:rsid w:val="00760ADE"/>
    <w:rsid w:val="0076351E"/>
    <w:rsid w:val="00787E48"/>
    <w:rsid w:val="00792342"/>
    <w:rsid w:val="007977A8"/>
    <w:rsid w:val="007B512A"/>
    <w:rsid w:val="007C2097"/>
    <w:rsid w:val="007D6A07"/>
    <w:rsid w:val="007F7259"/>
    <w:rsid w:val="008040A8"/>
    <w:rsid w:val="00814E14"/>
    <w:rsid w:val="008279FA"/>
    <w:rsid w:val="008626E7"/>
    <w:rsid w:val="00870EE7"/>
    <w:rsid w:val="00882CF7"/>
    <w:rsid w:val="008863B9"/>
    <w:rsid w:val="008976E6"/>
    <w:rsid w:val="008A45A6"/>
    <w:rsid w:val="008C1DDE"/>
    <w:rsid w:val="008F3789"/>
    <w:rsid w:val="008F686C"/>
    <w:rsid w:val="009148DE"/>
    <w:rsid w:val="00924A01"/>
    <w:rsid w:val="00927DFE"/>
    <w:rsid w:val="0094135C"/>
    <w:rsid w:val="00941E30"/>
    <w:rsid w:val="009777D9"/>
    <w:rsid w:val="00991B88"/>
    <w:rsid w:val="009A5753"/>
    <w:rsid w:val="009A579D"/>
    <w:rsid w:val="009C1CA6"/>
    <w:rsid w:val="009C27EF"/>
    <w:rsid w:val="009E3297"/>
    <w:rsid w:val="009F734F"/>
    <w:rsid w:val="009F7B0D"/>
    <w:rsid w:val="00A246B6"/>
    <w:rsid w:val="00A35ED5"/>
    <w:rsid w:val="00A47E70"/>
    <w:rsid w:val="00A50CF0"/>
    <w:rsid w:val="00A75D01"/>
    <w:rsid w:val="00A7671C"/>
    <w:rsid w:val="00A8241B"/>
    <w:rsid w:val="00AA2CBC"/>
    <w:rsid w:val="00AA7068"/>
    <w:rsid w:val="00AB644B"/>
    <w:rsid w:val="00AC5820"/>
    <w:rsid w:val="00AC6EA9"/>
    <w:rsid w:val="00AD1CD8"/>
    <w:rsid w:val="00AF09EA"/>
    <w:rsid w:val="00AF1D95"/>
    <w:rsid w:val="00B258BB"/>
    <w:rsid w:val="00B26D6D"/>
    <w:rsid w:val="00B538FA"/>
    <w:rsid w:val="00B67B97"/>
    <w:rsid w:val="00B77A68"/>
    <w:rsid w:val="00B853E6"/>
    <w:rsid w:val="00B968C8"/>
    <w:rsid w:val="00BA3EC5"/>
    <w:rsid w:val="00BA51D9"/>
    <w:rsid w:val="00BB5DFC"/>
    <w:rsid w:val="00BD279D"/>
    <w:rsid w:val="00BD36D0"/>
    <w:rsid w:val="00BD6BB8"/>
    <w:rsid w:val="00BF6667"/>
    <w:rsid w:val="00C2206A"/>
    <w:rsid w:val="00C66BA2"/>
    <w:rsid w:val="00C75017"/>
    <w:rsid w:val="00C929DA"/>
    <w:rsid w:val="00C95985"/>
    <w:rsid w:val="00CC5026"/>
    <w:rsid w:val="00CC68D0"/>
    <w:rsid w:val="00D03F9A"/>
    <w:rsid w:val="00D06D51"/>
    <w:rsid w:val="00D24991"/>
    <w:rsid w:val="00D2535C"/>
    <w:rsid w:val="00D27415"/>
    <w:rsid w:val="00D50255"/>
    <w:rsid w:val="00D63A7C"/>
    <w:rsid w:val="00D66520"/>
    <w:rsid w:val="00DA207F"/>
    <w:rsid w:val="00DE34CF"/>
    <w:rsid w:val="00DE7F64"/>
    <w:rsid w:val="00E13BE2"/>
    <w:rsid w:val="00E13F3D"/>
    <w:rsid w:val="00E34898"/>
    <w:rsid w:val="00E67EA7"/>
    <w:rsid w:val="00EB09B7"/>
    <w:rsid w:val="00EC5F2C"/>
    <w:rsid w:val="00EE7D7C"/>
    <w:rsid w:val="00F03402"/>
    <w:rsid w:val="00F25D98"/>
    <w:rsid w:val="00F300FB"/>
    <w:rsid w:val="00F841CC"/>
    <w:rsid w:val="00FA3C0F"/>
    <w:rsid w:val="00FB6386"/>
    <w:rsid w:val="00FD0BF0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D684D-F2ED-4642-AA11-CA8F2FA9F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B8BB9-8B94-461F-8E78-CA65303183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10</Pages>
  <Words>2990</Words>
  <Characters>17047</Characters>
  <Application>Microsoft Office Word</Application>
  <DocSecurity>0</DocSecurity>
  <Lines>142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3</cp:revision>
  <cp:lastPrinted>1899-12-31T23:00:00Z</cp:lastPrinted>
  <dcterms:created xsi:type="dcterms:W3CDTF">2021-01-28T02:45:00Z</dcterms:created>
  <dcterms:modified xsi:type="dcterms:W3CDTF">2021-01-28T02:53:00Z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