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D4DEC" w14:textId="0732D7FC" w:rsidR="00AB644B" w:rsidRDefault="00AB644B" w:rsidP="00AB644B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135-e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6B08D3" w:rsidRPr="006B08D3">
        <w:rPr>
          <w:rFonts w:cs="Arial"/>
          <w:bCs/>
          <w:sz w:val="22"/>
          <w:szCs w:val="22"/>
        </w:rPr>
        <w:t>S5-211266</w:t>
      </w:r>
    </w:p>
    <w:p w14:paraId="7CB45193" w14:textId="10C32EB4" w:rsidR="001E41F3" w:rsidRDefault="00AB644B" w:rsidP="00AB644B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meeting, online, 25 January - 3 February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EBEC4D2" w:rsidR="001E41F3" w:rsidRPr="000B1E41" w:rsidRDefault="004B6DDC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0B1E41">
              <w:rPr>
                <w:b/>
                <w:bCs/>
                <w:sz w:val="28"/>
                <w:szCs w:val="28"/>
              </w:rPr>
              <w:t>32.298</w:t>
            </w:r>
          </w:p>
        </w:tc>
        <w:tc>
          <w:tcPr>
            <w:tcW w:w="709" w:type="dxa"/>
          </w:tcPr>
          <w:p w14:paraId="77009707" w14:textId="77777777" w:rsidR="001E41F3" w:rsidRPr="000B1E41" w:rsidRDefault="001E41F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0B1E41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48B3BC2" w:rsidR="001E41F3" w:rsidRPr="000B1E41" w:rsidRDefault="000B1E41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0B1E41">
              <w:rPr>
                <w:b/>
                <w:bCs/>
                <w:sz w:val="28"/>
                <w:szCs w:val="28"/>
              </w:rPr>
              <w:t>0857</w:t>
            </w:r>
          </w:p>
        </w:tc>
        <w:tc>
          <w:tcPr>
            <w:tcW w:w="709" w:type="dxa"/>
          </w:tcPr>
          <w:p w14:paraId="09D2C09B" w14:textId="77777777" w:rsidR="001E41F3" w:rsidRPr="000B1E41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0B1E41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12EC9EA" w:rsidR="001E41F3" w:rsidRPr="000B1E41" w:rsidRDefault="0018759A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0B1E41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0B1E41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3DB992B" w:rsidR="001E41F3" w:rsidRPr="000B1E41" w:rsidRDefault="000B1E41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0B1E41">
              <w:rPr>
                <w:b/>
                <w:bCs/>
                <w:sz w:val="28"/>
                <w:szCs w:val="28"/>
              </w:rPr>
              <w:t>16.7.0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609CFA7" w:rsidR="00F25D98" w:rsidRDefault="004679A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F7FAF23" w:rsidR="001E41F3" w:rsidRDefault="004B6DDC">
            <w:pPr>
              <w:pStyle w:val="CRCoverPage"/>
              <w:spacing w:after="0"/>
              <w:ind w:left="100"/>
            </w:pPr>
            <w:r w:rsidRPr="004B6DDC">
              <w:t>Correcting optional parameters for CHF CDR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D91018" w:rsidR="001E41F3" w:rsidRDefault="005009D9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57AC66B" w:rsidR="001E41F3" w:rsidRDefault="004679AF" w:rsidP="00547111">
            <w:pPr>
              <w:pStyle w:val="CRCoverPage"/>
              <w:spacing w:after="0"/>
              <w:ind w:left="100"/>
            </w:pPr>
            <w:r>
              <w:t>Ericsson LM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206F2F9" w:rsidR="001E41F3" w:rsidRDefault="004679AF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6FAC4EF" w:rsidR="001E41F3" w:rsidRDefault="004679A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2021-01-15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554D65F" w:rsidR="001E41F3" w:rsidRPr="004679AF" w:rsidRDefault="00D9471F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38C76CC" w:rsidR="001E41F3" w:rsidRDefault="004679A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E915907" w:rsidR="001E41F3" w:rsidRDefault="00D92117">
            <w:pPr>
              <w:pStyle w:val="CRCoverPage"/>
              <w:spacing w:after="0"/>
              <w:ind w:left="100"/>
            </w:pPr>
            <w:r>
              <w:t xml:space="preserve">There are some parameters that are optional on Nchf but not in CDR, </w:t>
            </w:r>
            <w:r w:rsidR="00353F46">
              <w:t xml:space="preserve">which makes it possible to have instances where there are no information to put into </w:t>
            </w:r>
            <w:r w:rsidR="00081ADE">
              <w:t xml:space="preserve">a </w:t>
            </w:r>
            <w:r w:rsidR="00353F46">
              <w:t>mandatory</w:t>
            </w:r>
            <w:r w:rsidR="00081ADE">
              <w:t xml:space="preserve"> parameter.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7833B90" w:rsidR="001E41F3" w:rsidRDefault="00E20148">
            <w:pPr>
              <w:pStyle w:val="CRCoverPage"/>
              <w:spacing w:after="0"/>
              <w:ind w:left="100"/>
            </w:pPr>
            <w:r>
              <w:t xml:space="preserve">Making the </w:t>
            </w:r>
            <w:r w:rsidR="00081ADE">
              <w:t>messageReference</w:t>
            </w:r>
            <w:r>
              <w:t>,</w:t>
            </w:r>
            <w:r w:rsidR="004037EB">
              <w:t xml:space="preserve"> </w:t>
            </w:r>
            <w:r w:rsidR="004037EB" w:rsidRPr="004037EB">
              <w:t>triggers</w:t>
            </w:r>
            <w:r>
              <w:t>,</w:t>
            </w:r>
            <w:r w:rsidR="00F70853">
              <w:t xml:space="preserve"> reportTime</w:t>
            </w:r>
            <w:r>
              <w:t>,</w:t>
            </w:r>
            <w:r w:rsidR="002C3984">
              <w:t xml:space="preserve"> fiveQi</w:t>
            </w:r>
            <w:r>
              <w:t xml:space="preserve"> and aRP optional.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421569C" w:rsidR="001E41F3" w:rsidRDefault="00081ADE">
            <w:pPr>
              <w:pStyle w:val="CRCoverPage"/>
              <w:spacing w:after="0"/>
              <w:ind w:left="100"/>
            </w:pPr>
            <w:r>
              <w:t>The information included in the mandatory parameters will have to be set by the CHF and not based on what is received.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8D42309" w:rsidR="001E41F3" w:rsidRDefault="00E2014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5.2.5.2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090DE80" w:rsidR="001E41F3" w:rsidRDefault="00E201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0B4B083" w:rsidR="001E41F3" w:rsidRDefault="00E201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EE46D87" w:rsidR="001E41F3" w:rsidRDefault="00E201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2558" w:rsidRPr="006958F1" w14:paraId="0EF2C27D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BE44332" w14:textId="77777777" w:rsidR="006F2558" w:rsidRPr="006958F1" w:rsidRDefault="006F2558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531A355" w14:textId="77777777" w:rsidR="00FE18D2" w:rsidRPr="006D04B0" w:rsidRDefault="00FE18D2" w:rsidP="00E13BE2">
      <w:bookmarkStart w:id="4" w:name="_Toc20233283"/>
      <w:bookmarkStart w:id="5" w:name="_Toc28026863"/>
      <w:bookmarkStart w:id="6" w:name="_Toc36116698"/>
      <w:bookmarkStart w:id="7" w:name="_Toc44682882"/>
      <w:bookmarkStart w:id="8" w:name="_Toc51926733"/>
      <w:bookmarkStart w:id="9" w:name="_Toc59009644"/>
    </w:p>
    <w:p w14:paraId="3E095F92" w14:textId="77777777" w:rsidR="006060CF" w:rsidRDefault="006060CF" w:rsidP="006060CF">
      <w:pPr>
        <w:pStyle w:val="Heading4"/>
      </w:pPr>
      <w:bookmarkStart w:id="10" w:name="_Toc20233306"/>
      <w:bookmarkStart w:id="11" w:name="_Toc28026886"/>
      <w:bookmarkStart w:id="12" w:name="_Toc36116721"/>
      <w:bookmarkStart w:id="13" w:name="_Toc44682905"/>
      <w:bookmarkStart w:id="14" w:name="_Toc51926756"/>
      <w:bookmarkStart w:id="15" w:name="_Toc59009667"/>
      <w:bookmarkEnd w:id="4"/>
      <w:bookmarkEnd w:id="5"/>
      <w:bookmarkEnd w:id="6"/>
      <w:bookmarkEnd w:id="7"/>
      <w:bookmarkEnd w:id="8"/>
      <w:bookmarkEnd w:id="9"/>
      <w:r>
        <w:t>5.2.5.2</w:t>
      </w:r>
      <w:r>
        <w:tab/>
        <w:t>CHF CDRs</w:t>
      </w:r>
      <w:bookmarkEnd w:id="10"/>
      <w:bookmarkEnd w:id="11"/>
      <w:bookmarkEnd w:id="12"/>
      <w:bookmarkEnd w:id="13"/>
      <w:bookmarkEnd w:id="14"/>
      <w:bookmarkEnd w:id="15"/>
    </w:p>
    <w:p w14:paraId="08A42D8C" w14:textId="77777777" w:rsidR="006060CF" w:rsidRPr="000A0DA1" w:rsidRDefault="006060CF" w:rsidP="006060CF">
      <w:r w:rsidRPr="000A0DA1">
        <w:t xml:space="preserve">This subclause contains the abstract syntax definitions that are specific to the CHF CDR types defined in this </w:t>
      </w:r>
      <w:r>
        <w:t>document</w:t>
      </w:r>
      <w:r w:rsidRPr="000A0DA1">
        <w:t>.</w:t>
      </w:r>
    </w:p>
    <w:p w14:paraId="1D740E9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.$CHFChargingDataTypes {itu-t (0) identified-organization (4) etsi (0) mobileDomain (0) charging (5) chfChargingDataTypes (15) asn1Module (0) version1 (0)}</w:t>
      </w:r>
    </w:p>
    <w:p w14:paraId="0861136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DEFINITIONS IMPLICIT TAGS</w:t>
      </w:r>
      <w:r>
        <w:rPr>
          <w:noProof w:val="0"/>
        </w:rPr>
        <w:tab/>
        <w:t>::=</w:t>
      </w:r>
    </w:p>
    <w:p w14:paraId="0F30ECCB" w14:textId="77777777" w:rsidR="006060CF" w:rsidRDefault="006060CF" w:rsidP="006060CF">
      <w:pPr>
        <w:pStyle w:val="PL"/>
        <w:rPr>
          <w:noProof w:val="0"/>
        </w:rPr>
      </w:pPr>
    </w:p>
    <w:p w14:paraId="62F8F3F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BEGIN</w:t>
      </w:r>
    </w:p>
    <w:p w14:paraId="03B380B5" w14:textId="77777777" w:rsidR="006060CF" w:rsidRDefault="006060CF" w:rsidP="006060CF">
      <w:pPr>
        <w:pStyle w:val="PL"/>
        <w:rPr>
          <w:noProof w:val="0"/>
        </w:rPr>
      </w:pPr>
    </w:p>
    <w:p w14:paraId="185D418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4CA86EA0" w14:textId="77777777" w:rsidR="006060CF" w:rsidRDefault="006060CF" w:rsidP="006060CF">
      <w:pPr>
        <w:pStyle w:val="PL"/>
        <w:rPr>
          <w:noProof w:val="0"/>
        </w:rPr>
      </w:pPr>
    </w:p>
    <w:p w14:paraId="74A8D70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0C4D03E7" w14:textId="77777777" w:rsidR="006060CF" w:rsidRDefault="006060CF" w:rsidP="006060CF">
      <w:pPr>
        <w:pStyle w:val="PL"/>
        <w:rPr>
          <w:noProof w:val="0"/>
        </w:rPr>
      </w:pPr>
    </w:p>
    <w:p w14:paraId="019B73C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CallDuration,</w:t>
      </w:r>
    </w:p>
    <w:p w14:paraId="43B5A8B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CauseForRecClosing,</w:t>
      </w:r>
    </w:p>
    <w:p w14:paraId="2B15F48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C</w:t>
      </w:r>
      <w:r w:rsidRPr="00603D5F">
        <w:rPr>
          <w:noProof w:val="0"/>
        </w:rPr>
        <w:t>hargingID</w:t>
      </w:r>
      <w:r>
        <w:rPr>
          <w:noProof w:val="0"/>
        </w:rPr>
        <w:t>,</w:t>
      </w:r>
    </w:p>
    <w:p w14:paraId="0453D7D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DataVolumeOctets,</w:t>
      </w:r>
    </w:p>
    <w:p w14:paraId="1F8CD87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7958C98E" w14:textId="77777777" w:rsidR="006060CF" w:rsidRDefault="006060CF" w:rsidP="006060CF">
      <w:pPr>
        <w:pStyle w:val="PL"/>
        <w:rPr>
          <w:noProof w:val="0"/>
        </w:rPr>
      </w:pPr>
      <w:r>
        <w:t>EnhancedDiagnostics,</w:t>
      </w:r>
    </w:p>
    <w:p w14:paraId="5E39509C" w14:textId="77777777" w:rsidR="006060CF" w:rsidRDefault="006060CF" w:rsidP="006060CF">
      <w:pPr>
        <w:pStyle w:val="PL"/>
        <w:rPr>
          <w:noProof w:val="0"/>
        </w:rPr>
      </w:pPr>
      <w:r w:rsidRPr="00F514DB">
        <w:rPr>
          <w:noProof w:val="0"/>
        </w:rPr>
        <w:t>DynamicAddressFlag</w:t>
      </w:r>
      <w:r>
        <w:rPr>
          <w:noProof w:val="0"/>
        </w:rPr>
        <w:t>,</w:t>
      </w:r>
    </w:p>
    <w:p w14:paraId="57D64C9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InvolvedParty,</w:t>
      </w:r>
    </w:p>
    <w:p w14:paraId="5345D1A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IPAddress,</w:t>
      </w:r>
    </w:p>
    <w:p w14:paraId="388859A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LocalSequenceNumber,</w:t>
      </w:r>
    </w:p>
    <w:p w14:paraId="61E4CDD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ManagementExtensions,</w:t>
      </w:r>
    </w:p>
    <w:p w14:paraId="21B966F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MessageClass,</w:t>
      </w:r>
    </w:p>
    <w:p w14:paraId="60B075A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MessageReference,</w:t>
      </w:r>
    </w:p>
    <w:p w14:paraId="6C9EC35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MSTimeZone,</w:t>
      </w:r>
    </w:p>
    <w:p w14:paraId="21B9A100" w14:textId="77777777" w:rsidR="006060CF" w:rsidRDefault="006060CF" w:rsidP="006060CF">
      <w:pPr>
        <w:pStyle w:val="PL"/>
        <w:rPr>
          <w:noProof w:val="0"/>
        </w:rPr>
      </w:pPr>
      <w:r w:rsidRPr="00E349B5">
        <w:rPr>
          <w:noProof w:val="0"/>
        </w:rPr>
        <w:t>NodeAddress,</w:t>
      </w:r>
    </w:p>
    <w:p w14:paraId="69624B26" w14:textId="77777777" w:rsidR="006060CF" w:rsidRPr="00761002" w:rsidRDefault="006060CF" w:rsidP="006060CF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7AE9DBF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PriorityType,</w:t>
      </w:r>
    </w:p>
    <w:p w14:paraId="78A7EFB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RANNASCause,</w:t>
      </w:r>
    </w:p>
    <w:p w14:paraId="5DA5063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RecordType,</w:t>
      </w:r>
    </w:p>
    <w:p w14:paraId="1EED579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ServiceSpecificInfo,</w:t>
      </w:r>
    </w:p>
    <w:p w14:paraId="1246C26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Session-Id,</w:t>
      </w:r>
    </w:p>
    <w:p w14:paraId="3F9CD53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SubscriberEquipmentNumber,</w:t>
      </w:r>
    </w:p>
    <w:p w14:paraId="7EAD6D9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SubscriptionID,</w:t>
      </w:r>
    </w:p>
    <w:p w14:paraId="5E52DB7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ThreeGPPPSDataOffStatus,</w:t>
      </w:r>
    </w:p>
    <w:p w14:paraId="2BB9CCA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TimeStamp</w:t>
      </w:r>
    </w:p>
    <w:p w14:paraId="11EC0E0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FROM GenericChargingDataTypes {itu-t (0) identified-organization (4) etsi(0) mobileDomain (0) charging (5) genericChargingDataTypes (0) asn1Module (0) version2 (1)}</w:t>
      </w:r>
    </w:p>
    <w:p w14:paraId="27E2548B" w14:textId="77777777" w:rsidR="006060CF" w:rsidRDefault="006060CF" w:rsidP="006060CF">
      <w:pPr>
        <w:pStyle w:val="PL"/>
        <w:rPr>
          <w:noProof w:val="0"/>
        </w:rPr>
      </w:pPr>
    </w:p>
    <w:p w14:paraId="30D22EF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AddressString</w:t>
      </w:r>
    </w:p>
    <w:p w14:paraId="0A6084B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FROM MAP-CommonDataTypes {itu-t identified-organization (4) etsi (0) mobileDomain (0) gsm-Network (1) modules (3) map-CommonDataTypes (18)  version18 (18) }</w:t>
      </w:r>
    </w:p>
    <w:p w14:paraId="33D0F352" w14:textId="77777777" w:rsidR="006060CF" w:rsidRDefault="006060CF" w:rsidP="006060CF">
      <w:pPr>
        <w:pStyle w:val="PL"/>
        <w:rPr>
          <w:noProof w:val="0"/>
        </w:rPr>
      </w:pPr>
    </w:p>
    <w:p w14:paraId="72134E2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ChargingCharacteristics,</w:t>
      </w:r>
    </w:p>
    <w:p w14:paraId="69AA254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ChargingRuleBaseName,</w:t>
      </w:r>
    </w:p>
    <w:p w14:paraId="3F65F3F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ChChSelectionMode,</w:t>
      </w:r>
    </w:p>
    <w:p w14:paraId="454DCB6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EventBasedChargingInformation,</w:t>
      </w:r>
    </w:p>
    <w:p w14:paraId="548246B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PresenceReportingAreaInfo,</w:t>
      </w:r>
    </w:p>
    <w:p w14:paraId="24DF380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RatingGroupId,</w:t>
      </w:r>
    </w:p>
    <w:p w14:paraId="2274B60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ServiceIdentifier</w:t>
      </w:r>
    </w:p>
    <w:p w14:paraId="727772A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FROM GPRSChargingDataTypes {itu-t (0) identified-organization (4) etsi (0) mobileDomain (0) charging (5) gprsChargingDataTypes (2) asn1Module (0) version2 (1)}</w:t>
      </w:r>
    </w:p>
    <w:p w14:paraId="6B7610CF" w14:textId="77777777" w:rsidR="006060CF" w:rsidRDefault="006060CF" w:rsidP="006060CF">
      <w:pPr>
        <w:pStyle w:val="PL"/>
        <w:rPr>
          <w:noProof w:val="0"/>
        </w:rPr>
      </w:pPr>
    </w:p>
    <w:p w14:paraId="2B6FD28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OriginatorInfo,</w:t>
      </w:r>
    </w:p>
    <w:p w14:paraId="7BED671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RecipientInfo,</w:t>
      </w:r>
    </w:p>
    <w:p w14:paraId="5D984DC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SMMessageType,</w:t>
      </w:r>
    </w:p>
    <w:p w14:paraId="36EC60C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SMSResult,</w:t>
      </w:r>
    </w:p>
    <w:p w14:paraId="254A50F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SMSStatus</w:t>
      </w:r>
    </w:p>
    <w:p w14:paraId="2F11124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FROM SMSChargingDataTypes {itu-t (0) identified-organization (4) etsi(0) mobileDomain (0) charging (5)  smsChargingDataTypes (10) asn1Module (0) version2 (1)}</w:t>
      </w:r>
    </w:p>
    <w:p w14:paraId="3CF74C57" w14:textId="77777777" w:rsidR="006060CF" w:rsidRDefault="006060CF" w:rsidP="006060CF">
      <w:pPr>
        <w:pStyle w:val="PL"/>
        <w:rPr>
          <w:noProof w:val="0"/>
        </w:rPr>
      </w:pPr>
    </w:p>
    <w:p w14:paraId="76388CE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APIDirection</w:t>
      </w:r>
    </w:p>
    <w:p w14:paraId="728372C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FROM </w:t>
      </w:r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 xml:space="preserve">DataTypes {itu-t (0) identified-organization (4) etsi (0) mobileDomain (0) charging (5) </w:t>
      </w:r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37D83BDA" w14:textId="77777777" w:rsidR="006060CF" w:rsidRDefault="006060CF" w:rsidP="006060CF">
      <w:pPr>
        <w:pStyle w:val="PL"/>
        <w:rPr>
          <w:noProof w:val="0"/>
        </w:rPr>
      </w:pPr>
    </w:p>
    <w:p w14:paraId="7D7CED23" w14:textId="77777777" w:rsidR="006060CF" w:rsidRDefault="006060CF" w:rsidP="006060CF">
      <w:pPr>
        <w:pStyle w:val="PL"/>
        <w:rPr>
          <w:noProof w:val="0"/>
        </w:rPr>
      </w:pPr>
    </w:p>
    <w:p w14:paraId="3CA25AD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;</w:t>
      </w:r>
    </w:p>
    <w:p w14:paraId="3B83BF26" w14:textId="77777777" w:rsidR="006060CF" w:rsidRDefault="006060CF" w:rsidP="006060CF">
      <w:pPr>
        <w:pStyle w:val="PL"/>
        <w:rPr>
          <w:noProof w:val="0"/>
        </w:rPr>
      </w:pPr>
    </w:p>
    <w:p w14:paraId="4848F4D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31E696E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lastRenderedPageBreak/>
        <w:t>--  CHF RECORDS</w:t>
      </w:r>
    </w:p>
    <w:p w14:paraId="7637125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39C7CDA7" w14:textId="77777777" w:rsidR="006060CF" w:rsidRDefault="006060CF" w:rsidP="006060CF">
      <w:pPr>
        <w:pStyle w:val="PL"/>
        <w:rPr>
          <w:noProof w:val="0"/>
        </w:rPr>
      </w:pPr>
    </w:p>
    <w:p w14:paraId="41295A1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CHFRecord</w:t>
      </w:r>
      <w:r>
        <w:rPr>
          <w:noProof w:val="0"/>
        </w:rPr>
        <w:tab/>
        <w:t xml:space="preserve">::= CHOICE </w:t>
      </w:r>
    </w:p>
    <w:p w14:paraId="6A72A0D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4A921D1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Record values 200..201 are specific</w:t>
      </w:r>
    </w:p>
    <w:p w14:paraId="62720CC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4C606AC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29ED619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chargingFunctionRecord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[200] ChargingRecord</w:t>
      </w:r>
    </w:p>
    <w:p w14:paraId="12C6672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60710A74" w14:textId="77777777" w:rsidR="006060CF" w:rsidRDefault="006060CF" w:rsidP="006060CF">
      <w:pPr>
        <w:pStyle w:val="PL"/>
        <w:rPr>
          <w:noProof w:val="0"/>
        </w:rPr>
      </w:pPr>
    </w:p>
    <w:p w14:paraId="6BAAED9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ChargingRecord </w:t>
      </w:r>
      <w:r>
        <w:rPr>
          <w:noProof w:val="0"/>
        </w:rPr>
        <w:tab/>
        <w:t>::= SET</w:t>
      </w:r>
    </w:p>
    <w:p w14:paraId="17689CF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235A2F5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recordType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RecordType,</w:t>
      </w:r>
    </w:p>
    <w:p w14:paraId="55D7936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recordingNetworkFunctionID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NetworkFunctionName,</w:t>
      </w:r>
    </w:p>
    <w:p w14:paraId="4A3F562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subscriberIdentifier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SubscriptionID OPTIONAL,</w:t>
      </w:r>
    </w:p>
    <w:p w14:paraId="7AD8C75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nFunctionConsumerInformation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NetworkFunctionInformation,</w:t>
      </w:r>
    </w:p>
    <w:p w14:paraId="6963749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277DDDE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listOfMultipleUnitUsage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SEQUENCE OF MultipleUnitUsage OPTIONAL,</w:t>
      </w:r>
    </w:p>
    <w:p w14:paraId="22B63D6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recordOpeningTime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TimeStamp,</w:t>
      </w:r>
    </w:p>
    <w:p w14:paraId="445EA6D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duration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CallDuration,</w:t>
      </w:r>
    </w:p>
    <w:p w14:paraId="7E3404D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recordSequenceNumber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2CAB5BF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causeForRecClosing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CauseForRecClosing,</w:t>
      </w:r>
    </w:p>
    <w:p w14:paraId="44F2F54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37B9997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localRecordSequenceNumber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LocalSequenceNumber OPTIONAL,</w:t>
      </w:r>
    </w:p>
    <w:p w14:paraId="6642165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recordExtensions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ManagementExtensions OPTIONAL,</w:t>
      </w:r>
    </w:p>
    <w:p w14:paraId="105F0D5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pDUSessionChargingInformation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[13] PDUSessionChargingInformation OPTIONAL,</w:t>
      </w:r>
    </w:p>
    <w:p w14:paraId="298EF23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roamingQBCInformation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RoamingQBCInformation OPTIONAL,</w:t>
      </w:r>
    </w:p>
    <w:p w14:paraId="6BEEB8E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sMSChargingInformation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SMSChargingInformation OPTIONAL</w:t>
      </w:r>
      <w:r w:rsidRPr="00B179D2">
        <w:rPr>
          <w:noProof w:val="0"/>
        </w:rPr>
        <w:t>,</w:t>
      </w:r>
    </w:p>
    <w:p w14:paraId="4038C4CC" w14:textId="77777777" w:rsidR="006060CF" w:rsidRDefault="006060CF" w:rsidP="006060CF">
      <w:pPr>
        <w:pStyle w:val="PL"/>
        <w:rPr>
          <w:noProof w:val="0"/>
        </w:rPr>
      </w:pPr>
      <w:r w:rsidRPr="00B179D2">
        <w:rPr>
          <w:noProof w:val="0"/>
        </w:rPr>
        <w:tab/>
        <w:t>chargingSessionIdentifier</w:t>
      </w:r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r>
        <w:rPr>
          <w:noProof w:val="0"/>
        </w:rPr>
        <w:t>Charging</w:t>
      </w:r>
      <w:r w:rsidRPr="00B179D2">
        <w:rPr>
          <w:noProof w:val="0"/>
        </w:rPr>
        <w:t>SessionIdentifier</w:t>
      </w:r>
      <w:r>
        <w:rPr>
          <w:noProof w:val="0"/>
        </w:rPr>
        <w:t xml:space="preserve"> OPTIONAL,</w:t>
      </w:r>
    </w:p>
    <w:p w14:paraId="5CE28D37" w14:textId="77777777" w:rsidR="006060CF" w:rsidRDefault="006060CF" w:rsidP="006060CF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[17] OCTET STRING OPTIONAL,</w:t>
      </w:r>
    </w:p>
    <w:p w14:paraId="7A505F4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e</w:t>
      </w:r>
      <w:r w:rsidRPr="00AE0DD6">
        <w:rPr>
          <w:noProof w:val="0"/>
        </w:rPr>
        <w:t>xposureFunctionAPIInformation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E</w:t>
      </w:r>
      <w:r w:rsidRPr="00AE0DD6">
        <w:rPr>
          <w:noProof w:val="0"/>
        </w:rPr>
        <w:t>xposureFunctionAPIInformation</w:t>
      </w:r>
      <w:r>
        <w:rPr>
          <w:noProof w:val="0"/>
        </w:rPr>
        <w:t xml:space="preserve"> OPTIONAL,</w:t>
      </w:r>
    </w:p>
    <w:p w14:paraId="786420F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registrationChargingInformation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RegistrationChargingInformation OPTIONAL</w:t>
      </w:r>
      <w:r w:rsidRPr="00B179D2">
        <w:rPr>
          <w:noProof w:val="0"/>
        </w:rPr>
        <w:t>,</w:t>
      </w:r>
    </w:p>
    <w:p w14:paraId="3452E0B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14:paraId="6A8436C7" w14:textId="77777777" w:rsidR="006060CF" w:rsidRPr="00802878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locationReportingChargingInformation</w:t>
      </w:r>
      <w:r>
        <w:rPr>
          <w:noProof w:val="0"/>
        </w:rPr>
        <w:tab/>
        <w:t>[21] LocationReportingChargingInformation OPTIONAL,</w:t>
      </w:r>
    </w:p>
    <w:p w14:paraId="6D36701E" w14:textId="77777777" w:rsidR="006060CF" w:rsidRDefault="006060CF" w:rsidP="006060CF">
      <w:pPr>
        <w:pStyle w:val="PL"/>
        <w:rPr>
          <w:noProof w:val="0"/>
        </w:rPr>
      </w:pPr>
      <w:r w:rsidRPr="00802878">
        <w:rPr>
          <w:noProof w:val="0"/>
        </w:rPr>
        <w:tab/>
        <w:t>incompleteCDRIndication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[22] IncompleteCDRIndication OPTIONAL</w:t>
      </w:r>
      <w:r>
        <w:rPr>
          <w:noProof w:val="0"/>
        </w:rPr>
        <w:t>,</w:t>
      </w:r>
    </w:p>
    <w:p w14:paraId="5C782A7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tenantIdentifier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TenantIdentifier OPTIONAL,</w:t>
      </w:r>
    </w:p>
    <w:p w14:paraId="0901923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556514">
        <w:rPr>
          <w:noProof w:val="0"/>
        </w:rPr>
        <w:t>mnSConsumerIdentifier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[24] M</w:t>
      </w:r>
      <w:r w:rsidRPr="00556514">
        <w:rPr>
          <w:noProof w:val="0"/>
        </w:rPr>
        <w:t>nSConsumerIdentifier</w:t>
      </w:r>
      <w:r>
        <w:rPr>
          <w:noProof w:val="0"/>
        </w:rPr>
        <w:t xml:space="preserve"> OPTIONAL,</w:t>
      </w:r>
    </w:p>
    <w:p w14:paraId="1C52F4F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nSMChargingInformation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[25] NSMChargingInformation OPTIONAL,</w:t>
      </w:r>
    </w:p>
    <w:p w14:paraId="358B746E" w14:textId="77777777" w:rsidR="006060CF" w:rsidRDefault="006060CF" w:rsidP="006060CF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nSPAC</w:t>
      </w:r>
      <w:r>
        <w:rPr>
          <w:lang w:bidi="ar-IQ"/>
        </w:rPr>
        <w:t>harging</w:t>
      </w:r>
      <w:r w:rsidRPr="000D2814">
        <w:rPr>
          <w:lang w:bidi="ar-IQ"/>
        </w:rPr>
        <w:t>Information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[26]</w:t>
      </w:r>
      <w:r w:rsidRPr="00802878">
        <w:rPr>
          <w:noProof w:val="0"/>
        </w:rPr>
        <w:t xml:space="preserve"> </w:t>
      </w:r>
      <w:r>
        <w:rPr>
          <w:noProof w:val="0"/>
        </w:rPr>
        <w:t>NSPA</w:t>
      </w:r>
      <w:r w:rsidRPr="00D41BB7">
        <w:rPr>
          <w:noProof w:val="0"/>
        </w:rPr>
        <w:t>ChargingInformation</w:t>
      </w:r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41FE6040" w14:textId="77777777" w:rsidR="006060CF" w:rsidRPr="00802878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[27] ChargingID OPTIONAL</w:t>
      </w:r>
    </w:p>
    <w:p w14:paraId="56BF4B3E" w14:textId="77777777" w:rsidR="006060CF" w:rsidRDefault="006060CF" w:rsidP="006060CF">
      <w:pPr>
        <w:pStyle w:val="PL"/>
        <w:rPr>
          <w:noProof w:val="0"/>
        </w:rPr>
      </w:pPr>
    </w:p>
    <w:p w14:paraId="03B67B1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0A9DEF77" w14:textId="77777777" w:rsidR="006060CF" w:rsidRDefault="006060CF" w:rsidP="006060CF">
      <w:pPr>
        <w:pStyle w:val="PL"/>
        <w:rPr>
          <w:noProof w:val="0"/>
        </w:rPr>
      </w:pPr>
    </w:p>
    <w:p w14:paraId="67F8593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3D8424B2" w14:textId="77777777" w:rsidR="006060CF" w:rsidRDefault="006060CF" w:rsidP="006060CF">
      <w:pPr>
        <w:pStyle w:val="PL"/>
        <w:outlineLvl w:val="3"/>
        <w:rPr>
          <w:noProof w:val="0"/>
        </w:rPr>
      </w:pPr>
      <w:r>
        <w:rPr>
          <w:noProof w:val="0"/>
        </w:rPr>
        <w:t>-- PDU Session Charging Information</w:t>
      </w:r>
    </w:p>
    <w:p w14:paraId="1180889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0B051773" w14:textId="77777777" w:rsidR="006060CF" w:rsidRDefault="006060CF" w:rsidP="006060CF">
      <w:pPr>
        <w:pStyle w:val="PL"/>
        <w:rPr>
          <w:noProof w:val="0"/>
        </w:rPr>
      </w:pPr>
    </w:p>
    <w:p w14:paraId="5D613D4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PDUSessionChargingInformation </w:t>
      </w:r>
      <w:r>
        <w:rPr>
          <w:noProof w:val="0"/>
        </w:rPr>
        <w:tab/>
        <w:t>::= SET</w:t>
      </w:r>
    </w:p>
    <w:p w14:paraId="767927A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20F347D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pDUSessionChargingID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ChargingID,</w:t>
      </w:r>
    </w:p>
    <w:p w14:paraId="301743C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079089E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4F08385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UserLocationInformation OPTIONAL,</w:t>
      </w:r>
    </w:p>
    <w:p w14:paraId="09673DE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userRoamerInOut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RoamerInOut OPTIONAL,</w:t>
      </w:r>
    </w:p>
    <w:p w14:paraId="58BD780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  <w:t>PresenceReportingAreaInfo OPTIONAL,</w:t>
      </w:r>
    </w:p>
    <w:p w14:paraId="77B3044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pDUSessionId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PDUSessionId,</w:t>
      </w:r>
    </w:p>
    <w:p w14:paraId="29B8002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networkSliceInstanceID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SingleNSSAI OPTIONAL,</w:t>
      </w:r>
    </w:p>
    <w:p w14:paraId="12EB4C8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pDUType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PDUSessionType OPTIONAL,</w:t>
      </w:r>
    </w:p>
    <w:p w14:paraId="67E2FDB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sSCMode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SSCMode OPTIONAL,</w:t>
      </w:r>
    </w:p>
    <w:p w14:paraId="0A2CB4F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sUPIPLMNIdentifier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702847B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  <w:t>[11] SEQUENCE OF ServingNetworkFunctionID OPTIONAL,</w:t>
      </w:r>
    </w:p>
    <w:p w14:paraId="54552B3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RATType OPTIONAL,</w:t>
      </w:r>
    </w:p>
    <w:p w14:paraId="6267220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dataNetworkNameIdentifier</w:t>
      </w:r>
      <w:r>
        <w:rPr>
          <w:noProof w:val="0"/>
        </w:rPr>
        <w:tab/>
      </w:r>
      <w:r>
        <w:rPr>
          <w:noProof w:val="0"/>
        </w:rPr>
        <w:tab/>
        <w:t>[13] DataNetworkNameIdentifier OPTIONAL,</w:t>
      </w:r>
    </w:p>
    <w:p w14:paraId="2990A8C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pDUAddress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PDUAddress OPTIONAL,</w:t>
      </w:r>
    </w:p>
    <w:p w14:paraId="2DA8A6E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authorizedQoSInformation</w:t>
      </w:r>
      <w:r>
        <w:rPr>
          <w:noProof w:val="0"/>
        </w:rPr>
        <w:tab/>
      </w:r>
      <w:r>
        <w:rPr>
          <w:noProof w:val="0"/>
        </w:rPr>
        <w:tab/>
        <w:t>[15] AuthorizedQoSInformation OPTIONAL,</w:t>
      </w:r>
    </w:p>
    <w:p w14:paraId="3A17AB0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MSTimeZone OPTIONAL,</w:t>
      </w:r>
    </w:p>
    <w:p w14:paraId="3908435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pDUSessionstartTime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TimeStamp OPTIONAL,</w:t>
      </w:r>
    </w:p>
    <w:p w14:paraId="0D0B613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pDUSessionstopTime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TimeStamp OPTIONAL,</w:t>
      </w:r>
    </w:p>
    <w:p w14:paraId="089DD00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2941795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chargingCharacteristics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ChargingCharacteristics OPTIONAL,</w:t>
      </w:r>
    </w:p>
    <w:p w14:paraId="4FD9340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chChSelectionMode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ChChSelectionMode OPTIONAL,</w:t>
      </w:r>
    </w:p>
    <w:p w14:paraId="5AAD010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ThreeGPPPSDataOffStatus OPTIONAL,</w:t>
      </w:r>
    </w:p>
    <w:p w14:paraId="3A0E1EC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 xml:space="preserve">rANSecondaryRATUsageReport </w:t>
      </w:r>
      <w:r>
        <w:rPr>
          <w:noProof w:val="0"/>
        </w:rPr>
        <w:tab/>
      </w:r>
      <w:r>
        <w:rPr>
          <w:noProof w:val="0"/>
        </w:rPr>
        <w:tab/>
        <w:t>[23] SEQUENCE OF NGRANSecondaryRATUsageReport OPTIONAL,</w:t>
      </w:r>
    </w:p>
    <w:p w14:paraId="4ABF5D9B" w14:textId="77777777" w:rsidR="006060CF" w:rsidRDefault="006060CF" w:rsidP="006060CF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2A76EEAF" w14:textId="77777777" w:rsidR="006060CF" w:rsidRDefault="006060CF" w:rsidP="006060CF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[25]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rPr>
          <w:noProof w:val="0"/>
        </w:rPr>
        <w:t>OPTIONAL,</w:t>
      </w:r>
    </w:p>
    <w:p w14:paraId="2FAF6E37" w14:textId="77777777" w:rsidR="006060CF" w:rsidRDefault="006060CF" w:rsidP="006060CF">
      <w:pPr>
        <w:pStyle w:val="PL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[26]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rPr>
          <w:noProof w:val="0"/>
        </w:rPr>
        <w:t>OPTIONAL,</w:t>
      </w:r>
    </w:p>
    <w:p w14:paraId="7824081F" w14:textId="77777777" w:rsidR="006060CF" w:rsidRDefault="006060CF" w:rsidP="006060CF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19588CC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lastRenderedPageBreak/>
        <w:tab/>
        <w:t>sUPI</w:t>
      </w:r>
      <w:r>
        <w:t xml:space="preserve">unauthenticatedFlag </w:t>
      </w:r>
      <w:r>
        <w:tab/>
      </w:r>
      <w:r>
        <w:tab/>
      </w:r>
      <w:r>
        <w:rPr>
          <w:noProof w:val="0"/>
        </w:rPr>
        <w:t>[28] NULL OPTIONAL,</w:t>
      </w:r>
    </w:p>
    <w:p w14:paraId="751E013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dnnSelectionMode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[29] DNNSelectionMode OPTIONAL,</w:t>
      </w:r>
    </w:p>
    <w:p w14:paraId="1B218109" w14:textId="77777777" w:rsidR="006060CF" w:rsidRDefault="006060CF" w:rsidP="006060CF">
      <w:pPr>
        <w:pStyle w:val="PL"/>
      </w:pPr>
      <w:r>
        <w:tab/>
        <w:t>homeProvidedChargingID</w:t>
      </w:r>
      <w:r>
        <w:tab/>
      </w:r>
      <w:r>
        <w:tab/>
      </w:r>
      <w:r>
        <w:tab/>
        <w:t>[30] ChargingID OPTIONAL,</w:t>
      </w:r>
    </w:p>
    <w:p w14:paraId="6F5FF907" w14:textId="77777777" w:rsidR="006060CF" w:rsidRPr="0009176B" w:rsidRDefault="006060CF" w:rsidP="006060C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bookmarkStart w:id="16" w:name="_Hlk47110351"/>
      <w:r>
        <w:rPr>
          <w:noProof w:val="0"/>
        </w:rPr>
        <w:t>mA</w:t>
      </w:r>
      <w:r w:rsidRPr="0009176B">
        <w:rPr>
          <w:noProof w:val="0"/>
          <w:lang w:val="en-US"/>
        </w:rPr>
        <w:t>PDUNonThreeGPPUserLocationInfo</w:t>
      </w:r>
      <w:bookmarkEnd w:id="16"/>
      <w:r w:rsidRPr="0009176B">
        <w:rPr>
          <w:noProof w:val="0"/>
          <w:lang w:val="en-US"/>
        </w:rPr>
        <w:t>[</w:t>
      </w:r>
      <w:r>
        <w:rPr>
          <w:noProof w:val="0"/>
          <w:lang w:val="en-US"/>
        </w:rPr>
        <w:t>31</w:t>
      </w:r>
      <w:r w:rsidRPr="0009176B">
        <w:rPr>
          <w:noProof w:val="0"/>
          <w:lang w:val="en-US"/>
        </w:rPr>
        <w:t xml:space="preserve">] </w:t>
      </w:r>
      <w:r>
        <w:rPr>
          <w:noProof w:val="0"/>
        </w:rPr>
        <w:t>UserLocationInformation</w:t>
      </w:r>
      <w:r w:rsidRPr="0009176B">
        <w:rPr>
          <w:noProof w:val="0"/>
          <w:lang w:val="en-US"/>
        </w:rPr>
        <w:t xml:space="preserve"> OPTIONAL,</w:t>
      </w:r>
    </w:p>
    <w:p w14:paraId="4FE17BAD" w14:textId="77777777" w:rsidR="006060CF" w:rsidRDefault="006060CF" w:rsidP="006060CF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bookmarkStart w:id="17" w:name="_Hlk47110506"/>
      <w:r>
        <w:rPr>
          <w:noProof w:val="0"/>
        </w:rPr>
        <w:t>mA</w:t>
      </w:r>
      <w:r w:rsidRPr="00783F45">
        <w:rPr>
          <w:noProof w:val="0"/>
          <w:lang w:val="fr-FR"/>
        </w:rPr>
        <w:t>PDU</w:t>
      </w:r>
      <w:r>
        <w:rPr>
          <w:noProof w:val="0"/>
          <w:lang w:val="fr-FR"/>
        </w:rPr>
        <w:t>NonThreeGPP</w:t>
      </w:r>
      <w:r>
        <w:rPr>
          <w:noProof w:val="0"/>
        </w:rPr>
        <w:t>RATType</w:t>
      </w:r>
      <w:bookmarkEnd w:id="17"/>
      <w:r w:rsidRPr="00783F45">
        <w:rPr>
          <w:noProof w:val="0"/>
          <w:lang w:val="fr-FR"/>
        </w:rPr>
        <w:tab/>
      </w:r>
      <w:r w:rsidRPr="00783F45">
        <w:rPr>
          <w:noProof w:val="0"/>
          <w:lang w:val="fr-FR"/>
        </w:rPr>
        <w:tab/>
      </w:r>
      <w:r w:rsidRPr="00783F45">
        <w:rPr>
          <w:noProof w:val="0"/>
          <w:lang w:val="fr-FR"/>
        </w:rPr>
        <w:tab/>
        <w:t>[</w:t>
      </w:r>
      <w:r>
        <w:rPr>
          <w:noProof w:val="0"/>
          <w:lang w:val="fr-FR"/>
        </w:rPr>
        <w:t>32</w:t>
      </w:r>
      <w:r w:rsidRPr="00783F45">
        <w:rPr>
          <w:noProof w:val="0"/>
          <w:lang w:val="fr-FR"/>
        </w:rPr>
        <w:t xml:space="preserve">] </w:t>
      </w:r>
      <w:r>
        <w:rPr>
          <w:noProof w:val="0"/>
        </w:rPr>
        <w:t>RATType</w:t>
      </w:r>
      <w:r w:rsidRPr="00783F45">
        <w:rPr>
          <w:noProof w:val="0"/>
          <w:lang w:val="fr-FR"/>
        </w:rPr>
        <w:t xml:space="preserve"> OPTIONAL,</w:t>
      </w:r>
    </w:p>
    <w:p w14:paraId="185278B0" w14:textId="77777777" w:rsidR="006060CF" w:rsidRDefault="006060CF" w:rsidP="006060CF">
      <w:pPr>
        <w:pStyle w:val="PL"/>
      </w:pPr>
      <w:r>
        <w:rPr>
          <w:noProof w:val="0"/>
        </w:rPr>
        <w:tab/>
      </w:r>
      <w:bookmarkStart w:id="18" w:name="_Hlk47110597"/>
      <w:r>
        <w:rPr>
          <w:noProof w:val="0"/>
        </w:rPr>
        <w:t>mA</w:t>
      </w:r>
      <w:r w:rsidRPr="0009176B">
        <w:rPr>
          <w:noProof w:val="0"/>
          <w:lang w:val="fr-FR"/>
        </w:rPr>
        <w:t>PDU</w:t>
      </w:r>
      <w:r>
        <w:rPr>
          <w:noProof w:val="0"/>
          <w:lang w:val="fr-FR"/>
        </w:rPr>
        <w:t>S</w:t>
      </w:r>
      <w:r w:rsidRPr="0009176B">
        <w:rPr>
          <w:noProof w:val="0"/>
          <w:lang w:val="fr-FR"/>
        </w:rPr>
        <w:t>ession</w:t>
      </w:r>
      <w:r>
        <w:rPr>
          <w:noProof w:val="0"/>
          <w:lang w:val="fr-FR"/>
        </w:rPr>
        <w:t>I</w:t>
      </w:r>
      <w:r w:rsidRPr="0009176B">
        <w:rPr>
          <w:noProof w:val="0"/>
          <w:lang w:val="fr-FR"/>
        </w:rPr>
        <w:t>nformation</w:t>
      </w:r>
      <w:bookmarkEnd w:id="18"/>
      <w:r w:rsidRPr="0009176B">
        <w:rPr>
          <w:noProof w:val="0"/>
          <w:lang w:val="fr-FR"/>
        </w:rPr>
        <w:tab/>
      </w:r>
      <w:r w:rsidRPr="0009176B">
        <w:rPr>
          <w:noProof w:val="0"/>
          <w:lang w:val="fr-FR"/>
        </w:rPr>
        <w:tab/>
      </w:r>
      <w:r w:rsidRPr="0009176B">
        <w:rPr>
          <w:noProof w:val="0"/>
          <w:lang w:val="fr-FR"/>
        </w:rPr>
        <w:tab/>
        <w:t>[</w:t>
      </w:r>
      <w:r>
        <w:rPr>
          <w:noProof w:val="0"/>
          <w:lang w:val="fr-FR"/>
        </w:rPr>
        <w:t>33</w:t>
      </w:r>
      <w:r w:rsidRPr="0009176B">
        <w:rPr>
          <w:noProof w:val="0"/>
          <w:lang w:val="fr-FR"/>
        </w:rPr>
        <w:t xml:space="preserve">] </w:t>
      </w:r>
      <w:r>
        <w:rPr>
          <w:noProof w:val="0"/>
        </w:rPr>
        <w:t>MA</w:t>
      </w:r>
      <w:r w:rsidRPr="00783F45">
        <w:rPr>
          <w:noProof w:val="0"/>
          <w:lang w:val="fr-FR"/>
        </w:rPr>
        <w:t>PDU</w:t>
      </w:r>
      <w:r>
        <w:rPr>
          <w:noProof w:val="0"/>
          <w:lang w:val="fr-FR"/>
        </w:rPr>
        <w:t>S</w:t>
      </w:r>
      <w:r w:rsidRPr="00783F45">
        <w:rPr>
          <w:noProof w:val="0"/>
          <w:lang w:val="fr-FR"/>
        </w:rPr>
        <w:t>ession</w:t>
      </w:r>
      <w:r>
        <w:rPr>
          <w:noProof w:val="0"/>
          <w:lang w:val="fr-FR"/>
        </w:rPr>
        <w:t>I</w:t>
      </w:r>
      <w:r w:rsidRPr="00783F45">
        <w:rPr>
          <w:noProof w:val="0"/>
          <w:lang w:val="fr-FR"/>
        </w:rPr>
        <w:t>nformation</w:t>
      </w:r>
      <w:r w:rsidRPr="0009176B">
        <w:rPr>
          <w:noProof w:val="0"/>
          <w:lang w:val="fr-FR"/>
        </w:rPr>
        <w:t xml:space="preserve"> OPTIONAL</w:t>
      </w:r>
      <w:r>
        <w:t>,</w:t>
      </w:r>
    </w:p>
    <w:p w14:paraId="2EECAD70" w14:textId="77777777" w:rsidR="006060CF" w:rsidRDefault="006060CF" w:rsidP="006060CF">
      <w:pPr>
        <w:pStyle w:val="PL"/>
        <w:tabs>
          <w:tab w:val="clear" w:pos="3840"/>
          <w:tab w:val="left" w:pos="4330"/>
        </w:tabs>
        <w:rPr>
          <w:noProof w:val="0"/>
        </w:rPr>
      </w:pPr>
      <w:r>
        <w:rPr>
          <w:noProof w:val="0"/>
        </w:rPr>
        <w:tab/>
        <w:t>enhancedDiagnostics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EnhancedDiagnostics5G OPTIONAL</w:t>
      </w:r>
    </w:p>
    <w:p w14:paraId="48C66FB0" w14:textId="77777777" w:rsidR="006060CF" w:rsidRPr="0009176B" w:rsidRDefault="006060CF" w:rsidP="006060CF">
      <w:pPr>
        <w:pStyle w:val="PL"/>
        <w:rPr>
          <w:noProof w:val="0"/>
          <w:lang w:val="fr-FR"/>
        </w:rPr>
      </w:pPr>
    </w:p>
    <w:p w14:paraId="7FB79025" w14:textId="77777777" w:rsidR="006060CF" w:rsidRDefault="006060CF" w:rsidP="006060CF">
      <w:pPr>
        <w:pStyle w:val="PL"/>
        <w:rPr>
          <w:noProof w:val="0"/>
        </w:rPr>
      </w:pPr>
    </w:p>
    <w:p w14:paraId="4021DA2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6DBA9D46" w14:textId="77777777" w:rsidR="006060CF" w:rsidRDefault="006060CF" w:rsidP="006060CF">
      <w:pPr>
        <w:pStyle w:val="PL"/>
        <w:rPr>
          <w:noProof w:val="0"/>
        </w:rPr>
      </w:pPr>
    </w:p>
    <w:p w14:paraId="2B306C7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7BBE93CE" w14:textId="77777777" w:rsidR="006060CF" w:rsidRDefault="006060CF" w:rsidP="006060CF">
      <w:pPr>
        <w:pStyle w:val="PL"/>
        <w:outlineLvl w:val="3"/>
        <w:rPr>
          <w:noProof w:val="0"/>
        </w:rPr>
      </w:pPr>
      <w:r>
        <w:rPr>
          <w:noProof w:val="0"/>
        </w:rPr>
        <w:t>-- Roaming QBC Information</w:t>
      </w:r>
    </w:p>
    <w:p w14:paraId="59393FF8" w14:textId="77777777" w:rsidR="006060CF" w:rsidRDefault="006060CF" w:rsidP="006060CF">
      <w:pPr>
        <w:pStyle w:val="PL"/>
        <w:rPr>
          <w:noProof w:val="0"/>
        </w:rPr>
      </w:pPr>
    </w:p>
    <w:p w14:paraId="0457E9E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3BB62B53" w14:textId="77777777" w:rsidR="006060CF" w:rsidRDefault="006060CF" w:rsidP="006060CF">
      <w:pPr>
        <w:pStyle w:val="PL"/>
        <w:rPr>
          <w:noProof w:val="0"/>
        </w:rPr>
      </w:pPr>
    </w:p>
    <w:p w14:paraId="56A8DD2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RoamingQBCInformation </w:t>
      </w:r>
      <w:r>
        <w:rPr>
          <w:noProof w:val="0"/>
        </w:rPr>
        <w:tab/>
        <w:t>::= SET</w:t>
      </w:r>
    </w:p>
    <w:p w14:paraId="2738FE6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5083A79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multipleQFIcontainer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MultipleQFIContainer OPTIONAL,</w:t>
      </w:r>
    </w:p>
    <w:p w14:paraId="65C0B88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uPFID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NetworkFunctionName OPTIONAL,</w:t>
      </w:r>
    </w:p>
    <w:p w14:paraId="2D73CBC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roamingChargingProfile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RoamingChargingProfile OPTIONAL</w:t>
      </w:r>
    </w:p>
    <w:p w14:paraId="4E5CE4E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5CC790A5" w14:textId="77777777" w:rsidR="006060CF" w:rsidRDefault="006060CF" w:rsidP="006060CF">
      <w:pPr>
        <w:pStyle w:val="PL"/>
        <w:rPr>
          <w:noProof w:val="0"/>
        </w:rPr>
      </w:pPr>
    </w:p>
    <w:p w14:paraId="6F04F264" w14:textId="77777777" w:rsidR="006060CF" w:rsidRDefault="006060CF" w:rsidP="006060CF">
      <w:pPr>
        <w:pStyle w:val="PL"/>
        <w:rPr>
          <w:noProof w:val="0"/>
        </w:rPr>
      </w:pPr>
    </w:p>
    <w:p w14:paraId="2BD3C81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76B0B5A8" w14:textId="77777777" w:rsidR="006060CF" w:rsidRDefault="006060CF" w:rsidP="006060CF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14:paraId="7435E5E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52C233D3" w14:textId="77777777" w:rsidR="006060CF" w:rsidRDefault="006060CF" w:rsidP="006060CF">
      <w:pPr>
        <w:pStyle w:val="PL"/>
        <w:rPr>
          <w:noProof w:val="0"/>
        </w:rPr>
      </w:pPr>
    </w:p>
    <w:p w14:paraId="7F4AFC3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SMSChargingInformation</w:t>
      </w:r>
      <w:r>
        <w:rPr>
          <w:noProof w:val="0"/>
        </w:rPr>
        <w:tab/>
        <w:t>::= SET</w:t>
      </w:r>
    </w:p>
    <w:p w14:paraId="7AB9DC2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473EF9C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originatorInfo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OriginatorInfo OPTIONAL,</w:t>
      </w:r>
    </w:p>
    <w:p w14:paraId="56009FF4" w14:textId="77777777" w:rsidR="006060CF" w:rsidRDefault="006060CF" w:rsidP="006060CF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710545F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>
        <w:rPr>
          <w:noProof w:val="0"/>
        </w:rPr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SubscriberEquipment</w:t>
      </w:r>
      <w:r>
        <w:t>Number</w:t>
      </w:r>
      <w:r>
        <w:rPr>
          <w:noProof w:val="0"/>
        </w:rPr>
        <w:t xml:space="preserve"> OPTIONAL,</w:t>
      </w:r>
    </w:p>
    <w:p w14:paraId="725A8F1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  <w:t>[4] UserLocationInformation OPTIONAL,</w:t>
      </w:r>
    </w:p>
    <w:p w14:paraId="172F53C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MSTimeZone OPTIONAL,</w:t>
      </w:r>
    </w:p>
    <w:p w14:paraId="0DAD894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RATType OPTIONAL,</w:t>
      </w:r>
    </w:p>
    <w:p w14:paraId="5577508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sMSCAddress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AddressString OPTIONAL,</w:t>
      </w:r>
    </w:p>
    <w:p w14:paraId="5D59946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>
        <w:rPr>
          <w:noProof w:val="0"/>
        </w:rPr>
        <w:t>eventtimestamp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r>
        <w:rPr>
          <w:noProof w:val="0"/>
        </w:rPr>
        <w:t>TimeStamp,</w:t>
      </w:r>
    </w:p>
    <w:p w14:paraId="509E035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58F2D9A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sMDataCodingScheme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7793B1B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sMMessageType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SMMessageType OPTIONAL,</w:t>
      </w:r>
    </w:p>
    <w:p w14:paraId="78162E4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sMReplyPathRequested</w:t>
      </w:r>
      <w:r>
        <w:rPr>
          <w:noProof w:val="0"/>
        </w:rPr>
        <w:tab/>
      </w:r>
      <w:r>
        <w:rPr>
          <w:noProof w:val="0"/>
        </w:rPr>
        <w:tab/>
        <w:t>[22] SMReplyPathRequested OPTIONAL,</w:t>
      </w:r>
    </w:p>
    <w:p w14:paraId="05F9F71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sMUserDataHeader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6189081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sMSStatus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[24] SMSStatus OPTIONAL,</w:t>
      </w:r>
    </w:p>
    <w:p w14:paraId="6108594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sMDischargeTime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[25] TimeStamp OPTIONAL,</w:t>
      </w:r>
    </w:p>
    <w:p w14:paraId="185613D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 xml:space="preserve">sMTotalNumber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39433203" w14:textId="77777777" w:rsidR="006060CF" w:rsidRDefault="006060CF" w:rsidP="006060CF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61E264F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 xml:space="preserve">sMSequenceNumber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4547792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sMSResult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[29] SMSResult OPTIONAL,</w:t>
      </w:r>
    </w:p>
    <w:p w14:paraId="62005DF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submissionTime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[30] TimeStamp OPTIONAL,</w:t>
      </w:r>
    </w:p>
    <w:p w14:paraId="43224D9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sMPriority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[31] PriorityType OPTIONAL,</w:t>
      </w:r>
    </w:p>
    <w:p w14:paraId="16074072" w14:textId="34DEAD1C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messageReference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[32] MessageReference</w:t>
      </w:r>
      <w:ins w:id="19" w:author="Ericsson User v0" w:date="2021-01-14T01:32:00Z">
        <w:r w:rsidR="00457F4D">
          <w:rPr>
            <w:noProof w:val="0"/>
          </w:rPr>
          <w:t xml:space="preserve"> OPTIONAL</w:t>
        </w:r>
      </w:ins>
      <w:r>
        <w:rPr>
          <w:noProof w:val="0"/>
        </w:rPr>
        <w:t>,</w:t>
      </w:r>
    </w:p>
    <w:p w14:paraId="2F401DC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messageSize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49C3E06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messageClass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MessageClass OPTIONAL,</w:t>
      </w:r>
    </w:p>
    <w:p w14:paraId="7A85436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sMdeliveryReportRequested</w:t>
      </w:r>
      <w:r>
        <w:rPr>
          <w:noProof w:val="0"/>
        </w:rPr>
        <w:tab/>
        <w:t>[35] SMdeliveryReportRequested OPTIONAL,</w:t>
      </w:r>
    </w:p>
    <w:p w14:paraId="6576F0A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messageClassTokenText</w:t>
      </w:r>
      <w:r>
        <w:rPr>
          <w:noProof w:val="0"/>
        </w:rPr>
        <w:tab/>
      </w:r>
      <w:r>
        <w:rPr>
          <w:noProof w:val="0"/>
        </w:rPr>
        <w:tab/>
        <w:t xml:space="preserve">[36] </w:t>
      </w:r>
      <w:r w:rsidRPr="00AE288D">
        <w:rPr>
          <w:noProof w:val="0"/>
        </w:rPr>
        <w:t>UTF8String</w:t>
      </w:r>
      <w:r>
        <w:rPr>
          <w:noProof w:val="0"/>
        </w:rPr>
        <w:t xml:space="preserve"> OPTIONAL,</w:t>
      </w:r>
    </w:p>
    <w:p w14:paraId="1EFA04D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userRoamerInOut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[37] RoamerInOut OPTIONAL</w:t>
      </w:r>
    </w:p>
    <w:p w14:paraId="78996AD9" w14:textId="77777777" w:rsidR="006060CF" w:rsidRDefault="006060CF" w:rsidP="006060CF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30A4FB7F" w14:textId="77777777" w:rsidR="006060CF" w:rsidRDefault="006060CF" w:rsidP="006060CF">
      <w:pPr>
        <w:pStyle w:val="PL"/>
        <w:rPr>
          <w:noProof w:val="0"/>
        </w:rPr>
      </w:pPr>
    </w:p>
    <w:p w14:paraId="445109EF" w14:textId="77777777" w:rsidR="006060CF" w:rsidRDefault="006060CF" w:rsidP="006060CF">
      <w:pPr>
        <w:pStyle w:val="PL"/>
        <w:rPr>
          <w:noProof w:val="0"/>
        </w:rPr>
      </w:pPr>
    </w:p>
    <w:p w14:paraId="73F6E4A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61AE9170" w14:textId="77777777" w:rsidR="006060CF" w:rsidRDefault="006060CF" w:rsidP="006060CF">
      <w:pPr>
        <w:pStyle w:val="PL"/>
        <w:outlineLvl w:val="3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</w:p>
    <w:p w14:paraId="010E6D8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218B8BFD" w14:textId="77777777" w:rsidR="006060CF" w:rsidRDefault="006060CF" w:rsidP="006060CF">
      <w:pPr>
        <w:pStyle w:val="PL"/>
        <w:rPr>
          <w:noProof w:val="0"/>
        </w:rPr>
      </w:pPr>
    </w:p>
    <w:p w14:paraId="01861D2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r>
        <w:rPr>
          <w:noProof w:val="0"/>
        </w:rPr>
        <w:tab/>
        <w:t>::= SET</w:t>
      </w:r>
    </w:p>
    <w:p w14:paraId="11189DD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786C4CA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AddressString,</w:t>
      </w:r>
    </w:p>
    <w:p w14:paraId="6DC5CD4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14:paraId="58610D8F" w14:textId="77777777" w:rsidR="006060CF" w:rsidRDefault="006060CF" w:rsidP="006060CF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  <w:t xml:space="preserve">[2] </w:t>
      </w:r>
      <w:r>
        <w:rPr>
          <w:noProof w:val="0"/>
        </w:rPr>
        <w:t>NetworkFunctionInformation</w:t>
      </w:r>
      <w:r>
        <w:rPr>
          <w:noProof w:val="0"/>
          <w:lang w:val="it-IT"/>
        </w:rPr>
        <w:t xml:space="preserve"> OPTIONAL,</w:t>
      </w:r>
    </w:p>
    <w:p w14:paraId="1E520F0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14:paraId="4D173E7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  <w:t>[4] IA5String,</w:t>
      </w:r>
    </w:p>
    <w:p w14:paraId="0FC4E4B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IA5String OPTIONAL,</w:t>
      </w:r>
    </w:p>
    <w:p w14:paraId="0F86961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OCTET STRING OPTIONAL</w:t>
      </w:r>
    </w:p>
    <w:p w14:paraId="393811B9" w14:textId="77777777" w:rsidR="006060CF" w:rsidRDefault="006060CF" w:rsidP="006060CF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370CB03D" w14:textId="77777777" w:rsidR="006060CF" w:rsidRDefault="006060CF" w:rsidP="006060CF">
      <w:pPr>
        <w:pStyle w:val="PL"/>
        <w:rPr>
          <w:noProof w:val="0"/>
          <w:lang w:val="en-US"/>
        </w:rPr>
      </w:pPr>
    </w:p>
    <w:p w14:paraId="7CD1D951" w14:textId="77777777" w:rsidR="006060CF" w:rsidRDefault="006060CF" w:rsidP="006060CF">
      <w:pPr>
        <w:pStyle w:val="PL"/>
        <w:rPr>
          <w:noProof w:val="0"/>
        </w:rPr>
      </w:pPr>
    </w:p>
    <w:p w14:paraId="198AEB5E" w14:textId="77777777" w:rsidR="006060CF" w:rsidRPr="00847269" w:rsidRDefault="006060CF" w:rsidP="006060CF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01744134" w14:textId="77777777" w:rsidR="006060CF" w:rsidRPr="00676AE0" w:rsidRDefault="006060CF" w:rsidP="006060CF">
      <w:pPr>
        <w:pStyle w:val="PL"/>
        <w:outlineLvl w:val="3"/>
        <w:rPr>
          <w:noProof w:val="0"/>
        </w:rPr>
      </w:pPr>
      <w:r w:rsidRPr="00676AE0">
        <w:rPr>
          <w:noProof w:val="0"/>
        </w:rPr>
        <w:t xml:space="preserve">-- </w:t>
      </w:r>
      <w:r w:rsidRPr="00452B63">
        <w:rPr>
          <w:noProof w:val="0"/>
        </w:rPr>
        <w:t>Registration Charging Information</w:t>
      </w:r>
    </w:p>
    <w:p w14:paraId="63F62960" w14:textId="77777777" w:rsidR="006060CF" w:rsidRPr="00847269" w:rsidRDefault="006060CF" w:rsidP="006060CF">
      <w:pPr>
        <w:pStyle w:val="PL"/>
        <w:rPr>
          <w:noProof w:val="0"/>
        </w:rPr>
      </w:pPr>
      <w:r w:rsidRPr="00847269">
        <w:rPr>
          <w:noProof w:val="0"/>
        </w:rPr>
        <w:lastRenderedPageBreak/>
        <w:t>--</w:t>
      </w:r>
    </w:p>
    <w:p w14:paraId="759E3EA2" w14:textId="77777777" w:rsidR="006060CF" w:rsidRDefault="006060CF" w:rsidP="006060CF">
      <w:pPr>
        <w:pStyle w:val="PL"/>
        <w:rPr>
          <w:noProof w:val="0"/>
        </w:rPr>
      </w:pPr>
    </w:p>
    <w:p w14:paraId="52D5D4B2" w14:textId="77777777" w:rsidR="006060CF" w:rsidRDefault="006060CF" w:rsidP="006060CF">
      <w:pPr>
        <w:pStyle w:val="PL"/>
        <w:rPr>
          <w:noProof w:val="0"/>
        </w:rPr>
      </w:pPr>
      <w:r>
        <w:t>Registration</w:t>
      </w:r>
      <w:r>
        <w:rPr>
          <w:noProof w:val="0"/>
        </w:rPr>
        <w:t xml:space="preserve">ChargingInformation </w:t>
      </w:r>
      <w:r>
        <w:rPr>
          <w:noProof w:val="0"/>
        </w:rPr>
        <w:tab/>
        <w:t>::= SET</w:t>
      </w:r>
    </w:p>
    <w:p w14:paraId="704D96A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6B98F39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231006">
        <w:rPr>
          <w:noProof w:val="0"/>
        </w:rPr>
        <w:t>registrationMessagetype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231006">
        <w:rPr>
          <w:noProof w:val="0"/>
        </w:rPr>
        <w:t>RegistrationMessageType</w:t>
      </w:r>
      <w:r>
        <w:rPr>
          <w:noProof w:val="0"/>
        </w:rPr>
        <w:t>,</w:t>
      </w:r>
    </w:p>
    <w:p w14:paraId="65C58B7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6683790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5CC772A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6A86AB2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452B63">
        <w:rPr>
          <w:noProof w:val="0"/>
        </w:rPr>
        <w:t>userRoamerInOut</w:t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>[4] RoamerInOut OPTIONAL,</w:t>
      </w:r>
    </w:p>
    <w:p w14:paraId="4B61481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6E169DE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</w:t>
      </w:r>
    </w:p>
    <w:p w14:paraId="74B465B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47AEB2F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RATType OPTIONAL,</w:t>
      </w:r>
    </w:p>
    <w:p w14:paraId="14154C7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14:paraId="1023E9D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>
        <w:rPr>
          <w:noProof w:val="0"/>
        </w:rPr>
        <w:t xml:space="preserve"> OPTIONAL,</w:t>
      </w:r>
    </w:p>
    <w:p w14:paraId="4CCED12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14:paraId="353B465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3E05A09D" w14:textId="77777777" w:rsidR="006060CF" w:rsidRDefault="006060CF" w:rsidP="006060CF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78EF854B" w14:textId="77777777" w:rsidR="006060CF" w:rsidRDefault="006060CF" w:rsidP="006060CF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17D97B6B" w14:textId="77777777" w:rsidR="006060CF" w:rsidRDefault="006060CF" w:rsidP="006060CF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</w:t>
      </w:r>
    </w:p>
    <w:p w14:paraId="0D608460" w14:textId="77777777" w:rsidR="006060CF" w:rsidRDefault="006060CF" w:rsidP="006060CF">
      <w:pPr>
        <w:pStyle w:val="PL"/>
        <w:rPr>
          <w:noProof w:val="0"/>
        </w:rPr>
      </w:pPr>
    </w:p>
    <w:p w14:paraId="4AC31BC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3A0EB23C" w14:textId="77777777" w:rsidR="006060CF" w:rsidRDefault="006060CF" w:rsidP="006060CF">
      <w:pPr>
        <w:pStyle w:val="PL"/>
        <w:rPr>
          <w:noProof w:val="0"/>
        </w:rPr>
      </w:pPr>
    </w:p>
    <w:p w14:paraId="60D88010" w14:textId="77777777" w:rsidR="006060CF" w:rsidRDefault="006060CF" w:rsidP="006060CF">
      <w:pPr>
        <w:pStyle w:val="PL"/>
        <w:rPr>
          <w:noProof w:val="0"/>
        </w:rPr>
      </w:pPr>
    </w:p>
    <w:p w14:paraId="6CB5BE9A" w14:textId="77777777" w:rsidR="006060CF" w:rsidRPr="008E7E46" w:rsidRDefault="006060CF" w:rsidP="006060C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135DFD27" w14:textId="77777777" w:rsidR="006060CF" w:rsidRDefault="006060CF" w:rsidP="006060CF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14:paraId="17C58787" w14:textId="77777777" w:rsidR="006060CF" w:rsidRPr="008E7E46" w:rsidRDefault="006060CF" w:rsidP="006060C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0FED0F07" w14:textId="77777777" w:rsidR="006060CF" w:rsidRDefault="006060CF" w:rsidP="006060CF">
      <w:pPr>
        <w:pStyle w:val="PL"/>
        <w:rPr>
          <w:noProof w:val="0"/>
        </w:rPr>
      </w:pPr>
    </w:p>
    <w:p w14:paraId="14662FE0" w14:textId="77777777" w:rsidR="006060CF" w:rsidRDefault="006060CF" w:rsidP="006060CF">
      <w:pPr>
        <w:pStyle w:val="PL"/>
        <w:rPr>
          <w:noProof w:val="0"/>
        </w:rPr>
      </w:pPr>
      <w:r>
        <w:t>N2ConnectionC</w:t>
      </w:r>
      <w:r>
        <w:rPr>
          <w:noProof w:val="0"/>
        </w:rPr>
        <w:t xml:space="preserve">hargingInformation </w:t>
      </w:r>
      <w:r>
        <w:rPr>
          <w:noProof w:val="0"/>
        </w:rPr>
        <w:tab/>
        <w:t>::= SET</w:t>
      </w:r>
    </w:p>
    <w:p w14:paraId="2F475DE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5FEAED6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14:paraId="52A1FA2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2B07A34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5F0FE29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7F738D3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E21481">
        <w:rPr>
          <w:noProof w:val="0"/>
        </w:rPr>
        <w:t>userRoamerInOut</w:t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>[4] RoamerInOut OPTIONAL,</w:t>
      </w:r>
    </w:p>
    <w:p w14:paraId="0EFE890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55DC5F3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</w:t>
      </w:r>
    </w:p>
    <w:p w14:paraId="023D69E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0914306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RATType OPTIONAL,</w:t>
      </w:r>
    </w:p>
    <w:p w14:paraId="66920B2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0BC2D44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4C56F27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r>
        <w:rPr>
          <w:noProof w:val="0"/>
        </w:rPr>
        <w:t xml:space="preserve"> OPTIONAL,</w:t>
      </w:r>
    </w:p>
    <w:p w14:paraId="3EA0F2C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3F8DDE6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409A252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14:paraId="748F4BA9" w14:textId="77777777" w:rsidR="006060CF" w:rsidRDefault="006060CF" w:rsidP="006060CF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38568915" w14:textId="77777777" w:rsidR="006060CF" w:rsidRDefault="006060CF" w:rsidP="006060CF">
      <w:pPr>
        <w:pStyle w:val="PL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R</w:t>
      </w:r>
      <w:r>
        <w:t>rcEstablishmentCause</w:t>
      </w:r>
      <w:r>
        <w:rPr>
          <w:noProof w:val="0"/>
        </w:rPr>
        <w:t xml:space="preserve"> OPTIONAL</w:t>
      </w:r>
    </w:p>
    <w:p w14:paraId="6AD5B9AD" w14:textId="77777777" w:rsidR="006060CF" w:rsidRDefault="006060CF" w:rsidP="006060CF">
      <w:pPr>
        <w:pStyle w:val="PL"/>
        <w:rPr>
          <w:noProof w:val="0"/>
        </w:rPr>
      </w:pPr>
    </w:p>
    <w:p w14:paraId="244113E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6FA4D6FC" w14:textId="77777777" w:rsidR="006060CF" w:rsidRPr="009F5A10" w:rsidRDefault="006060CF" w:rsidP="006060CF">
      <w:pPr>
        <w:pStyle w:val="PL"/>
        <w:spacing w:line="0" w:lineRule="atLeast"/>
        <w:rPr>
          <w:noProof w:val="0"/>
          <w:snapToGrid w:val="0"/>
        </w:rPr>
      </w:pPr>
    </w:p>
    <w:p w14:paraId="21D8747D" w14:textId="77777777" w:rsidR="006060CF" w:rsidRDefault="006060CF" w:rsidP="006060CF">
      <w:pPr>
        <w:pStyle w:val="PL"/>
        <w:rPr>
          <w:noProof w:val="0"/>
        </w:rPr>
      </w:pPr>
    </w:p>
    <w:p w14:paraId="07F9AB77" w14:textId="77777777" w:rsidR="006060CF" w:rsidRPr="008E7E46" w:rsidRDefault="006060CF" w:rsidP="006060C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1033B5B9" w14:textId="77777777" w:rsidR="006060CF" w:rsidRDefault="006060CF" w:rsidP="006060CF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14:paraId="2ACF243E" w14:textId="77777777" w:rsidR="006060CF" w:rsidRPr="008E7E46" w:rsidRDefault="006060CF" w:rsidP="006060C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67AE348A" w14:textId="77777777" w:rsidR="006060CF" w:rsidRDefault="006060CF" w:rsidP="006060CF">
      <w:pPr>
        <w:pStyle w:val="PL"/>
        <w:rPr>
          <w:noProof w:val="0"/>
        </w:rPr>
      </w:pPr>
    </w:p>
    <w:p w14:paraId="2122800E" w14:textId="77777777" w:rsidR="006060CF" w:rsidRDefault="006060CF" w:rsidP="006060CF">
      <w:pPr>
        <w:pStyle w:val="PL"/>
        <w:rPr>
          <w:noProof w:val="0"/>
        </w:rPr>
      </w:pPr>
    </w:p>
    <w:p w14:paraId="43975E78" w14:textId="77777777" w:rsidR="006060CF" w:rsidRDefault="006060CF" w:rsidP="006060CF">
      <w:pPr>
        <w:pStyle w:val="PL"/>
        <w:rPr>
          <w:noProof w:val="0"/>
        </w:rPr>
      </w:pPr>
      <w:r>
        <w:t>LocationReporting</w:t>
      </w:r>
      <w:r>
        <w:rPr>
          <w:noProof w:val="0"/>
        </w:rPr>
        <w:t xml:space="preserve">ChargingInformation </w:t>
      </w:r>
      <w:r>
        <w:rPr>
          <w:noProof w:val="0"/>
        </w:rPr>
        <w:tab/>
        <w:t>::= SET</w:t>
      </w:r>
    </w:p>
    <w:p w14:paraId="2110031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7E52D5C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>,</w:t>
      </w:r>
    </w:p>
    <w:p w14:paraId="4AE11AE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38D0D18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3E02ECD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1144511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E21481">
        <w:rPr>
          <w:noProof w:val="0"/>
        </w:rPr>
        <w:t>userRoamerInOut</w:t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>[4] RoamerInOut OPTIONAL,</w:t>
      </w:r>
    </w:p>
    <w:p w14:paraId="04E8A60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6C36CC0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</w:t>
      </w:r>
    </w:p>
    <w:p w14:paraId="0D3E5F8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2CE33AA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  <w:t>PresenceReportingAreaInfo OPTIONAL,</w:t>
      </w:r>
    </w:p>
    <w:p w14:paraId="244EABA8" w14:textId="77777777" w:rsidR="006060CF" w:rsidRPr="000637CA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0637CA">
        <w:rPr>
          <w:noProof w:val="0"/>
        </w:rPr>
        <w:t>rATType</w:t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>[9] RATType OPTIONAL</w:t>
      </w:r>
    </w:p>
    <w:p w14:paraId="791C1755" w14:textId="77777777" w:rsidR="006060CF" w:rsidRPr="000637CA" w:rsidRDefault="006060CF" w:rsidP="006060CF">
      <w:pPr>
        <w:pStyle w:val="PL"/>
        <w:rPr>
          <w:noProof w:val="0"/>
        </w:rPr>
      </w:pPr>
    </w:p>
    <w:p w14:paraId="45B806C6" w14:textId="77777777" w:rsidR="006060CF" w:rsidRPr="0009176B" w:rsidRDefault="006060CF" w:rsidP="006060CF">
      <w:pPr>
        <w:pStyle w:val="PL"/>
        <w:rPr>
          <w:noProof w:val="0"/>
        </w:rPr>
      </w:pPr>
      <w:r w:rsidRPr="0009176B">
        <w:rPr>
          <w:noProof w:val="0"/>
        </w:rPr>
        <w:t>}</w:t>
      </w:r>
    </w:p>
    <w:p w14:paraId="3FE8AD2D" w14:textId="77777777" w:rsidR="006060CF" w:rsidRPr="0009176B" w:rsidRDefault="006060CF" w:rsidP="006060CF">
      <w:pPr>
        <w:pStyle w:val="PL"/>
        <w:rPr>
          <w:noProof w:val="0"/>
          <w:lang w:val="en-US"/>
        </w:rPr>
      </w:pPr>
    </w:p>
    <w:p w14:paraId="5C48699E" w14:textId="77777777" w:rsidR="006060CF" w:rsidRPr="008E7E46" w:rsidRDefault="006060CF" w:rsidP="006060C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6108BD2B" w14:textId="77777777" w:rsidR="006060CF" w:rsidRDefault="006060CF" w:rsidP="006060CF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Network Slice Performance and Analytics</w:t>
      </w:r>
      <w:r w:rsidRPr="009C7A1E">
        <w:rPr>
          <w:noProof w:val="0"/>
        </w:rPr>
        <w:t xml:space="preserve"> charging Information</w:t>
      </w:r>
    </w:p>
    <w:p w14:paraId="274E149B" w14:textId="77777777" w:rsidR="006060CF" w:rsidRDefault="006060CF" w:rsidP="006060C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9794D0E" w14:textId="77777777" w:rsidR="006060CF" w:rsidRDefault="006060CF" w:rsidP="006060CF">
      <w:pPr>
        <w:pStyle w:val="PL"/>
        <w:rPr>
          <w:noProof w:val="0"/>
        </w:rPr>
      </w:pPr>
    </w:p>
    <w:p w14:paraId="3D8E0E9E" w14:textId="77777777" w:rsidR="006060CF" w:rsidRDefault="006060CF" w:rsidP="006060CF">
      <w:pPr>
        <w:pStyle w:val="PL"/>
        <w:rPr>
          <w:noProof w:val="0"/>
        </w:rPr>
      </w:pPr>
      <w:r>
        <w:rPr>
          <w:lang w:bidi="ar-IQ"/>
        </w:rPr>
        <w:t>NSPACharging</w:t>
      </w:r>
      <w:r w:rsidRPr="000D2814">
        <w:rPr>
          <w:lang w:bidi="ar-IQ"/>
        </w:rPr>
        <w:t>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SET</w:t>
      </w:r>
    </w:p>
    <w:p w14:paraId="0DD3990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09A3061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singelNSSAI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633279">
        <w:rPr>
          <w:noProof w:val="0"/>
        </w:rPr>
        <w:t>SingleNSSAI</w:t>
      </w:r>
    </w:p>
    <w:p w14:paraId="4E2CE0E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2ABC6A70" w14:textId="77777777" w:rsidR="006060CF" w:rsidRPr="000637CA" w:rsidRDefault="006060CF" w:rsidP="006060CF">
      <w:pPr>
        <w:pStyle w:val="PL"/>
        <w:rPr>
          <w:noProof w:val="0"/>
          <w:lang w:val="fr-FR"/>
        </w:rPr>
      </w:pPr>
    </w:p>
    <w:p w14:paraId="194C1BD6" w14:textId="77777777" w:rsidR="006060CF" w:rsidRPr="000637CA" w:rsidRDefault="006060CF" w:rsidP="006060C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</w:t>
      </w:r>
    </w:p>
    <w:p w14:paraId="17D4AFB8" w14:textId="77777777" w:rsidR="006060CF" w:rsidRDefault="006060CF" w:rsidP="006060CF">
      <w:pPr>
        <w:pStyle w:val="PL"/>
        <w:outlineLvl w:val="3"/>
        <w:rPr>
          <w:noProof w:val="0"/>
          <w:lang w:val="fr-FR"/>
        </w:rPr>
      </w:pPr>
      <w:r w:rsidRPr="0009176B">
        <w:rPr>
          <w:noProof w:val="0"/>
          <w:lang w:val="fr-FR"/>
        </w:rPr>
        <w:t>-- PDU Container Information</w:t>
      </w:r>
    </w:p>
    <w:p w14:paraId="5565EA8D" w14:textId="77777777" w:rsidR="006060CF" w:rsidRPr="000637CA" w:rsidRDefault="006060CF" w:rsidP="006060C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</w:t>
      </w:r>
    </w:p>
    <w:p w14:paraId="41E412B7" w14:textId="77777777" w:rsidR="006060CF" w:rsidRPr="000637CA" w:rsidRDefault="006060CF" w:rsidP="006060CF">
      <w:pPr>
        <w:pStyle w:val="PL"/>
        <w:rPr>
          <w:noProof w:val="0"/>
          <w:lang w:val="fr-FR"/>
        </w:rPr>
      </w:pPr>
    </w:p>
    <w:p w14:paraId="65AEDB1B" w14:textId="77777777" w:rsidR="006060CF" w:rsidRPr="000637CA" w:rsidRDefault="006060CF" w:rsidP="006060C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 xml:space="preserve">PDUContainerInformation 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::= SEQUENCE</w:t>
      </w:r>
    </w:p>
    <w:p w14:paraId="001898D8" w14:textId="77777777" w:rsidR="006060CF" w:rsidRPr="000637CA" w:rsidRDefault="006060CF" w:rsidP="006060C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{</w:t>
      </w:r>
    </w:p>
    <w:p w14:paraId="4AAC3783" w14:textId="77777777" w:rsidR="006060CF" w:rsidRDefault="006060CF" w:rsidP="006060CF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r>
        <w:rPr>
          <w:noProof w:val="0"/>
        </w:rPr>
        <w:t>chargingRuleBaseName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ChargingRuleBaseName OPTIONAL,</w:t>
      </w:r>
    </w:p>
    <w:p w14:paraId="4BDA7A67" w14:textId="77777777" w:rsidR="006060CF" w:rsidRPr="00161681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5B62D5">
        <w:rPr>
          <w:noProof w:val="0"/>
        </w:rPr>
        <w:t>-- aFCorrelationInformation [1] is replaced by afChargingIdentifier [14]</w:t>
      </w:r>
    </w:p>
    <w:p w14:paraId="1796926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timeOfFirstUsage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 OPTIONAL,</w:t>
      </w:r>
    </w:p>
    <w:p w14:paraId="067BD3E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timeOfLastUsage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TimeStamp OPTIONAL,</w:t>
      </w:r>
    </w:p>
    <w:p w14:paraId="577D5E9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FiveGQoSInformation OPTIONAL,</w:t>
      </w:r>
    </w:p>
    <w:p w14:paraId="7FA2DBF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UserLocationInformation OPTIONAL,</w:t>
      </w:r>
    </w:p>
    <w:p w14:paraId="25DD580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PresenceReportingAreaInfo OPTIONAL,</w:t>
      </w:r>
    </w:p>
    <w:p w14:paraId="3787523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RATType OPTIONAL,</w:t>
      </w:r>
    </w:p>
    <w:p w14:paraId="5D6A1F5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sponsorIdentity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OCTET STRING OPTIONAL,</w:t>
      </w:r>
    </w:p>
    <w:p w14:paraId="4B40FCC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applicationServiceProviderIdentity</w:t>
      </w:r>
      <w:r>
        <w:rPr>
          <w:noProof w:val="0"/>
        </w:rPr>
        <w:tab/>
        <w:t>[9] OCTET STRING OPTIONAL,</w:t>
      </w:r>
    </w:p>
    <w:p w14:paraId="172E7CF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SEQUENCE OF ServingNetworkFunctionID OPTIONAL,</w:t>
      </w:r>
    </w:p>
    <w:p w14:paraId="6D7DEB2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MSTimeZone OPTIONAL,</w:t>
      </w:r>
    </w:p>
    <w:p w14:paraId="12B3DB1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ThreeGPPPSDataOffStatus OPTIONAL,</w:t>
      </w:r>
    </w:p>
    <w:p w14:paraId="18E8CE9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A62749">
        <w:rPr>
          <w:noProof w:val="0"/>
        </w:rPr>
        <w:t>qoSCharacteristics</w:t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r>
        <w:rPr>
          <w:noProof w:val="0"/>
        </w:rPr>
        <w:t>Q</w:t>
      </w:r>
      <w:r w:rsidRPr="00A62749">
        <w:rPr>
          <w:noProof w:val="0"/>
        </w:rPr>
        <w:t>oSCharacteristics</w:t>
      </w:r>
      <w:r>
        <w:rPr>
          <w:noProof w:val="0"/>
        </w:rPr>
        <w:t xml:space="preserve"> OPTIONAL,</w:t>
      </w:r>
    </w:p>
    <w:p w14:paraId="364AF490" w14:textId="77777777" w:rsidR="006060CF" w:rsidRDefault="006060CF" w:rsidP="006060CF">
      <w:pPr>
        <w:pStyle w:val="PL"/>
        <w:rPr>
          <w:noProof w:val="0"/>
        </w:rPr>
      </w:pPr>
      <w:r w:rsidRPr="00161681">
        <w:rPr>
          <w:noProof w:val="0"/>
        </w:rPr>
        <w:tab/>
        <w:t>afChargingIdentifier</w:t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4</w:t>
      </w:r>
      <w:r w:rsidRPr="00161681">
        <w:rPr>
          <w:noProof w:val="0"/>
        </w:rPr>
        <w:t>] ChargingI</w:t>
      </w:r>
      <w:r>
        <w:rPr>
          <w:noProof w:val="0"/>
        </w:rPr>
        <w:t>D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7495137F" w14:textId="77777777" w:rsidR="006060CF" w:rsidRDefault="006060CF" w:rsidP="006060CF">
      <w:pPr>
        <w:pStyle w:val="PL"/>
        <w:rPr>
          <w:noProof w:val="0"/>
        </w:rPr>
      </w:pPr>
      <w:r w:rsidRPr="00161681">
        <w:rPr>
          <w:noProof w:val="0"/>
        </w:rPr>
        <w:tab/>
        <w:t>afChargingId</w:t>
      </w:r>
      <w:r>
        <w:rPr>
          <w:noProof w:val="0"/>
        </w:rPr>
        <w:t>String</w:t>
      </w:r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5</w:t>
      </w:r>
      <w:r w:rsidRPr="00161681">
        <w:rPr>
          <w:noProof w:val="0"/>
        </w:rPr>
        <w:t xml:space="preserve">] </w:t>
      </w:r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1619F18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r w:rsidRPr="00161681">
        <w:rPr>
          <w:noProof w:val="0"/>
        </w:rPr>
        <w:tab/>
      </w:r>
      <w:r w:rsidRPr="00161681">
        <w:rPr>
          <w:noProof w:val="0"/>
        </w:rPr>
        <w:tab/>
        <w:t>[</w:t>
      </w:r>
      <w:r>
        <w:rPr>
          <w:noProof w:val="0"/>
        </w:rPr>
        <w:t>16</w:t>
      </w:r>
      <w:r w:rsidRPr="00161681">
        <w:rPr>
          <w:noProof w:val="0"/>
        </w:rPr>
        <w:t xml:space="preserve">] </w:t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7C530A86" w14:textId="77777777" w:rsidR="006060CF" w:rsidRDefault="006060CF" w:rsidP="006060CF">
      <w:pPr>
        <w:pStyle w:val="PL"/>
        <w:rPr>
          <w:noProof w:val="0"/>
        </w:rPr>
      </w:pPr>
      <w:r w:rsidRPr="00161681">
        <w:rPr>
          <w:noProof w:val="0"/>
        </w:rPr>
        <w:tab/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17</w:t>
      </w:r>
      <w:r w:rsidRPr="00161681">
        <w:rPr>
          <w:noProof w:val="0"/>
        </w:rPr>
        <w:t xml:space="preserve">] </w:t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 w:rsidRPr="00161681">
        <w:rPr>
          <w:noProof w:val="0"/>
        </w:rPr>
        <w:t xml:space="preserve"> OPTIONA</w:t>
      </w:r>
      <w:r>
        <w:rPr>
          <w:noProof w:val="0"/>
        </w:rPr>
        <w:t>L</w:t>
      </w:r>
    </w:p>
    <w:p w14:paraId="18C7B204" w14:textId="77777777" w:rsidR="006060CF" w:rsidRDefault="006060CF" w:rsidP="006060CF">
      <w:pPr>
        <w:pStyle w:val="PL"/>
        <w:rPr>
          <w:noProof w:val="0"/>
        </w:rPr>
      </w:pPr>
    </w:p>
    <w:p w14:paraId="4004F654" w14:textId="77777777" w:rsidR="006060CF" w:rsidRPr="007D36FE" w:rsidRDefault="006060CF" w:rsidP="006060CF">
      <w:pPr>
        <w:pStyle w:val="PL"/>
        <w:rPr>
          <w:noProof w:val="0"/>
        </w:rPr>
      </w:pPr>
      <w:r w:rsidRPr="007D36FE">
        <w:rPr>
          <w:noProof w:val="0"/>
        </w:rPr>
        <w:t>}</w:t>
      </w:r>
    </w:p>
    <w:p w14:paraId="196ADB2C" w14:textId="77777777" w:rsidR="006060CF" w:rsidRPr="007F2035" w:rsidRDefault="006060CF" w:rsidP="006060CF">
      <w:pPr>
        <w:pStyle w:val="PL"/>
        <w:rPr>
          <w:noProof w:val="0"/>
          <w:lang w:val="en-US"/>
        </w:rPr>
      </w:pPr>
    </w:p>
    <w:p w14:paraId="3366D49E" w14:textId="77777777" w:rsidR="006060CF" w:rsidRPr="008E7E46" w:rsidRDefault="006060CF" w:rsidP="006060C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0AF77CA1" w14:textId="77777777" w:rsidR="006060CF" w:rsidRDefault="006060CF" w:rsidP="006060CF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NSM</w:t>
      </w:r>
      <w:r w:rsidRPr="009C7A1E">
        <w:rPr>
          <w:noProof w:val="0"/>
        </w:rPr>
        <w:t xml:space="preserve"> charging Information</w:t>
      </w:r>
    </w:p>
    <w:p w14:paraId="5374EE0D" w14:textId="77777777" w:rsidR="006060CF" w:rsidRDefault="006060CF" w:rsidP="006060C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7DD401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0DF0844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TS 28.541 [</w:t>
      </w:r>
      <w:r>
        <w:t>254</w:t>
      </w:r>
      <w:r>
        <w:rPr>
          <w:noProof w:val="0"/>
        </w:rPr>
        <w:t>] for more information</w:t>
      </w:r>
    </w:p>
    <w:p w14:paraId="5F0E798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4959B1B9" w14:textId="77777777" w:rsidR="006060CF" w:rsidRPr="008E7E46" w:rsidRDefault="006060CF" w:rsidP="006060CF">
      <w:pPr>
        <w:pStyle w:val="PL"/>
        <w:rPr>
          <w:noProof w:val="0"/>
        </w:rPr>
      </w:pPr>
    </w:p>
    <w:p w14:paraId="1103D316" w14:textId="77777777" w:rsidR="006060CF" w:rsidRDefault="006060CF" w:rsidP="006060CF">
      <w:pPr>
        <w:pStyle w:val="PL"/>
        <w:rPr>
          <w:noProof w:val="0"/>
        </w:rPr>
      </w:pPr>
    </w:p>
    <w:p w14:paraId="5AC5B467" w14:textId="77777777" w:rsidR="006060CF" w:rsidRDefault="006060CF" w:rsidP="006060CF">
      <w:pPr>
        <w:pStyle w:val="PL"/>
        <w:rPr>
          <w:noProof w:val="0"/>
        </w:rPr>
      </w:pPr>
      <w:r w:rsidRPr="00F70DBC">
        <w:t>NSMChargingInformation</w:t>
      </w:r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6DA6C33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319BC8C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t>managementOperation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Ma</w:t>
      </w:r>
      <w:r w:rsidRPr="00F70DBC">
        <w:rPr>
          <w:noProof w:val="0"/>
        </w:rPr>
        <w:t xml:space="preserve">nagementOperation </w:t>
      </w:r>
      <w:r>
        <w:rPr>
          <w:noProof w:val="0"/>
        </w:rPr>
        <w:t>OPTIONAL,</w:t>
      </w:r>
    </w:p>
    <w:p w14:paraId="407181B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iD</w:t>
      </w:r>
      <w:r w:rsidRPr="00F70DBC">
        <w:rPr>
          <w:noProof w:val="0"/>
          <w:lang w:val="en-US"/>
        </w:rPr>
        <w:t>networkSliceInstance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5D8AD92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listOf</w:t>
      </w:r>
      <w:r w:rsidRPr="00F70DBC">
        <w:rPr>
          <w:noProof w:val="0"/>
          <w:lang w:val="en-US"/>
        </w:rPr>
        <w:t>serviceProfile</w:t>
      </w:r>
      <w:r>
        <w:rPr>
          <w:noProof w:val="0"/>
          <w:lang w:val="en-US"/>
        </w:rPr>
        <w:t>Charging</w:t>
      </w:r>
      <w:r w:rsidRPr="00F70DBC">
        <w:rPr>
          <w:noProof w:val="0"/>
          <w:lang w:val="en-US"/>
        </w:rPr>
        <w:t>Information</w:t>
      </w:r>
      <w:r>
        <w:rPr>
          <w:noProof w:val="0"/>
        </w:rPr>
        <w:tab/>
        <w:t xml:space="preserve">[2] </w:t>
      </w:r>
      <w:r w:rsidRPr="006C0243">
        <w:rPr>
          <w:noProof w:val="0"/>
        </w:rPr>
        <w:t xml:space="preserve">SEQUENCE OF </w:t>
      </w:r>
      <w:r>
        <w:rPr>
          <w:noProof w:val="0"/>
        </w:rPr>
        <w:t>S</w:t>
      </w:r>
      <w:r w:rsidRPr="00F70DBC">
        <w:rPr>
          <w:noProof w:val="0"/>
        </w:rPr>
        <w:t>erviceProfile</w:t>
      </w:r>
      <w:r>
        <w:rPr>
          <w:noProof w:val="0"/>
        </w:rPr>
        <w:t>Charging</w:t>
      </w:r>
      <w:r w:rsidRPr="00F70DBC">
        <w:rPr>
          <w:noProof w:val="0"/>
        </w:rPr>
        <w:t>Information</w:t>
      </w:r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32BA389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rPr>
          <w:noProof w:val="0"/>
        </w:rPr>
        <w:t>managementOperationStatus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</w:t>
      </w:r>
      <w:r>
        <w:rPr>
          <w:noProof w:val="0"/>
        </w:rPr>
        <w:tab/>
        <w:t>M</w:t>
      </w:r>
      <w:r w:rsidRPr="00F70DBC">
        <w:rPr>
          <w:noProof w:val="0"/>
        </w:rPr>
        <w:t xml:space="preserve">anagementOperationStatus </w:t>
      </w:r>
      <w:r>
        <w:rPr>
          <w:noProof w:val="0"/>
        </w:rPr>
        <w:t>OPTIONAL,</w:t>
      </w:r>
    </w:p>
    <w:p w14:paraId="2D19B6E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6B7253">
        <w:rPr>
          <w:noProof w:val="0"/>
        </w:rPr>
        <w:t>operationalState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  <w:t>O</w:t>
      </w:r>
      <w:r w:rsidRPr="006B7253">
        <w:rPr>
          <w:noProof w:val="0"/>
        </w:rPr>
        <w:t>perationalState</w:t>
      </w:r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4E8A585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6B7253">
        <w:rPr>
          <w:noProof w:val="0"/>
        </w:rPr>
        <w:t>administrativeState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  <w:t>A</w:t>
      </w:r>
      <w:r w:rsidRPr="006B7253">
        <w:rPr>
          <w:noProof w:val="0"/>
        </w:rPr>
        <w:t>dministrativeState</w:t>
      </w:r>
      <w:r w:rsidRPr="00F70DBC">
        <w:rPr>
          <w:noProof w:val="0"/>
        </w:rPr>
        <w:t xml:space="preserve"> </w:t>
      </w:r>
      <w:r>
        <w:rPr>
          <w:noProof w:val="0"/>
        </w:rPr>
        <w:t>OPTIONAL</w:t>
      </w:r>
    </w:p>
    <w:p w14:paraId="2C6AEF32" w14:textId="77777777" w:rsidR="006060CF" w:rsidRDefault="006060CF" w:rsidP="006060CF">
      <w:pPr>
        <w:pStyle w:val="PL"/>
        <w:rPr>
          <w:noProof w:val="0"/>
        </w:rPr>
      </w:pPr>
    </w:p>
    <w:p w14:paraId="1D672DDA" w14:textId="77777777" w:rsidR="006060CF" w:rsidRDefault="006060CF" w:rsidP="006060CF">
      <w:pPr>
        <w:pStyle w:val="PL"/>
        <w:rPr>
          <w:noProof w:val="0"/>
          <w:lang w:val="en-US"/>
        </w:rPr>
      </w:pPr>
    </w:p>
    <w:p w14:paraId="1A56D220" w14:textId="77777777" w:rsidR="006060CF" w:rsidRPr="002C5DEF" w:rsidRDefault="006060CF" w:rsidP="006060CF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p w14:paraId="0FC7C582" w14:textId="77777777" w:rsidR="006060CF" w:rsidRDefault="006060CF" w:rsidP="006060CF">
      <w:pPr>
        <w:pStyle w:val="PL"/>
        <w:rPr>
          <w:noProof w:val="0"/>
        </w:rPr>
      </w:pPr>
    </w:p>
    <w:p w14:paraId="7DF0C252" w14:textId="77777777" w:rsidR="006060CF" w:rsidRDefault="006060CF" w:rsidP="006060CF">
      <w:pPr>
        <w:pStyle w:val="PL"/>
        <w:rPr>
          <w:noProof w:val="0"/>
          <w:lang w:val="en-US"/>
        </w:rPr>
      </w:pPr>
    </w:p>
    <w:p w14:paraId="185BC98A" w14:textId="77777777" w:rsidR="006060CF" w:rsidRPr="0009176B" w:rsidRDefault="006060CF" w:rsidP="006060CF">
      <w:pPr>
        <w:pStyle w:val="PL"/>
        <w:rPr>
          <w:noProof w:val="0"/>
          <w:lang w:val="fr-FR"/>
        </w:rPr>
      </w:pPr>
    </w:p>
    <w:p w14:paraId="144F6F74" w14:textId="77777777" w:rsidR="006060CF" w:rsidRPr="0009176B" w:rsidRDefault="006060CF" w:rsidP="006060CF">
      <w:pPr>
        <w:pStyle w:val="PL"/>
        <w:rPr>
          <w:noProof w:val="0"/>
          <w:lang w:val="fr-FR"/>
        </w:rPr>
      </w:pPr>
      <w:r w:rsidRPr="0009176B">
        <w:rPr>
          <w:noProof w:val="0"/>
          <w:lang w:val="fr-FR"/>
        </w:rPr>
        <w:t>--</w:t>
      </w:r>
    </w:p>
    <w:p w14:paraId="46737115" w14:textId="77777777" w:rsidR="006060CF" w:rsidRPr="0009176B" w:rsidRDefault="006060CF" w:rsidP="006060CF">
      <w:pPr>
        <w:pStyle w:val="PL"/>
        <w:outlineLvl w:val="3"/>
        <w:rPr>
          <w:noProof w:val="0"/>
          <w:lang w:val="fr-FR"/>
        </w:rPr>
      </w:pPr>
      <w:r w:rsidRPr="0009176B">
        <w:rPr>
          <w:noProof w:val="0"/>
          <w:lang w:val="fr-FR"/>
        </w:rPr>
        <w:t>-- QFI Container Information</w:t>
      </w:r>
    </w:p>
    <w:p w14:paraId="55C61875" w14:textId="77777777" w:rsidR="006060CF" w:rsidRPr="0009176B" w:rsidRDefault="006060CF" w:rsidP="006060CF">
      <w:pPr>
        <w:pStyle w:val="PL"/>
        <w:rPr>
          <w:noProof w:val="0"/>
          <w:lang w:val="fr-FR"/>
        </w:rPr>
      </w:pPr>
      <w:r w:rsidRPr="0009176B">
        <w:rPr>
          <w:noProof w:val="0"/>
          <w:lang w:val="fr-FR"/>
        </w:rPr>
        <w:t>--</w:t>
      </w:r>
    </w:p>
    <w:p w14:paraId="2BA51493" w14:textId="77777777" w:rsidR="006060CF" w:rsidRPr="0009176B" w:rsidRDefault="006060CF" w:rsidP="006060CF">
      <w:pPr>
        <w:pStyle w:val="PL"/>
        <w:rPr>
          <w:noProof w:val="0"/>
          <w:lang w:val="fr-FR"/>
        </w:rPr>
      </w:pPr>
    </w:p>
    <w:p w14:paraId="77131D98" w14:textId="77777777" w:rsidR="006060CF" w:rsidRPr="0009176B" w:rsidRDefault="006060CF" w:rsidP="006060CF">
      <w:pPr>
        <w:pStyle w:val="PL"/>
        <w:rPr>
          <w:noProof w:val="0"/>
          <w:lang w:val="fr-FR"/>
        </w:rPr>
      </w:pPr>
      <w:r w:rsidRPr="0009176B">
        <w:rPr>
          <w:noProof w:val="0"/>
          <w:lang w:val="fr-FR"/>
        </w:rPr>
        <w:t xml:space="preserve">MultipleQFIContainer </w:t>
      </w:r>
      <w:r w:rsidRPr="0009176B">
        <w:rPr>
          <w:noProof w:val="0"/>
          <w:lang w:val="fr-FR"/>
        </w:rPr>
        <w:tab/>
      </w:r>
      <w:r w:rsidRPr="0009176B">
        <w:rPr>
          <w:noProof w:val="0"/>
          <w:lang w:val="fr-FR"/>
        </w:rPr>
        <w:tab/>
        <w:t>::= SEQUENCE</w:t>
      </w:r>
    </w:p>
    <w:p w14:paraId="33635A63" w14:textId="77777777" w:rsidR="006060CF" w:rsidRPr="0009176B" w:rsidRDefault="006060CF" w:rsidP="006060CF">
      <w:pPr>
        <w:pStyle w:val="PL"/>
        <w:rPr>
          <w:noProof w:val="0"/>
          <w:lang w:val="fr-FR"/>
        </w:rPr>
      </w:pPr>
      <w:r w:rsidRPr="0009176B">
        <w:rPr>
          <w:noProof w:val="0"/>
          <w:lang w:val="fr-FR"/>
        </w:rPr>
        <w:t>{</w:t>
      </w:r>
    </w:p>
    <w:p w14:paraId="058F5FB6" w14:textId="77777777" w:rsidR="006060CF" w:rsidRDefault="006060CF" w:rsidP="006060CF">
      <w:pPr>
        <w:pStyle w:val="PL"/>
        <w:rPr>
          <w:noProof w:val="0"/>
        </w:rPr>
      </w:pPr>
      <w:r w:rsidRPr="0009176B">
        <w:rPr>
          <w:noProof w:val="0"/>
          <w:lang w:val="fr-FR"/>
        </w:rPr>
        <w:tab/>
      </w:r>
      <w:r>
        <w:rPr>
          <w:noProof w:val="0"/>
        </w:rPr>
        <w:t>qosFlowId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QoSFlowId OPTIONAL,</w:t>
      </w:r>
    </w:p>
    <w:p w14:paraId="68577120" w14:textId="5BF5D3F9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</w:t>
      </w:r>
      <w:ins w:id="20" w:author="Ericsson User v0" w:date="2021-01-14T01:33:00Z">
        <w:r w:rsidR="00BF6667">
          <w:rPr>
            <w:noProof w:val="0"/>
          </w:rPr>
          <w:t xml:space="preserve"> OPTIONAL</w:t>
        </w:r>
      </w:ins>
      <w:r>
        <w:rPr>
          <w:noProof w:val="0"/>
        </w:rPr>
        <w:t>,</w:t>
      </w:r>
    </w:p>
    <w:p w14:paraId="7D9BD8A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triggerTimeStamp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 OPTIONAL,</w:t>
      </w:r>
    </w:p>
    <w:p w14:paraId="5ED44EF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dataTotalVolume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 OPTIONAL,</w:t>
      </w:r>
    </w:p>
    <w:p w14:paraId="11E57B8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 OPTIONAL,</w:t>
      </w:r>
    </w:p>
    <w:p w14:paraId="2BC1775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DataVolumeOctets OPTIONAL,</w:t>
      </w:r>
    </w:p>
    <w:p w14:paraId="380BF10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localSequenceNumber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r>
        <w:rPr>
          <w:noProof w:val="0"/>
        </w:rPr>
        <w:t>LocalSequenceNumber OPTIONAL,</w:t>
      </w:r>
    </w:p>
    <w:p w14:paraId="3D2ADB7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timeOfFirstUsage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TimeStamp OPTIONAL,</w:t>
      </w:r>
    </w:p>
    <w:p w14:paraId="3031F4A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timeOfLastUsage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TimeStamp OPTIONAL,</w:t>
      </w:r>
    </w:p>
    <w:p w14:paraId="078308F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FiveGQoSInformation OPTIONAL,</w:t>
      </w:r>
    </w:p>
    <w:p w14:paraId="48FB362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UserLocationInformation OPTIONAL,</w:t>
      </w:r>
    </w:p>
    <w:p w14:paraId="68597B3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uETimeZone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MSTimeZone OPTIONAL,</w:t>
      </w:r>
    </w:p>
    <w:p w14:paraId="4BD9C3C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[13] PresenceReportingAreaInfo OPTIONAL,</w:t>
      </w:r>
    </w:p>
    <w:p w14:paraId="7C38835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RATType OPTIONAL,</w:t>
      </w:r>
    </w:p>
    <w:p w14:paraId="1F1420A3" w14:textId="0DC8203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reportTime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TimeStamp,</w:t>
      </w:r>
    </w:p>
    <w:p w14:paraId="6234DA5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r>
        <w:t>Serving</w:t>
      </w:r>
      <w:r>
        <w:rPr>
          <w:noProof w:val="0"/>
        </w:rPr>
        <w:t>NetworkFunctionID OPTIONAL,</w:t>
      </w:r>
    </w:p>
    <w:p w14:paraId="20A82BB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ThreeGPPPSDataOffStatus OPTIONAL,</w:t>
      </w:r>
    </w:p>
    <w:p w14:paraId="6EA2FB7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threeGPPChargingID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ChargingID OPTIONAL,</w:t>
      </w:r>
    </w:p>
    <w:p w14:paraId="7D956C66" w14:textId="77777777" w:rsidR="006060CF" w:rsidRDefault="006060CF" w:rsidP="006060CF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686C8E8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extensionDiagnostics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EnhancedDiagnostics OPTIONAL,</w:t>
      </w:r>
    </w:p>
    <w:p w14:paraId="27A576B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 w:rsidRPr="002845C4">
        <w:rPr>
          <w:noProof w:val="0"/>
        </w:rPr>
        <w:t>qoSCharacteristics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Q</w:t>
      </w:r>
      <w:r w:rsidRPr="00A62749">
        <w:rPr>
          <w:noProof w:val="0"/>
        </w:rPr>
        <w:t>oSCharacteristics</w:t>
      </w:r>
      <w:r>
        <w:rPr>
          <w:noProof w:val="0"/>
        </w:rPr>
        <w:t xml:space="preserve"> OPTIONAL,</w:t>
      </w:r>
    </w:p>
    <w:p w14:paraId="11C7120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CallDuration OPTIONAL</w:t>
      </w:r>
    </w:p>
    <w:p w14:paraId="1D0AA8ED" w14:textId="77777777" w:rsidR="006060CF" w:rsidRDefault="006060CF" w:rsidP="006060CF">
      <w:pPr>
        <w:pStyle w:val="PL"/>
        <w:rPr>
          <w:noProof w:val="0"/>
        </w:rPr>
      </w:pPr>
    </w:p>
    <w:p w14:paraId="3CFF498A" w14:textId="77777777" w:rsidR="006060CF" w:rsidRDefault="006060CF" w:rsidP="006060CF">
      <w:pPr>
        <w:pStyle w:val="PL"/>
        <w:rPr>
          <w:noProof w:val="0"/>
        </w:rPr>
      </w:pPr>
    </w:p>
    <w:p w14:paraId="28B50AE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446F01C0" w14:textId="77777777" w:rsidR="006060CF" w:rsidRDefault="006060CF" w:rsidP="006060CF">
      <w:pPr>
        <w:pStyle w:val="PL"/>
        <w:rPr>
          <w:noProof w:val="0"/>
        </w:rPr>
      </w:pPr>
    </w:p>
    <w:p w14:paraId="71A2FC7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14BB3ECA" w14:textId="77777777" w:rsidR="006060CF" w:rsidRDefault="006060CF" w:rsidP="006060CF">
      <w:pPr>
        <w:pStyle w:val="PL"/>
        <w:outlineLvl w:val="3"/>
        <w:rPr>
          <w:noProof w:val="0"/>
        </w:rPr>
      </w:pPr>
      <w:r>
        <w:rPr>
          <w:noProof w:val="0"/>
        </w:rPr>
        <w:t>-- CHF CHARGING TYPES</w:t>
      </w:r>
    </w:p>
    <w:p w14:paraId="6E6486A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218E822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3239862" w14:textId="77777777" w:rsidR="006060CF" w:rsidRPr="00E21481" w:rsidRDefault="006060CF" w:rsidP="006060C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14:paraId="3799EAB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6CEB69E" w14:textId="77777777" w:rsidR="006060CF" w:rsidRDefault="006060CF" w:rsidP="006060CF">
      <w:pPr>
        <w:pStyle w:val="PL"/>
        <w:rPr>
          <w:noProof w:val="0"/>
        </w:rPr>
      </w:pPr>
    </w:p>
    <w:p w14:paraId="63408517" w14:textId="77777777" w:rsidR="006060CF" w:rsidRDefault="006060CF" w:rsidP="006060CF">
      <w:pPr>
        <w:pStyle w:val="PL"/>
        <w:rPr>
          <w:noProof w:val="0"/>
        </w:rPr>
      </w:pPr>
    </w:p>
    <w:p w14:paraId="3D3EBE5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r>
        <w:rPr>
          <w:noProof w:val="0"/>
          <w:snapToGrid w:val="0"/>
        </w:rPr>
        <w:tab/>
      </w:r>
      <w:r>
        <w:rPr>
          <w:noProof w:val="0"/>
        </w:rPr>
        <w:t>::= UTF8String</w:t>
      </w:r>
    </w:p>
    <w:p w14:paraId="2B17DFA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4DECB6C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0D2DD73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2A59B9E" w14:textId="77777777" w:rsidR="006060CF" w:rsidRDefault="006060CF" w:rsidP="006060CF">
      <w:pPr>
        <w:pStyle w:val="PL"/>
        <w:rPr>
          <w:noProof w:val="0"/>
        </w:rPr>
      </w:pPr>
    </w:p>
    <w:p w14:paraId="164FB8F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A</w:t>
      </w:r>
      <w:r w:rsidRPr="006B7253">
        <w:rPr>
          <w:noProof w:val="0"/>
        </w:rPr>
        <w:t>dministrativeState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0B76C66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66A6108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l</w:t>
      </w:r>
      <w:r>
        <w:t>OCKED</w:t>
      </w:r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0BD4938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uNLOCKED</w:t>
      </w:r>
      <w:r>
        <w:rPr>
          <w:noProof w:val="0"/>
        </w:rPr>
        <w:t xml:space="preserve"> </w:t>
      </w:r>
      <w:r>
        <w:rPr>
          <w:noProof w:val="0"/>
        </w:rPr>
        <w:tab/>
        <w:t xml:space="preserve"> (1),</w:t>
      </w:r>
    </w:p>
    <w:p w14:paraId="752BD038" w14:textId="77777777" w:rsidR="006060CF" w:rsidRDefault="006060CF" w:rsidP="006060CF">
      <w:pPr>
        <w:pStyle w:val="PL"/>
      </w:pPr>
      <w:r>
        <w:tab/>
        <w:t>sHUTTINGDOWN (2)</w:t>
      </w:r>
    </w:p>
    <w:p w14:paraId="2CDFE70F" w14:textId="77777777" w:rsidR="006060CF" w:rsidRDefault="006060CF" w:rsidP="006060CF">
      <w:pPr>
        <w:pStyle w:val="PL"/>
        <w:rPr>
          <w:noProof w:val="0"/>
        </w:rPr>
      </w:pPr>
    </w:p>
    <w:p w14:paraId="24B007E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102B565A" w14:textId="77777777" w:rsidR="006060CF" w:rsidRDefault="006060CF" w:rsidP="006060CF">
      <w:pPr>
        <w:pStyle w:val="PL"/>
        <w:rPr>
          <w:noProof w:val="0"/>
        </w:rPr>
      </w:pPr>
    </w:p>
    <w:p w14:paraId="699C67BA" w14:textId="77777777" w:rsidR="006060CF" w:rsidRPr="00783F45" w:rsidRDefault="006060CF" w:rsidP="006060CF">
      <w:pPr>
        <w:pStyle w:val="PL"/>
        <w:rPr>
          <w:noProof w:val="0"/>
          <w:lang w:val="en-US"/>
        </w:rPr>
      </w:pPr>
      <w:r>
        <w:rPr>
          <w:noProof w:val="0"/>
        </w:rPr>
        <w:t>AccessType</w:t>
      </w:r>
      <w:r>
        <w:rPr>
          <w:noProof w:val="0"/>
        </w:rPr>
        <w:tab/>
        <w:t>::= ENUMERATED</w:t>
      </w:r>
    </w:p>
    <w:p w14:paraId="30442AC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4229F6D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threeGPPAccess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EEED10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nonThreeGPPAccess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AD59AE4" w14:textId="77777777" w:rsidR="006060CF" w:rsidRDefault="006060CF" w:rsidP="006060CF">
      <w:pPr>
        <w:pStyle w:val="PL"/>
        <w:rPr>
          <w:noProof w:val="0"/>
        </w:rPr>
      </w:pPr>
    </w:p>
    <w:p w14:paraId="3FA3C9C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0980FD43" w14:textId="77777777" w:rsidR="006060CF" w:rsidRDefault="006060CF" w:rsidP="006060CF">
      <w:pPr>
        <w:pStyle w:val="PL"/>
        <w:rPr>
          <w:noProof w:val="0"/>
        </w:rPr>
      </w:pPr>
    </w:p>
    <w:p w14:paraId="3480B3A1" w14:textId="77777777" w:rsidR="006060CF" w:rsidRDefault="006060CF" w:rsidP="006060CF">
      <w:pPr>
        <w:pStyle w:val="PL"/>
        <w:rPr>
          <w:noProof w:val="0"/>
        </w:rPr>
      </w:pPr>
    </w:p>
    <w:p w14:paraId="4877FB7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AllocationRetentionPriority</w:t>
      </w:r>
      <w:r>
        <w:rPr>
          <w:noProof w:val="0"/>
        </w:rPr>
        <w:tab/>
        <w:t>::= SEQUENCE</w:t>
      </w:r>
    </w:p>
    <w:p w14:paraId="3DF78F4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5D40585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088A726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4254917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415E7D1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60F0DD66" w14:textId="77777777" w:rsidR="006060CF" w:rsidRDefault="006060CF" w:rsidP="006060CF">
      <w:pPr>
        <w:pStyle w:val="PL"/>
        <w:rPr>
          <w:noProof w:val="0"/>
        </w:rPr>
      </w:pPr>
    </w:p>
    <w:p w14:paraId="136A854C" w14:textId="2E59A93D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AMFID</w:t>
      </w:r>
      <w:r>
        <w:rPr>
          <w:noProof w:val="0"/>
        </w:rPr>
        <w:tab/>
        <w:t>::= OCTET STRING (SIZE(3))</w:t>
      </w:r>
    </w:p>
    <w:p w14:paraId="39A91DF4" w14:textId="200F4E9A" w:rsidR="00924A01" w:rsidRDefault="006060CF" w:rsidP="006060CF">
      <w:pPr>
        <w:pStyle w:val="PL"/>
      </w:pPr>
      <w:r>
        <w:rPr>
          <w:noProof w:val="0"/>
        </w:rPr>
        <w:t>-- See subclause 2.10.1 of 3GPP TS 23.003 [7] for encoding.</w:t>
      </w:r>
    </w:p>
    <w:p w14:paraId="26248D9C" w14:textId="77777777" w:rsidR="006060CF" w:rsidRDefault="006060CF" w:rsidP="006060CF">
      <w:pPr>
        <w:pStyle w:val="PL"/>
      </w:pPr>
    </w:p>
    <w:p w14:paraId="635973CF" w14:textId="77777777" w:rsidR="006060CF" w:rsidRPr="008E7E46" w:rsidRDefault="006060CF" w:rsidP="006060CF">
      <w:pPr>
        <w:pStyle w:val="PL"/>
      </w:pPr>
      <w:r>
        <w:t>AmfUeNgapId</w:t>
      </w:r>
      <w:r>
        <w:tab/>
      </w:r>
      <w:r w:rsidRPr="009F5A10">
        <w:rPr>
          <w:noProof w:val="0"/>
          <w:snapToGrid w:val="0"/>
        </w:rPr>
        <w:t>::= INTEGER</w:t>
      </w:r>
    </w:p>
    <w:p w14:paraId="3173C12C" w14:textId="77777777" w:rsidR="002D141F" w:rsidRDefault="002D141F" w:rsidP="006060CF">
      <w:pPr>
        <w:pStyle w:val="PL"/>
      </w:pPr>
    </w:p>
    <w:p w14:paraId="582E9D4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Area</w:t>
      </w:r>
      <w:r>
        <w:rPr>
          <w:noProof w:val="0"/>
        </w:rPr>
        <w:tab/>
        <w:t>::= SEQUENCE</w:t>
      </w:r>
    </w:p>
    <w:p w14:paraId="0F55160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4E3B8EF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 xml:space="preserve">tacs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14:paraId="5DE98EC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14:paraId="641810DB" w14:textId="77777777" w:rsidR="006060CF" w:rsidRDefault="006060CF" w:rsidP="006060CF">
      <w:pPr>
        <w:pStyle w:val="PL"/>
        <w:rPr>
          <w:noProof w:val="0"/>
        </w:rPr>
      </w:pPr>
    </w:p>
    <w:p w14:paraId="0A4B9F3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1227CBE9" w14:textId="77777777" w:rsidR="006060CF" w:rsidRDefault="006060CF" w:rsidP="006060CF">
      <w:pPr>
        <w:pStyle w:val="PL"/>
        <w:rPr>
          <w:noProof w:val="0"/>
        </w:rPr>
      </w:pPr>
    </w:p>
    <w:p w14:paraId="1BC675B3" w14:textId="77777777" w:rsidR="006060CF" w:rsidRDefault="006060CF" w:rsidP="006060CF">
      <w:pPr>
        <w:pStyle w:val="PL"/>
        <w:rPr>
          <w:noProof w:val="0"/>
        </w:rPr>
      </w:pPr>
    </w:p>
    <w:p w14:paraId="279E1584" w14:textId="77777777" w:rsidR="006060CF" w:rsidRPr="00783F45" w:rsidRDefault="006060CF" w:rsidP="006060CF">
      <w:pPr>
        <w:pStyle w:val="PL"/>
        <w:rPr>
          <w:noProof w:val="0"/>
          <w:lang w:val="en-US"/>
        </w:rPr>
      </w:pPr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r>
        <w:rPr>
          <w:noProof w:val="0"/>
        </w:rPr>
        <w:tab/>
        <w:t>::= ENUMERATED</w:t>
      </w:r>
    </w:p>
    <w:p w14:paraId="76AC395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482107B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aTSSS-LL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631BF0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mPTCP-ATSS-LL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D7AA80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mPTCP-ATSS-LL-ASModeUL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558C82E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mPTCP-ATSS-LL-ExSDModeUL</w:t>
      </w:r>
      <w:r>
        <w:rPr>
          <w:noProof w:val="0"/>
        </w:rPr>
        <w:tab/>
        <w:t>(3),</w:t>
      </w:r>
      <w:r>
        <w:t xml:space="preserve"> </w:t>
      </w:r>
    </w:p>
    <w:p w14:paraId="0A87F0BB" w14:textId="77777777" w:rsidR="006060CF" w:rsidRDefault="006060CF" w:rsidP="006060CF">
      <w:pPr>
        <w:pStyle w:val="PL"/>
        <w:rPr>
          <w:noProof w:val="0"/>
        </w:rPr>
      </w:pPr>
      <w:r>
        <w:t xml:space="preserve"> </w:t>
      </w:r>
      <w:r>
        <w:rPr>
          <w:noProof w:val="0"/>
        </w:rPr>
        <w:tab/>
        <w:t>mPTCP-ATSS-LL-ASModeDLUL</w:t>
      </w:r>
      <w:r>
        <w:rPr>
          <w:noProof w:val="0"/>
        </w:rPr>
        <w:tab/>
        <w:t>(4)</w:t>
      </w:r>
      <w:r>
        <w:t xml:space="preserve"> </w:t>
      </w:r>
    </w:p>
    <w:p w14:paraId="1C2AEA9C" w14:textId="77777777" w:rsidR="006060CF" w:rsidRDefault="006060CF" w:rsidP="006060CF">
      <w:pPr>
        <w:pStyle w:val="PL"/>
        <w:rPr>
          <w:noProof w:val="0"/>
        </w:rPr>
      </w:pPr>
    </w:p>
    <w:p w14:paraId="357730C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3895F391" w14:textId="77777777" w:rsidR="006060CF" w:rsidRDefault="006060CF" w:rsidP="006060CF">
      <w:pPr>
        <w:pStyle w:val="PL"/>
        <w:rPr>
          <w:noProof w:val="0"/>
        </w:rPr>
      </w:pPr>
    </w:p>
    <w:p w14:paraId="6BADD5E5" w14:textId="77777777" w:rsidR="006060CF" w:rsidRDefault="006060CF" w:rsidP="006060CF">
      <w:pPr>
        <w:pStyle w:val="PL"/>
      </w:pPr>
    </w:p>
    <w:p w14:paraId="06F3925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AuthorizedQoSInformation</w:t>
      </w:r>
      <w:r>
        <w:rPr>
          <w:noProof w:val="0"/>
        </w:rPr>
        <w:tab/>
        <w:t>::= SEQUENCE</w:t>
      </w:r>
    </w:p>
    <w:p w14:paraId="494155C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6A8505D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0C3DF2A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F93D46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254943EC" w14:textId="041B0F01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ins w:id="21" w:author="Ericsson User v0" w:date="2021-01-14T01:35:00Z">
        <w:r w:rsidR="00B26D6D">
          <w:rPr>
            <w:noProof w:val="0"/>
          </w:rPr>
          <w:t xml:space="preserve"> OPTIONAL</w:t>
        </w:r>
      </w:ins>
      <w:r>
        <w:rPr>
          <w:noProof w:val="0"/>
        </w:rPr>
        <w:t>,</w:t>
      </w:r>
    </w:p>
    <w:p w14:paraId="06BF84E9" w14:textId="7D2D6A1A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aRP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AllocationRetentionPriority</w:t>
      </w:r>
      <w:ins w:id="22" w:author="Ericsson User v0" w:date="2021-01-14T01:35:00Z">
        <w:r w:rsidR="001274D5">
          <w:rPr>
            <w:noProof w:val="0"/>
          </w:rPr>
          <w:t xml:space="preserve"> OPTIONAL</w:t>
        </w:r>
      </w:ins>
      <w:r>
        <w:rPr>
          <w:noProof w:val="0"/>
        </w:rPr>
        <w:t>,</w:t>
      </w:r>
    </w:p>
    <w:p w14:paraId="7C5A9FC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3BAFA96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5D02725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41E8531C" w14:textId="77777777" w:rsidR="006060CF" w:rsidRDefault="006060CF" w:rsidP="006060CF">
      <w:pPr>
        <w:pStyle w:val="PL"/>
      </w:pPr>
      <w:r>
        <w:rPr>
          <w:noProof w:val="0"/>
        </w:rPr>
        <w:t>}</w:t>
      </w:r>
    </w:p>
    <w:p w14:paraId="08C9302B" w14:textId="77777777" w:rsidR="006060CF" w:rsidRDefault="006060CF" w:rsidP="006060CF">
      <w:pPr>
        <w:pStyle w:val="PL"/>
        <w:rPr>
          <w:noProof w:val="0"/>
        </w:rPr>
      </w:pPr>
    </w:p>
    <w:p w14:paraId="294990A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06401963" w14:textId="77777777" w:rsidR="006060CF" w:rsidRPr="00E21481" w:rsidRDefault="006060CF" w:rsidP="006060C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B</w:t>
      </w:r>
    </w:p>
    <w:p w14:paraId="641AAAF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E1D311F" w14:textId="77777777" w:rsidR="006060CF" w:rsidRDefault="006060CF" w:rsidP="006060CF">
      <w:pPr>
        <w:pStyle w:val="PL"/>
        <w:rPr>
          <w:noProof w:val="0"/>
        </w:rPr>
      </w:pPr>
    </w:p>
    <w:p w14:paraId="70F2745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Bitrate</w:t>
      </w:r>
      <w:r>
        <w:rPr>
          <w:noProof w:val="0"/>
        </w:rPr>
        <w:tab/>
        <w:t>::= OCTET STRING</w:t>
      </w:r>
    </w:p>
    <w:p w14:paraId="2065EDA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15B9EA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C06C06">
        <w:rPr>
          <w:noProof w:val="0"/>
        </w:rPr>
        <w:t xml:space="preserve"> See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32E224D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8AD14F8" w14:textId="77777777" w:rsidR="006060CF" w:rsidRDefault="006060CF" w:rsidP="006060CF">
      <w:pPr>
        <w:pStyle w:val="PL"/>
        <w:rPr>
          <w:noProof w:val="0"/>
        </w:rPr>
      </w:pPr>
    </w:p>
    <w:p w14:paraId="130A358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9B4BD40" w14:textId="77777777" w:rsidR="006060CF" w:rsidRPr="00E21481" w:rsidRDefault="006060CF" w:rsidP="006060C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14:paraId="75CCEE5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1E1717D" w14:textId="77777777" w:rsidR="006060CF" w:rsidRDefault="006060CF" w:rsidP="006060CF">
      <w:pPr>
        <w:pStyle w:val="PL"/>
      </w:pPr>
    </w:p>
    <w:p w14:paraId="50CBA8D8" w14:textId="77777777" w:rsidR="006060CF" w:rsidRDefault="006060CF" w:rsidP="006060CF">
      <w:pPr>
        <w:pStyle w:val="PL"/>
        <w:rPr>
          <w:noProof w:val="0"/>
        </w:rPr>
      </w:pPr>
    </w:p>
    <w:p w14:paraId="3019378B" w14:textId="77777777" w:rsidR="006060CF" w:rsidRPr="00B179D2" w:rsidRDefault="006060CF" w:rsidP="006060CF">
      <w:pPr>
        <w:pStyle w:val="PL"/>
        <w:rPr>
          <w:noProof w:val="0"/>
        </w:rPr>
      </w:pPr>
      <w:r>
        <w:rPr>
          <w:noProof w:val="0"/>
        </w:rPr>
        <w:t>Charging</w:t>
      </w:r>
      <w:r w:rsidRPr="00B179D2">
        <w:rPr>
          <w:noProof w:val="0"/>
        </w:rPr>
        <w:t>SessionIdentifier</w:t>
      </w:r>
      <w:r w:rsidRPr="00B179D2">
        <w:rPr>
          <w:noProof w:val="0"/>
        </w:rPr>
        <w:tab/>
        <w:t>::= OCTET STRING</w:t>
      </w:r>
    </w:p>
    <w:p w14:paraId="52749780" w14:textId="77777777" w:rsidR="006060CF" w:rsidRDefault="006060CF" w:rsidP="006060CF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5DE4F8B1" w14:textId="77777777" w:rsidR="006060CF" w:rsidRDefault="006060CF" w:rsidP="006060CF">
      <w:pPr>
        <w:pStyle w:val="PL"/>
      </w:pPr>
    </w:p>
    <w:p w14:paraId="34258D6C" w14:textId="77777777" w:rsidR="006060CF" w:rsidRDefault="006060CF" w:rsidP="006060CF">
      <w:pPr>
        <w:pStyle w:val="PL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1FAF2A0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1DEBEE1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 xml:space="preserve">fiveGC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F19ADE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ePC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730CCE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4630D7D6" w14:textId="77777777" w:rsidR="006060CF" w:rsidRDefault="006060CF" w:rsidP="006060CF">
      <w:pPr>
        <w:pStyle w:val="PL"/>
        <w:rPr>
          <w:noProof w:val="0"/>
        </w:rPr>
      </w:pPr>
    </w:p>
    <w:p w14:paraId="5AD50F7F" w14:textId="77777777" w:rsidR="006060CF" w:rsidRDefault="006060CF" w:rsidP="006060CF">
      <w:pPr>
        <w:pStyle w:val="PL"/>
        <w:rPr>
          <w:noProof w:val="0"/>
        </w:rPr>
      </w:pPr>
    </w:p>
    <w:p w14:paraId="3AC0646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1D8F1DB" w14:textId="77777777" w:rsidR="006060CF" w:rsidRPr="00E21481" w:rsidRDefault="006060CF" w:rsidP="006060C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14:paraId="7AC30CA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7C8BE42" w14:textId="6A41CDDA" w:rsidR="006060CF" w:rsidRDefault="006060CF" w:rsidP="006060CF">
      <w:pPr>
        <w:pStyle w:val="PL"/>
        <w:rPr>
          <w:noProof w:val="0"/>
        </w:rPr>
      </w:pPr>
    </w:p>
    <w:p w14:paraId="5B37A9E4" w14:textId="69F2FFF8" w:rsidR="006060CF" w:rsidRDefault="006060CF" w:rsidP="006060CF">
      <w:pPr>
        <w:pStyle w:val="PL"/>
      </w:pP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tab/>
        <w:t>::= INTEGER</w:t>
      </w:r>
    </w:p>
    <w:p w14:paraId="017D6759" w14:textId="41CF19FE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42F27ACD" w14:textId="4510B98D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specific API for more information</w:t>
      </w:r>
    </w:p>
    <w:p w14:paraId="6B5DF086" w14:textId="196B7DFD" w:rsidR="006060CF" w:rsidRPr="00767945" w:rsidRDefault="006060CF" w:rsidP="006060CF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0DE1391F" w14:textId="77777777" w:rsidR="006060CF" w:rsidRDefault="006060CF" w:rsidP="006060CF">
      <w:pPr>
        <w:pStyle w:val="PL"/>
        <w:rPr>
          <w:noProof w:val="0"/>
        </w:rPr>
      </w:pPr>
    </w:p>
    <w:p w14:paraId="1459183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DataNetworkNameIdentifier</w:t>
      </w:r>
      <w:r>
        <w:rPr>
          <w:noProof w:val="0"/>
        </w:rPr>
        <w:tab/>
        <w:t>::= IA5String (SIZE(1..63))</w:t>
      </w:r>
    </w:p>
    <w:p w14:paraId="39034B3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4E69C7F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4B2904A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For example, if the complete DNN is 'apn1a.apn1b.apn1c.mnc022.mcc111.gprs'</w:t>
      </w:r>
    </w:p>
    <w:p w14:paraId="7FA558A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The Identifier is 'apn1a.apn1b.apn1c' and is presented in this form in the CDR.</w:t>
      </w:r>
    </w:p>
    <w:p w14:paraId="05470FE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1239057B" w14:textId="77777777" w:rsidR="006060CF" w:rsidRDefault="006060CF" w:rsidP="006060CF">
      <w:pPr>
        <w:pStyle w:val="PL"/>
        <w:rPr>
          <w:noProof w:val="0"/>
        </w:rPr>
      </w:pPr>
    </w:p>
    <w:p w14:paraId="3093F1E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D</w:t>
      </w:r>
      <w:r w:rsidRPr="00BC5162">
        <w:rPr>
          <w:noProof w:val="0"/>
        </w:rPr>
        <w:t>elayToleranceIndicator</w:t>
      </w:r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36B35FC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1A6DB4E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 xml:space="preserve">dTSupported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DC2AFF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dTNotSupported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0E504E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5CF9BCB3" w14:textId="77777777" w:rsidR="006060CF" w:rsidRDefault="006060CF" w:rsidP="006060CF">
      <w:pPr>
        <w:pStyle w:val="PL"/>
        <w:rPr>
          <w:noProof w:val="0"/>
        </w:rPr>
      </w:pPr>
    </w:p>
    <w:p w14:paraId="73C9145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DNNSelectionMode</w:t>
      </w:r>
      <w:r>
        <w:rPr>
          <w:noProof w:val="0"/>
        </w:rPr>
        <w:tab/>
        <w:t>::= ENUMERATED</w:t>
      </w:r>
    </w:p>
    <w:p w14:paraId="041F1ED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38EFA72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5CEB623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4D23F84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77F79D6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uEorNetworkProvidedSubscriptionVerified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15E05F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uEProvidedSubscriptionNotVerified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F18436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networkProvidedSubscriptionNotVerified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20DDA7F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7280C23B" w14:textId="77777777" w:rsidR="006060CF" w:rsidRDefault="006060CF" w:rsidP="006060CF">
      <w:pPr>
        <w:pStyle w:val="PL"/>
        <w:rPr>
          <w:noProof w:val="0"/>
        </w:rPr>
      </w:pPr>
    </w:p>
    <w:p w14:paraId="50A85109" w14:textId="77777777" w:rsidR="006060CF" w:rsidRPr="00D11A5E" w:rsidRDefault="006060CF" w:rsidP="006060CF">
      <w:pPr>
        <w:pStyle w:val="PL"/>
        <w:rPr>
          <w:noProof w:val="0"/>
          <w:lang w:val="es-ES"/>
        </w:rPr>
      </w:pPr>
      <w:r w:rsidRPr="00D11A5E">
        <w:rPr>
          <w:noProof w:val="0"/>
          <w:lang w:val="es-ES"/>
        </w:rPr>
        <w:t xml:space="preserve">-- </w:t>
      </w:r>
    </w:p>
    <w:p w14:paraId="6439ACFF" w14:textId="77777777" w:rsidR="006060CF" w:rsidRPr="00D11A5E" w:rsidRDefault="006060CF" w:rsidP="006060CF">
      <w:pPr>
        <w:pStyle w:val="PL"/>
        <w:outlineLvl w:val="3"/>
        <w:rPr>
          <w:noProof w:val="0"/>
          <w:snapToGrid w:val="0"/>
          <w:lang w:val="es-ES"/>
        </w:rPr>
      </w:pPr>
      <w:r w:rsidRPr="00D11A5E">
        <w:rPr>
          <w:noProof w:val="0"/>
          <w:snapToGrid w:val="0"/>
          <w:lang w:val="es-ES"/>
        </w:rPr>
        <w:t>-- E</w:t>
      </w:r>
    </w:p>
    <w:p w14:paraId="13AE8D9A" w14:textId="77777777" w:rsidR="006060CF" w:rsidRPr="00D11A5E" w:rsidRDefault="006060CF" w:rsidP="006060CF">
      <w:pPr>
        <w:pStyle w:val="PL"/>
        <w:rPr>
          <w:noProof w:val="0"/>
          <w:lang w:val="es-ES"/>
        </w:rPr>
      </w:pPr>
      <w:r w:rsidRPr="00D11A5E">
        <w:rPr>
          <w:noProof w:val="0"/>
          <w:lang w:val="es-ES"/>
        </w:rPr>
        <w:t xml:space="preserve">-- </w:t>
      </w:r>
    </w:p>
    <w:p w14:paraId="2A7B140E" w14:textId="77777777" w:rsidR="006060CF" w:rsidRPr="00D11A5E" w:rsidRDefault="006060CF" w:rsidP="006060CF">
      <w:pPr>
        <w:pStyle w:val="PL"/>
        <w:rPr>
          <w:noProof w:val="0"/>
          <w:lang w:val="es-ES"/>
        </w:rPr>
      </w:pPr>
    </w:p>
    <w:p w14:paraId="4EBD1F06" w14:textId="77777777" w:rsidR="006060CF" w:rsidRPr="00D11A5E" w:rsidRDefault="006060CF" w:rsidP="006060CF">
      <w:pPr>
        <w:pStyle w:val="PL"/>
        <w:rPr>
          <w:lang w:val="es-ES"/>
        </w:rPr>
      </w:pPr>
      <w:r w:rsidRPr="00D11A5E">
        <w:rPr>
          <w:lang w:val="es-ES"/>
        </w:rPr>
        <w:t>Ecgi</w:t>
      </w:r>
      <w:r w:rsidRPr="00D11A5E">
        <w:rPr>
          <w:lang w:val="es-ES"/>
        </w:rPr>
        <w:tab/>
        <w:t>::= SEQUENCE</w:t>
      </w:r>
    </w:p>
    <w:p w14:paraId="485BFD06" w14:textId="77777777" w:rsidR="006060CF" w:rsidRPr="00D11A5E" w:rsidRDefault="006060CF" w:rsidP="006060CF">
      <w:pPr>
        <w:pStyle w:val="PL"/>
        <w:rPr>
          <w:noProof w:val="0"/>
          <w:lang w:val="es-ES"/>
        </w:rPr>
      </w:pPr>
      <w:r w:rsidRPr="00D11A5E">
        <w:rPr>
          <w:noProof w:val="0"/>
          <w:lang w:val="es-ES"/>
        </w:rPr>
        <w:t>{</w:t>
      </w:r>
    </w:p>
    <w:p w14:paraId="0C06B2D6" w14:textId="77777777" w:rsidR="006060CF" w:rsidRPr="00D11A5E" w:rsidRDefault="006060CF" w:rsidP="006060CF">
      <w:pPr>
        <w:pStyle w:val="PL"/>
        <w:rPr>
          <w:noProof w:val="0"/>
          <w:lang w:val="es-ES"/>
        </w:rPr>
      </w:pPr>
      <w:r w:rsidRPr="00D11A5E">
        <w:rPr>
          <w:noProof w:val="0"/>
          <w:lang w:val="es-ES"/>
        </w:rPr>
        <w:tab/>
      </w:r>
      <w:r w:rsidRPr="00D11A5E">
        <w:rPr>
          <w:lang w:val="es-ES"/>
        </w:rPr>
        <w:t>plmnId</w:t>
      </w:r>
      <w:r w:rsidRPr="00D11A5E">
        <w:rPr>
          <w:noProof w:val="0"/>
          <w:lang w:val="es-ES"/>
        </w:rPr>
        <w:tab/>
      </w:r>
      <w:r w:rsidRPr="00D11A5E">
        <w:rPr>
          <w:noProof w:val="0"/>
          <w:lang w:val="es-ES"/>
        </w:rPr>
        <w:tab/>
      </w:r>
      <w:r w:rsidRPr="00D11A5E">
        <w:rPr>
          <w:noProof w:val="0"/>
          <w:lang w:val="es-ES"/>
        </w:rPr>
        <w:tab/>
      </w:r>
      <w:r w:rsidRPr="00D11A5E">
        <w:rPr>
          <w:noProof w:val="0"/>
          <w:lang w:val="es-ES"/>
        </w:rPr>
        <w:tab/>
      </w:r>
      <w:r w:rsidRPr="00D11A5E">
        <w:rPr>
          <w:noProof w:val="0"/>
          <w:lang w:val="es-ES"/>
        </w:rPr>
        <w:tab/>
        <w:t xml:space="preserve">[0] </w:t>
      </w:r>
      <w:r w:rsidRPr="00D11A5E">
        <w:rPr>
          <w:lang w:val="es-ES"/>
        </w:rPr>
        <w:t>PLMN-Id</w:t>
      </w:r>
      <w:r w:rsidRPr="00D11A5E">
        <w:rPr>
          <w:noProof w:val="0"/>
          <w:lang w:val="es-ES"/>
        </w:rPr>
        <w:t>,</w:t>
      </w:r>
    </w:p>
    <w:p w14:paraId="7807858B" w14:textId="77777777" w:rsidR="006060CF" w:rsidRDefault="006060CF" w:rsidP="006060CF">
      <w:pPr>
        <w:pStyle w:val="PL"/>
        <w:tabs>
          <w:tab w:val="clear" w:pos="1920"/>
        </w:tabs>
        <w:rPr>
          <w:noProof w:val="0"/>
        </w:rPr>
      </w:pPr>
      <w:r w:rsidRPr="00D11A5E">
        <w:rPr>
          <w:noProof w:val="0"/>
          <w:lang w:val="es-ES"/>
        </w:rPr>
        <w:tab/>
      </w:r>
      <w:r>
        <w:t>eutraCellId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EutraCellId</w:t>
      </w:r>
      <w:r>
        <w:rPr>
          <w:noProof w:val="0"/>
        </w:rPr>
        <w:t>,</w:t>
      </w:r>
    </w:p>
    <w:p w14:paraId="539B227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t>Nid</w:t>
      </w:r>
      <w:r w:rsidRPr="00E04113">
        <w:rPr>
          <w:noProof w:val="0"/>
          <w:lang w:val="en-US"/>
        </w:rPr>
        <w:t xml:space="preserve"> </w:t>
      </w:r>
      <w:r w:rsidRPr="00945342">
        <w:rPr>
          <w:noProof w:val="0"/>
          <w:lang w:val="en-US"/>
        </w:rPr>
        <w:t>OPTIONAL</w:t>
      </w:r>
    </w:p>
    <w:p w14:paraId="01867B4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1F33841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660576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0904F97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EE34EE5" w14:textId="77777777" w:rsidR="006060CF" w:rsidRDefault="006060CF" w:rsidP="006060CF">
      <w:pPr>
        <w:pStyle w:val="PL"/>
        <w:rPr>
          <w:noProof w:val="0"/>
        </w:rPr>
      </w:pPr>
    </w:p>
    <w:p w14:paraId="11565E4E" w14:textId="77777777" w:rsidR="006060CF" w:rsidRDefault="006060CF" w:rsidP="006060CF">
      <w:pPr>
        <w:pStyle w:val="PL"/>
        <w:rPr>
          <w:noProof w:val="0"/>
        </w:rPr>
      </w:pPr>
    </w:p>
    <w:p w14:paraId="396C8D85" w14:textId="77777777" w:rsidR="006060CF" w:rsidRDefault="006060CF" w:rsidP="006060CF">
      <w:pPr>
        <w:pStyle w:val="PL"/>
        <w:rPr>
          <w:noProof w:val="0"/>
        </w:rPr>
      </w:pPr>
      <w:r>
        <w:t>EutraCellId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147E0BD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298CAB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AA67EC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059F154" w14:textId="77777777" w:rsidR="006060CF" w:rsidRDefault="006060CF" w:rsidP="006060CF">
      <w:pPr>
        <w:pStyle w:val="PL"/>
        <w:rPr>
          <w:noProof w:val="0"/>
        </w:rPr>
      </w:pPr>
    </w:p>
    <w:p w14:paraId="758C1255" w14:textId="77777777" w:rsidR="006060CF" w:rsidRDefault="006060CF" w:rsidP="006060CF">
      <w:pPr>
        <w:pStyle w:val="PL"/>
        <w:rPr>
          <w:noProof w:val="0"/>
        </w:rPr>
      </w:pPr>
    </w:p>
    <w:p w14:paraId="19A8398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5B379DB" w14:textId="77777777" w:rsidR="006060CF" w:rsidRPr="00E21481" w:rsidRDefault="006060CF" w:rsidP="006060C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lastRenderedPageBreak/>
        <w:t xml:space="preserve">-- </w:t>
      </w:r>
      <w:r>
        <w:rPr>
          <w:noProof w:val="0"/>
          <w:snapToGrid w:val="0"/>
        </w:rPr>
        <w:t>E</w:t>
      </w:r>
    </w:p>
    <w:p w14:paraId="3156BEE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7E62617" w14:textId="77777777" w:rsidR="006060CF" w:rsidRDefault="006060CF" w:rsidP="006060CF">
      <w:pPr>
        <w:pStyle w:val="PL"/>
        <w:rPr>
          <w:noProof w:val="0"/>
        </w:rPr>
      </w:pPr>
    </w:p>
    <w:p w14:paraId="03502477" w14:textId="77777777" w:rsidR="006060CF" w:rsidRDefault="006060CF" w:rsidP="006060CF">
      <w:pPr>
        <w:pStyle w:val="PL"/>
        <w:rPr>
          <w:noProof w:val="0"/>
        </w:rPr>
      </w:pPr>
    </w:p>
    <w:p w14:paraId="3493901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EnhancedDiagnostics5G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>
        <w:rPr>
          <w:lang w:eastAsia="en-GB"/>
        </w:rPr>
        <w:t>SEQUENCE</w:t>
      </w:r>
    </w:p>
    <w:p w14:paraId="1C0CB32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2E41D15C" w14:textId="77777777" w:rsidR="006060CF" w:rsidRDefault="006060CF" w:rsidP="006060CF">
      <w:pPr>
        <w:pStyle w:val="PL"/>
        <w:rPr>
          <w:lang w:bidi="ar-IQ"/>
        </w:rPr>
      </w:pPr>
      <w:r>
        <w:rPr>
          <w:noProof w:val="0"/>
        </w:rPr>
        <w:tab/>
        <w:t>rANNASRelCause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RANNASRelCause</w:t>
      </w:r>
    </w:p>
    <w:p w14:paraId="2E09895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3EE7B7E9" w14:textId="77777777" w:rsidR="006060CF" w:rsidRPr="00721B72" w:rsidRDefault="006060CF" w:rsidP="006060CF">
      <w:pPr>
        <w:pStyle w:val="PL"/>
        <w:rPr>
          <w:noProof w:val="0"/>
        </w:rPr>
      </w:pPr>
    </w:p>
    <w:p w14:paraId="5A873A89" w14:textId="77777777" w:rsidR="006060CF" w:rsidRDefault="006060CF" w:rsidP="006060CF">
      <w:pPr>
        <w:pStyle w:val="PL"/>
        <w:rPr>
          <w:noProof w:val="0"/>
        </w:rPr>
      </w:pPr>
    </w:p>
    <w:p w14:paraId="10DD9242" w14:textId="77777777" w:rsidR="006060CF" w:rsidRDefault="006060CF" w:rsidP="006060CF">
      <w:pPr>
        <w:pStyle w:val="PL"/>
        <w:rPr>
          <w:noProof w:val="0"/>
        </w:rPr>
      </w:pPr>
    </w:p>
    <w:p w14:paraId="1F40A47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DF1ABA5" w14:textId="77777777" w:rsidR="006060CF" w:rsidRPr="00E21481" w:rsidRDefault="006060CF" w:rsidP="006060C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14:paraId="0B52809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71B8AF9" w14:textId="77777777" w:rsidR="006060CF" w:rsidRDefault="006060CF" w:rsidP="006060CF">
      <w:pPr>
        <w:pStyle w:val="PL"/>
        <w:rPr>
          <w:noProof w:val="0"/>
        </w:rPr>
      </w:pPr>
    </w:p>
    <w:p w14:paraId="76AF7128" w14:textId="77777777" w:rsidR="006060CF" w:rsidRDefault="006060CF" w:rsidP="006060CF">
      <w:pPr>
        <w:pStyle w:val="PL"/>
        <w:rPr>
          <w:noProof w:val="0"/>
        </w:rPr>
      </w:pPr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>::= OCTET STRING</w:t>
      </w:r>
    </w:p>
    <w:p w14:paraId="439511B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8D5F2B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2CC869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B54D063" w14:textId="77777777" w:rsidR="006060CF" w:rsidRDefault="006060CF" w:rsidP="006060CF">
      <w:pPr>
        <w:pStyle w:val="PL"/>
        <w:rPr>
          <w:noProof w:val="0"/>
        </w:rPr>
      </w:pPr>
    </w:p>
    <w:p w14:paraId="4FCB24E7" w14:textId="77777777" w:rsidR="006060CF" w:rsidRDefault="006060CF" w:rsidP="006060CF">
      <w:pPr>
        <w:pStyle w:val="PL"/>
        <w:rPr>
          <w:noProof w:val="0"/>
          <w:snapToGrid w:val="0"/>
        </w:rPr>
      </w:pPr>
      <w:r>
        <w:t>FiveGMmCause</w:t>
      </w:r>
      <w:r>
        <w:tab/>
      </w:r>
      <w:r w:rsidRPr="009F5A10">
        <w:rPr>
          <w:noProof w:val="0"/>
          <w:snapToGrid w:val="0"/>
        </w:rPr>
        <w:t>::= INTEGER</w:t>
      </w:r>
    </w:p>
    <w:p w14:paraId="3F53A1F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6783CD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4DC3F1D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1214268" w14:textId="77777777" w:rsidR="006060CF" w:rsidRPr="00E44057" w:rsidRDefault="006060CF" w:rsidP="006060CF">
      <w:pPr>
        <w:pStyle w:val="PL"/>
        <w:rPr>
          <w:noProof w:val="0"/>
          <w:snapToGrid w:val="0"/>
        </w:rPr>
      </w:pPr>
    </w:p>
    <w:p w14:paraId="23FD7B4E" w14:textId="77777777" w:rsidR="006060CF" w:rsidRDefault="006060CF" w:rsidP="006060CF">
      <w:pPr>
        <w:pStyle w:val="PL"/>
        <w:rPr>
          <w:noProof w:val="0"/>
        </w:rPr>
      </w:pPr>
    </w:p>
    <w:p w14:paraId="4E702BFD" w14:textId="77777777" w:rsidR="006060CF" w:rsidRDefault="006060CF" w:rsidP="006060CF">
      <w:pPr>
        <w:pStyle w:val="PL"/>
        <w:rPr>
          <w:noProof w:val="0"/>
        </w:rPr>
      </w:pPr>
    </w:p>
    <w:p w14:paraId="40545BC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FiveGQoSInformation</w:t>
      </w:r>
      <w:r>
        <w:rPr>
          <w:noProof w:val="0"/>
        </w:rPr>
        <w:tab/>
        <w:t>::= SEQUENCE</w:t>
      </w:r>
    </w:p>
    <w:p w14:paraId="7F51DD7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02A95DC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3680067E" w14:textId="77777777" w:rsidR="006060CF" w:rsidRPr="00767945" w:rsidRDefault="006060CF" w:rsidP="006060CF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6885F022" w14:textId="77777777" w:rsidR="006060CF" w:rsidRPr="00767945" w:rsidRDefault="006060CF" w:rsidP="006060CF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755A2975" w14:textId="387B4E7E" w:rsidR="006060CF" w:rsidRPr="00767945" w:rsidRDefault="006060CF" w:rsidP="006060CF">
      <w:pPr>
        <w:pStyle w:val="PL"/>
        <w:rPr>
          <w:noProof w:val="0"/>
        </w:rPr>
      </w:pPr>
      <w:r w:rsidRPr="00767945">
        <w:rPr>
          <w:noProof w:val="0"/>
        </w:rPr>
        <w:tab/>
      </w:r>
      <w:r>
        <w:rPr>
          <w:noProof w:val="0"/>
        </w:rPr>
        <w:t>five</w:t>
      </w:r>
      <w:r w:rsidRPr="00767945">
        <w:rPr>
          <w:noProof w:val="0"/>
        </w:rPr>
        <w:t>Qi</w:t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</w:t>
      </w:r>
      <w:ins w:id="23" w:author="Ericsson User v0" w:date="2021-01-14T01:35:00Z">
        <w:r w:rsidR="001274D5">
          <w:rPr>
            <w:noProof w:val="0"/>
          </w:rPr>
          <w:t xml:space="preserve"> OPTIONAL</w:t>
        </w:r>
      </w:ins>
      <w:r w:rsidRPr="00767945">
        <w:rPr>
          <w:noProof w:val="0"/>
        </w:rPr>
        <w:t>,</w:t>
      </w:r>
    </w:p>
    <w:p w14:paraId="1EF556EE" w14:textId="768BEA0A" w:rsidR="006060CF" w:rsidRPr="00945342" w:rsidRDefault="006060CF" w:rsidP="006060CF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  <w:t>aRP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>] AllocationRetentionPriority</w:t>
      </w:r>
      <w:ins w:id="24" w:author="Ericsson User v0" w:date="2021-01-14T01:35:00Z">
        <w:r w:rsidR="001274D5">
          <w:rPr>
            <w:noProof w:val="0"/>
            <w:lang w:val="en-US"/>
          </w:rPr>
          <w:t xml:space="preserve"> </w:t>
        </w:r>
        <w:r w:rsidR="001274D5">
          <w:rPr>
            <w:noProof w:val="0"/>
          </w:rPr>
          <w:t>OPTIONAL</w:t>
        </w:r>
      </w:ins>
      <w:r w:rsidRPr="00945342">
        <w:rPr>
          <w:noProof w:val="0"/>
          <w:lang w:val="en-US"/>
        </w:rPr>
        <w:t>,</w:t>
      </w:r>
    </w:p>
    <w:p w14:paraId="4514B1D1" w14:textId="77777777" w:rsidR="006060CF" w:rsidRPr="00945342" w:rsidRDefault="006060CF" w:rsidP="006060CF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  <w:t>qoSNotificationControl</w:t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45F67219" w14:textId="77777777" w:rsidR="006060CF" w:rsidRPr="00945342" w:rsidRDefault="006060CF" w:rsidP="006060CF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1A83F463" w14:textId="77777777" w:rsidR="006060CF" w:rsidRPr="00767945" w:rsidRDefault="006060CF" w:rsidP="006060CF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5343427F" w14:textId="77777777" w:rsidR="006060CF" w:rsidRPr="00527A24" w:rsidRDefault="006060CF" w:rsidP="006060CF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565AD562" w14:textId="77777777" w:rsidR="006060CF" w:rsidRPr="00527A24" w:rsidRDefault="006060CF" w:rsidP="006060CF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75B8E2DF" w14:textId="77777777" w:rsidR="006060CF" w:rsidRPr="00527A24" w:rsidRDefault="006060CF" w:rsidP="006060CF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50E46FC9" w14:textId="77777777" w:rsidR="006060CF" w:rsidRDefault="006060CF" w:rsidP="006060CF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r>
        <w:rPr>
          <w:noProof w:val="0"/>
        </w:rPr>
        <w:t xml:space="preserve">priorityLevel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66A145B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53FC533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12109D94" w14:textId="77777777" w:rsidR="006060CF" w:rsidRDefault="006060CF" w:rsidP="006060CF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2279E646" w14:textId="77777777" w:rsidR="006060CF" w:rsidRDefault="006060CF" w:rsidP="006060CF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3983C50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0F2B515A" w14:textId="77777777" w:rsidR="006060CF" w:rsidRDefault="006060CF" w:rsidP="006060CF">
      <w:pPr>
        <w:pStyle w:val="PL"/>
        <w:rPr>
          <w:noProof w:val="0"/>
          <w:snapToGrid w:val="0"/>
        </w:rPr>
      </w:pPr>
    </w:p>
    <w:p w14:paraId="0BDCA411" w14:textId="77777777" w:rsidR="006060CF" w:rsidRDefault="006060CF" w:rsidP="006060CF">
      <w:pPr>
        <w:pStyle w:val="PL"/>
        <w:rPr>
          <w:noProof w:val="0"/>
          <w:snapToGrid w:val="0"/>
        </w:rPr>
      </w:pPr>
      <w:r>
        <w:t>FiveGSmCause</w:t>
      </w:r>
      <w:r>
        <w:tab/>
      </w:r>
      <w:r w:rsidRPr="009F5A10">
        <w:rPr>
          <w:noProof w:val="0"/>
          <w:snapToGrid w:val="0"/>
        </w:rPr>
        <w:t>::= INTEGER</w:t>
      </w:r>
    </w:p>
    <w:p w14:paraId="2A8EE6C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7377E5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36F7801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FFAB991" w14:textId="77777777" w:rsidR="006060CF" w:rsidRPr="00721B72" w:rsidRDefault="006060CF" w:rsidP="006060CF">
      <w:pPr>
        <w:pStyle w:val="PL"/>
        <w:rPr>
          <w:noProof w:val="0"/>
          <w:snapToGrid w:val="0"/>
        </w:rPr>
      </w:pPr>
    </w:p>
    <w:p w14:paraId="60ADD221" w14:textId="77777777" w:rsidR="006060CF" w:rsidRDefault="006060CF" w:rsidP="006060CF">
      <w:pPr>
        <w:pStyle w:val="PL"/>
        <w:rPr>
          <w:noProof w:val="0"/>
          <w:lang w:eastAsia="zh-CN"/>
        </w:rPr>
      </w:pPr>
    </w:p>
    <w:p w14:paraId="07632FC2" w14:textId="77777777" w:rsidR="006060CF" w:rsidRDefault="006060CF" w:rsidP="006060CF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032BCAF2" w14:textId="77777777" w:rsidR="006060CF" w:rsidRPr="009F5A10" w:rsidRDefault="006060CF" w:rsidP="006060C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14:paraId="4215527F" w14:textId="77777777" w:rsidR="006060CF" w:rsidRDefault="006060CF" w:rsidP="006060CF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470AAEE6" w14:textId="77777777" w:rsidR="006060CF" w:rsidRPr="00452B63" w:rsidRDefault="006060CF" w:rsidP="006060CF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r>
        <w:rPr>
          <w:lang w:eastAsia="zh-CN"/>
        </w:rPr>
        <w:tab/>
      </w:r>
      <w:r>
        <w:rPr>
          <w:lang w:eastAsia="zh-CN"/>
        </w:rPr>
        <w:tab/>
      </w:r>
      <w:r w:rsidRPr="009F5A10">
        <w:rPr>
          <w:noProof w:val="0"/>
          <w:snapToGrid w:val="0"/>
        </w:rPr>
        <w:t xml:space="preserve">::= SEQUENCE </w:t>
      </w:r>
    </w:p>
    <w:p w14:paraId="7FE49973" w14:textId="77777777" w:rsidR="006060CF" w:rsidRPr="009F5A10" w:rsidRDefault="006060CF" w:rsidP="006060CF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14:paraId="7FDFC031" w14:textId="77777777" w:rsidR="006060CF" w:rsidRDefault="006060CF" w:rsidP="006060CF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  <w:t>pLMNI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14:paraId="45DD1BE6" w14:textId="77777777" w:rsidR="006060CF" w:rsidRPr="009F5A10" w:rsidRDefault="006060CF" w:rsidP="006060C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4E842962" w14:textId="77777777" w:rsidR="006060CF" w:rsidRDefault="006060CF" w:rsidP="006060CF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3F3484D8" w14:textId="77777777" w:rsidR="006060CF" w:rsidRDefault="006060CF" w:rsidP="006060CF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</w:p>
    <w:p w14:paraId="5CD9300E" w14:textId="77777777" w:rsidR="006060CF" w:rsidRDefault="006060CF" w:rsidP="006060CF">
      <w:pPr>
        <w:pStyle w:val="PL"/>
        <w:rPr>
          <w:noProof w:val="0"/>
        </w:rPr>
      </w:pPr>
    </w:p>
    <w:p w14:paraId="13155DE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35C0586F" w14:textId="77777777" w:rsidR="006060CF" w:rsidRDefault="006060CF" w:rsidP="006060CF">
      <w:pPr>
        <w:pStyle w:val="PL"/>
        <w:rPr>
          <w:noProof w:val="0"/>
          <w:snapToGrid w:val="0"/>
        </w:rPr>
      </w:pPr>
    </w:p>
    <w:p w14:paraId="2F0D7B48" w14:textId="77777777" w:rsidR="006060CF" w:rsidRDefault="006060CF" w:rsidP="006060CF">
      <w:pPr>
        <w:pStyle w:val="PL"/>
        <w:rPr>
          <w:noProof w:val="0"/>
          <w:snapToGrid w:val="0"/>
        </w:rPr>
      </w:pPr>
    </w:p>
    <w:p w14:paraId="333F54A5" w14:textId="77777777" w:rsidR="006060CF" w:rsidRDefault="006060CF" w:rsidP="006060CF">
      <w:pPr>
        <w:pStyle w:val="PL"/>
        <w:rPr>
          <w:noProof w:val="0"/>
        </w:rPr>
      </w:pPr>
      <w:r w:rsidRPr="005D14F1">
        <w:t>GNbId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1F9F0F7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342113A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14:paraId="73FCF70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rPr>
          <w:rFonts w:cs="Arial"/>
          <w:lang w:eastAsia="ja-JP"/>
        </w:rPr>
        <w:t>gNbValue</w:t>
      </w:r>
      <w:r>
        <w:rPr>
          <w:noProof w:val="0"/>
        </w:rPr>
        <w:tab/>
        <w:t>[1] IA5String (SIZE</w:t>
      </w:r>
      <w:r w:rsidRPr="003400C1">
        <w:rPr>
          <w:noProof w:val="0"/>
        </w:rPr>
        <w:t>(</w:t>
      </w:r>
      <w:r>
        <w:rPr>
          <w:noProof w:val="0"/>
        </w:rPr>
        <w:t>10</w:t>
      </w:r>
      <w:r w:rsidRPr="00452B63">
        <w:rPr>
          <w:noProof w:val="0"/>
        </w:rPr>
        <w:t>))</w:t>
      </w:r>
    </w:p>
    <w:p w14:paraId="4A9E2C00" w14:textId="77777777" w:rsidR="006060CF" w:rsidRDefault="006060CF" w:rsidP="006060CF">
      <w:pPr>
        <w:pStyle w:val="PL"/>
        <w:rPr>
          <w:noProof w:val="0"/>
        </w:rPr>
      </w:pPr>
    </w:p>
    <w:p w14:paraId="310ACF1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06B7B66C" w14:textId="77777777" w:rsidR="006060CF" w:rsidRDefault="006060CF" w:rsidP="006060CF">
      <w:pPr>
        <w:pStyle w:val="PL"/>
        <w:rPr>
          <w:noProof w:val="0"/>
        </w:rPr>
      </w:pPr>
    </w:p>
    <w:p w14:paraId="50DDF386" w14:textId="77777777" w:rsidR="006060CF" w:rsidRPr="00802878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DD42E8C" w14:textId="77777777" w:rsidR="006060CF" w:rsidRPr="00802878" w:rsidRDefault="006060CF" w:rsidP="006060CF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14:paraId="000AAD0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49C4B8B" w14:textId="77777777" w:rsidR="006060CF" w:rsidRDefault="006060CF" w:rsidP="006060CF">
      <w:pPr>
        <w:pStyle w:val="PL"/>
        <w:rPr>
          <w:noProof w:val="0"/>
        </w:rPr>
      </w:pPr>
    </w:p>
    <w:p w14:paraId="6B0AEC36" w14:textId="77777777" w:rsidR="006060CF" w:rsidRDefault="006060CF" w:rsidP="006060CF">
      <w:pPr>
        <w:pStyle w:val="PL"/>
        <w:rPr>
          <w:noProof w:val="0"/>
        </w:rPr>
      </w:pPr>
      <w:r w:rsidRPr="00802878">
        <w:rPr>
          <w:noProof w:val="0"/>
        </w:rPr>
        <w:t>IncompleteCDRIndication</w:t>
      </w:r>
      <w:r w:rsidRPr="00802878">
        <w:rPr>
          <w:noProof w:val="0"/>
        </w:rPr>
        <w:tab/>
        <w:t xml:space="preserve">::= </w:t>
      </w:r>
      <w:r w:rsidRPr="00802878">
        <w:rPr>
          <w:noProof w:val="0"/>
          <w:snapToGrid w:val="0"/>
        </w:rPr>
        <w:t>SEQUENCE</w:t>
      </w:r>
    </w:p>
    <w:p w14:paraId="1D14BD7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lastRenderedPageBreak/>
        <w:t>-- The values are TRUE if the corresponding message was lost, FALSE if it is not lost</w:t>
      </w:r>
    </w:p>
    <w:p w14:paraId="3FB65793" w14:textId="77777777" w:rsidR="006060CF" w:rsidRPr="00802878" w:rsidRDefault="006060CF" w:rsidP="006060CF">
      <w:pPr>
        <w:pStyle w:val="PL"/>
        <w:rPr>
          <w:noProof w:val="0"/>
        </w:rPr>
      </w:pPr>
      <w:r>
        <w:rPr>
          <w:noProof w:val="0"/>
        </w:rPr>
        <w:t>-- and not included if the status is unknown</w:t>
      </w:r>
    </w:p>
    <w:p w14:paraId="514A8335" w14:textId="77777777" w:rsidR="006060CF" w:rsidRPr="00802878" w:rsidRDefault="006060CF" w:rsidP="006060CF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32987C2B" w14:textId="77777777" w:rsidR="006060CF" w:rsidRPr="00802878" w:rsidRDefault="006060CF" w:rsidP="006060CF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initial</w:t>
      </w:r>
      <w:r w:rsidRPr="00802878">
        <w:rPr>
          <w:noProof w:val="0"/>
        </w:rPr>
        <w:t>Lost</w:t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14:paraId="1EE05763" w14:textId="77777777" w:rsidR="006060CF" w:rsidRPr="00802878" w:rsidRDefault="006060CF" w:rsidP="006060CF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update</w:t>
      </w:r>
      <w:r w:rsidRPr="00802878">
        <w:rPr>
          <w:noProof w:val="0"/>
        </w:rPr>
        <w:t>Lost</w:t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14:paraId="1F853BAC" w14:textId="77777777" w:rsidR="006060CF" w:rsidRPr="00802878" w:rsidRDefault="006060CF" w:rsidP="006060CF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termination</w:t>
      </w:r>
      <w:r w:rsidRPr="00802878">
        <w:rPr>
          <w:noProof w:val="0"/>
        </w:rPr>
        <w:t>Lost</w:t>
      </w:r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14:paraId="554EECA1" w14:textId="77777777" w:rsidR="006060CF" w:rsidRPr="00802878" w:rsidRDefault="006060CF" w:rsidP="006060CF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4FD8D0B4" w14:textId="77777777" w:rsidR="006060CF" w:rsidRDefault="006060CF" w:rsidP="006060CF">
      <w:pPr>
        <w:pStyle w:val="PL"/>
        <w:rPr>
          <w:noProof w:val="0"/>
        </w:rPr>
      </w:pPr>
    </w:p>
    <w:p w14:paraId="4BCB58A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3155257" w14:textId="77777777" w:rsidR="006060CF" w:rsidRPr="009F5A10" w:rsidRDefault="006060CF" w:rsidP="006060C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14:paraId="7404B29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3451729" w14:textId="77777777" w:rsidR="006060CF" w:rsidRDefault="006060CF" w:rsidP="006060CF">
      <w:pPr>
        <w:pStyle w:val="PL"/>
        <w:rPr>
          <w:noProof w:val="0"/>
        </w:rPr>
      </w:pPr>
    </w:p>
    <w:p w14:paraId="3C966FEA" w14:textId="77777777" w:rsidR="006060CF" w:rsidRPr="00452B63" w:rsidRDefault="006060CF" w:rsidP="006060CF">
      <w:pPr>
        <w:pStyle w:val="PL"/>
        <w:rPr>
          <w:noProof w:val="0"/>
        </w:rPr>
      </w:pP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72502CC3" w14:textId="77777777" w:rsidR="006060CF" w:rsidRDefault="006060CF" w:rsidP="006060CF">
      <w:pPr>
        <w:pStyle w:val="PL"/>
        <w:rPr>
          <w:noProof w:val="0"/>
          <w:lang w:val="en-US"/>
        </w:rPr>
      </w:pPr>
    </w:p>
    <w:p w14:paraId="08D21CFE" w14:textId="77777777" w:rsidR="006060CF" w:rsidRDefault="006060CF" w:rsidP="006060CF">
      <w:pPr>
        <w:pStyle w:val="PL"/>
        <w:rPr>
          <w:lang w:eastAsia="zh-CN"/>
        </w:rPr>
      </w:pPr>
    </w:p>
    <w:p w14:paraId="7FAF025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7F94A59" w14:textId="77777777" w:rsidR="006060CF" w:rsidRPr="00E21481" w:rsidRDefault="006060CF" w:rsidP="006060C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14:paraId="31A61FA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D195C74" w14:textId="77777777" w:rsidR="006060CF" w:rsidRDefault="006060CF" w:rsidP="006060CF">
      <w:pPr>
        <w:pStyle w:val="PL"/>
        <w:rPr>
          <w:lang w:eastAsia="zh-CN" w:bidi="ar-IQ"/>
        </w:rPr>
      </w:pPr>
    </w:p>
    <w:p w14:paraId="60FCA19C" w14:textId="77777777" w:rsidR="006060CF" w:rsidRDefault="006060CF" w:rsidP="006060CF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56D0C4D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221C973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c</w:t>
      </w:r>
      <w:r w:rsidRPr="00F378C3">
        <w:t>reateMOI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DE2FA4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378C3">
        <w:t>odifyMOIAttribute</w:t>
      </w:r>
      <w:r>
        <w:t>s</w:t>
      </w:r>
      <w:r>
        <w:rPr>
          <w:noProof w:val="0"/>
        </w:rPr>
        <w:tab/>
        <w:t>(1),</w:t>
      </w:r>
    </w:p>
    <w:p w14:paraId="47A7ED4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d</w:t>
      </w:r>
      <w:r w:rsidRPr="00C803A9">
        <w:t>eleteMOI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10459555" w14:textId="77777777" w:rsidR="006060CF" w:rsidRDefault="006060CF" w:rsidP="006060CF">
      <w:pPr>
        <w:pStyle w:val="PL"/>
        <w:rPr>
          <w:noProof w:val="0"/>
        </w:rPr>
      </w:pPr>
    </w:p>
    <w:p w14:paraId="587E92A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0ACBFF89" w14:textId="77777777" w:rsidR="006060CF" w:rsidRDefault="006060CF" w:rsidP="006060CF">
      <w:pPr>
        <w:pStyle w:val="PL"/>
        <w:rPr>
          <w:lang w:eastAsia="zh-CN" w:bidi="ar-IQ"/>
        </w:rPr>
      </w:pPr>
    </w:p>
    <w:p w14:paraId="4F16E477" w14:textId="77777777" w:rsidR="006060CF" w:rsidRDefault="006060CF" w:rsidP="006060CF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lang w:eastAsia="zh-CN"/>
        </w:rPr>
        <w:t>Status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3C477DD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1DB2E44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SUCCEEDED</w:t>
      </w:r>
      <w:r>
        <w:rPr>
          <w:noProof w:val="0"/>
        </w:rPr>
        <w:tab/>
        <w:t>(0),</w:t>
      </w:r>
    </w:p>
    <w:p w14:paraId="72EBCBA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FAILED</w:t>
      </w:r>
      <w:r>
        <w:rPr>
          <w:noProof w:val="0"/>
        </w:rPr>
        <w:tab/>
        <w:t>(1)</w:t>
      </w:r>
    </w:p>
    <w:p w14:paraId="5AF0ECC2" w14:textId="77777777" w:rsidR="006060CF" w:rsidRDefault="006060CF" w:rsidP="006060CF">
      <w:pPr>
        <w:pStyle w:val="PL"/>
        <w:rPr>
          <w:noProof w:val="0"/>
        </w:rPr>
      </w:pPr>
    </w:p>
    <w:p w14:paraId="67B7AAB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0C1CF8F6" w14:textId="77777777" w:rsidR="006060CF" w:rsidRDefault="006060CF" w:rsidP="006060CF">
      <w:pPr>
        <w:pStyle w:val="PL"/>
        <w:rPr>
          <w:noProof w:val="0"/>
        </w:rPr>
      </w:pPr>
    </w:p>
    <w:p w14:paraId="4E87BDF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M</w:t>
      </w:r>
      <w:r w:rsidRPr="00556514">
        <w:rPr>
          <w:noProof w:val="0"/>
        </w:rPr>
        <w:t>nSConsumerIdentifier</w:t>
      </w:r>
      <w:r>
        <w:rPr>
          <w:noProof w:val="0"/>
        </w:rPr>
        <w:tab/>
      </w:r>
      <w:r>
        <w:rPr>
          <w:noProof w:val="0"/>
        </w:rPr>
        <w:tab/>
        <w:t xml:space="preserve">::= OCTET STRING </w:t>
      </w:r>
    </w:p>
    <w:p w14:paraId="488FD3AC" w14:textId="77777777" w:rsidR="006060CF" w:rsidRPr="002C5DEF" w:rsidRDefault="006060CF" w:rsidP="006060CF">
      <w:pPr>
        <w:pStyle w:val="PL"/>
        <w:rPr>
          <w:noProof w:val="0"/>
          <w:lang w:val="en-US"/>
        </w:rPr>
      </w:pPr>
    </w:p>
    <w:p w14:paraId="50B83BA2" w14:textId="77777777" w:rsidR="006060CF" w:rsidRPr="00452B63" w:rsidRDefault="006060CF" w:rsidP="006060CF">
      <w:pPr>
        <w:pStyle w:val="PL"/>
        <w:rPr>
          <w:noProof w:val="0"/>
        </w:rPr>
      </w:pPr>
    </w:p>
    <w:p w14:paraId="46D4A100" w14:textId="77777777" w:rsidR="006060CF" w:rsidRPr="00783F45" w:rsidRDefault="006060CF" w:rsidP="006060CF">
      <w:pPr>
        <w:pStyle w:val="PL"/>
        <w:rPr>
          <w:noProof w:val="0"/>
          <w:lang w:val="en-US"/>
        </w:rPr>
      </w:pPr>
      <w:bookmarkStart w:id="25" w:name="_Hlk47110839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r>
        <w:rPr>
          <w:noProof w:val="0"/>
        </w:rPr>
        <w:tab/>
        <w:t>::= ENUMERATED</w:t>
      </w:r>
    </w:p>
    <w:p w14:paraId="66314D1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0C679898" w14:textId="77777777" w:rsidR="006060CF" w:rsidRPr="0009176B" w:rsidRDefault="006060CF" w:rsidP="006060C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 w:rsidRPr="0009176B">
        <w:rPr>
          <w:noProof w:val="0"/>
          <w:lang w:val="en-US"/>
        </w:rPr>
        <w:t xml:space="preserve">mAPDURequest 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(0),</w:t>
      </w:r>
    </w:p>
    <w:p w14:paraId="7D55B0E5" w14:textId="77777777" w:rsidR="006060CF" w:rsidRPr="0009176B" w:rsidRDefault="006060CF" w:rsidP="006060CF">
      <w:pPr>
        <w:pStyle w:val="PL"/>
        <w:rPr>
          <w:noProof w:val="0"/>
          <w:lang w:val="en-US"/>
        </w:rPr>
      </w:pPr>
      <w:r w:rsidRPr="0009176B">
        <w:rPr>
          <w:noProof w:val="0"/>
          <w:lang w:val="en-US"/>
        </w:rPr>
        <w:tab/>
        <w:t>mAPDU</w:t>
      </w:r>
      <w:r>
        <w:rPr>
          <w:noProof w:val="0"/>
          <w:lang w:val="en-US"/>
        </w:rPr>
        <w:t>NetworkUpgradeAllowed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(1)</w:t>
      </w:r>
    </w:p>
    <w:p w14:paraId="5B702B70" w14:textId="77777777" w:rsidR="006060CF" w:rsidRPr="0009176B" w:rsidRDefault="006060CF" w:rsidP="006060CF">
      <w:pPr>
        <w:pStyle w:val="PL"/>
        <w:rPr>
          <w:noProof w:val="0"/>
          <w:lang w:val="en-US"/>
        </w:rPr>
      </w:pPr>
    </w:p>
    <w:p w14:paraId="793F576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0E0903F4" w14:textId="77777777" w:rsidR="006060CF" w:rsidRDefault="006060CF" w:rsidP="006060CF">
      <w:pPr>
        <w:pStyle w:val="PL"/>
        <w:rPr>
          <w:noProof w:val="0"/>
        </w:rPr>
      </w:pPr>
    </w:p>
    <w:p w14:paraId="0AE97319" w14:textId="77777777" w:rsidR="006060CF" w:rsidRDefault="006060CF" w:rsidP="006060CF">
      <w:pPr>
        <w:pStyle w:val="PL"/>
        <w:rPr>
          <w:noProof w:val="0"/>
        </w:rPr>
      </w:pPr>
    </w:p>
    <w:p w14:paraId="38F13630" w14:textId="77777777" w:rsidR="006060CF" w:rsidRPr="002C5DEF" w:rsidRDefault="006060CF" w:rsidP="006060CF">
      <w:pPr>
        <w:pStyle w:val="PL"/>
        <w:rPr>
          <w:noProof w:val="0"/>
          <w:lang w:val="en-US"/>
        </w:rPr>
      </w:pPr>
      <w:r>
        <w:rPr>
          <w:noProof w:val="0"/>
        </w:rPr>
        <w:t>MA</w:t>
      </w:r>
      <w:r w:rsidRPr="002C5DEF">
        <w:rPr>
          <w:noProof w:val="0"/>
          <w:lang w:val="en-US"/>
        </w:rPr>
        <w:t>PDUSessionInformation</w:t>
      </w:r>
      <w:r>
        <w:rPr>
          <w:noProof w:val="0"/>
        </w:rPr>
        <w:tab/>
        <w:t>::= SEQUENCE</w:t>
      </w:r>
    </w:p>
    <w:p w14:paraId="18B89A7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7D09B41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 OPTIONAL,</w:t>
      </w:r>
    </w:p>
    <w:p w14:paraId="784DFA4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 OPTIONAL</w:t>
      </w:r>
    </w:p>
    <w:p w14:paraId="6286F9EA" w14:textId="77777777" w:rsidR="006060CF" w:rsidRDefault="006060CF" w:rsidP="006060CF">
      <w:pPr>
        <w:pStyle w:val="PL"/>
        <w:rPr>
          <w:noProof w:val="0"/>
        </w:rPr>
      </w:pPr>
    </w:p>
    <w:p w14:paraId="6F2E5F8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bookmarkEnd w:id="25"/>
    <w:p w14:paraId="61145A05" w14:textId="77777777" w:rsidR="006060CF" w:rsidRDefault="006060CF" w:rsidP="006060CF">
      <w:pPr>
        <w:pStyle w:val="PL"/>
        <w:rPr>
          <w:noProof w:val="0"/>
          <w:lang w:val="en-US"/>
        </w:rPr>
      </w:pPr>
    </w:p>
    <w:p w14:paraId="64CE5BD7" w14:textId="77777777" w:rsidR="006060CF" w:rsidRDefault="006060CF" w:rsidP="006060CF">
      <w:pPr>
        <w:pStyle w:val="PL"/>
        <w:rPr>
          <w:noProof w:val="0"/>
          <w:lang w:val="en-US"/>
        </w:rPr>
      </w:pPr>
    </w:p>
    <w:p w14:paraId="5BA621C4" w14:textId="77777777" w:rsidR="006060CF" w:rsidRDefault="006060CF" w:rsidP="006060CF">
      <w:pPr>
        <w:pStyle w:val="PL"/>
        <w:rPr>
          <w:noProof w:val="0"/>
        </w:rPr>
      </w:pPr>
    </w:p>
    <w:p w14:paraId="0F6A542B" w14:textId="77777777" w:rsidR="006060CF" w:rsidRPr="0009176B" w:rsidRDefault="006060CF" w:rsidP="006060CF">
      <w:pPr>
        <w:pStyle w:val="PL"/>
        <w:rPr>
          <w:noProof w:val="0"/>
          <w:lang w:val="en-US"/>
        </w:rPr>
      </w:pP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r>
        <w:rPr>
          <w:noProof w:val="0"/>
        </w:rPr>
        <w:tab/>
        <w:t>::= ENUMERATED</w:t>
      </w:r>
    </w:p>
    <w:p w14:paraId="7D2BA1A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0DE6628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m</w:t>
      </w:r>
      <w:r w:rsidRPr="00AF0F07">
        <w:rPr>
          <w:noProof w:val="0"/>
        </w:rPr>
        <w:t>PTCP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A5FD36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a</w:t>
      </w:r>
      <w:r w:rsidRPr="00AF0F07">
        <w:rPr>
          <w:noProof w:val="0"/>
        </w:rPr>
        <w:t>TSSSLL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93DECE3" w14:textId="77777777" w:rsidR="006060CF" w:rsidRDefault="006060CF" w:rsidP="006060CF">
      <w:pPr>
        <w:pStyle w:val="PL"/>
        <w:rPr>
          <w:noProof w:val="0"/>
        </w:rPr>
      </w:pPr>
    </w:p>
    <w:p w14:paraId="47B58B7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1AB44D9E" w14:textId="77777777" w:rsidR="006060CF" w:rsidRDefault="006060CF" w:rsidP="006060CF">
      <w:pPr>
        <w:pStyle w:val="PL"/>
        <w:rPr>
          <w:noProof w:val="0"/>
        </w:rPr>
      </w:pPr>
    </w:p>
    <w:p w14:paraId="121263C5" w14:textId="77777777" w:rsidR="006060CF" w:rsidRDefault="006060CF" w:rsidP="006060CF">
      <w:pPr>
        <w:pStyle w:val="PL"/>
        <w:rPr>
          <w:noProof w:val="0"/>
        </w:rPr>
      </w:pPr>
    </w:p>
    <w:p w14:paraId="668A26F9" w14:textId="77777777" w:rsidR="006060CF" w:rsidRPr="00783F45" w:rsidRDefault="006060CF" w:rsidP="006060CF">
      <w:pPr>
        <w:pStyle w:val="PL"/>
        <w:rPr>
          <w:noProof w:val="0"/>
          <w:lang w:val="en-US"/>
        </w:rPr>
      </w:pP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>
        <w:rPr>
          <w:noProof w:val="0"/>
        </w:rPr>
        <w:tab/>
        <w:t>::= SEQUENCE</w:t>
      </w:r>
    </w:p>
    <w:p w14:paraId="5D06175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4DB957B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steerModeValue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bookmarkStart w:id="26" w:name="_Hlk47430212"/>
      <w:r w:rsidRPr="00AF0F07">
        <w:rPr>
          <w:noProof w:val="0"/>
        </w:rPr>
        <w:t>SteerModeValue</w:t>
      </w:r>
      <w:bookmarkEnd w:id="26"/>
      <w:r>
        <w:rPr>
          <w:noProof w:val="0"/>
        </w:rPr>
        <w:t xml:space="preserve"> OPTIONAL,</w:t>
      </w:r>
    </w:p>
    <w:p w14:paraId="5A67DB4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active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AccessType OPTIONAL,</w:t>
      </w:r>
    </w:p>
    <w:p w14:paraId="5D54290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AF0F07">
        <w:t>standby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AccessType OPTIONAL,</w:t>
      </w:r>
    </w:p>
    <w:p w14:paraId="00B6E38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three</w:t>
      </w:r>
      <w:r w:rsidRPr="00AF0F07">
        <w:t>gLoad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0342D6A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prioAcc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AccessType OPTIONAL</w:t>
      </w:r>
    </w:p>
    <w:p w14:paraId="3630C79D" w14:textId="77777777" w:rsidR="006060CF" w:rsidRDefault="006060CF" w:rsidP="006060CF">
      <w:pPr>
        <w:pStyle w:val="PL"/>
        <w:rPr>
          <w:noProof w:val="0"/>
        </w:rPr>
      </w:pPr>
    </w:p>
    <w:p w14:paraId="0866B14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66ACD1B4" w14:textId="77777777" w:rsidR="006060CF" w:rsidRDefault="006060CF" w:rsidP="006060CF">
      <w:pPr>
        <w:pStyle w:val="PL"/>
        <w:rPr>
          <w:noProof w:val="0"/>
        </w:rPr>
      </w:pPr>
    </w:p>
    <w:p w14:paraId="0EF5D477" w14:textId="77777777" w:rsidR="006060CF" w:rsidRPr="00452B63" w:rsidRDefault="006060CF" w:rsidP="006060CF">
      <w:pPr>
        <w:pStyle w:val="PL"/>
        <w:rPr>
          <w:noProof w:val="0"/>
          <w:lang w:val="en-US"/>
        </w:rPr>
      </w:pPr>
    </w:p>
    <w:p w14:paraId="07E48631" w14:textId="77777777" w:rsidR="006060CF" w:rsidRDefault="006060CF" w:rsidP="006060CF">
      <w:pPr>
        <w:pStyle w:val="PL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64FCB8A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4E45AB8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m</w:t>
      </w:r>
      <w:r w:rsidRPr="00A16162">
        <w:rPr>
          <w:noProof w:val="0"/>
        </w:rPr>
        <w:t>ICO</w:t>
      </w:r>
      <w:r>
        <w:rPr>
          <w:noProof w:val="0"/>
        </w:rPr>
        <w:t xml:space="preserve">Mode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1D1217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noMICOMode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EFED05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008C67B7" w14:textId="77777777" w:rsidR="006060CF" w:rsidRDefault="006060CF" w:rsidP="006060CF">
      <w:pPr>
        <w:pStyle w:val="PL"/>
        <w:rPr>
          <w:noProof w:val="0"/>
        </w:rPr>
      </w:pPr>
    </w:p>
    <w:p w14:paraId="2573887C" w14:textId="77777777" w:rsidR="006060CF" w:rsidRDefault="006060CF" w:rsidP="006060CF">
      <w:pPr>
        <w:pStyle w:val="PL"/>
        <w:rPr>
          <w:noProof w:val="0"/>
        </w:rPr>
      </w:pPr>
      <w:r w:rsidRPr="006C0243">
        <w:rPr>
          <w:noProof w:val="0"/>
        </w:rPr>
        <w:t>MobilityLevel</w:t>
      </w:r>
      <w:r>
        <w:rPr>
          <w:noProof w:val="0"/>
        </w:rPr>
        <w:tab/>
        <w:t>::= ENUMERATED</w:t>
      </w:r>
    </w:p>
    <w:p w14:paraId="5C47CEF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49DAED5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stationary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ED03FC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nomadic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62C9ED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restrictedMobility</w:t>
      </w:r>
      <w:r>
        <w:rPr>
          <w:noProof w:val="0"/>
        </w:rPr>
        <w:tab/>
        <w:t>(2),</w:t>
      </w:r>
    </w:p>
    <w:p w14:paraId="38D5C82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fullyMobility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7C6CBFFB" w14:textId="77777777" w:rsidR="006060CF" w:rsidRDefault="006060CF" w:rsidP="006060CF">
      <w:pPr>
        <w:pStyle w:val="PL"/>
        <w:rPr>
          <w:noProof w:val="0"/>
        </w:rPr>
      </w:pPr>
    </w:p>
    <w:p w14:paraId="730E006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7B31A7B5" w14:textId="77777777" w:rsidR="006060CF" w:rsidRDefault="006060CF" w:rsidP="006060CF">
      <w:pPr>
        <w:pStyle w:val="PL"/>
        <w:rPr>
          <w:noProof w:val="0"/>
        </w:rPr>
      </w:pPr>
      <w:r>
        <w:t xml:space="preserve"> </w:t>
      </w:r>
    </w:p>
    <w:p w14:paraId="3AFBD18D" w14:textId="77777777" w:rsidR="006060CF" w:rsidRDefault="006060CF" w:rsidP="006060CF">
      <w:pPr>
        <w:pStyle w:val="PL"/>
        <w:rPr>
          <w:noProof w:val="0"/>
        </w:rPr>
      </w:pPr>
    </w:p>
    <w:p w14:paraId="69A2DF5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MultipleUnitUsage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28600E7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0818962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ratingGroup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RatingGroupId,</w:t>
      </w:r>
    </w:p>
    <w:p w14:paraId="3243EC6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usedUnitContainers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r>
        <w:rPr>
          <w:noProof w:val="0"/>
        </w:rPr>
        <w:t>UsedUnitContainer OPTIONAL,</w:t>
      </w:r>
    </w:p>
    <w:p w14:paraId="72D09CF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uPFID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NetworkFunctionName OPTIONAL</w:t>
      </w:r>
      <w:r>
        <w:t>,</w:t>
      </w:r>
    </w:p>
    <w:p w14:paraId="48223AA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multihomedPDUAddress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PDUAddress OPTIONAL</w:t>
      </w:r>
    </w:p>
    <w:p w14:paraId="6431A00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5ED58B61" w14:textId="77777777" w:rsidR="006060CF" w:rsidRDefault="006060CF" w:rsidP="006060CF">
      <w:pPr>
        <w:pStyle w:val="PL"/>
        <w:rPr>
          <w:noProof w:val="0"/>
        </w:rPr>
      </w:pPr>
    </w:p>
    <w:p w14:paraId="4150E9B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8231DBF" w14:textId="77777777" w:rsidR="006060CF" w:rsidRPr="00E21481" w:rsidRDefault="006060CF" w:rsidP="006060C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14:paraId="5639036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4453AA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4EE8BCAA" w14:textId="77777777" w:rsidR="006060CF" w:rsidRDefault="006060CF" w:rsidP="006060CF">
      <w:pPr>
        <w:pStyle w:val="PL"/>
        <w:rPr>
          <w:noProof w:val="0"/>
        </w:rPr>
      </w:pPr>
    </w:p>
    <w:p w14:paraId="519A99FA" w14:textId="77777777" w:rsidR="006060CF" w:rsidRDefault="006060CF" w:rsidP="006060CF">
      <w:pPr>
        <w:pStyle w:val="PL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::= IA5String (SIZE(1..</w:t>
      </w:r>
      <w:r w:rsidRPr="003400C1">
        <w:rPr>
          <w:noProof w:val="0"/>
        </w:rPr>
        <w:t>16))</w:t>
      </w:r>
    </w:p>
    <w:p w14:paraId="3311EBF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5195CB3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7AA1626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C4810F0" w14:textId="77777777" w:rsidR="006060CF" w:rsidRDefault="006060CF" w:rsidP="006060CF">
      <w:pPr>
        <w:pStyle w:val="PL"/>
        <w:rPr>
          <w:noProof w:val="0"/>
        </w:rPr>
      </w:pPr>
    </w:p>
    <w:p w14:paraId="13BE77AB" w14:textId="77777777" w:rsidR="006060CF" w:rsidRDefault="006060CF" w:rsidP="006060CF">
      <w:pPr>
        <w:pStyle w:val="PL"/>
      </w:pPr>
      <w:r>
        <w:t>Ncgi</w:t>
      </w:r>
      <w:r>
        <w:tab/>
        <w:t>::= SEQUENCE</w:t>
      </w:r>
    </w:p>
    <w:p w14:paraId="0D01A29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12C7D2B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plmnId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PLMN-Id</w:t>
      </w:r>
      <w:r>
        <w:rPr>
          <w:noProof w:val="0"/>
        </w:rPr>
        <w:t>,</w:t>
      </w:r>
    </w:p>
    <w:p w14:paraId="16EBE8D0" w14:textId="77777777" w:rsidR="006060CF" w:rsidRDefault="006060CF" w:rsidP="006060CF">
      <w:pPr>
        <w:pStyle w:val="PL"/>
        <w:tabs>
          <w:tab w:val="clear" w:pos="1920"/>
        </w:tabs>
        <w:rPr>
          <w:noProof w:val="0"/>
        </w:rPr>
      </w:pPr>
      <w:r>
        <w:rPr>
          <w:noProof w:val="0"/>
        </w:rPr>
        <w:tab/>
      </w:r>
      <w:r>
        <w:t>nrCellId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NrCellId</w:t>
      </w:r>
      <w:r>
        <w:rPr>
          <w:noProof w:val="0"/>
        </w:rPr>
        <w:t>,</w:t>
      </w:r>
    </w:p>
    <w:p w14:paraId="734F32B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t>Nid</w:t>
      </w:r>
      <w:r>
        <w:rPr>
          <w:noProof w:val="0"/>
        </w:rPr>
        <w:t xml:space="preserve"> OPTIONAL</w:t>
      </w:r>
    </w:p>
    <w:p w14:paraId="4059E82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542B1CD1" w14:textId="77777777" w:rsidR="006060CF" w:rsidRDefault="006060CF" w:rsidP="006060CF">
      <w:pPr>
        <w:pStyle w:val="PL"/>
      </w:pPr>
    </w:p>
    <w:p w14:paraId="14FD6E2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978453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603D71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C5EBF0F" w14:textId="77777777" w:rsidR="006060CF" w:rsidRPr="00C41449" w:rsidRDefault="006060CF" w:rsidP="006060CF">
      <w:pPr>
        <w:pStyle w:val="PL"/>
        <w:rPr>
          <w:noProof w:val="0"/>
        </w:rPr>
      </w:pPr>
    </w:p>
    <w:p w14:paraId="29D45D1F" w14:textId="77777777" w:rsidR="006060CF" w:rsidRDefault="006060CF" w:rsidP="006060CF">
      <w:pPr>
        <w:pStyle w:val="PL"/>
        <w:rPr>
          <w:noProof w:val="0"/>
        </w:rPr>
      </w:pPr>
    </w:p>
    <w:p w14:paraId="53052A5A" w14:textId="77777777" w:rsidR="006060CF" w:rsidRDefault="006060CF" w:rsidP="006060CF">
      <w:pPr>
        <w:pStyle w:val="PL"/>
        <w:rPr>
          <w:noProof w:val="0"/>
        </w:rPr>
      </w:pPr>
      <w:r>
        <w:t>NetworkAreaInfo</w:t>
      </w:r>
      <w:r>
        <w:rPr>
          <w:noProof w:val="0"/>
        </w:rPr>
        <w:tab/>
        <w:t>::= SEQUENCE</w:t>
      </w:r>
    </w:p>
    <w:p w14:paraId="0836B27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356924B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ecgis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SEQUENCE OF E</w:t>
      </w:r>
      <w:r w:rsidRPr="007363EE">
        <w:rPr>
          <w:noProof w:val="0"/>
        </w:rPr>
        <w:t xml:space="preserve">cgi </w:t>
      </w:r>
      <w:r>
        <w:rPr>
          <w:noProof w:val="0"/>
        </w:rPr>
        <w:t>OPTIONAL,</w:t>
      </w:r>
    </w:p>
    <w:p w14:paraId="1DB1939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ncgis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N</w:t>
      </w:r>
      <w:r w:rsidRPr="007363EE">
        <w:rPr>
          <w:noProof w:val="0"/>
        </w:rPr>
        <w:t>cgi</w:t>
      </w:r>
      <w:r>
        <w:rPr>
          <w:noProof w:val="0"/>
        </w:rPr>
        <w:t xml:space="preserve"> OPTIONAL,</w:t>
      </w:r>
    </w:p>
    <w:p w14:paraId="4078A46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gRanNodeIds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r>
        <w:t>GlobalRanNodeId</w:t>
      </w:r>
      <w:r>
        <w:rPr>
          <w:noProof w:val="0"/>
        </w:rPr>
        <w:t xml:space="preserve"> OPTIONAL,</w:t>
      </w:r>
    </w:p>
    <w:p w14:paraId="6F490B3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tais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SEQUENCE OF </w:t>
      </w:r>
      <w:r>
        <w:rPr>
          <w:lang w:eastAsia="zh-CN"/>
        </w:rPr>
        <w:t>TAI</w:t>
      </w:r>
      <w:r>
        <w:rPr>
          <w:noProof w:val="0"/>
        </w:rPr>
        <w:t xml:space="preserve"> OPTIONAL</w:t>
      </w:r>
    </w:p>
    <w:p w14:paraId="6040357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1A4FF312" w14:textId="77777777" w:rsidR="006060CF" w:rsidRPr="007363EE" w:rsidRDefault="006060CF" w:rsidP="006060CF">
      <w:pPr>
        <w:pStyle w:val="PL"/>
        <w:rPr>
          <w:noProof w:val="0"/>
        </w:rPr>
      </w:pPr>
    </w:p>
    <w:p w14:paraId="082CAF0B" w14:textId="77777777" w:rsidR="006060CF" w:rsidRDefault="006060CF" w:rsidP="006060CF">
      <w:pPr>
        <w:pStyle w:val="PL"/>
        <w:rPr>
          <w:noProof w:val="0"/>
        </w:rPr>
      </w:pPr>
    </w:p>
    <w:p w14:paraId="3543E0A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NetworkFunctionInformation</w:t>
      </w:r>
      <w:r>
        <w:rPr>
          <w:noProof w:val="0"/>
        </w:rPr>
        <w:tab/>
        <w:t>::= SEQUENCE</w:t>
      </w:r>
    </w:p>
    <w:p w14:paraId="080D841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0990322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networkFunctionality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NetworkFunctionality,</w:t>
      </w:r>
    </w:p>
    <w:p w14:paraId="7BE0E1E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networkFunctionName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NetworkFunctionName OPTIONAL,</w:t>
      </w:r>
    </w:p>
    <w:p w14:paraId="7D48202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>IPAddress OPTIONAL,</w:t>
      </w:r>
    </w:p>
    <w:p w14:paraId="530771E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networkFunctionPLMNIdentifier</w:t>
      </w:r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5FA8B79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r>
        <w:rPr>
          <w:noProof w:val="0"/>
        </w:rPr>
        <w:t>IPAddress OPTIONAL,</w:t>
      </w:r>
    </w:p>
    <w:p w14:paraId="66987A3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networkFunctionFQDN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r>
        <w:rPr>
          <w:noProof w:val="0"/>
        </w:rPr>
        <w:t>NodeAddress OPTIONAL</w:t>
      </w:r>
    </w:p>
    <w:p w14:paraId="02967A90" w14:textId="77777777" w:rsidR="006060CF" w:rsidRDefault="006060CF" w:rsidP="006060CF">
      <w:pPr>
        <w:pStyle w:val="PL"/>
        <w:rPr>
          <w:noProof w:val="0"/>
        </w:rPr>
      </w:pPr>
    </w:p>
    <w:p w14:paraId="61E8983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33244EC6" w14:textId="77777777" w:rsidR="006060CF" w:rsidRDefault="006060CF" w:rsidP="006060CF">
      <w:pPr>
        <w:pStyle w:val="PL"/>
        <w:rPr>
          <w:noProof w:val="0"/>
        </w:rPr>
      </w:pPr>
    </w:p>
    <w:p w14:paraId="12EED5C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NetworkFunctionName</w:t>
      </w:r>
      <w:r>
        <w:rPr>
          <w:noProof w:val="0"/>
        </w:rPr>
        <w:tab/>
        <w:t>::= IA5String (SIZE(1..36))</w:t>
      </w:r>
    </w:p>
    <w:p w14:paraId="6F8BF09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6699744B" w14:textId="77777777" w:rsidR="006060CF" w:rsidRDefault="006060CF" w:rsidP="006060CF">
      <w:pPr>
        <w:pStyle w:val="PL"/>
        <w:rPr>
          <w:noProof w:val="0"/>
        </w:rPr>
      </w:pPr>
    </w:p>
    <w:p w14:paraId="280F5E4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NetworkFunctionality</w:t>
      </w:r>
      <w:r>
        <w:rPr>
          <w:noProof w:val="0"/>
        </w:rPr>
        <w:tab/>
        <w:t>::= ENUMERATED</w:t>
      </w:r>
    </w:p>
    <w:p w14:paraId="70A18FE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011997C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cHF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DDFD26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-- CHF is a reserved value and is not used</w:t>
      </w:r>
    </w:p>
    <w:p w14:paraId="1E97ACF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BD31BC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aMF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2CDC926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sMSF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24E96AB6" w14:textId="77777777" w:rsidR="006060CF" w:rsidRDefault="006060CF" w:rsidP="006060CF">
      <w:pPr>
        <w:pStyle w:val="PL"/>
        <w:tabs>
          <w:tab w:val="clear" w:pos="768"/>
        </w:tabs>
        <w:ind w:left="1538" w:hanging="1140"/>
        <w:rPr>
          <w:lang w:bidi="ar-IQ"/>
        </w:rPr>
      </w:pPr>
      <w:r>
        <w:rPr>
          <w:noProof w:val="0"/>
        </w:rPr>
        <w:t>sGW</w:t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29AF942C" w14:textId="77777777" w:rsidR="006060CF" w:rsidRDefault="006060CF" w:rsidP="006060CF">
      <w:pPr>
        <w:pStyle w:val="PL"/>
        <w:tabs>
          <w:tab w:val="clear" w:pos="768"/>
        </w:tabs>
        <w:rPr>
          <w:lang w:bidi="ar-IQ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4FD41D79" w14:textId="77777777" w:rsidR="006060CF" w:rsidRDefault="006060CF" w:rsidP="006060C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</w:t>
      </w:r>
    </w:p>
    <w:p w14:paraId="177B7B5C" w14:textId="77777777" w:rsidR="006060CF" w:rsidRDefault="006060CF" w:rsidP="006060C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  <w:t>(5)</w:t>
      </w:r>
      <w:r>
        <w:rPr>
          <w:noProof w:val="0"/>
        </w:rPr>
        <w:t>,</w:t>
      </w:r>
    </w:p>
    <w:p w14:paraId="77382813" w14:textId="77777777" w:rsidR="006060CF" w:rsidRDefault="006060CF" w:rsidP="006060C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ePDG</w:t>
      </w:r>
      <w:r>
        <w:rPr>
          <w:lang w:bidi="ar-IQ"/>
        </w:rPr>
        <w:tab/>
      </w:r>
      <w:r>
        <w:rPr>
          <w:lang w:bidi="ar-IQ"/>
        </w:rPr>
        <w:tab/>
        <w:t>(6),</w:t>
      </w:r>
    </w:p>
    <w:p w14:paraId="40664ED3" w14:textId="77777777" w:rsidR="006060CF" w:rsidRDefault="006060CF" w:rsidP="006060C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ePDG</w:t>
      </w:r>
      <w:r w:rsidRPr="003976CA">
        <w:rPr>
          <w:lang w:bidi="ar-IQ"/>
        </w:rPr>
        <w:t xml:space="preserve"> </w:t>
      </w:r>
      <w:r>
        <w:rPr>
          <w:lang w:bidi="ar-IQ"/>
        </w:rPr>
        <w:t xml:space="preserve">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2FEABA1D" w14:textId="77777777" w:rsidR="006060CF" w:rsidRDefault="006060CF" w:rsidP="006060C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EPC/ePDG</w:t>
      </w:r>
    </w:p>
    <w:p w14:paraId="5AF2AC9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lastRenderedPageBreak/>
        <w:tab/>
        <w:t>cEF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(7)</w:t>
      </w:r>
      <w:r>
        <w:rPr>
          <w:noProof w:val="0"/>
        </w:rPr>
        <w:t>,</w:t>
      </w:r>
    </w:p>
    <w:p w14:paraId="2AD5318B" w14:textId="77777777" w:rsidR="006060CF" w:rsidRDefault="006060CF" w:rsidP="006060C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nEF</w:t>
      </w:r>
      <w:r>
        <w:rPr>
          <w:lang w:bidi="ar-IQ"/>
        </w:rPr>
        <w:tab/>
      </w:r>
      <w:r>
        <w:rPr>
          <w:lang w:bidi="ar-IQ"/>
        </w:rPr>
        <w:tab/>
        <w:t>(8)</w:t>
      </w:r>
      <w:r>
        <w:rPr>
          <w:noProof w:val="0"/>
        </w:rPr>
        <w:t>,</w:t>
      </w:r>
    </w:p>
    <w:p w14:paraId="4FDA7CE8" w14:textId="77777777" w:rsidR="006060CF" w:rsidRDefault="006060CF" w:rsidP="006060C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pGWCSMF</w:t>
      </w:r>
      <w:r>
        <w:rPr>
          <w:lang w:bidi="ar-IQ"/>
        </w:rPr>
        <w:tab/>
      </w:r>
      <w:r>
        <w:rPr>
          <w:lang w:bidi="ar-IQ"/>
        </w:rPr>
        <w:tab/>
        <w:t>(9)</w:t>
      </w:r>
    </w:p>
    <w:p w14:paraId="0BF6C134" w14:textId="77777777" w:rsidR="006060CF" w:rsidRDefault="006060CF" w:rsidP="006060CF">
      <w:pPr>
        <w:pStyle w:val="PL"/>
        <w:rPr>
          <w:noProof w:val="0"/>
        </w:rPr>
      </w:pPr>
    </w:p>
    <w:p w14:paraId="145E911B" w14:textId="77777777" w:rsidR="006060CF" w:rsidRDefault="006060CF" w:rsidP="006060CF">
      <w:pPr>
        <w:pStyle w:val="PL"/>
        <w:tabs>
          <w:tab w:val="clear" w:pos="768"/>
        </w:tabs>
        <w:rPr>
          <w:noProof w:val="0"/>
        </w:rPr>
      </w:pPr>
    </w:p>
    <w:p w14:paraId="0AF1688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6A4444A8" w14:textId="77777777" w:rsidR="006060CF" w:rsidRDefault="006060CF" w:rsidP="006060CF">
      <w:pPr>
        <w:pStyle w:val="PL"/>
        <w:rPr>
          <w:noProof w:val="0"/>
        </w:rPr>
      </w:pPr>
    </w:p>
    <w:p w14:paraId="580AC8A8" w14:textId="77777777" w:rsidR="006060CF" w:rsidRPr="00920268" w:rsidRDefault="006060CF" w:rsidP="006060CF">
      <w:pPr>
        <w:pStyle w:val="PL"/>
        <w:rPr>
          <w:noProof w:val="0"/>
        </w:rPr>
      </w:pPr>
      <w:r>
        <w:t>NgApCause</w:t>
      </w:r>
      <w:r w:rsidRPr="00920268">
        <w:rPr>
          <w:noProof w:val="0"/>
        </w:rPr>
        <w:tab/>
        <w:t>::= SEQUENCE</w:t>
      </w:r>
    </w:p>
    <w:p w14:paraId="30C0B6E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6C3504D8" w14:textId="77777777" w:rsidR="006060CF" w:rsidRDefault="006060CF" w:rsidP="006060CF">
      <w:pPr>
        <w:pStyle w:val="PL"/>
        <w:rPr>
          <w:lang w:eastAsia="zh-CN"/>
        </w:rPr>
      </w:pPr>
      <w:r>
        <w:rPr>
          <w:rFonts w:hint="eastAsia"/>
          <w:lang w:eastAsia="zh-CN"/>
        </w:rPr>
        <w:t>{</w:t>
      </w:r>
    </w:p>
    <w:p w14:paraId="4907BF44" w14:textId="77777777" w:rsidR="006060CF" w:rsidRPr="007D5722" w:rsidRDefault="006060CF" w:rsidP="006060CF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r w:rsidRPr="00F11966">
        <w:rPr>
          <w:lang w:eastAsia="zh-CN"/>
        </w:rPr>
        <w:t>group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t>INTEGER</w:t>
      </w:r>
      <w:r w:rsidRPr="007D5722">
        <w:rPr>
          <w:noProof w:val="0"/>
        </w:rPr>
        <w:t>,</w:t>
      </w:r>
    </w:p>
    <w:p w14:paraId="494163A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F11966">
        <w:rPr>
          <w:lang w:eastAsia="zh-CN"/>
        </w:rPr>
        <w:t>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INTEGER</w:t>
      </w:r>
    </w:p>
    <w:p w14:paraId="6C98D03D" w14:textId="77777777" w:rsidR="006060CF" w:rsidRDefault="006060CF" w:rsidP="006060CF">
      <w:pPr>
        <w:pStyle w:val="PL"/>
        <w:rPr>
          <w:noProof w:val="0"/>
        </w:rPr>
      </w:pPr>
      <w:r>
        <w:rPr>
          <w:rFonts w:hint="eastAsia"/>
          <w:lang w:eastAsia="zh-CN"/>
        </w:rPr>
        <w:t>}</w:t>
      </w:r>
    </w:p>
    <w:p w14:paraId="3D799472" w14:textId="77777777" w:rsidR="006060CF" w:rsidRDefault="006060CF" w:rsidP="006060CF">
      <w:pPr>
        <w:pStyle w:val="PL"/>
        <w:rPr>
          <w:noProof w:val="0"/>
        </w:rPr>
      </w:pPr>
    </w:p>
    <w:p w14:paraId="7C409C9F" w14:textId="77777777" w:rsidR="006060CF" w:rsidRDefault="006060CF" w:rsidP="006060CF">
      <w:pPr>
        <w:pStyle w:val="PL"/>
        <w:rPr>
          <w:noProof w:val="0"/>
        </w:rPr>
      </w:pPr>
      <w:r w:rsidRPr="005D14F1">
        <w:t>NgeNbId</w:t>
      </w:r>
      <w:r>
        <w:rPr>
          <w:noProof w:val="0"/>
        </w:rPr>
        <w:tab/>
      </w:r>
      <w:r>
        <w:rPr>
          <w:noProof w:val="0"/>
        </w:rPr>
        <w:tab/>
        <w:t>::=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14:paraId="55C57D5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14665CE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3607E6A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827BC53" w14:textId="77777777" w:rsidR="006060CF" w:rsidRDefault="006060CF" w:rsidP="006060CF">
      <w:pPr>
        <w:pStyle w:val="PL"/>
        <w:rPr>
          <w:noProof w:val="0"/>
        </w:rPr>
      </w:pPr>
    </w:p>
    <w:p w14:paraId="5770B66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NGRANSecondaryRATType</w:t>
      </w:r>
      <w:r>
        <w:rPr>
          <w:noProof w:val="0"/>
        </w:rPr>
        <w:tab/>
        <w:t>::= OCTET STRING</w:t>
      </w:r>
    </w:p>
    <w:p w14:paraId="1A13AAF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F91F1F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1CFC415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4643BE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645B6383" w14:textId="77777777" w:rsidR="006060CF" w:rsidRDefault="006060CF" w:rsidP="006060CF">
      <w:pPr>
        <w:pStyle w:val="PL"/>
        <w:rPr>
          <w:noProof w:val="0"/>
        </w:rPr>
      </w:pPr>
    </w:p>
    <w:p w14:paraId="21057AD3" w14:textId="77777777" w:rsidR="006060CF" w:rsidRPr="00920268" w:rsidRDefault="006060CF" w:rsidP="006060CF">
      <w:pPr>
        <w:pStyle w:val="PL"/>
        <w:rPr>
          <w:noProof w:val="0"/>
        </w:rPr>
      </w:pPr>
      <w:r>
        <w:rPr>
          <w:noProof w:val="0"/>
        </w:rPr>
        <w:t>NGRANSecondaryRATUsageReport</w:t>
      </w:r>
      <w:r w:rsidRPr="00920268">
        <w:rPr>
          <w:noProof w:val="0"/>
        </w:rPr>
        <w:tab/>
        <w:t>::= SEQUENCE</w:t>
      </w:r>
    </w:p>
    <w:p w14:paraId="6A45A92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0D76EF00" w14:textId="77777777" w:rsidR="006060CF" w:rsidRPr="007D5722" w:rsidRDefault="006060CF" w:rsidP="006060CF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rPr>
          <w:noProof w:val="0"/>
          <w:lang w:eastAsia="zh-CN"/>
        </w:rPr>
        <w:t>NGRANSecondary</w:t>
      </w:r>
      <w:r>
        <w:rPr>
          <w:noProof w:val="0"/>
        </w:rPr>
        <w:t>RATType OPTIONAL</w:t>
      </w:r>
      <w:r w:rsidRPr="007D5722">
        <w:rPr>
          <w:noProof w:val="0"/>
        </w:rPr>
        <w:t>,</w:t>
      </w:r>
    </w:p>
    <w:p w14:paraId="26BB7E7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qosFlowsUsage</w:t>
      </w:r>
      <w:r w:rsidRPr="00B177CF">
        <w:rPr>
          <w:noProof w:val="0"/>
        </w:rPr>
        <w:t>Reports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QosFlowsUsageReport OPTIONAL</w:t>
      </w:r>
    </w:p>
    <w:p w14:paraId="01EF35D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50F0F25C" w14:textId="77777777" w:rsidR="006060CF" w:rsidRDefault="006060CF" w:rsidP="006060CF">
      <w:pPr>
        <w:pStyle w:val="PL"/>
        <w:rPr>
          <w:noProof w:val="0"/>
        </w:rPr>
      </w:pPr>
    </w:p>
    <w:p w14:paraId="468EA64A" w14:textId="77777777" w:rsidR="006060CF" w:rsidRDefault="006060CF" w:rsidP="006060CF">
      <w:pPr>
        <w:pStyle w:val="PL"/>
        <w:rPr>
          <w:noProof w:val="0"/>
        </w:rPr>
      </w:pPr>
      <w:r>
        <w:t>Nid</w:t>
      </w:r>
      <w:r>
        <w:rPr>
          <w:noProof w:val="0"/>
        </w:rPr>
        <w:tab/>
      </w:r>
      <w:r>
        <w:rPr>
          <w:noProof w:val="0"/>
        </w:rPr>
        <w:tab/>
        <w:t>::= UTF8String--</w:t>
      </w:r>
    </w:p>
    <w:p w14:paraId="698E40D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1598D4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38CF611" w14:textId="77777777" w:rsidR="006060CF" w:rsidRDefault="006060CF" w:rsidP="006060CF">
      <w:pPr>
        <w:pStyle w:val="PL"/>
        <w:rPr>
          <w:noProof w:val="0"/>
        </w:rPr>
      </w:pPr>
    </w:p>
    <w:p w14:paraId="41C8C2E4" w14:textId="77777777" w:rsidR="006060CF" w:rsidRDefault="006060CF" w:rsidP="006060CF">
      <w:pPr>
        <w:pStyle w:val="PL"/>
        <w:tabs>
          <w:tab w:val="clear" w:pos="1536"/>
          <w:tab w:val="left" w:pos="1370"/>
        </w:tabs>
        <w:rPr>
          <w:noProof w:val="0"/>
        </w:rPr>
      </w:pPr>
      <w:r>
        <w:rPr>
          <w:lang w:val="en-US"/>
        </w:rPr>
        <w:t>NrCellId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4DE9811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120933A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060F7CA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B2D536E" w14:textId="77777777" w:rsidR="006060CF" w:rsidRDefault="006060CF" w:rsidP="006060CF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34E6711D" w14:textId="77777777" w:rsidR="006060CF" w:rsidRPr="006818EC" w:rsidRDefault="006060CF" w:rsidP="006060CF">
      <w:pPr>
        <w:pStyle w:val="PL"/>
        <w:rPr>
          <w:noProof w:val="0"/>
        </w:rPr>
      </w:pPr>
    </w:p>
    <w:p w14:paraId="078E2A53" w14:textId="77777777" w:rsidR="006060CF" w:rsidRDefault="006060CF" w:rsidP="006060CF">
      <w:pPr>
        <w:pStyle w:val="PL"/>
        <w:rPr>
          <w:noProof w:val="0"/>
        </w:rPr>
      </w:pPr>
      <w:r>
        <w:t>NsiLoadLevelInfo</w:t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73FA5BE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6A3F3F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3AD36F8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C69456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4D97B02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loadLevelInformation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4F4E4D3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7B04">
        <w:rPr>
          <w:noProof w:val="0"/>
        </w:rPr>
        <w:t xml:space="preserve">SingleNSSAI </w:t>
      </w:r>
      <w:r>
        <w:rPr>
          <w:noProof w:val="0"/>
        </w:rPr>
        <w:t>OPTIONAL,</w:t>
      </w:r>
    </w:p>
    <w:p w14:paraId="09F530E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</w:rPr>
        <w:t xml:space="preserve">OCTET STRING </w:t>
      </w:r>
      <w:r>
        <w:rPr>
          <w:noProof w:val="0"/>
        </w:rPr>
        <w:t>OPTIONAL</w:t>
      </w:r>
    </w:p>
    <w:p w14:paraId="1E61629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1910D4F7" w14:textId="77777777" w:rsidR="006060CF" w:rsidRDefault="006060CF" w:rsidP="006060CF">
      <w:pPr>
        <w:pStyle w:val="PL"/>
        <w:rPr>
          <w:noProof w:val="0"/>
        </w:rPr>
      </w:pPr>
    </w:p>
    <w:p w14:paraId="35C6B67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NSPAContainerInformation</w:t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23539A1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594A9B60" w14:textId="77777777" w:rsidR="006060CF" w:rsidRPr="00CA12EF" w:rsidRDefault="006060CF" w:rsidP="006060C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atency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1E378EDD" w14:textId="77777777" w:rsidR="006060CF" w:rsidRPr="00CA12EF" w:rsidRDefault="006060CF" w:rsidP="006060C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t</w:t>
      </w:r>
      <w:r w:rsidRPr="00CA12EF">
        <w:rPr>
          <w:lang w:val="x-none" w:eastAsia="zh-CN"/>
        </w:rPr>
        <w:t>hroughput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2C5DEF">
        <w:rPr>
          <w:rFonts w:cs="Arial"/>
          <w:snapToGrid w:val="0"/>
          <w:szCs w:val="18"/>
        </w:rPr>
        <w:t>Throughput</w:t>
      </w:r>
      <w:r>
        <w:rPr>
          <w:noProof w:val="0"/>
        </w:rPr>
        <w:t xml:space="preserve"> OPTIONAL,</w:t>
      </w:r>
    </w:p>
    <w:p w14:paraId="547077B8" w14:textId="77777777" w:rsidR="006060CF" w:rsidRPr="00CA12EF" w:rsidRDefault="006060CF" w:rsidP="006060C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m</w:t>
      </w:r>
      <w:r w:rsidRPr="00CA12EF">
        <w:rPr>
          <w:lang w:val="x-none" w:eastAsia="zh-CN"/>
        </w:rPr>
        <w:t>aximum</w:t>
      </w:r>
      <w:r>
        <w:rPr>
          <w:lang w:val="x-none" w:eastAsia="zh-CN"/>
        </w:rPr>
        <w:t>P</w:t>
      </w:r>
      <w:r w:rsidRPr="00CA12EF">
        <w:rPr>
          <w:lang w:val="x-none" w:eastAsia="zh-CN"/>
        </w:rPr>
        <w:t>acket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oss</w:t>
      </w:r>
      <w:r>
        <w:rPr>
          <w:lang w:val="x-none" w:eastAsia="zh-CN"/>
        </w:rPr>
        <w:t>R</w:t>
      </w:r>
      <w:r w:rsidRPr="00CA12EF">
        <w:rPr>
          <w:lang w:val="x-none" w:eastAsia="zh-CN"/>
        </w:rPr>
        <w:t>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UTF8String</w:t>
      </w:r>
      <w:r>
        <w:rPr>
          <w:noProof w:val="0"/>
        </w:rPr>
        <w:t xml:space="preserve"> OPTIONAL,</w:t>
      </w:r>
    </w:p>
    <w:p w14:paraId="79ADB9F6" w14:textId="77777777" w:rsidR="006060CF" w:rsidRPr="00CA12EF" w:rsidRDefault="006060CF" w:rsidP="006060C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ervice</w:t>
      </w:r>
      <w:r>
        <w:rPr>
          <w:lang w:val="x-none" w:eastAsia="zh-CN"/>
        </w:rPr>
        <w:t>E</w:t>
      </w:r>
      <w:r w:rsidRPr="00CA12EF">
        <w:rPr>
          <w:lang w:val="x-none" w:eastAsia="zh-CN"/>
        </w:rPr>
        <w:t>xperience</w:t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tatistics</w:t>
      </w:r>
      <w:r>
        <w:rPr>
          <w:lang w:val="x-none" w:eastAsia="zh-CN"/>
        </w:rPr>
        <w:t>D</w:t>
      </w:r>
      <w:r w:rsidRPr="00CA12EF">
        <w:rPr>
          <w:lang w:val="x-none" w:eastAsia="zh-CN"/>
        </w:rPr>
        <w:t>ata</w:t>
      </w:r>
      <w:r>
        <w:rPr>
          <w:lang w:val="x-none" w:eastAsia="zh-CN"/>
        </w:rPr>
        <w:tab/>
      </w:r>
      <w:r>
        <w:rPr>
          <w:noProof w:val="0"/>
        </w:rPr>
        <w:tab/>
        <w:t xml:space="preserve">[4] </w:t>
      </w:r>
      <w:r>
        <w:t>ServiceExperienceInfo</w:t>
      </w:r>
      <w:r>
        <w:rPr>
          <w:noProof w:val="0"/>
        </w:rPr>
        <w:t xml:space="preserve"> OPTIONAL,</w:t>
      </w:r>
    </w:p>
    <w:p w14:paraId="18C416B1" w14:textId="77777777" w:rsidR="006060CF" w:rsidRPr="00DC224F" w:rsidRDefault="006060CF" w:rsidP="006060CF">
      <w:pPr>
        <w:pStyle w:val="PL"/>
        <w:rPr>
          <w:lang w:val="x-none" w:eastAsia="zh-CN"/>
        </w:rPr>
      </w:pPr>
      <w:r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umberOfPDUSessions</w:t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  <w:t>[5] INTEGER OPTIONAL,</w:t>
      </w:r>
    </w:p>
    <w:p w14:paraId="35A755C0" w14:textId="77777777" w:rsidR="006060CF" w:rsidRPr="00CA12EF" w:rsidRDefault="006060CF" w:rsidP="006060CF">
      <w:pPr>
        <w:pStyle w:val="PL"/>
        <w:rPr>
          <w:lang w:val="x-none" w:eastAsia="zh-CN"/>
        </w:rPr>
      </w:pPr>
      <w:r w:rsidRPr="00DC224F"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umberOfRegisteredSubscribers</w:t>
      </w:r>
      <w:r>
        <w:rPr>
          <w:lang w:val="x-none" w:eastAsia="zh-CN"/>
        </w:rPr>
        <w:tab/>
      </w:r>
      <w:r>
        <w:rPr>
          <w:lang w:val="x-none" w:eastAsia="zh-CN"/>
        </w:rPr>
        <w:tab/>
      </w:r>
      <w:r>
        <w:rPr>
          <w:noProof w:val="0"/>
        </w:rPr>
        <w:t>[6] INTEGER OPTIONAL,</w:t>
      </w:r>
    </w:p>
    <w:p w14:paraId="6F916B3B" w14:textId="77777777" w:rsidR="006060CF" w:rsidRDefault="006060CF" w:rsidP="006060C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oad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t>NsiLoadLevelInfo</w:t>
      </w:r>
      <w:r>
        <w:rPr>
          <w:noProof w:val="0"/>
        </w:rPr>
        <w:t xml:space="preserve"> OPTIONAL</w:t>
      </w:r>
    </w:p>
    <w:p w14:paraId="38CBB76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7A471BAA" w14:textId="77777777" w:rsidR="006060CF" w:rsidRDefault="006060CF" w:rsidP="006060CF">
      <w:pPr>
        <w:pStyle w:val="PL"/>
        <w:rPr>
          <w:noProof w:val="0"/>
        </w:rPr>
      </w:pPr>
    </w:p>
    <w:p w14:paraId="14FD4CA2" w14:textId="77777777" w:rsidR="006060CF" w:rsidRDefault="006060CF" w:rsidP="006060CF">
      <w:pPr>
        <w:pStyle w:val="PL"/>
        <w:rPr>
          <w:noProof w:val="0"/>
        </w:rPr>
      </w:pPr>
    </w:p>
    <w:p w14:paraId="5471B0B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894B8AB" w14:textId="77777777" w:rsidR="006060CF" w:rsidRPr="00E21481" w:rsidRDefault="006060CF" w:rsidP="006060C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O</w:t>
      </w:r>
    </w:p>
    <w:p w14:paraId="6C7D325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A01129E" w14:textId="77777777" w:rsidR="006060CF" w:rsidRDefault="006060CF" w:rsidP="006060CF">
      <w:pPr>
        <w:pStyle w:val="PL"/>
        <w:rPr>
          <w:noProof w:val="0"/>
        </w:rPr>
      </w:pPr>
    </w:p>
    <w:p w14:paraId="3633F72A" w14:textId="77777777" w:rsidR="006060CF" w:rsidRDefault="006060CF" w:rsidP="006060CF">
      <w:pPr>
        <w:pStyle w:val="PL"/>
        <w:rPr>
          <w:noProof w:val="0"/>
        </w:rPr>
      </w:pPr>
    </w:p>
    <w:p w14:paraId="029DCFD7" w14:textId="77777777" w:rsidR="006060CF" w:rsidRDefault="006060CF" w:rsidP="006060CF">
      <w:pPr>
        <w:pStyle w:val="PL"/>
        <w:rPr>
          <w:noProof w:val="0"/>
        </w:rPr>
      </w:pPr>
      <w:r>
        <w:rPr>
          <w:lang w:eastAsia="zh-CN" w:bidi="ar-IQ"/>
        </w:rPr>
        <w:t>Operational</w:t>
      </w:r>
      <w:r>
        <w:rPr>
          <w:lang w:eastAsia="zh-CN"/>
        </w:rPr>
        <w:t>State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7B3B2CD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2833333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eNABLED</w:t>
      </w:r>
      <w:r>
        <w:rPr>
          <w:noProof w:val="0"/>
        </w:rPr>
        <w:tab/>
        <w:t>(0),</w:t>
      </w:r>
    </w:p>
    <w:p w14:paraId="4F413F2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dISABLED(1)</w:t>
      </w:r>
    </w:p>
    <w:p w14:paraId="15211B35" w14:textId="77777777" w:rsidR="006060CF" w:rsidRDefault="006060CF" w:rsidP="006060CF">
      <w:pPr>
        <w:pStyle w:val="PL"/>
        <w:rPr>
          <w:noProof w:val="0"/>
        </w:rPr>
      </w:pPr>
    </w:p>
    <w:p w14:paraId="321D77C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2F88D7A0" w14:textId="77777777" w:rsidR="006060CF" w:rsidRDefault="006060CF" w:rsidP="006060CF">
      <w:pPr>
        <w:pStyle w:val="PL"/>
        <w:rPr>
          <w:noProof w:val="0"/>
        </w:rPr>
      </w:pPr>
    </w:p>
    <w:p w14:paraId="2FC4CFCC" w14:textId="77777777" w:rsidR="006060CF" w:rsidRDefault="006060CF" w:rsidP="006060CF">
      <w:pPr>
        <w:pStyle w:val="PL"/>
        <w:rPr>
          <w:noProof w:val="0"/>
        </w:rPr>
      </w:pPr>
    </w:p>
    <w:p w14:paraId="2C64813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6BD754B" w14:textId="77777777" w:rsidR="006060CF" w:rsidRPr="00E21481" w:rsidRDefault="006060CF" w:rsidP="006060C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14:paraId="4D498A1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1942CDDA" w14:textId="77777777" w:rsidR="006060CF" w:rsidRDefault="006060CF" w:rsidP="006060CF">
      <w:pPr>
        <w:pStyle w:val="PL"/>
        <w:rPr>
          <w:noProof w:val="0"/>
        </w:rPr>
      </w:pPr>
    </w:p>
    <w:p w14:paraId="32DFDA98" w14:textId="77777777" w:rsidR="006060CF" w:rsidRDefault="006060CF" w:rsidP="006060CF">
      <w:pPr>
        <w:pStyle w:val="PL"/>
        <w:rPr>
          <w:noProof w:val="0"/>
        </w:rPr>
      </w:pPr>
    </w:p>
    <w:p w14:paraId="50D1CE1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PartialRecordMethod</w:t>
      </w:r>
      <w:r>
        <w:rPr>
          <w:noProof w:val="0"/>
        </w:rPr>
        <w:tab/>
        <w:t>::= ENUMERATED</w:t>
      </w:r>
    </w:p>
    <w:p w14:paraId="1BDD00A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086F09D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default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6DA658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individual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375209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5F701E11" w14:textId="77777777" w:rsidR="006060CF" w:rsidRDefault="006060CF" w:rsidP="006060CF">
      <w:pPr>
        <w:pStyle w:val="PL"/>
        <w:rPr>
          <w:noProof w:val="0"/>
        </w:rPr>
      </w:pPr>
    </w:p>
    <w:p w14:paraId="6B3E4A8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PDUAddress </w:t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4FBD89B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3558EA5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IPAddress OPTIONAL,</w:t>
      </w:r>
    </w:p>
    <w:p w14:paraId="2F23535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  <w:t>[1] IPAddress OPTIONAL,</w:t>
      </w:r>
    </w:p>
    <w:p w14:paraId="7941FA5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 w:rsidRPr="00F514DB">
        <w:rPr>
          <w:noProof w:val="0"/>
        </w:rPr>
        <w:t>DynamicAddressFlag</w:t>
      </w:r>
      <w:r>
        <w:rPr>
          <w:noProof w:val="0"/>
        </w:rPr>
        <w:t xml:space="preserve"> OPTIONAL,</w:t>
      </w:r>
    </w:p>
    <w:p w14:paraId="732EAAF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r w:rsidRPr="00F514DB">
        <w:rPr>
          <w:noProof w:val="0"/>
        </w:rPr>
        <w:t>DynamicAddressFlag</w:t>
      </w:r>
      <w:r>
        <w:rPr>
          <w:noProof w:val="0"/>
        </w:rPr>
        <w:t xml:space="preserve"> OPTIONAL  </w:t>
      </w:r>
    </w:p>
    <w:p w14:paraId="60626049" w14:textId="77777777" w:rsidR="006060CF" w:rsidRDefault="006060CF" w:rsidP="006060CF">
      <w:pPr>
        <w:pStyle w:val="PL"/>
        <w:rPr>
          <w:noProof w:val="0"/>
        </w:rPr>
      </w:pPr>
    </w:p>
    <w:p w14:paraId="3914A92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68AA5F29" w14:textId="77777777" w:rsidR="006060CF" w:rsidRDefault="006060CF" w:rsidP="006060CF">
      <w:pPr>
        <w:pStyle w:val="PL"/>
        <w:rPr>
          <w:noProof w:val="0"/>
        </w:rPr>
      </w:pPr>
    </w:p>
    <w:p w14:paraId="6B119CD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PDUSessionId </w:t>
      </w:r>
      <w:r>
        <w:rPr>
          <w:noProof w:val="0"/>
        </w:rPr>
        <w:tab/>
      </w:r>
      <w:r>
        <w:rPr>
          <w:noProof w:val="0"/>
        </w:rPr>
        <w:tab/>
        <w:t>::= INTEGER (0..255)</w:t>
      </w:r>
    </w:p>
    <w:p w14:paraId="1DBB6C2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A30F1E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02BD0DA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9C268C3" w14:textId="77777777" w:rsidR="006060CF" w:rsidRDefault="006060CF" w:rsidP="006060CF">
      <w:pPr>
        <w:pStyle w:val="PL"/>
        <w:rPr>
          <w:noProof w:val="0"/>
        </w:rPr>
      </w:pPr>
    </w:p>
    <w:p w14:paraId="2239BC3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PDUSessionType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1BF5428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2B05D44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9ADEAE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0199FD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3215177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unstructured</w:t>
      </w:r>
      <w:r>
        <w:rPr>
          <w:noProof w:val="0"/>
        </w:rPr>
        <w:tab/>
        <w:t>(3),</w:t>
      </w:r>
    </w:p>
    <w:p w14:paraId="6E3180A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ethernet</w:t>
      </w:r>
      <w:r>
        <w:rPr>
          <w:noProof w:val="0"/>
        </w:rPr>
        <w:tab/>
      </w:r>
      <w:r>
        <w:rPr>
          <w:noProof w:val="0"/>
        </w:rPr>
        <w:tab/>
        <w:t>(4)</w:t>
      </w:r>
    </w:p>
    <w:p w14:paraId="7C21536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2589238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924EA28" w14:textId="77777777" w:rsidR="006060CF" w:rsidRDefault="006060CF" w:rsidP="006060CF">
      <w:pPr>
        <w:pStyle w:val="PL"/>
      </w:pPr>
    </w:p>
    <w:p w14:paraId="3837BA87" w14:textId="77777777" w:rsidR="006060CF" w:rsidRDefault="006060CF" w:rsidP="006060CF">
      <w:pPr>
        <w:pStyle w:val="PL"/>
      </w:pPr>
    </w:p>
    <w:p w14:paraId="4CFB9726" w14:textId="77777777" w:rsidR="006060CF" w:rsidRDefault="006060CF" w:rsidP="006060CF">
      <w:pPr>
        <w:pStyle w:val="PL"/>
        <w:rPr>
          <w:noProof w:val="0"/>
        </w:rPr>
      </w:pPr>
      <w:r w:rsidRPr="00F267AF">
        <w:t>PreemptionCapability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6AE258E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087A914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124438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73EAF9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4AE2F3C5" w14:textId="77777777" w:rsidR="006060CF" w:rsidRDefault="006060CF" w:rsidP="006060CF">
      <w:pPr>
        <w:pStyle w:val="PL"/>
        <w:rPr>
          <w:noProof w:val="0"/>
        </w:rPr>
      </w:pPr>
    </w:p>
    <w:p w14:paraId="7FAEA414" w14:textId="77777777" w:rsidR="006060CF" w:rsidRDefault="006060CF" w:rsidP="006060CF">
      <w:pPr>
        <w:pStyle w:val="PL"/>
        <w:rPr>
          <w:noProof w:val="0"/>
        </w:rPr>
      </w:pPr>
      <w:r w:rsidRPr="00F267AF">
        <w:t>PreemptionVulnerability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69D9997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5BE129F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814E53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4AA570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15DA9964" w14:textId="77777777" w:rsidR="006060CF" w:rsidRDefault="006060CF" w:rsidP="006060CF">
      <w:pPr>
        <w:pStyle w:val="PL"/>
        <w:rPr>
          <w:noProof w:val="0"/>
        </w:rPr>
      </w:pPr>
    </w:p>
    <w:p w14:paraId="7E3B5AF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61E3E3A" w14:textId="77777777" w:rsidR="006060CF" w:rsidRPr="00E21481" w:rsidRDefault="006060CF" w:rsidP="006060C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Q</w:t>
      </w:r>
    </w:p>
    <w:p w14:paraId="1146186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922FF62" w14:textId="77777777" w:rsidR="006060CF" w:rsidRDefault="006060CF" w:rsidP="006060CF">
      <w:pPr>
        <w:pStyle w:val="PL"/>
        <w:rPr>
          <w:noProof w:val="0"/>
        </w:rPr>
      </w:pPr>
    </w:p>
    <w:p w14:paraId="5EAC35E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Q</w:t>
      </w:r>
      <w:r w:rsidRPr="00A62749">
        <w:rPr>
          <w:noProof w:val="0"/>
        </w:rPr>
        <w:t>oSCharacteristics</w:t>
      </w:r>
      <w:r>
        <w:rPr>
          <w:noProof w:val="0"/>
        </w:rPr>
        <w:tab/>
        <w:t>::= OCTET STRING</w:t>
      </w:r>
    </w:p>
    <w:p w14:paraId="0F9BEC6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BC9FCD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r>
        <w:rPr>
          <w:noProof w:val="0"/>
        </w:rPr>
        <w:t>Q</w:t>
      </w:r>
      <w:r w:rsidRPr="00A62749">
        <w:rPr>
          <w:noProof w:val="0"/>
        </w:rPr>
        <w:t>oSCharacteristics</w:t>
      </w:r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14:paraId="3EF4DB5B" w14:textId="77777777" w:rsidR="006060CF" w:rsidRPr="005846D8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52900E9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7B8CC391" w14:textId="77777777" w:rsidR="006060CF" w:rsidRDefault="006060CF" w:rsidP="006060CF">
      <w:pPr>
        <w:pStyle w:val="PL"/>
        <w:rPr>
          <w:noProof w:val="0"/>
        </w:rPr>
      </w:pPr>
    </w:p>
    <w:p w14:paraId="6237968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QoSFlowId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09966E78" w14:textId="77777777" w:rsidR="006060CF" w:rsidRDefault="006060CF" w:rsidP="006060CF">
      <w:pPr>
        <w:pStyle w:val="PL"/>
        <w:rPr>
          <w:noProof w:val="0"/>
        </w:rPr>
      </w:pPr>
    </w:p>
    <w:p w14:paraId="6B18B8A0" w14:textId="77777777" w:rsidR="006060CF" w:rsidRPr="00920268" w:rsidRDefault="006060CF" w:rsidP="006060CF">
      <w:pPr>
        <w:pStyle w:val="PL"/>
        <w:rPr>
          <w:noProof w:val="0"/>
        </w:rPr>
      </w:pPr>
      <w:r>
        <w:rPr>
          <w:noProof w:val="0"/>
        </w:rPr>
        <w:t>QosFlowsUsageReport</w:t>
      </w:r>
      <w:r>
        <w:rPr>
          <w:noProof w:val="0"/>
        </w:rPr>
        <w:tab/>
      </w:r>
      <w:r>
        <w:rPr>
          <w:noProof w:val="0"/>
        </w:rPr>
        <w:tab/>
      </w:r>
      <w:r w:rsidRPr="00920268">
        <w:rPr>
          <w:noProof w:val="0"/>
        </w:rPr>
        <w:t>::= SEQUENCE</w:t>
      </w:r>
    </w:p>
    <w:p w14:paraId="2E6FB37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0E44678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qosFlowId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QoSFlowId OPTIONAL,</w:t>
      </w:r>
    </w:p>
    <w:p w14:paraId="714529B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startTime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TimeStamp,</w:t>
      </w:r>
    </w:p>
    <w:p w14:paraId="055F4D9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endTime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TimeStamp,</w:t>
      </w:r>
    </w:p>
    <w:p w14:paraId="3430858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DataVolumeOctets,</w:t>
      </w:r>
    </w:p>
    <w:p w14:paraId="447F668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</w:t>
      </w:r>
    </w:p>
    <w:p w14:paraId="668E3F9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7A2B1E5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Q</w:t>
      </w:r>
      <w:r w:rsidRPr="009763A6">
        <w:rPr>
          <w:noProof w:val="0"/>
        </w:rPr>
        <w:t>uotaManagementIndicator</w:t>
      </w:r>
      <w:r>
        <w:rPr>
          <w:noProof w:val="0"/>
        </w:rPr>
        <w:tab/>
        <w:t>::= ENUMERATED</w:t>
      </w:r>
    </w:p>
    <w:p w14:paraId="63379AD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673BFC9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onlineCharging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356794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offlineCharging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776C69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quotaManagementSuspended</w:t>
      </w:r>
      <w:r>
        <w:rPr>
          <w:noProof w:val="0"/>
        </w:rPr>
        <w:tab/>
        <w:t>(2)</w:t>
      </w:r>
    </w:p>
    <w:p w14:paraId="12ADAB7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2B97731C" w14:textId="77777777" w:rsidR="006060CF" w:rsidRDefault="006060CF" w:rsidP="006060CF">
      <w:pPr>
        <w:pStyle w:val="PL"/>
        <w:rPr>
          <w:noProof w:val="0"/>
        </w:rPr>
      </w:pPr>
    </w:p>
    <w:p w14:paraId="6C27B736" w14:textId="77777777" w:rsidR="006060CF" w:rsidRDefault="006060CF" w:rsidP="006060CF">
      <w:pPr>
        <w:pStyle w:val="PL"/>
        <w:rPr>
          <w:noProof w:val="0"/>
        </w:rPr>
      </w:pPr>
    </w:p>
    <w:p w14:paraId="4AAC7BB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613FBDE" w14:textId="77777777" w:rsidR="006060CF" w:rsidRPr="00E21481" w:rsidRDefault="006060CF" w:rsidP="006060C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14:paraId="57B2574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FCC1523" w14:textId="77777777" w:rsidR="006060CF" w:rsidRDefault="006060CF" w:rsidP="006060CF">
      <w:pPr>
        <w:pStyle w:val="PL"/>
        <w:rPr>
          <w:noProof w:val="0"/>
        </w:rPr>
      </w:pPr>
    </w:p>
    <w:p w14:paraId="0353DCB3" w14:textId="77777777" w:rsidR="006060CF" w:rsidRDefault="006060CF" w:rsidP="006060CF">
      <w:pPr>
        <w:pStyle w:val="PL"/>
        <w:rPr>
          <w:noProof w:val="0"/>
          <w:snapToGrid w:val="0"/>
        </w:rPr>
      </w:pPr>
      <w:r>
        <w:lastRenderedPageBreak/>
        <w:t>RanUeNgapId</w:t>
      </w:r>
      <w:r>
        <w:tab/>
      </w:r>
      <w:r w:rsidRPr="009F5A10">
        <w:rPr>
          <w:noProof w:val="0"/>
          <w:snapToGrid w:val="0"/>
        </w:rPr>
        <w:t xml:space="preserve">::= INTEGER </w:t>
      </w:r>
      <w:r>
        <w:rPr>
          <w:noProof w:val="0"/>
          <w:snapToGrid w:val="0"/>
        </w:rPr>
        <w:br/>
      </w:r>
      <w:r>
        <w:rPr>
          <w:noProof w:val="0"/>
          <w:snapToGrid w:val="0"/>
        </w:rPr>
        <w:br/>
      </w:r>
    </w:p>
    <w:p w14:paraId="4346719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RANNASRelCause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00811218" w14:textId="77777777" w:rsidR="006060CF" w:rsidRPr="005846D8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Mode details are </w:t>
      </w:r>
      <w:r w:rsidRPr="005846D8">
        <w:rPr>
          <w:noProof w:val="0"/>
        </w:rPr>
        <w:t>described in TS 29.</w:t>
      </w:r>
      <w:r>
        <w:rPr>
          <w:noProof w:val="0"/>
        </w:rPr>
        <w:t>512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729FD179" w14:textId="77777777" w:rsidR="006060CF" w:rsidRDefault="006060CF" w:rsidP="006060CF">
      <w:pPr>
        <w:pStyle w:val="PL"/>
      </w:pPr>
      <w:r>
        <w:t>{</w:t>
      </w:r>
    </w:p>
    <w:p w14:paraId="7833F5F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ngApCause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NgApCause</w:t>
      </w:r>
      <w:r>
        <w:rPr>
          <w:noProof w:val="0"/>
        </w:rPr>
        <w:t xml:space="preserve"> OPTIONAL,</w:t>
      </w:r>
    </w:p>
    <w:p w14:paraId="7C70A0A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fivegMmCause</w:t>
      </w:r>
      <w:r>
        <w:rPr>
          <w:noProof w:val="0"/>
        </w:rPr>
        <w:tab/>
        <w:t xml:space="preserve">[1] </w:t>
      </w:r>
      <w:r>
        <w:t>FiveGMmCause</w:t>
      </w:r>
      <w:r>
        <w:rPr>
          <w:noProof w:val="0"/>
        </w:rPr>
        <w:t xml:space="preserve"> OPTIONAL,</w:t>
      </w:r>
    </w:p>
    <w:p w14:paraId="07CF49D6" w14:textId="77777777" w:rsidR="006060CF" w:rsidRDefault="006060CF" w:rsidP="006060CF">
      <w:pPr>
        <w:pStyle w:val="PL"/>
      </w:pPr>
      <w:r>
        <w:rPr>
          <w:noProof w:val="0"/>
        </w:rPr>
        <w:tab/>
      </w:r>
      <w:r>
        <w:t>fivegSmCause</w:t>
      </w:r>
      <w:r>
        <w:tab/>
      </w:r>
      <w:r>
        <w:rPr>
          <w:noProof w:val="0"/>
        </w:rPr>
        <w:t>[2]</w:t>
      </w:r>
      <w:r w:rsidRPr="000B7886">
        <w:t xml:space="preserve"> </w:t>
      </w:r>
      <w:r>
        <w:t>FiveGSmCause</w:t>
      </w:r>
      <w:r w:rsidRPr="000B7886">
        <w:rPr>
          <w:noProof w:val="0"/>
        </w:rPr>
        <w:t xml:space="preserve"> </w:t>
      </w:r>
      <w:r>
        <w:rPr>
          <w:noProof w:val="0"/>
        </w:rPr>
        <w:t>OPTIONAL,</w:t>
      </w:r>
    </w:p>
    <w:p w14:paraId="3650484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epsCause</w:t>
      </w:r>
      <w:r>
        <w:tab/>
      </w:r>
      <w:r>
        <w:tab/>
      </w:r>
      <w:r>
        <w:rPr>
          <w:noProof w:val="0"/>
        </w:rPr>
        <w:t>[3]</w:t>
      </w:r>
      <w:r w:rsidRPr="000B7886">
        <w:t xml:space="preserve"> </w:t>
      </w:r>
      <w:r>
        <w:rPr>
          <w:noProof w:val="0"/>
        </w:rPr>
        <w:t>RANNASCause</w:t>
      </w:r>
      <w:r w:rsidRPr="000B7886">
        <w:rPr>
          <w:noProof w:val="0"/>
        </w:rPr>
        <w:t xml:space="preserve"> </w:t>
      </w:r>
      <w:r>
        <w:rPr>
          <w:noProof w:val="0"/>
        </w:rPr>
        <w:t>OPTIONAL</w:t>
      </w:r>
    </w:p>
    <w:p w14:paraId="40F15B61" w14:textId="77777777" w:rsidR="006060CF" w:rsidRDefault="006060CF" w:rsidP="006060C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064B69B0" w14:textId="77777777" w:rsidR="006060CF" w:rsidRDefault="006060CF" w:rsidP="006060CF">
      <w:pPr>
        <w:pStyle w:val="PL"/>
        <w:rPr>
          <w:noProof w:val="0"/>
        </w:rPr>
      </w:pPr>
    </w:p>
    <w:p w14:paraId="1622496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RatingIndicator</w:t>
      </w:r>
      <w:r>
        <w:rPr>
          <w:noProof w:val="0"/>
        </w:rPr>
        <w:tab/>
        <w:t>::= BOOLEAN</w:t>
      </w:r>
    </w:p>
    <w:p w14:paraId="3C678ED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6BDEFF47" w14:textId="77777777" w:rsidR="006060CF" w:rsidRDefault="006060CF" w:rsidP="006060CF">
      <w:pPr>
        <w:pStyle w:val="PL"/>
        <w:rPr>
          <w:noProof w:val="0"/>
        </w:rPr>
      </w:pPr>
    </w:p>
    <w:p w14:paraId="64F443B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RATType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09D5FC1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71343AC4" w14:textId="77777777" w:rsidR="006060CF" w:rsidRDefault="006060CF" w:rsidP="006060CF">
      <w:pPr>
        <w:pStyle w:val="PL"/>
        <w:rPr>
          <w:lang w:bidi="ar-IQ"/>
        </w:rPr>
      </w:pPr>
      <w:r>
        <w:rPr>
          <w:noProof w:val="0"/>
        </w:rPr>
        <w:t xml:space="preserve">-- This integer </w:t>
      </w:r>
      <w:r>
        <w:t xml:space="preserve">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14:paraId="7BBF778C" w14:textId="77777777" w:rsidR="006060CF" w:rsidRDefault="006060CF" w:rsidP="006060CF">
      <w:pPr>
        <w:pStyle w:val="PL"/>
        <w:rPr>
          <w:noProof w:val="0"/>
        </w:rPr>
      </w:pPr>
      <w:r>
        <w:rPr>
          <w:lang w:bidi="ar-IQ"/>
        </w:rPr>
        <w:t xml:space="preserve">-- with </w:t>
      </w:r>
      <w:r>
        <w:t>3GPP RAT Type specified in TS 29.061 [216] added for backwards compatibility</w:t>
      </w:r>
      <w:r>
        <w:rPr>
          <w:noProof w:val="0"/>
        </w:rPr>
        <w:t>.</w:t>
      </w:r>
    </w:p>
    <w:p w14:paraId="7B5A29E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4D072A8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26F6AD1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-- 0 reserved</w:t>
      </w:r>
    </w:p>
    <w:p w14:paraId="605B52D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-- 1 reserved for uTRA</w:t>
      </w:r>
    </w:p>
    <w:p w14:paraId="2A85521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-- 2 reserved for gERA</w:t>
      </w:r>
    </w:p>
    <w:p w14:paraId="57AA928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wLAN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45C4D11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-- 4 reserved for GAN</w:t>
      </w:r>
    </w:p>
    <w:p w14:paraId="2A95223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-- 5 reserved for HSPA Evolution</w:t>
      </w:r>
    </w:p>
    <w:p w14:paraId="364F465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eUTRAN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1A49683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virtual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0D2F06A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-- 8 reserved for nBIoT</w:t>
      </w:r>
    </w:p>
    <w:p w14:paraId="602003B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-- 9 reserved for lTEM</w:t>
      </w:r>
    </w:p>
    <w:p w14:paraId="473C9B9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nR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(51),</w:t>
      </w:r>
    </w:p>
    <w:p w14:paraId="7B2ABF1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-- 51 is used for NG-RAN</w:t>
      </w:r>
    </w:p>
    <w:p w14:paraId="31F17BCB" w14:textId="77777777" w:rsidR="006060CF" w:rsidRDefault="006060CF" w:rsidP="006060CF">
      <w:pPr>
        <w:pStyle w:val="PL"/>
      </w:pPr>
      <w:r>
        <w:rPr>
          <w:noProof w:val="0"/>
        </w:rPr>
        <w:tab/>
      </w:r>
      <w:r>
        <w:rPr>
          <w:lang w:val="en-US" w:eastAsia="zh-CN"/>
        </w:rPr>
        <w:t>wIRELINE</w:t>
      </w:r>
      <w:r>
        <w:tab/>
      </w:r>
      <w:r>
        <w:tab/>
        <w:t>(55)</w:t>
      </w:r>
      <w:r>
        <w:rPr>
          <w:noProof w:val="0"/>
        </w:rPr>
        <w:t>,</w:t>
      </w:r>
    </w:p>
    <w:p w14:paraId="1826FBA2" w14:textId="77777777" w:rsidR="006060CF" w:rsidRDefault="006060CF" w:rsidP="006060CF">
      <w:pPr>
        <w:pStyle w:val="PL"/>
      </w:pPr>
      <w:r>
        <w:tab/>
        <w:t>w</w:t>
      </w:r>
      <w:r>
        <w:rPr>
          <w:lang w:val="en-US" w:eastAsia="zh-CN"/>
        </w:rPr>
        <w:t>IRELINE-CABLE</w:t>
      </w:r>
      <w:r>
        <w:tab/>
        <w:t>(56)</w:t>
      </w:r>
      <w:r>
        <w:rPr>
          <w:noProof w:val="0"/>
        </w:rPr>
        <w:t>,</w:t>
      </w:r>
    </w:p>
    <w:p w14:paraId="2A902402" w14:textId="77777777" w:rsidR="006060CF" w:rsidRDefault="006060CF" w:rsidP="006060CF">
      <w:pPr>
        <w:pStyle w:val="PL"/>
        <w:rPr>
          <w:noProof w:val="0"/>
        </w:rPr>
      </w:pPr>
      <w:r>
        <w:tab/>
      </w:r>
      <w:r>
        <w:rPr>
          <w:lang w:val="en-US" w:eastAsia="zh-CN"/>
        </w:rPr>
        <w:t>wIRELINE-BBF</w:t>
      </w:r>
      <w:r>
        <w:tab/>
        <w:t>(57)</w:t>
      </w:r>
      <w:r>
        <w:rPr>
          <w:noProof w:val="0"/>
        </w:rPr>
        <w:t>,</w:t>
      </w:r>
    </w:p>
    <w:p w14:paraId="76C2365E" w14:textId="77777777" w:rsidR="006060CF" w:rsidRDefault="006060CF" w:rsidP="006060CF">
      <w:pPr>
        <w:pStyle w:val="PL"/>
        <w:rPr>
          <w:noProof w:val="0"/>
        </w:rPr>
      </w:pPr>
      <w:r>
        <w:tab/>
        <w:t>tRUSTED-N3GA</w:t>
      </w:r>
      <w:r>
        <w:tab/>
        <w:t>(65)</w:t>
      </w:r>
    </w:p>
    <w:p w14:paraId="13ACA59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-- 101 reserved for IEEE 802.16e</w:t>
      </w:r>
    </w:p>
    <w:p w14:paraId="61596BF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-- 102 reserved for 3GPP2 eHRPD</w:t>
      </w:r>
    </w:p>
    <w:p w14:paraId="3E90DCD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-- 103 reserved for 3GPP2 HRPD</w:t>
      </w:r>
    </w:p>
    <w:p w14:paraId="56742D3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-- 104 reserved for 3GPP2 1xRTT</w:t>
      </w:r>
    </w:p>
    <w:p w14:paraId="41F6A6E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-- 105 reserved for 3GPP2 UMB</w:t>
      </w:r>
    </w:p>
    <w:p w14:paraId="2E6D367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2ED06C6C" w14:textId="77777777" w:rsidR="006060CF" w:rsidRDefault="006060CF" w:rsidP="006060CF">
      <w:pPr>
        <w:pStyle w:val="PL"/>
        <w:rPr>
          <w:noProof w:val="0"/>
        </w:rPr>
      </w:pPr>
    </w:p>
    <w:p w14:paraId="0CDC2D40" w14:textId="77777777" w:rsidR="006060CF" w:rsidRDefault="006060CF" w:rsidP="006060CF">
      <w:pPr>
        <w:pStyle w:val="PL"/>
        <w:rPr>
          <w:noProof w:val="0"/>
        </w:rPr>
      </w:pPr>
      <w:r w:rsidRPr="00231006">
        <w:rPr>
          <w:noProof w:val="0"/>
        </w:rPr>
        <w:t>RegistrationMessageType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75C0A4B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7A7B468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initial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64ECC9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mobility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80AB0D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periodic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D2E091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emergency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7A20403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deregistration</w:t>
      </w:r>
      <w:r>
        <w:rPr>
          <w:noProof w:val="0"/>
        </w:rPr>
        <w:tab/>
        <w:t>(4)</w:t>
      </w:r>
    </w:p>
    <w:p w14:paraId="424CCEB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17A3B7E0" w14:textId="77777777" w:rsidR="006060CF" w:rsidRDefault="006060CF" w:rsidP="006060CF">
      <w:pPr>
        <w:pStyle w:val="PL"/>
        <w:rPr>
          <w:noProof w:val="0"/>
        </w:rPr>
      </w:pPr>
    </w:p>
    <w:p w14:paraId="7ED1BAFA" w14:textId="77777777" w:rsidR="006060CF" w:rsidRDefault="006060CF" w:rsidP="006060CF">
      <w:pPr>
        <w:pStyle w:val="PL"/>
        <w:rPr>
          <w:noProof w:val="0"/>
        </w:rPr>
      </w:pPr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4EFF084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28ED3E3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allowedAreas</w:t>
      </w:r>
      <w:r>
        <w:rPr>
          <w:noProof w:val="0"/>
        </w:rPr>
        <w:tab/>
        <w:t>(0),</w:t>
      </w:r>
    </w:p>
    <w:p w14:paraId="3078CD8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notAllowedAreas</w:t>
      </w:r>
      <w:r>
        <w:rPr>
          <w:noProof w:val="0"/>
        </w:rPr>
        <w:tab/>
        <w:t>(1)</w:t>
      </w:r>
    </w:p>
    <w:p w14:paraId="2572609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2FEFFD1C" w14:textId="77777777" w:rsidR="006060CF" w:rsidRDefault="006060CF" w:rsidP="006060CF">
      <w:pPr>
        <w:pStyle w:val="PL"/>
        <w:rPr>
          <w:noProof w:val="0"/>
        </w:rPr>
      </w:pPr>
    </w:p>
    <w:p w14:paraId="24CDF1DE" w14:textId="77777777" w:rsidR="006060CF" w:rsidRDefault="006060CF" w:rsidP="006060CF">
      <w:pPr>
        <w:pStyle w:val="PL"/>
        <w:rPr>
          <w:noProof w:val="0"/>
        </w:rPr>
      </w:pPr>
    </w:p>
    <w:p w14:paraId="0BC48B3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RoamingChargingProfile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0E1CC3D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0091342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roamingTriggers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RoamingTrigger OPTIONAL,</w:t>
      </w:r>
    </w:p>
    <w:p w14:paraId="5D8A35A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partialRecordMethod</w:t>
      </w:r>
      <w:r>
        <w:rPr>
          <w:noProof w:val="0"/>
        </w:rPr>
        <w:tab/>
      </w:r>
      <w:r>
        <w:rPr>
          <w:noProof w:val="0"/>
        </w:rPr>
        <w:tab/>
        <w:t>[1] PartialRecordMethod OPTIONAL</w:t>
      </w:r>
    </w:p>
    <w:p w14:paraId="1A3902B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1829EA85" w14:textId="77777777" w:rsidR="006060CF" w:rsidRDefault="006060CF" w:rsidP="006060CF">
      <w:pPr>
        <w:pStyle w:val="PL"/>
        <w:rPr>
          <w:noProof w:val="0"/>
        </w:rPr>
      </w:pPr>
    </w:p>
    <w:p w14:paraId="1B16A11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RoamerInOut</w:t>
      </w:r>
      <w:r>
        <w:rPr>
          <w:noProof w:val="0"/>
        </w:rPr>
        <w:tab/>
        <w:t>::= ENUMERATED</w:t>
      </w:r>
    </w:p>
    <w:p w14:paraId="4E2EF91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7B16223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roamerInBound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B2ABF4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roamerOutBound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1F86B2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4233434E" w14:textId="77777777" w:rsidR="006060CF" w:rsidRDefault="006060CF" w:rsidP="006060CF">
      <w:pPr>
        <w:pStyle w:val="PL"/>
        <w:rPr>
          <w:noProof w:val="0"/>
        </w:rPr>
      </w:pPr>
    </w:p>
    <w:p w14:paraId="43A9F18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RoamingTrigger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69A2F0D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2AFDBE5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SMFTrigger OPTIONAL,</w:t>
      </w:r>
    </w:p>
    <w:p w14:paraId="637D15A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triggerCategory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TriggerCategory</w:t>
      </w:r>
      <w:r>
        <w:rPr>
          <w:noProof w:val="0"/>
        </w:rPr>
        <w:tab/>
        <w:t xml:space="preserve"> OPTIONAL,</w:t>
      </w:r>
    </w:p>
    <w:p w14:paraId="50B5A5E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CallDuration OPTIONAL,</w:t>
      </w:r>
    </w:p>
    <w:p w14:paraId="63A9714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 OPTIONAL,</w:t>
      </w:r>
    </w:p>
    <w:p w14:paraId="766B374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lastRenderedPageBreak/>
        <w:tab/>
        <w:t>maxNbChargingConditions</w:t>
      </w:r>
      <w:r>
        <w:rPr>
          <w:noProof w:val="0"/>
        </w:rPr>
        <w:tab/>
        <w:t>[4] INTEGER OPTIONAL</w:t>
      </w:r>
    </w:p>
    <w:p w14:paraId="0A35CA5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4CA009CD" w14:textId="77777777" w:rsidR="006060CF" w:rsidRDefault="006060CF" w:rsidP="006060CF">
      <w:pPr>
        <w:pStyle w:val="PL"/>
        <w:rPr>
          <w:noProof w:val="0"/>
        </w:rPr>
      </w:pPr>
    </w:p>
    <w:p w14:paraId="32A4DF08" w14:textId="77777777" w:rsidR="006060CF" w:rsidRDefault="006060CF" w:rsidP="006060CF">
      <w:pPr>
        <w:pStyle w:val="PL"/>
        <w:rPr>
          <w:noProof w:val="0"/>
        </w:rPr>
      </w:pPr>
      <w:r>
        <w:t>RrcEstablishmentCause</w:t>
      </w:r>
      <w:r>
        <w:rPr>
          <w:noProof w:val="0"/>
        </w:rPr>
        <w:tab/>
        <w:t>::= OCTET STRING</w:t>
      </w:r>
    </w:p>
    <w:p w14:paraId="7A0CFC69" w14:textId="77777777" w:rsidR="006060CF" w:rsidRDefault="006060CF" w:rsidP="006060CF">
      <w:pPr>
        <w:pStyle w:val="PL"/>
        <w:rPr>
          <w:noProof w:val="0"/>
        </w:rPr>
      </w:pPr>
    </w:p>
    <w:p w14:paraId="5F3C456C" w14:textId="77777777" w:rsidR="006060CF" w:rsidRDefault="006060CF" w:rsidP="006060CF">
      <w:pPr>
        <w:pStyle w:val="PL"/>
        <w:rPr>
          <w:noProof w:val="0"/>
        </w:rPr>
      </w:pPr>
    </w:p>
    <w:p w14:paraId="2640350D" w14:textId="77777777" w:rsidR="006060CF" w:rsidRDefault="006060CF" w:rsidP="006060CF">
      <w:pPr>
        <w:pStyle w:val="PL"/>
        <w:rPr>
          <w:noProof w:val="0"/>
        </w:rPr>
      </w:pPr>
    </w:p>
    <w:p w14:paraId="083FEE05" w14:textId="77777777" w:rsidR="006060CF" w:rsidRDefault="006060CF" w:rsidP="006060CF">
      <w:pPr>
        <w:pStyle w:val="PL"/>
        <w:rPr>
          <w:noProof w:val="0"/>
        </w:rPr>
      </w:pPr>
    </w:p>
    <w:p w14:paraId="179AF56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EC65EF8" w14:textId="77777777" w:rsidR="006060CF" w:rsidRPr="00E21481" w:rsidRDefault="006060CF" w:rsidP="006060C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14:paraId="0B361A0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59222EA" w14:textId="77777777" w:rsidR="006060CF" w:rsidRDefault="006060CF" w:rsidP="006060CF">
      <w:pPr>
        <w:pStyle w:val="PL"/>
        <w:rPr>
          <w:noProof w:val="0"/>
        </w:rPr>
      </w:pPr>
    </w:p>
    <w:p w14:paraId="42523BB5" w14:textId="77777777" w:rsidR="006060CF" w:rsidRDefault="006060CF" w:rsidP="006060CF">
      <w:pPr>
        <w:pStyle w:val="PL"/>
      </w:pPr>
      <w:r w:rsidRPr="004C0A8B">
        <w:t>ServiceAreaRestriction</w:t>
      </w:r>
      <w:r>
        <w:rPr>
          <w:noProof w:val="0"/>
        </w:rPr>
        <w:tab/>
        <w:t>::= SEQUENCE</w:t>
      </w:r>
    </w:p>
    <w:p w14:paraId="67C95A4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3299599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14:paraId="400EE31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162B2FD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11D72B5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14:paraId="06A57E99" w14:textId="77777777" w:rsidR="006060CF" w:rsidRDefault="006060CF" w:rsidP="006060CF">
      <w:pPr>
        <w:pStyle w:val="PL"/>
        <w:rPr>
          <w:noProof w:val="0"/>
        </w:rPr>
      </w:pPr>
    </w:p>
    <w:p w14:paraId="15F6619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280AA59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3B7E58A2" w14:textId="77777777" w:rsidR="006060CF" w:rsidRDefault="006060CF" w:rsidP="006060CF">
      <w:pPr>
        <w:pStyle w:val="PL"/>
        <w:rPr>
          <w:noProof w:val="0"/>
        </w:rPr>
      </w:pPr>
    </w:p>
    <w:p w14:paraId="791B1817" w14:textId="77777777" w:rsidR="006060CF" w:rsidRDefault="006060CF" w:rsidP="006060CF">
      <w:pPr>
        <w:pStyle w:val="PL"/>
        <w:rPr>
          <w:noProof w:val="0"/>
        </w:rPr>
      </w:pPr>
      <w:r>
        <w:t>ServiceExperienceInfo</w:t>
      </w:r>
      <w:r>
        <w:rPr>
          <w:noProof w:val="0"/>
        </w:rPr>
        <w:tab/>
        <w:t>::= SEQUENCE</w:t>
      </w:r>
    </w:p>
    <w:p w14:paraId="1F78110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C314DD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6A853D2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488C70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5E48560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svcExprc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SvcExperience</w:t>
      </w:r>
      <w:r>
        <w:rPr>
          <w:noProof w:val="0"/>
        </w:rPr>
        <w:t xml:space="preserve"> OPTIONAL,</w:t>
      </w:r>
    </w:p>
    <w:p w14:paraId="1818EF0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svcExprcVariance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0F96F15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AD16C7">
        <w:rPr>
          <w:noProof w:val="0"/>
        </w:rPr>
        <w:t>SingleNSSAI</w:t>
      </w:r>
      <w:r>
        <w:rPr>
          <w:noProof w:val="0"/>
        </w:rPr>
        <w:t xml:space="preserve"> OPTIONAL,</w:t>
      </w:r>
    </w:p>
    <w:p w14:paraId="2CB5F5A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appId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5B9E712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confidence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lang w:eastAsia="zh-CN"/>
        </w:rPr>
        <w:t xml:space="preserve"> </w:t>
      </w:r>
      <w:r>
        <w:rPr>
          <w:noProof w:val="0"/>
        </w:rPr>
        <w:t>OPTIONAL,</w:t>
      </w:r>
    </w:p>
    <w:p w14:paraId="686771F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dnn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>
        <w:rPr>
          <w:color w:val="000000"/>
        </w:rPr>
        <w:t>DataNetworkNameIdentifier</w:t>
      </w:r>
      <w:r>
        <w:rPr>
          <w:noProof w:val="0"/>
        </w:rPr>
        <w:t xml:space="preserve"> OPTIONAL,</w:t>
      </w:r>
    </w:p>
    <w:p w14:paraId="638C865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networkArea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r>
        <w:t>NetworkAreaInfo</w:t>
      </w:r>
      <w:r>
        <w:rPr>
          <w:noProof w:val="0"/>
        </w:rPr>
        <w:t xml:space="preserve"> OPTIONAL,</w:t>
      </w:r>
    </w:p>
    <w:p w14:paraId="210AC7D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35A1763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ratio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</w:t>
      </w:r>
    </w:p>
    <w:p w14:paraId="0E403602" w14:textId="77777777" w:rsidR="006060CF" w:rsidRDefault="006060CF" w:rsidP="006060CF">
      <w:pPr>
        <w:pStyle w:val="PL"/>
      </w:pPr>
      <w:bookmarkStart w:id="27" w:name="_Hlk47630943"/>
      <w:r>
        <w:rPr>
          <w:noProof w:val="0"/>
        </w:rPr>
        <w:t>}</w:t>
      </w:r>
    </w:p>
    <w:p w14:paraId="50649609" w14:textId="77777777" w:rsidR="006060CF" w:rsidRDefault="006060CF" w:rsidP="006060CF">
      <w:pPr>
        <w:pStyle w:val="PL"/>
      </w:pPr>
    </w:p>
    <w:p w14:paraId="3DDCB0A9" w14:textId="77777777" w:rsidR="006060CF" w:rsidRDefault="006060CF" w:rsidP="006060CF">
      <w:pPr>
        <w:pStyle w:val="PL"/>
        <w:rPr>
          <w:noProof w:val="0"/>
        </w:rPr>
      </w:pPr>
      <w:r w:rsidRPr="00F70DBC">
        <w:t>ServiceProfile</w:t>
      </w:r>
      <w:r>
        <w:t>Charging</w:t>
      </w:r>
      <w:r w:rsidRPr="00F70DBC">
        <w:t>Information</w:t>
      </w:r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5672119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711ACC8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2C24AFE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attributes of the service profile: see TS 28.541 [</w:t>
      </w:r>
      <w:r>
        <w:t>254</w:t>
      </w:r>
      <w:r>
        <w:rPr>
          <w:noProof w:val="0"/>
        </w:rPr>
        <w:t>]</w:t>
      </w:r>
    </w:p>
    <w:p w14:paraId="167E1E7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7F64AA3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t>serviceProfileIdentifier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53E366D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rPr>
          <w:noProof w:val="0"/>
          <w:lang w:val="en-US"/>
        </w:rPr>
        <w:t>sNSSAIList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0243">
        <w:rPr>
          <w:noProof w:val="0"/>
        </w:rPr>
        <w:t xml:space="preserve">SEQUENCE OF </w:t>
      </w:r>
      <w:r>
        <w:rPr>
          <w:noProof w:val="0"/>
        </w:rPr>
        <w:t>SingleNSSAI</w:t>
      </w:r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55ECEBA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>[2] SliceServiceType OPTIONAL,</w:t>
      </w:r>
    </w:p>
    <w:p w14:paraId="7D18F2D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latency</w:t>
      </w:r>
      <w:r w:rsidRPr="006C0243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21481">
        <w:rPr>
          <w:noProof w:val="0"/>
        </w:rPr>
        <w:t>[</w:t>
      </w:r>
      <w:r>
        <w:rPr>
          <w:noProof w:val="0"/>
        </w:rPr>
        <w:t>3</w:t>
      </w:r>
      <w:r w:rsidRPr="00E21481">
        <w:rPr>
          <w:noProof w:val="0"/>
        </w:rPr>
        <w:t xml:space="preserve">] </w:t>
      </w:r>
      <w:r w:rsidRPr="006C0243">
        <w:rPr>
          <w:noProof w:val="0"/>
        </w:rPr>
        <w:t>INTEGER</w:t>
      </w:r>
      <w:r w:rsidRPr="00E21481">
        <w:rPr>
          <w:noProof w:val="0"/>
        </w:rPr>
        <w:t xml:space="preserve"> OPTIONAL,</w:t>
      </w:r>
    </w:p>
    <w:p w14:paraId="4129943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availability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73273DD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resourceSharingLevel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SharingLevel OPTIONAL,</w:t>
      </w:r>
    </w:p>
    <w:p w14:paraId="437D699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jitter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3D483D6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r</w:t>
      </w:r>
      <w:r w:rsidRPr="00BC5162">
        <w:t>eliability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1767EB0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maxNumberofUEs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08AFA91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coverageArea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[9]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55F6600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uEMobilityLevel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D41BA2">
        <w:rPr>
          <w:noProof w:val="0"/>
        </w:rPr>
        <w:t>MobilityLevel</w:t>
      </w:r>
      <w:r>
        <w:rPr>
          <w:noProof w:val="0"/>
        </w:rPr>
        <w:t xml:space="preserve"> OPTIONAL,</w:t>
      </w:r>
    </w:p>
    <w:p w14:paraId="67CF88E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delayToleranceIndicator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D</w:t>
      </w:r>
      <w:r w:rsidRPr="00BC5162">
        <w:rPr>
          <w:noProof w:val="0"/>
        </w:rPr>
        <w:t>elayToleranceIndicator</w:t>
      </w:r>
      <w:r>
        <w:rPr>
          <w:noProof w:val="0"/>
        </w:rPr>
        <w:t xml:space="preserve"> OPTIONAL,</w:t>
      </w:r>
    </w:p>
    <w:p w14:paraId="1FC39F8C" w14:textId="77777777" w:rsidR="006060CF" w:rsidRPr="007F2035" w:rsidRDefault="006060CF" w:rsidP="006060C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12</w:t>
      </w:r>
      <w:r w:rsidRPr="007F2035">
        <w:rPr>
          <w:noProof w:val="0"/>
          <w:lang w:val="en-US"/>
        </w:rPr>
        <w:t>] Throughput OPTIONAL,</w:t>
      </w:r>
    </w:p>
    <w:p w14:paraId="2ECC75FB" w14:textId="77777777" w:rsidR="006060CF" w:rsidRPr="002C5DEF" w:rsidRDefault="006060CF" w:rsidP="006060C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13</w:t>
      </w:r>
      <w:r w:rsidRPr="002C5DEF">
        <w:rPr>
          <w:noProof w:val="0"/>
          <w:lang w:val="en-US"/>
        </w:rPr>
        <w:t>] Throughput OPTIONAL,</w:t>
      </w:r>
    </w:p>
    <w:p w14:paraId="74D6F9E5" w14:textId="77777777" w:rsidR="006060CF" w:rsidRPr="002C5DEF" w:rsidRDefault="006060CF" w:rsidP="006060CF">
      <w:pPr>
        <w:pStyle w:val="PL"/>
        <w:rPr>
          <w:noProof w:val="0"/>
          <w:lang w:val="en-US"/>
        </w:rPr>
      </w:pPr>
      <w:r>
        <w:rPr>
          <w:noProof w:val="0"/>
        </w:rPr>
        <w:tab/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14</w:t>
      </w:r>
      <w:r w:rsidRPr="002C5DEF">
        <w:rPr>
          <w:noProof w:val="0"/>
          <w:lang w:val="en-US"/>
        </w:rPr>
        <w:t>] Throughput OPTIONAL,</w:t>
      </w:r>
    </w:p>
    <w:p w14:paraId="763DAC9E" w14:textId="77777777" w:rsidR="006060CF" w:rsidRPr="007F2035" w:rsidRDefault="006060CF" w:rsidP="006060C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>
        <w:rPr>
          <w:noProof w:val="0"/>
          <w:lang w:val="en-US"/>
        </w:rPr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15</w:t>
      </w:r>
      <w:r w:rsidRPr="007F2035">
        <w:rPr>
          <w:noProof w:val="0"/>
          <w:lang w:val="en-US"/>
        </w:rPr>
        <w:t>] Throughput OPTIONAL,</w:t>
      </w:r>
    </w:p>
    <w:p w14:paraId="37140EE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maxNumberofPDUsessions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[16]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178D78B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kPIsMonitoringList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295D879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</w:t>
      </w:r>
      <w:r w:rsidRPr="00BC5162">
        <w:rPr>
          <w:noProof w:val="0"/>
        </w:rPr>
        <w:t>upportedAccessTechnology</w:t>
      </w:r>
      <w:r>
        <w:tab/>
      </w:r>
      <w:r>
        <w:tab/>
      </w:r>
      <w:r>
        <w:tab/>
      </w:r>
      <w:r>
        <w:rPr>
          <w:noProof w:val="0"/>
        </w:rPr>
        <w:t xml:space="preserve">[18]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04273D5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v2XCommunicationMode</w:t>
      </w:r>
      <w:r>
        <w:rPr>
          <w:noProof w:val="0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[19] </w:t>
      </w:r>
      <w:r w:rsidRPr="00BC5162">
        <w:rPr>
          <w:noProof w:val="0"/>
        </w:rPr>
        <w:t>V2XCommunicationModeIndicator</w:t>
      </w:r>
      <w:r>
        <w:rPr>
          <w:noProof w:val="0"/>
        </w:rPr>
        <w:t xml:space="preserve"> OPTIONAL,</w:t>
      </w:r>
    </w:p>
    <w:p w14:paraId="70680C4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BC5162">
        <w:t>ddServiceProfile</w:t>
      </w:r>
      <w:r>
        <w:t>Charging</w:t>
      </w:r>
      <w:r w:rsidRPr="00BC5162">
        <w:t>Info</w:t>
      </w:r>
      <w:r>
        <w:rPr>
          <w:noProof w:val="0"/>
        </w:rPr>
        <w:tab/>
      </w:r>
      <w:r>
        <w:rPr>
          <w:noProof w:val="0"/>
        </w:rPr>
        <w:tab/>
        <w:t xml:space="preserve">[100]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</w:t>
      </w:r>
    </w:p>
    <w:p w14:paraId="62AB5D40" w14:textId="77777777" w:rsidR="006060CF" w:rsidRDefault="006060CF" w:rsidP="006060CF">
      <w:pPr>
        <w:pStyle w:val="PL"/>
        <w:rPr>
          <w:noProof w:val="0"/>
          <w:lang w:val="en-US"/>
        </w:rPr>
      </w:pPr>
    </w:p>
    <w:p w14:paraId="63254447" w14:textId="77777777" w:rsidR="006060CF" w:rsidRPr="002C5DEF" w:rsidRDefault="006060CF" w:rsidP="006060CF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bookmarkEnd w:id="27"/>
    <w:p w14:paraId="27B94471" w14:textId="77777777" w:rsidR="006060CF" w:rsidRDefault="006060CF" w:rsidP="006060CF">
      <w:pPr>
        <w:pStyle w:val="PL"/>
        <w:rPr>
          <w:noProof w:val="0"/>
        </w:rPr>
      </w:pPr>
    </w:p>
    <w:p w14:paraId="0983651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ServingNetworkFunctionID</w:t>
      </w:r>
      <w:r>
        <w:rPr>
          <w:noProof w:val="0"/>
        </w:rPr>
        <w:tab/>
        <w:t>::= SEQUENCE</w:t>
      </w:r>
    </w:p>
    <w:p w14:paraId="10C8F1A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07EA66A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servingNetworkFunctionInformation</w:t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>
        <w:rPr>
          <w:noProof w:val="0"/>
        </w:rPr>
        <w:t>NetworkFunctionInformation,</w:t>
      </w:r>
    </w:p>
    <w:p w14:paraId="46712B9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aMFIdentifier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7EA1797F" w14:textId="77777777" w:rsidR="006060CF" w:rsidRDefault="006060CF" w:rsidP="006060CF">
      <w:pPr>
        <w:pStyle w:val="PL"/>
        <w:rPr>
          <w:noProof w:val="0"/>
        </w:rPr>
      </w:pPr>
    </w:p>
    <w:p w14:paraId="13BEE7D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1DD0C965" w14:textId="77777777" w:rsidR="006060CF" w:rsidRDefault="006060CF" w:rsidP="006060CF">
      <w:pPr>
        <w:pStyle w:val="PL"/>
        <w:rPr>
          <w:noProof w:val="0"/>
        </w:rPr>
      </w:pPr>
    </w:p>
    <w:p w14:paraId="6DCAFA8F" w14:textId="77777777" w:rsidR="006060CF" w:rsidRDefault="006060CF" w:rsidP="006060CF">
      <w:pPr>
        <w:pStyle w:val="PL"/>
        <w:rPr>
          <w:lang w:bidi="ar-IQ"/>
        </w:rPr>
      </w:pPr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r>
        <w:rPr>
          <w:noProof w:val="0"/>
        </w:rPr>
        <w:tab/>
        <w:t>::= SEQUENCE</w:t>
      </w:r>
    </w:p>
    <w:p w14:paraId="1EFB3C1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273DB0E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ambrUL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04B8404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ambrDL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2B86734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600241D0" w14:textId="77777777" w:rsidR="006060CF" w:rsidRDefault="006060CF" w:rsidP="006060CF">
      <w:pPr>
        <w:pStyle w:val="PL"/>
        <w:rPr>
          <w:noProof w:val="0"/>
        </w:rPr>
      </w:pPr>
    </w:p>
    <w:p w14:paraId="51A3B78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SharingLevel</w:t>
      </w:r>
      <w:r>
        <w:rPr>
          <w:noProof w:val="0"/>
        </w:rPr>
        <w:tab/>
        <w:t>::= ENUMERATED</w:t>
      </w:r>
    </w:p>
    <w:p w14:paraId="10C4B6A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659EBFE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sHARED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63538C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nON-SHARED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2D093D9" w14:textId="77777777" w:rsidR="006060CF" w:rsidRDefault="006060CF" w:rsidP="006060CF">
      <w:pPr>
        <w:pStyle w:val="PL"/>
        <w:rPr>
          <w:noProof w:val="0"/>
        </w:rPr>
      </w:pPr>
    </w:p>
    <w:p w14:paraId="66C4A5F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21203FDD" w14:textId="77777777" w:rsidR="006060CF" w:rsidRDefault="006060CF" w:rsidP="006060CF">
      <w:pPr>
        <w:pStyle w:val="PL"/>
        <w:rPr>
          <w:noProof w:val="0"/>
        </w:rPr>
      </w:pPr>
      <w:r>
        <w:t xml:space="preserve"> </w:t>
      </w:r>
    </w:p>
    <w:p w14:paraId="6D3EC52B" w14:textId="77777777" w:rsidR="006060CF" w:rsidRDefault="006060CF" w:rsidP="006060CF">
      <w:pPr>
        <w:pStyle w:val="PL"/>
        <w:rPr>
          <w:noProof w:val="0"/>
        </w:rPr>
      </w:pPr>
    </w:p>
    <w:p w14:paraId="1C1EF23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SingleNSSAI</w:t>
      </w:r>
      <w:r>
        <w:rPr>
          <w:noProof w:val="0"/>
        </w:rPr>
        <w:tab/>
        <w:t xml:space="preserve">::= </w:t>
      </w:r>
      <w:r>
        <w:t>SEQUENCE</w:t>
      </w:r>
    </w:p>
    <w:p w14:paraId="6A3E071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See S-NSSAI subclause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68A397A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66FEFE9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SliceServiceType,</w:t>
      </w:r>
    </w:p>
    <w:p w14:paraId="5F7A0E3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 xml:space="preserve">sD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SliceDifferentiator OPTIONAL</w:t>
      </w:r>
    </w:p>
    <w:p w14:paraId="6881587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452C5F78" w14:textId="77777777" w:rsidR="006060CF" w:rsidRDefault="006060CF" w:rsidP="006060CF">
      <w:pPr>
        <w:pStyle w:val="PL"/>
        <w:rPr>
          <w:noProof w:val="0"/>
        </w:rPr>
      </w:pPr>
    </w:p>
    <w:p w14:paraId="525750F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SliceServiceType ::= INTEGER (0..255)</w:t>
      </w:r>
    </w:p>
    <w:p w14:paraId="7AC8F8E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0B0291F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7CA6599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14C6E94B" w14:textId="77777777" w:rsidR="006060CF" w:rsidRDefault="006060CF" w:rsidP="006060CF">
      <w:pPr>
        <w:pStyle w:val="PL"/>
        <w:rPr>
          <w:noProof w:val="0"/>
        </w:rPr>
      </w:pPr>
    </w:p>
    <w:p w14:paraId="2DF09F0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SliceDifferentiator</w:t>
      </w:r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03111BD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4265FA9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5D4A895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0F84627F" w14:textId="77777777" w:rsidR="006060CF" w:rsidRDefault="006060CF" w:rsidP="006060CF">
      <w:pPr>
        <w:pStyle w:val="PL"/>
        <w:rPr>
          <w:noProof w:val="0"/>
        </w:rPr>
      </w:pPr>
    </w:p>
    <w:p w14:paraId="64C34DF8" w14:textId="77777777" w:rsidR="006060CF" w:rsidRDefault="006060CF" w:rsidP="006060CF">
      <w:pPr>
        <w:pStyle w:val="PL"/>
        <w:rPr>
          <w:noProof w:val="0"/>
        </w:rPr>
      </w:pPr>
    </w:p>
    <w:p w14:paraId="339306E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SMdeliveryReportRequested ::= ENUMERATED</w:t>
      </w:r>
    </w:p>
    <w:p w14:paraId="2A7C7D4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04DF9AF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yes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1498F3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no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E08DAE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44C264D3" w14:textId="77777777" w:rsidR="006060CF" w:rsidRDefault="006060CF" w:rsidP="006060CF">
      <w:pPr>
        <w:pStyle w:val="PL"/>
        <w:rPr>
          <w:noProof w:val="0"/>
        </w:rPr>
      </w:pPr>
    </w:p>
    <w:p w14:paraId="70A2C02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SMFTrigger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2EB184C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6B3FE1E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startOfPDUSession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CCAD87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startOfServiceDataFlowNoSession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5CDF8D9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Change of Charging conditions</w:t>
      </w:r>
    </w:p>
    <w:p w14:paraId="0746FE4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qoSChange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49965E6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userLocationChange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28B1A45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41FA532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presenceReportingAreaChange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(103),</w:t>
      </w:r>
    </w:p>
    <w:p w14:paraId="3B55E0A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threeGPPPSDataOffStatusChange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68994C4C" w14:textId="77777777" w:rsidR="006060CF" w:rsidRPr="000637CA" w:rsidRDefault="006060CF" w:rsidP="006060CF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0637CA">
        <w:rPr>
          <w:noProof w:val="0"/>
          <w:lang w:val="fr-FR"/>
        </w:rPr>
        <w:t>tariffTimeChange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14:paraId="5C10FEB0" w14:textId="77777777" w:rsidR="006060CF" w:rsidRPr="000637CA" w:rsidRDefault="006060CF" w:rsidP="006060C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uETimeZoneChange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14:paraId="1307822D" w14:textId="77777777" w:rsidR="006060CF" w:rsidRPr="000637CA" w:rsidRDefault="006060CF" w:rsidP="006060C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pLMNChange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14:paraId="2219C2D4" w14:textId="77777777" w:rsidR="006060CF" w:rsidRPr="000637CA" w:rsidRDefault="006060CF" w:rsidP="006060C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rATTypeChange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14:paraId="5154079F" w14:textId="77777777" w:rsidR="006060CF" w:rsidRPr="000637CA" w:rsidRDefault="006060CF" w:rsidP="006060C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sessionAMBRChange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14:paraId="1FB538FA" w14:textId="77777777" w:rsidR="006060CF" w:rsidRDefault="006060CF" w:rsidP="006060CF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r>
        <w:rPr>
          <w:noProof w:val="0"/>
        </w:rPr>
        <w:t>additionOfUPF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06579CF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 xml:space="preserve">removalOfUPF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6A2DC13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insertionOfISMF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785B379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removalOfISMF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5E71AF4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changeOfISMF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4A5DC21B" w14:textId="77777777" w:rsidR="006060CF" w:rsidRDefault="006060CF" w:rsidP="006060CF">
      <w:pPr>
        <w:pStyle w:val="PL"/>
        <w:rPr>
          <w:lang w:bidi="ar-IQ"/>
        </w:rPr>
      </w:pPr>
      <w:r>
        <w:rPr>
          <w:noProof w:val="0"/>
        </w:rP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09EC700F" w14:textId="77777777" w:rsidR="006060CF" w:rsidRDefault="006060CF" w:rsidP="006060CF">
      <w:pPr>
        <w:pStyle w:val="PL"/>
        <w:rPr>
          <w:noProof w:val="0"/>
        </w:rPr>
      </w:pPr>
      <w:r w:rsidRPr="0009176B">
        <w:rPr>
          <w:noProof w:val="0"/>
          <w:lang w:val="en-US"/>
        </w:rPr>
        <w:tab/>
      </w:r>
      <w:r>
        <w:rPr>
          <w:noProof w:val="0"/>
        </w:rPr>
        <w:t>additionOfAccess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(116),</w:t>
      </w:r>
    </w:p>
    <w:p w14:paraId="4E93B8A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 xml:space="preserve">removalOfAccess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(117),</w:t>
      </w:r>
    </w:p>
    <w:p w14:paraId="141FCA4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14:paraId="229F664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pDUSessionExpiryDataTimeLimit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58226D0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pDUSessionExpiryDataVolumeLimit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3BBDA63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pDUSessionExpiryDataEventLimit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759DA14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pDUSessionExpiryChargingConditionChanges</w:t>
      </w:r>
      <w:r>
        <w:rPr>
          <w:noProof w:val="0"/>
        </w:rPr>
        <w:tab/>
        <w:t>(203),</w:t>
      </w:r>
    </w:p>
    <w:p w14:paraId="3B412E2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Limit per Rating group</w:t>
      </w:r>
    </w:p>
    <w:p w14:paraId="4E95919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ratingGroupDataTimeLimit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5B0064B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ratingGroupDataVolumeLimit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3924A62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ratingGroupDataEventLimit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4E07390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06239BF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timeThresholdReached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1F23CF3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volumeThresholdReached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3BD235F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unitThresholdReached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0A6C562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timeQuotaExhausted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793152A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volumeQuotaExhausted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743CDDF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unitQuotaExhausted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5E1CD63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expiryOfQuotaValidityTime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135251A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reAuthorizationRequest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58130F17" w14:textId="77777777" w:rsidR="006060CF" w:rsidRPr="007C5CCA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startOfServiceDataFlowNoValidQuota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6E36D1A0" w14:textId="77777777" w:rsidR="006060CF" w:rsidRDefault="006060CF" w:rsidP="006060CF">
      <w:pPr>
        <w:pStyle w:val="PL"/>
        <w:rPr>
          <w:noProof w:val="0"/>
        </w:rPr>
      </w:pPr>
      <w:r w:rsidRPr="007C5CCA">
        <w:rPr>
          <w:noProof w:val="0"/>
        </w:rPr>
        <w:tab/>
        <w:t>otherQuotaType</w:t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4814D306" w14:textId="77777777" w:rsidR="006060CF" w:rsidRDefault="006060CF" w:rsidP="006060CF">
      <w:pPr>
        <w:pStyle w:val="PL"/>
        <w:rPr>
          <w:noProof w:val="0"/>
        </w:rPr>
      </w:pPr>
      <w:r w:rsidRPr="00F94913">
        <w:rPr>
          <w:noProof w:val="0"/>
        </w:rPr>
        <w:tab/>
        <w:t>expiryOfQuotaHoldingTime</w:t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  <w:t>(410),</w:t>
      </w:r>
    </w:p>
    <w:p w14:paraId="61F0563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lastRenderedPageBreak/>
        <w:tab/>
        <w:t>startOfSDFAdditionalAccessNoValidQuota</w:t>
      </w:r>
      <w:r>
        <w:rPr>
          <w:noProof w:val="0"/>
        </w:rPr>
        <w:tab/>
      </w:r>
      <w:r>
        <w:rPr>
          <w:noProof w:val="0"/>
        </w:rPr>
        <w:tab/>
        <w:t>(411),</w:t>
      </w:r>
    </w:p>
    <w:p w14:paraId="5C29197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2FC2794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terminationOfServiceDataFlow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52B3F94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managementIntervention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5D6EFA2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(502),</w:t>
      </w:r>
    </w:p>
    <w:p w14:paraId="057E759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endOfPDUSession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5F72052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cHFResponseWithSessionTermination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343BDD0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cHFAbortRequest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779BB3D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abnormalRelease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2B4FAFA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notProvidedBySMF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(507), -- used if not provided by SMF</w:t>
      </w:r>
    </w:p>
    <w:p w14:paraId="2B1169A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Limit per QoS Flow</w:t>
      </w:r>
    </w:p>
    <w:p w14:paraId="560F5EB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qoSFlowExpiryDataTimeLimit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26B2A3E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qoSFlowExpiryDataVolumeLimit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2E457DB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interworking with EPC</w:t>
      </w:r>
    </w:p>
    <w:p w14:paraId="3AF508A2" w14:textId="77777777" w:rsidR="006060CF" w:rsidRDefault="006060CF" w:rsidP="006060CF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6559144D" w14:textId="77777777" w:rsidR="006060CF" w:rsidRDefault="006060CF" w:rsidP="006060CF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256CCBEE" w14:textId="77777777" w:rsidR="006060CF" w:rsidRDefault="006060CF" w:rsidP="006060CF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59D829E6" w14:textId="77777777" w:rsidR="006060CF" w:rsidRDefault="006060CF" w:rsidP="006060CF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54CC3E7C" w14:textId="77777777" w:rsidR="006060CF" w:rsidRDefault="006060CF" w:rsidP="006060CF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</w:p>
    <w:p w14:paraId="3A860466" w14:textId="77777777" w:rsidR="006060CF" w:rsidRDefault="006060CF" w:rsidP="006060CF">
      <w:pPr>
        <w:pStyle w:val="PL"/>
        <w:rPr>
          <w:noProof w:val="0"/>
        </w:rPr>
      </w:pPr>
    </w:p>
    <w:p w14:paraId="42637F5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7E1A097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47EA3602" w14:textId="77777777" w:rsidR="006060CF" w:rsidRDefault="006060CF" w:rsidP="006060CF">
      <w:pPr>
        <w:pStyle w:val="PL"/>
        <w:rPr>
          <w:noProof w:val="0"/>
        </w:rPr>
      </w:pPr>
    </w:p>
    <w:p w14:paraId="7F26B67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SMReplyPathRequested</w:t>
      </w:r>
      <w:r>
        <w:rPr>
          <w:noProof w:val="0"/>
        </w:rPr>
        <w:tab/>
        <w:t>::= ENUMERATED</w:t>
      </w:r>
    </w:p>
    <w:p w14:paraId="0B3358A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4BDD2C6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 xml:space="preserve">noReplyPathSet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EFE340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replyPathSet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91FCA7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53A7E950" w14:textId="77777777" w:rsidR="006060CF" w:rsidRDefault="006060CF" w:rsidP="006060CF">
      <w:pPr>
        <w:pStyle w:val="PL"/>
        <w:rPr>
          <w:noProof w:val="0"/>
        </w:rPr>
      </w:pPr>
    </w:p>
    <w:p w14:paraId="6BAE7C0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1FD9DE5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0433340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3B5FBF8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contentProcessing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343160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forwarding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FB0D3A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forwardingMultipleSubscriptions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5DB5521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 xml:space="preserve">filtering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101BFA3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receipt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1C5A644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networkStorage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52C6956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toMultipleDestinations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275F139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virtualPrivateNetwork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057F936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autoreply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0A45859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personalSignature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2822E92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deferredDelivery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5E56EA8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476F74A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19DB65C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10DBD909" w14:textId="77777777" w:rsidR="006060CF" w:rsidRDefault="006060CF" w:rsidP="006060CF">
      <w:pPr>
        <w:pStyle w:val="PL"/>
        <w:rPr>
          <w:noProof w:val="0"/>
          <w:lang w:val="it-IT"/>
        </w:rPr>
      </w:pPr>
    </w:p>
    <w:p w14:paraId="5D21F70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 xml:space="preserve">Indication   </w:t>
      </w:r>
      <w:r>
        <w:rPr>
          <w:noProof w:val="0"/>
        </w:rPr>
        <w:t>::= ENUMERATED</w:t>
      </w:r>
    </w:p>
    <w:p w14:paraId="7B0E895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77B747C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 xml:space="preserve">sMSSupported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D49D5F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sMSNotSupported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4A3416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260FBA05" w14:textId="77777777" w:rsidR="006060CF" w:rsidRDefault="006060CF" w:rsidP="006060CF">
      <w:pPr>
        <w:pStyle w:val="PL"/>
        <w:rPr>
          <w:lang w:eastAsia="zh-CN"/>
        </w:rPr>
      </w:pPr>
    </w:p>
    <w:p w14:paraId="446029DB" w14:textId="77777777" w:rsidR="006060CF" w:rsidRDefault="006060CF" w:rsidP="006060CF">
      <w:pPr>
        <w:pStyle w:val="PL"/>
        <w:rPr>
          <w:noProof w:val="0"/>
          <w:lang w:val="it-IT"/>
        </w:rPr>
      </w:pPr>
    </w:p>
    <w:p w14:paraId="3832A0CF" w14:textId="77777777" w:rsidR="006060CF" w:rsidRDefault="006060CF" w:rsidP="006060CF">
      <w:pPr>
        <w:pStyle w:val="PL"/>
        <w:rPr>
          <w:noProof w:val="0"/>
        </w:rPr>
      </w:pPr>
    </w:p>
    <w:p w14:paraId="094FEE68" w14:textId="77777777" w:rsidR="006060CF" w:rsidRPr="00A40EA4" w:rsidRDefault="006060CF" w:rsidP="006060CF">
      <w:pPr>
        <w:pStyle w:val="PL"/>
        <w:rPr>
          <w:noProof w:val="0"/>
        </w:rPr>
      </w:pPr>
      <w:r w:rsidRPr="00A40EA4">
        <w:rPr>
          <w:noProof w:val="0"/>
        </w:rPr>
        <w:t>SSCMode</w:t>
      </w:r>
      <w:r w:rsidRPr="00A40EA4">
        <w:rPr>
          <w:noProof w:val="0"/>
        </w:rPr>
        <w:tab/>
        <w:t>::= INTEGER</w:t>
      </w:r>
    </w:p>
    <w:p w14:paraId="5A79D104" w14:textId="77777777" w:rsidR="006060CF" w:rsidRPr="00A40EA4" w:rsidRDefault="006060CF" w:rsidP="006060CF">
      <w:pPr>
        <w:pStyle w:val="PL"/>
        <w:rPr>
          <w:noProof w:val="0"/>
        </w:rPr>
      </w:pPr>
      <w:r w:rsidRPr="00A40EA4">
        <w:rPr>
          <w:noProof w:val="0"/>
        </w:rPr>
        <w:t>{</w:t>
      </w:r>
    </w:p>
    <w:p w14:paraId="0E545A00" w14:textId="77777777" w:rsidR="006060CF" w:rsidRPr="00A40EA4" w:rsidRDefault="006060CF" w:rsidP="006060CF">
      <w:pPr>
        <w:pStyle w:val="PL"/>
        <w:rPr>
          <w:noProof w:val="0"/>
        </w:rPr>
      </w:pPr>
      <w:r w:rsidRPr="00A40EA4">
        <w:rPr>
          <w:noProof w:val="0"/>
        </w:rPr>
        <w:tab/>
        <w:t>sSCMode1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(1),</w:t>
      </w:r>
    </w:p>
    <w:p w14:paraId="550D79C8" w14:textId="77777777" w:rsidR="006060CF" w:rsidRPr="00A40EA4" w:rsidRDefault="006060CF" w:rsidP="006060CF">
      <w:pPr>
        <w:pStyle w:val="PL"/>
        <w:rPr>
          <w:noProof w:val="0"/>
        </w:rPr>
      </w:pPr>
      <w:r w:rsidRPr="00A40EA4">
        <w:rPr>
          <w:noProof w:val="0"/>
        </w:rPr>
        <w:tab/>
        <w:t>sSCMode2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(2),</w:t>
      </w:r>
    </w:p>
    <w:p w14:paraId="0105C7F3" w14:textId="77777777" w:rsidR="006060CF" w:rsidRPr="00A40EA4" w:rsidRDefault="006060CF" w:rsidP="006060CF">
      <w:pPr>
        <w:pStyle w:val="PL"/>
        <w:rPr>
          <w:noProof w:val="0"/>
        </w:rPr>
      </w:pPr>
      <w:r w:rsidRPr="00A40EA4">
        <w:rPr>
          <w:noProof w:val="0"/>
        </w:rPr>
        <w:tab/>
        <w:t>sSCMode3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(3)</w:t>
      </w:r>
    </w:p>
    <w:p w14:paraId="55D4640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500E6DE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3GPP TS 29.501 [248] for details.</w:t>
      </w:r>
    </w:p>
    <w:p w14:paraId="549C45C3" w14:textId="77777777" w:rsidR="006060CF" w:rsidRDefault="006060CF" w:rsidP="006060CF">
      <w:pPr>
        <w:pStyle w:val="PL"/>
        <w:rPr>
          <w:noProof w:val="0"/>
        </w:rPr>
      </w:pPr>
    </w:p>
    <w:p w14:paraId="0A2D1ED0" w14:textId="77777777" w:rsidR="006060CF" w:rsidRPr="002C5DEF" w:rsidRDefault="006060CF" w:rsidP="006060CF">
      <w:pPr>
        <w:pStyle w:val="PL"/>
        <w:rPr>
          <w:noProof w:val="0"/>
          <w:lang w:val="en-US"/>
        </w:rPr>
      </w:pPr>
      <w:r w:rsidRPr="004C52B4">
        <w:rPr>
          <w:noProof w:val="0"/>
        </w:rPr>
        <w:t>SteerModeValue</w:t>
      </w:r>
      <w:r>
        <w:rPr>
          <w:noProof w:val="0"/>
        </w:rPr>
        <w:tab/>
        <w:t>::= ENUMERATED</w:t>
      </w:r>
    </w:p>
    <w:p w14:paraId="0003C44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2B8E239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 xml:space="preserve">activeStandby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6F880D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loadBalancing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672D09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 xml:space="preserve">smallestDelay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7DB9204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 xml:space="preserve">priorityBased 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42196B07" w14:textId="77777777" w:rsidR="006060CF" w:rsidRDefault="006060CF" w:rsidP="006060CF">
      <w:pPr>
        <w:pStyle w:val="PL"/>
        <w:rPr>
          <w:noProof w:val="0"/>
        </w:rPr>
      </w:pPr>
    </w:p>
    <w:p w14:paraId="642BB23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7B603361" w14:textId="77777777" w:rsidR="006060CF" w:rsidRDefault="006060CF" w:rsidP="006060CF">
      <w:pPr>
        <w:pStyle w:val="PL"/>
        <w:rPr>
          <w:noProof w:val="0"/>
        </w:rPr>
      </w:pPr>
    </w:p>
    <w:p w14:paraId="349FFCCF" w14:textId="77777777" w:rsidR="006060CF" w:rsidRDefault="006060CF" w:rsidP="006060CF">
      <w:pPr>
        <w:pStyle w:val="PL"/>
        <w:rPr>
          <w:noProof w:val="0"/>
        </w:rPr>
      </w:pPr>
    </w:p>
    <w:p w14:paraId="78B272A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SubscribedQoSInformation</w:t>
      </w:r>
      <w:r>
        <w:rPr>
          <w:noProof w:val="0"/>
        </w:rPr>
        <w:tab/>
        <w:t>::= SEQUENCE</w:t>
      </w:r>
    </w:p>
    <w:p w14:paraId="70E6631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51752A9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16EF178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D67675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32F5779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lastRenderedPageBreak/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14:paraId="0DFA7C4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aRP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AllocationRetentionPriority OPTIONAL,</w:t>
      </w:r>
    </w:p>
    <w:p w14:paraId="5D7DA89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38BAC1E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6FAD1168" w14:textId="77777777" w:rsidR="006060CF" w:rsidRDefault="006060CF" w:rsidP="006060CF">
      <w:pPr>
        <w:pStyle w:val="PL"/>
        <w:rPr>
          <w:noProof w:val="0"/>
        </w:rPr>
      </w:pPr>
      <w:bookmarkStart w:id="28" w:name="_Hlk49498400"/>
    </w:p>
    <w:p w14:paraId="5D81AADB" w14:textId="77777777" w:rsidR="006060CF" w:rsidRDefault="006060CF" w:rsidP="006060CF">
      <w:pPr>
        <w:pStyle w:val="PL"/>
        <w:rPr>
          <w:noProof w:val="0"/>
        </w:rPr>
      </w:pPr>
    </w:p>
    <w:p w14:paraId="528478F0" w14:textId="77777777" w:rsidR="006060CF" w:rsidRDefault="006060CF" w:rsidP="006060CF">
      <w:pPr>
        <w:pStyle w:val="PL"/>
        <w:rPr>
          <w:noProof w:val="0"/>
        </w:rPr>
      </w:pPr>
      <w:r>
        <w:t xml:space="preserve">SvcExperience </w:t>
      </w:r>
      <w:r>
        <w:rPr>
          <w:noProof w:val="0"/>
        </w:rPr>
        <w:tab/>
        <w:t>::= SEQUENCE</w:t>
      </w:r>
    </w:p>
    <w:p w14:paraId="3F205FD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5808731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mos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57354DD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upperRange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32F737C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lowerRange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</w:t>
      </w:r>
    </w:p>
    <w:p w14:paraId="5124640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7C1E2EFD" w14:textId="77777777" w:rsidR="006060CF" w:rsidRDefault="006060CF" w:rsidP="006060CF">
      <w:pPr>
        <w:pStyle w:val="PL"/>
        <w:rPr>
          <w:noProof w:val="0"/>
        </w:rPr>
      </w:pPr>
    </w:p>
    <w:bookmarkEnd w:id="28"/>
    <w:p w14:paraId="2CFDA6EF" w14:textId="77777777" w:rsidR="006060CF" w:rsidRDefault="006060CF" w:rsidP="006060CF">
      <w:pPr>
        <w:pStyle w:val="PL"/>
        <w:rPr>
          <w:noProof w:val="0"/>
        </w:rPr>
      </w:pPr>
    </w:p>
    <w:p w14:paraId="19F9DE9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1DD1070" w14:textId="77777777" w:rsidR="006060CF" w:rsidRPr="00E21481" w:rsidRDefault="006060CF" w:rsidP="006060C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T</w:t>
      </w:r>
    </w:p>
    <w:p w14:paraId="38CC5A6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2B4E05C" w14:textId="77777777" w:rsidR="006060CF" w:rsidRDefault="006060CF" w:rsidP="006060CF">
      <w:pPr>
        <w:pStyle w:val="PL"/>
        <w:rPr>
          <w:noProof w:val="0"/>
        </w:rPr>
      </w:pPr>
    </w:p>
    <w:p w14:paraId="400FF314" w14:textId="77777777" w:rsidR="006060CF" w:rsidRDefault="006060CF" w:rsidP="006060CF">
      <w:pPr>
        <w:pStyle w:val="PL"/>
        <w:rPr>
          <w:noProof w:val="0"/>
        </w:rPr>
      </w:pPr>
    </w:p>
    <w:p w14:paraId="3EED0EF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27633B19" w14:textId="77777777" w:rsidR="006060CF" w:rsidRDefault="006060CF" w:rsidP="006060CF">
      <w:pPr>
        <w:pStyle w:val="PL"/>
        <w:rPr>
          <w:noProof w:val="0"/>
        </w:rPr>
      </w:pPr>
    </w:p>
    <w:p w14:paraId="24DEF81D" w14:textId="77777777" w:rsidR="006060CF" w:rsidRDefault="006060CF" w:rsidP="006060CF">
      <w:pPr>
        <w:pStyle w:val="PL"/>
      </w:pPr>
      <w:r>
        <w:t>TAI</w:t>
      </w:r>
      <w:r>
        <w:rPr>
          <w:noProof w:val="0"/>
        </w:rPr>
        <w:tab/>
        <w:t>::= SEQUENCE</w:t>
      </w:r>
    </w:p>
    <w:p w14:paraId="18E135B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12D5BA3E" w14:textId="77777777" w:rsidR="006060CF" w:rsidRPr="00452B63" w:rsidRDefault="006060CF" w:rsidP="006060CF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14:paraId="2C56A86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tac</w:t>
      </w:r>
      <w:r>
        <w:tab/>
      </w:r>
      <w:r>
        <w:tab/>
      </w:r>
      <w:r>
        <w:rPr>
          <w:noProof w:val="0"/>
        </w:rPr>
        <w:tab/>
        <w:t>[1] TAC</w:t>
      </w:r>
    </w:p>
    <w:p w14:paraId="13883784" w14:textId="77777777" w:rsidR="006060CF" w:rsidRDefault="006060CF" w:rsidP="006060CF">
      <w:pPr>
        <w:pStyle w:val="PL"/>
        <w:rPr>
          <w:noProof w:val="0"/>
        </w:rPr>
      </w:pPr>
    </w:p>
    <w:p w14:paraId="6BC6753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378C2DB4" w14:textId="77777777" w:rsidR="006060CF" w:rsidRDefault="006060CF" w:rsidP="006060CF">
      <w:pPr>
        <w:pStyle w:val="PL"/>
        <w:rPr>
          <w:noProof w:val="0"/>
        </w:rPr>
      </w:pPr>
    </w:p>
    <w:p w14:paraId="17C2212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TenantIdentifier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OCTET STRING </w:t>
      </w:r>
    </w:p>
    <w:p w14:paraId="0D7E3840" w14:textId="77777777" w:rsidR="006060CF" w:rsidRDefault="006060CF" w:rsidP="006060CF">
      <w:pPr>
        <w:pStyle w:val="PL"/>
        <w:rPr>
          <w:noProof w:val="0"/>
        </w:rPr>
      </w:pPr>
    </w:p>
    <w:p w14:paraId="3E409E61" w14:textId="77777777" w:rsidR="006060CF" w:rsidRDefault="006060CF" w:rsidP="006060CF">
      <w:pPr>
        <w:pStyle w:val="PL"/>
        <w:rPr>
          <w:noProof w:val="0"/>
        </w:rPr>
      </w:pPr>
    </w:p>
    <w:p w14:paraId="5008D2BE" w14:textId="77777777" w:rsidR="006060CF" w:rsidRDefault="006060CF" w:rsidP="006060CF">
      <w:pPr>
        <w:pStyle w:val="PL"/>
        <w:rPr>
          <w:lang w:bidi="ar-IQ"/>
        </w:rPr>
      </w:pPr>
      <w:r>
        <w:rPr>
          <w:lang w:bidi="ar-IQ"/>
        </w:rPr>
        <w:t>Throughput</w:t>
      </w:r>
      <w:r>
        <w:rPr>
          <w:noProof w:val="0"/>
        </w:rPr>
        <w:tab/>
        <w:t>::= SEQUENCE</w:t>
      </w:r>
    </w:p>
    <w:p w14:paraId="7D89A54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24958D7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guaranteedThpt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Bitrate,</w:t>
      </w:r>
    </w:p>
    <w:p w14:paraId="1861334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maximumThpt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</w:t>
      </w:r>
    </w:p>
    <w:p w14:paraId="63F9CA5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00D5573D" w14:textId="77777777" w:rsidR="006060CF" w:rsidRDefault="006060CF" w:rsidP="006060CF">
      <w:pPr>
        <w:pStyle w:val="PL"/>
        <w:rPr>
          <w:noProof w:val="0"/>
        </w:rPr>
      </w:pPr>
    </w:p>
    <w:p w14:paraId="13805F88" w14:textId="77777777" w:rsidR="006060CF" w:rsidRDefault="006060CF" w:rsidP="006060CF">
      <w:pPr>
        <w:pStyle w:val="PL"/>
        <w:rPr>
          <w:noProof w:val="0"/>
        </w:rPr>
      </w:pPr>
    </w:p>
    <w:p w14:paraId="3EDDA9D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Trigger</w:t>
      </w:r>
      <w:r>
        <w:rPr>
          <w:noProof w:val="0"/>
        </w:rPr>
        <w:tab/>
        <w:t>::= CHOICE</w:t>
      </w:r>
    </w:p>
    <w:p w14:paraId="58CA773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6A4D293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sMFTrigger</w:t>
      </w:r>
      <w:r>
        <w:rPr>
          <w:noProof w:val="0"/>
        </w:rPr>
        <w:tab/>
      </w:r>
      <w:r>
        <w:rPr>
          <w:noProof w:val="0"/>
        </w:rPr>
        <w:tab/>
        <w:t>[0] SMFTrigger</w:t>
      </w:r>
    </w:p>
    <w:p w14:paraId="2D3201F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728206F1" w14:textId="77777777" w:rsidR="006060CF" w:rsidRDefault="006060CF" w:rsidP="006060CF">
      <w:pPr>
        <w:pStyle w:val="PL"/>
        <w:rPr>
          <w:noProof w:val="0"/>
        </w:rPr>
      </w:pPr>
    </w:p>
    <w:p w14:paraId="01513DD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TriggerCategory</w:t>
      </w:r>
      <w:r>
        <w:rPr>
          <w:noProof w:val="0"/>
        </w:rPr>
        <w:tab/>
        <w:t>::= ENUMERATED</w:t>
      </w:r>
    </w:p>
    <w:p w14:paraId="24BD54E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0E6F749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immediateReport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4D9AE0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deferredReport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DF6DFF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52FB8BA1" w14:textId="77777777" w:rsidR="006060CF" w:rsidRDefault="006060CF" w:rsidP="006060CF">
      <w:pPr>
        <w:pStyle w:val="PL"/>
        <w:rPr>
          <w:noProof w:val="0"/>
        </w:rPr>
      </w:pPr>
    </w:p>
    <w:p w14:paraId="17288B7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97AFDE5" w14:textId="77777777" w:rsidR="006060CF" w:rsidRPr="00E21481" w:rsidRDefault="006060CF" w:rsidP="006060C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14:paraId="4E6AED5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7210B4F" w14:textId="77777777" w:rsidR="006060CF" w:rsidRDefault="006060CF" w:rsidP="006060CF">
      <w:pPr>
        <w:pStyle w:val="PL"/>
        <w:rPr>
          <w:noProof w:val="0"/>
        </w:rPr>
      </w:pPr>
    </w:p>
    <w:p w14:paraId="49BBBF9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UsedUnitContainer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42B1373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239FA6B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serviceIdentifier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ServiceIdentifier OPTIONAL,</w:t>
      </w:r>
    </w:p>
    <w:p w14:paraId="3ECAEE9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CallDuration OPTIONAL,</w:t>
      </w:r>
    </w:p>
    <w:p w14:paraId="0A2F7D89" w14:textId="46ED7BF3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</w:t>
      </w:r>
      <w:ins w:id="29" w:author="Ericsson User v0" w:date="2021-01-14T01:32:00Z">
        <w:r w:rsidR="005C3D9F">
          <w:rPr>
            <w:noProof w:val="0"/>
          </w:rPr>
          <w:t xml:space="preserve"> OPTIONAL</w:t>
        </w:r>
      </w:ins>
      <w:r>
        <w:rPr>
          <w:noProof w:val="0"/>
        </w:rPr>
        <w:t>,</w:t>
      </w:r>
    </w:p>
    <w:p w14:paraId="5AEF951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triggerTimeStamp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TimeStamp OPTIONAL,</w:t>
      </w:r>
    </w:p>
    <w:p w14:paraId="343830A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dataTotalVolume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 OPTIONAL,</w:t>
      </w:r>
    </w:p>
    <w:p w14:paraId="6AB0776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DataVolumeOctets OPTIONAL,</w:t>
      </w:r>
    </w:p>
    <w:p w14:paraId="0EE25FE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DataVolumeOctets OPTIONAL,</w:t>
      </w:r>
    </w:p>
    <w:p w14:paraId="1D84CE9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serviceSpecificUnits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0AF67C3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eventTimeStamp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TimeStamp OPTIONAL,</w:t>
      </w:r>
    </w:p>
    <w:p w14:paraId="2D08A33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localSequenceNumber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r>
        <w:rPr>
          <w:noProof w:val="0"/>
        </w:rPr>
        <w:t>LocalSequenceNumber OPTIONAL,</w:t>
      </w:r>
    </w:p>
    <w:p w14:paraId="3F69A51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ratingIndicator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RatingIndicator OPTIONAL,</w:t>
      </w:r>
    </w:p>
    <w:p w14:paraId="52EFE4E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pDUContainerInformation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PDUContainerInformation OPTIONAL,</w:t>
      </w:r>
    </w:p>
    <w:p w14:paraId="582C9767" w14:textId="77777777" w:rsidR="006060CF" w:rsidRPr="0009176B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09176B">
        <w:rPr>
          <w:noProof w:val="0"/>
        </w:rPr>
        <w:t>quotaManagementIndicator</w:t>
      </w:r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[12]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BOOLEAN OPTIONAL,</w:t>
      </w:r>
    </w:p>
    <w:p w14:paraId="41B93A70" w14:textId="77777777" w:rsidR="006060CF" w:rsidRPr="0009176B" w:rsidRDefault="006060CF" w:rsidP="006060CF">
      <w:pPr>
        <w:pStyle w:val="PL"/>
        <w:rPr>
          <w:noProof w:val="0"/>
        </w:rPr>
      </w:pPr>
      <w:r w:rsidRPr="0009176B">
        <w:rPr>
          <w:noProof w:val="0"/>
        </w:rPr>
        <w:tab/>
        <w:t>quotaManagementIndicatorExt</w:t>
      </w:r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[13]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QuotaManagementIndicator OPTIONAL,</w:t>
      </w:r>
    </w:p>
    <w:p w14:paraId="7A03A35D" w14:textId="77777777" w:rsidR="006060CF" w:rsidRPr="0009176B" w:rsidRDefault="006060CF" w:rsidP="006060CF">
      <w:pPr>
        <w:pStyle w:val="PL"/>
        <w:rPr>
          <w:noProof w:val="0"/>
        </w:rPr>
      </w:pPr>
      <w:r w:rsidRPr="0009176B">
        <w:rPr>
          <w:noProof w:val="0"/>
        </w:rPr>
        <w:tab/>
        <w:t>nSPAContainerInformation</w:t>
      </w:r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[14] NSPAContainerInformation OPTIONAL</w:t>
      </w:r>
    </w:p>
    <w:p w14:paraId="789F2E5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0DC13CFD" w14:textId="77777777" w:rsidR="006060CF" w:rsidRDefault="006060CF" w:rsidP="006060CF">
      <w:pPr>
        <w:pStyle w:val="PL"/>
        <w:rPr>
          <w:noProof w:val="0"/>
        </w:rPr>
      </w:pPr>
    </w:p>
    <w:p w14:paraId="494D5BC0" w14:textId="77777777" w:rsidR="006060CF" w:rsidRDefault="006060CF" w:rsidP="006060CF">
      <w:pPr>
        <w:pStyle w:val="PL"/>
        <w:rPr>
          <w:noProof w:val="0"/>
        </w:rPr>
      </w:pPr>
    </w:p>
    <w:p w14:paraId="37C5A42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UserLocationInformation</w:t>
      </w:r>
      <w:r>
        <w:rPr>
          <w:noProof w:val="0"/>
        </w:rPr>
        <w:tab/>
        <w:t>::= OCTET STRING</w:t>
      </w:r>
    </w:p>
    <w:p w14:paraId="34381A8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75D9DA1" w14:textId="77777777" w:rsidR="006060CF" w:rsidRPr="005846D8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0D75105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5F01A8AF" w14:textId="77777777" w:rsidR="006060CF" w:rsidRDefault="006060CF" w:rsidP="006060CF">
      <w:pPr>
        <w:pStyle w:val="PL"/>
        <w:rPr>
          <w:noProof w:val="0"/>
        </w:rPr>
      </w:pPr>
    </w:p>
    <w:p w14:paraId="5DB126C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702A6F85" w14:textId="77777777" w:rsidR="006060CF" w:rsidRPr="00E21481" w:rsidRDefault="006060CF" w:rsidP="006060C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V</w:t>
      </w:r>
    </w:p>
    <w:p w14:paraId="2705347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DBB3392" w14:textId="77777777" w:rsidR="006060CF" w:rsidRDefault="006060CF" w:rsidP="006060CF">
      <w:pPr>
        <w:pStyle w:val="PL"/>
        <w:rPr>
          <w:noProof w:val="0"/>
        </w:rPr>
      </w:pPr>
    </w:p>
    <w:p w14:paraId="61B61631" w14:textId="77777777" w:rsidR="006060CF" w:rsidRDefault="006060CF" w:rsidP="006060CF">
      <w:pPr>
        <w:pStyle w:val="PL"/>
        <w:rPr>
          <w:noProof w:val="0"/>
        </w:rPr>
      </w:pPr>
      <w:r w:rsidRPr="00BC5162">
        <w:rPr>
          <w:noProof w:val="0"/>
        </w:rPr>
        <w:t>V2XCommunicationModeIndicator</w:t>
      </w:r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217E51C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06153D4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 xml:space="preserve">v2XComSupported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7DCA6C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v2XComNotSupported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6F7264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3283CFDA" w14:textId="77777777" w:rsidR="006060CF" w:rsidRDefault="006060CF" w:rsidP="006060CF">
      <w:pPr>
        <w:pStyle w:val="PL"/>
        <w:rPr>
          <w:noProof w:val="0"/>
        </w:rPr>
      </w:pPr>
    </w:p>
    <w:p w14:paraId="05C9AD2C" w14:textId="77777777" w:rsidR="006060CF" w:rsidRDefault="006060CF" w:rsidP="006060CF">
      <w:pPr>
        <w:pStyle w:val="PL"/>
        <w:rPr>
          <w:noProof w:val="0"/>
        </w:rPr>
      </w:pPr>
    </w:p>
    <w:p w14:paraId="250535B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.#END</w:t>
      </w:r>
    </w:p>
    <w:p w14:paraId="53E9B6CB" w14:textId="77777777" w:rsidR="006060CF" w:rsidRDefault="006060CF" w:rsidP="006060CF"/>
    <w:p w14:paraId="1B654186" w14:textId="77777777" w:rsidR="00513324" w:rsidRDefault="00513324" w:rsidP="006F2558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3324" w:rsidRPr="006958F1" w14:paraId="53B40B0B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4C06373" w14:textId="77777777" w:rsidR="00513324" w:rsidRPr="006958F1" w:rsidRDefault="00513324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6552F" w14:textId="77777777" w:rsidR="00EF575B" w:rsidRDefault="00EF575B">
      <w:r>
        <w:separator/>
      </w:r>
    </w:p>
  </w:endnote>
  <w:endnote w:type="continuationSeparator" w:id="0">
    <w:p w14:paraId="792CAEA7" w14:textId="77777777" w:rsidR="00EF575B" w:rsidRDefault="00EF5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AB69B" w14:textId="77777777" w:rsidR="00EF575B" w:rsidRDefault="00EF575B">
      <w:r>
        <w:separator/>
      </w:r>
    </w:p>
  </w:footnote>
  <w:footnote w:type="continuationSeparator" w:id="0">
    <w:p w14:paraId="6D159FDB" w14:textId="77777777" w:rsidR="00EF575B" w:rsidRDefault="00EF5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v0">
    <w15:presenceInfo w15:providerId="None" w15:userId="Ericsson User v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5C19"/>
    <w:rsid w:val="00022E4A"/>
    <w:rsid w:val="00081ADE"/>
    <w:rsid w:val="000A6394"/>
    <w:rsid w:val="000B1E41"/>
    <w:rsid w:val="000B7FED"/>
    <w:rsid w:val="000C038A"/>
    <w:rsid w:val="000C6598"/>
    <w:rsid w:val="000D44B3"/>
    <w:rsid w:val="000E014D"/>
    <w:rsid w:val="000E0FE5"/>
    <w:rsid w:val="001274D5"/>
    <w:rsid w:val="00145D43"/>
    <w:rsid w:val="0018759A"/>
    <w:rsid w:val="00192C46"/>
    <w:rsid w:val="001A08B3"/>
    <w:rsid w:val="001A7B60"/>
    <w:rsid w:val="001B52F0"/>
    <w:rsid w:val="001B7A65"/>
    <w:rsid w:val="001E41F3"/>
    <w:rsid w:val="002016F8"/>
    <w:rsid w:val="0020780A"/>
    <w:rsid w:val="0026004D"/>
    <w:rsid w:val="002640DD"/>
    <w:rsid w:val="00275D12"/>
    <w:rsid w:val="00284FEB"/>
    <w:rsid w:val="002860C4"/>
    <w:rsid w:val="002B5741"/>
    <w:rsid w:val="002C3984"/>
    <w:rsid w:val="002D141F"/>
    <w:rsid w:val="002E472E"/>
    <w:rsid w:val="002F52F4"/>
    <w:rsid w:val="00305409"/>
    <w:rsid w:val="0033001D"/>
    <w:rsid w:val="0034108E"/>
    <w:rsid w:val="00347F73"/>
    <w:rsid w:val="00353F46"/>
    <w:rsid w:val="003609EF"/>
    <w:rsid w:val="0036231A"/>
    <w:rsid w:val="00374DD4"/>
    <w:rsid w:val="003B446A"/>
    <w:rsid w:val="003E1A36"/>
    <w:rsid w:val="004037EB"/>
    <w:rsid w:val="00410371"/>
    <w:rsid w:val="004242F1"/>
    <w:rsid w:val="00426B76"/>
    <w:rsid w:val="004407C5"/>
    <w:rsid w:val="00457F4D"/>
    <w:rsid w:val="004679AF"/>
    <w:rsid w:val="00475C50"/>
    <w:rsid w:val="004A2F63"/>
    <w:rsid w:val="004A52C6"/>
    <w:rsid w:val="004B6DDC"/>
    <w:rsid w:val="004B75B7"/>
    <w:rsid w:val="004C5AB6"/>
    <w:rsid w:val="005009D9"/>
    <w:rsid w:val="00513324"/>
    <w:rsid w:val="0051580D"/>
    <w:rsid w:val="00547111"/>
    <w:rsid w:val="00592D74"/>
    <w:rsid w:val="005C3D9F"/>
    <w:rsid w:val="005E2C44"/>
    <w:rsid w:val="006060CF"/>
    <w:rsid w:val="00621188"/>
    <w:rsid w:val="006257ED"/>
    <w:rsid w:val="00634539"/>
    <w:rsid w:val="00665C47"/>
    <w:rsid w:val="00667311"/>
    <w:rsid w:val="00695808"/>
    <w:rsid w:val="006B08D3"/>
    <w:rsid w:val="006B46FB"/>
    <w:rsid w:val="006E21FB"/>
    <w:rsid w:val="006F2558"/>
    <w:rsid w:val="00702D2D"/>
    <w:rsid w:val="00704852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24A01"/>
    <w:rsid w:val="00941E30"/>
    <w:rsid w:val="009777D9"/>
    <w:rsid w:val="00991B88"/>
    <w:rsid w:val="009A5753"/>
    <w:rsid w:val="009A579D"/>
    <w:rsid w:val="009E3297"/>
    <w:rsid w:val="009F734F"/>
    <w:rsid w:val="009F7B0D"/>
    <w:rsid w:val="00A246B6"/>
    <w:rsid w:val="00A35ED5"/>
    <w:rsid w:val="00A47E70"/>
    <w:rsid w:val="00A50CF0"/>
    <w:rsid w:val="00A7671C"/>
    <w:rsid w:val="00A8241B"/>
    <w:rsid w:val="00AA2CBC"/>
    <w:rsid w:val="00AA7068"/>
    <w:rsid w:val="00AB644B"/>
    <w:rsid w:val="00AC5820"/>
    <w:rsid w:val="00AD1CD8"/>
    <w:rsid w:val="00AF09EA"/>
    <w:rsid w:val="00AF1D95"/>
    <w:rsid w:val="00B258BB"/>
    <w:rsid w:val="00B26D6D"/>
    <w:rsid w:val="00B538FA"/>
    <w:rsid w:val="00B67B97"/>
    <w:rsid w:val="00B853E6"/>
    <w:rsid w:val="00B968C8"/>
    <w:rsid w:val="00BA3EC5"/>
    <w:rsid w:val="00BA51D9"/>
    <w:rsid w:val="00BB5DFC"/>
    <w:rsid w:val="00BD279D"/>
    <w:rsid w:val="00BD36D0"/>
    <w:rsid w:val="00BD6BB8"/>
    <w:rsid w:val="00BF6667"/>
    <w:rsid w:val="00C66BA2"/>
    <w:rsid w:val="00C75017"/>
    <w:rsid w:val="00C95985"/>
    <w:rsid w:val="00CC5026"/>
    <w:rsid w:val="00CC68D0"/>
    <w:rsid w:val="00D03F9A"/>
    <w:rsid w:val="00D06D51"/>
    <w:rsid w:val="00D24991"/>
    <w:rsid w:val="00D50255"/>
    <w:rsid w:val="00D63A7C"/>
    <w:rsid w:val="00D66520"/>
    <w:rsid w:val="00D92117"/>
    <w:rsid w:val="00D9471F"/>
    <w:rsid w:val="00DE34CF"/>
    <w:rsid w:val="00E13BE2"/>
    <w:rsid w:val="00E13F3D"/>
    <w:rsid w:val="00E20148"/>
    <w:rsid w:val="00E34898"/>
    <w:rsid w:val="00E67EA7"/>
    <w:rsid w:val="00EB09B7"/>
    <w:rsid w:val="00EE7D7C"/>
    <w:rsid w:val="00EF575B"/>
    <w:rsid w:val="00F03402"/>
    <w:rsid w:val="00F25D98"/>
    <w:rsid w:val="00F300FB"/>
    <w:rsid w:val="00F70853"/>
    <w:rsid w:val="00F841CC"/>
    <w:rsid w:val="00FB6386"/>
    <w:rsid w:val="00FE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18D2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1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015C1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015C1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015C1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15C1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15C1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15C1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15C1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15C1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15C1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15C19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15C19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015C1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015C1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semiHidden/>
    <w:rsid w:val="00015C1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015C1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015C19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015C1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015C1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15C19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015C1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015C1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015C19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015C1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015C19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015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015C1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015C1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015C1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015C1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015C1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015C1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015C1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015C1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015C1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rsid w:val="00015C1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15C19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015C19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015C19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15C19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015C1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015C1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15C1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15C19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015C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15C19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015C1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015C19"/>
  </w:style>
  <w:style w:type="character" w:customStyle="1" w:styleId="EXChar">
    <w:name w:val="EX Char"/>
    <w:rsid w:val="00015C19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6060CF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6060CF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6060CF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6060CF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6060CF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6060C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Normal"/>
    <w:semiHidden/>
    <w:rsid w:val="006060CF"/>
    <w:pPr>
      <w:spacing w:after="160" w:line="240" w:lineRule="exact"/>
    </w:pPr>
    <w:rPr>
      <w:rFonts w:ascii="Arial" w:eastAsia="SimSun" w:hAnsi="Arial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FE5A-3528-4BA7-AB9B-92948ABC3B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B320CD-907F-40C3-A8DA-607496E62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5E785F-312F-4392-98D9-52F9524691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5A2208-2A9D-4456-A265-64765E488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87</TotalTime>
  <Pages>19</Pages>
  <Words>3582</Words>
  <Characters>30316</Characters>
  <Application>Microsoft Office Word</Application>
  <DocSecurity>0</DocSecurity>
  <Lines>252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33831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v1</cp:lastModifiedBy>
  <cp:revision>59</cp:revision>
  <cp:lastPrinted>1899-12-31T23:00:00Z</cp:lastPrinted>
  <dcterms:created xsi:type="dcterms:W3CDTF">2020-02-03T08:32:00Z</dcterms:created>
  <dcterms:modified xsi:type="dcterms:W3CDTF">2021-02-01T15:06:00Z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