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9D4DEC" w14:textId="02598AFA" w:rsidR="00AB644B" w:rsidRDefault="00AB644B" w:rsidP="00AB644B">
      <w:pPr>
        <w:pStyle w:val="Header"/>
        <w:tabs>
          <w:tab w:val="right" w:pos="7088"/>
          <w:tab w:val="right" w:pos="9781"/>
        </w:tabs>
        <w:rPr>
          <w:rFonts w:cs="Arial"/>
          <w:b w:val="0"/>
          <w:bCs/>
          <w:sz w:val="22"/>
          <w:lang w:eastAsia="en-GB"/>
        </w:rPr>
      </w:pPr>
      <w:r>
        <w:rPr>
          <w:rFonts w:cs="Arial"/>
          <w:bCs/>
          <w:sz w:val="22"/>
          <w:szCs w:val="22"/>
        </w:rPr>
        <w:t xml:space="preserve">3GPP </w:t>
      </w:r>
      <w:bookmarkStart w:id="0" w:name="OLE_LINK52"/>
      <w:bookmarkStart w:id="1" w:name="OLE_LINK51"/>
      <w:bookmarkStart w:id="2" w:name="OLE_LINK50"/>
      <w:r>
        <w:rPr>
          <w:rFonts w:cs="Arial"/>
          <w:bCs/>
          <w:sz w:val="22"/>
          <w:szCs w:val="22"/>
        </w:rPr>
        <w:t xml:space="preserve">TSG </w:t>
      </w:r>
      <w:r>
        <w:rPr>
          <w:rFonts w:cs="Arial"/>
          <w:noProof w:val="0"/>
          <w:sz w:val="22"/>
          <w:szCs w:val="22"/>
        </w:rPr>
        <w:t>SA</w:t>
      </w:r>
      <w:r>
        <w:rPr>
          <w:rFonts w:cs="Arial"/>
          <w:bCs/>
          <w:sz w:val="22"/>
          <w:szCs w:val="22"/>
        </w:rPr>
        <w:t xml:space="preserve"> WG</w:t>
      </w:r>
      <w:bookmarkEnd w:id="0"/>
      <w:bookmarkEnd w:id="1"/>
      <w:bookmarkEnd w:id="2"/>
      <w:r>
        <w:rPr>
          <w:rFonts w:cs="Arial"/>
          <w:bCs/>
          <w:sz w:val="22"/>
          <w:szCs w:val="22"/>
        </w:rPr>
        <w:t xml:space="preserve">5 Meeting </w:t>
      </w:r>
      <w:r>
        <w:rPr>
          <w:rFonts w:cs="Arial"/>
          <w:noProof w:val="0"/>
          <w:sz w:val="22"/>
          <w:szCs w:val="22"/>
        </w:rPr>
        <w:t>135-e</w:t>
      </w:r>
      <w:r>
        <w:rPr>
          <w:rFonts w:cs="Arial"/>
          <w:bCs/>
          <w:sz w:val="22"/>
          <w:szCs w:val="22"/>
        </w:rPr>
        <w:tab/>
      </w:r>
      <w:r>
        <w:rPr>
          <w:rFonts w:cs="Arial"/>
          <w:bCs/>
          <w:sz w:val="22"/>
          <w:szCs w:val="22"/>
        </w:rPr>
        <w:tab/>
      </w:r>
      <w:r w:rsidR="00AC13B2">
        <w:rPr>
          <w:rFonts w:cs="Arial"/>
          <w:bCs/>
          <w:sz w:val="22"/>
          <w:szCs w:val="22"/>
        </w:rPr>
        <w:t>S5-211265</w:t>
      </w:r>
    </w:p>
    <w:p w14:paraId="7CB45193" w14:textId="10C32EB4" w:rsidR="001E41F3" w:rsidRDefault="00AB644B" w:rsidP="00AB644B">
      <w:pPr>
        <w:pStyle w:val="CRCoverPage"/>
        <w:outlineLvl w:val="0"/>
        <w:rPr>
          <w:b/>
          <w:noProof/>
          <w:sz w:val="24"/>
        </w:rPr>
      </w:pPr>
      <w:r>
        <w:rPr>
          <w:sz w:val="22"/>
          <w:szCs w:val="22"/>
        </w:rPr>
        <w:t>electronic meeting, online, 25 January - 3 February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26865E69" w:rsidR="001E41F3" w:rsidRPr="00FC2374" w:rsidRDefault="00FC2374" w:rsidP="00E13F3D">
            <w:pPr>
              <w:pStyle w:val="CRCoverPage"/>
              <w:spacing w:after="0"/>
              <w:jc w:val="right"/>
              <w:rPr>
                <w:b/>
                <w:bCs/>
                <w:noProof/>
                <w:sz w:val="28"/>
                <w:szCs w:val="28"/>
              </w:rPr>
            </w:pPr>
            <w:r w:rsidRPr="00FC2374">
              <w:rPr>
                <w:b/>
                <w:bCs/>
                <w:sz w:val="28"/>
                <w:szCs w:val="28"/>
              </w:rPr>
              <w:t>32.298</w:t>
            </w:r>
          </w:p>
        </w:tc>
        <w:tc>
          <w:tcPr>
            <w:tcW w:w="709" w:type="dxa"/>
          </w:tcPr>
          <w:p w14:paraId="77009707" w14:textId="77777777" w:rsidR="001E41F3" w:rsidRPr="00FC2374" w:rsidRDefault="001E41F3">
            <w:pPr>
              <w:pStyle w:val="CRCoverPage"/>
              <w:spacing w:after="0"/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FC2374">
              <w:rPr>
                <w:b/>
                <w:bCs/>
                <w:noProof/>
                <w:sz w:val="28"/>
                <w:szCs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30B3359B" w:rsidR="001E41F3" w:rsidRPr="00FC2374" w:rsidRDefault="00FC2374" w:rsidP="00547111">
            <w:pPr>
              <w:pStyle w:val="CRCoverPage"/>
              <w:spacing w:after="0"/>
              <w:rPr>
                <w:b/>
                <w:bCs/>
                <w:noProof/>
                <w:sz w:val="28"/>
                <w:szCs w:val="28"/>
              </w:rPr>
            </w:pPr>
            <w:r w:rsidRPr="00FC2374">
              <w:rPr>
                <w:b/>
                <w:bCs/>
                <w:sz w:val="28"/>
                <w:szCs w:val="28"/>
              </w:rPr>
              <w:t>0856</w:t>
            </w:r>
          </w:p>
        </w:tc>
        <w:tc>
          <w:tcPr>
            <w:tcW w:w="709" w:type="dxa"/>
          </w:tcPr>
          <w:p w14:paraId="09D2C09B" w14:textId="77777777" w:rsidR="001E41F3" w:rsidRPr="00FC2374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FC2374">
              <w:rPr>
                <w:b/>
                <w:bCs/>
                <w:noProof/>
                <w:sz w:val="28"/>
                <w:szCs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C498025" w:rsidR="001E41F3" w:rsidRPr="00FC2374" w:rsidRDefault="00297836" w:rsidP="00E13F3D">
            <w:pPr>
              <w:pStyle w:val="CRCoverPage"/>
              <w:spacing w:after="0"/>
              <w:jc w:val="center"/>
              <w:rPr>
                <w:b/>
                <w:bCs/>
                <w:noProof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Pr="00FC2374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FC2374">
              <w:rPr>
                <w:b/>
                <w:bCs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6A35FDC1" w:rsidR="001E41F3" w:rsidRPr="00FC2374" w:rsidRDefault="00FC2374">
            <w:pPr>
              <w:pStyle w:val="CRCoverPage"/>
              <w:spacing w:after="0"/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FC2374">
              <w:rPr>
                <w:b/>
                <w:bCs/>
                <w:sz w:val="28"/>
                <w:szCs w:val="28"/>
              </w:rPr>
              <w:t>16.7.0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3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3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3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25920741" w:rsidR="00F25D98" w:rsidRDefault="00FC2374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018AADB6" w:rsidR="001E41F3" w:rsidRDefault="00501BF0">
            <w:pPr>
              <w:pStyle w:val="CRCoverPage"/>
              <w:spacing w:after="0"/>
              <w:ind w:left="100"/>
            </w:pPr>
            <w:r w:rsidRPr="00501BF0">
              <w:t>Correcting backwards compatibility of AMFID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4ED91018" w:rsidR="001E41F3" w:rsidRDefault="005009D9">
            <w:pPr>
              <w:pStyle w:val="CRCoverPage"/>
              <w:spacing w:after="0"/>
              <w:ind w:left="100"/>
            </w:pPr>
            <w:r>
              <w:t>S5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74BA1440" w:rsidR="001E41F3" w:rsidRDefault="00501BF0" w:rsidP="00547111">
            <w:pPr>
              <w:pStyle w:val="CRCoverPage"/>
              <w:spacing w:after="0"/>
              <w:ind w:left="100"/>
            </w:pPr>
            <w:r>
              <w:t>Ericsson LM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52A948A5" w:rsidR="001E41F3" w:rsidRDefault="00501BF0">
            <w:pPr>
              <w:pStyle w:val="CRCoverPage"/>
              <w:spacing w:after="0"/>
              <w:ind w:left="100"/>
              <w:rPr>
                <w:noProof/>
              </w:rPr>
            </w:pPr>
            <w:r>
              <w:t>TEI</w:t>
            </w:r>
            <w:r w:rsidR="003C2CF9">
              <w:t>16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0BA498EC" w:rsidR="001E41F3" w:rsidRDefault="003C2CF9">
            <w:pPr>
              <w:pStyle w:val="CRCoverPage"/>
              <w:spacing w:after="0"/>
              <w:ind w:left="100"/>
              <w:rPr>
                <w:noProof/>
              </w:rPr>
            </w:pPr>
            <w:r>
              <w:t>2021-01-15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6789240B" w:rsidR="001E41F3" w:rsidRPr="003C2CF9" w:rsidRDefault="0001541F" w:rsidP="00D24991">
            <w:pPr>
              <w:pStyle w:val="CRCoverPage"/>
              <w:spacing w:after="0"/>
              <w:ind w:left="100" w:right="-609"/>
              <w:rPr>
                <w:b/>
                <w:bCs/>
                <w:noProof/>
              </w:rPr>
            </w:pPr>
            <w:r>
              <w:rPr>
                <w:b/>
                <w:bCs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1F8AB89C" w:rsidR="001E41F3" w:rsidRDefault="003C2CF9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Rel-16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1581B917" w:rsidR="001E41F3" w:rsidRDefault="00583C2E">
            <w:pPr>
              <w:pStyle w:val="CRCoverPage"/>
              <w:spacing w:after="0"/>
              <w:ind w:left="100"/>
            </w:pPr>
            <w:r>
              <w:t xml:space="preserve">Limiting the AMFID to 3 bytes will cause backwards </w:t>
            </w:r>
            <w:r w:rsidR="005722A4">
              <w:t>in</w:t>
            </w:r>
            <w:r>
              <w:t>compatibility.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0C74BC3" w14:textId="5F7054C8" w:rsidR="007E5320" w:rsidRDefault="007E5320">
            <w:pPr>
              <w:pStyle w:val="CRCoverPage"/>
              <w:spacing w:after="0"/>
              <w:ind w:left="100"/>
            </w:pPr>
            <w:r>
              <w:t>Changing AMFID to allow from</w:t>
            </w:r>
            <w:r w:rsidR="003F266A">
              <w:t xml:space="preserve"> </w:t>
            </w:r>
            <w:r>
              <w:t>3 to 6 bytes.</w:t>
            </w:r>
          </w:p>
          <w:p w14:paraId="31C656EC" w14:textId="12B4E5CB" w:rsidR="001E41F3" w:rsidRDefault="007E5320">
            <w:pPr>
              <w:pStyle w:val="CRCoverPage"/>
              <w:spacing w:after="0"/>
              <w:ind w:left="100"/>
            </w:pPr>
            <w:r>
              <w:t xml:space="preserve">Minor change in moving </w:t>
            </w:r>
            <w:proofErr w:type="spellStart"/>
            <w:r w:rsidRPr="007E5320">
              <w:t>APIResultCode</w:t>
            </w:r>
            <w:proofErr w:type="spellEnd"/>
            <w:r>
              <w:t xml:space="preserve"> to the correct section</w:t>
            </w:r>
            <w:r w:rsidR="00360370">
              <w:t xml:space="preserve">, allowing the </w:t>
            </w:r>
            <w:r w:rsidR="00CF6BE6">
              <w:t xml:space="preserve">CHF for </w:t>
            </w:r>
            <w:proofErr w:type="spellStart"/>
            <w:r w:rsidR="00360370">
              <w:t>NetworkFunctionality</w:t>
            </w:r>
            <w:proofErr w:type="spellEnd"/>
            <w:r w:rsidR="00CF6BE6">
              <w:t xml:space="preserve"> for failure cases and correcting the </w:t>
            </w:r>
            <w:proofErr w:type="spellStart"/>
            <w:r w:rsidR="00CF6BE6" w:rsidRPr="00A40EA4">
              <w:t>SSCMode</w:t>
            </w:r>
            <w:proofErr w:type="spellEnd"/>
            <w:r w:rsidR="00297836">
              <w:t xml:space="preserve"> references</w:t>
            </w:r>
            <w:r>
              <w:t>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49C605E1" w:rsidR="001E41F3" w:rsidRDefault="00583C2E">
            <w:pPr>
              <w:pStyle w:val="CRCoverPage"/>
              <w:spacing w:after="0"/>
              <w:ind w:left="100"/>
            </w:pPr>
            <w:r>
              <w:t xml:space="preserve">The CDR specification will no longer be backwards compatible and cause extra issues </w:t>
            </w:r>
            <w:r w:rsidR="007E5320">
              <w:t>with</w:t>
            </w:r>
            <w:r>
              <w:t xml:space="preserve"> </w:t>
            </w:r>
            <w:r w:rsidR="007E5320">
              <w:t>interoperability.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51DF9224" w:rsidR="001E41F3" w:rsidRDefault="003C2CF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5.2.5.2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47CB80C5" w:rsidR="001E41F3" w:rsidRDefault="003C2CF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6517E1CD" w:rsidR="001E41F3" w:rsidRDefault="003C2CF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603E6650" w:rsidR="001E41F3" w:rsidRDefault="003C2CF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6F2558" w:rsidRPr="006958F1" w14:paraId="0EF2C27D" w14:textId="77777777" w:rsidTr="00FD6001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4BE44332" w14:textId="77777777" w:rsidR="006F2558" w:rsidRPr="006958F1" w:rsidRDefault="006F2558" w:rsidP="00FD600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958F1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First change</w:t>
            </w:r>
          </w:p>
        </w:tc>
      </w:tr>
    </w:tbl>
    <w:p w14:paraId="3531A355" w14:textId="77777777" w:rsidR="00FE18D2" w:rsidRPr="006D04B0" w:rsidRDefault="00FE18D2" w:rsidP="00E13BE2">
      <w:bookmarkStart w:id="4" w:name="_Toc20233283"/>
      <w:bookmarkStart w:id="5" w:name="_Toc28026863"/>
      <w:bookmarkStart w:id="6" w:name="_Toc36116698"/>
      <w:bookmarkStart w:id="7" w:name="_Toc44682882"/>
      <w:bookmarkStart w:id="8" w:name="_Toc51926733"/>
      <w:bookmarkStart w:id="9" w:name="_Toc59009644"/>
    </w:p>
    <w:p w14:paraId="3E095F92" w14:textId="77777777" w:rsidR="006060CF" w:rsidRDefault="006060CF" w:rsidP="006060CF">
      <w:pPr>
        <w:pStyle w:val="Heading4"/>
      </w:pPr>
      <w:bookmarkStart w:id="10" w:name="_Toc20233306"/>
      <w:bookmarkStart w:id="11" w:name="_Toc28026886"/>
      <w:bookmarkStart w:id="12" w:name="_Toc36116721"/>
      <w:bookmarkStart w:id="13" w:name="_Toc44682905"/>
      <w:bookmarkStart w:id="14" w:name="_Toc51926756"/>
      <w:bookmarkStart w:id="15" w:name="_Toc59009667"/>
      <w:bookmarkEnd w:id="4"/>
      <w:bookmarkEnd w:id="5"/>
      <w:bookmarkEnd w:id="6"/>
      <w:bookmarkEnd w:id="7"/>
      <w:bookmarkEnd w:id="8"/>
      <w:bookmarkEnd w:id="9"/>
      <w:r>
        <w:t>5.2.5.2</w:t>
      </w:r>
      <w:r>
        <w:tab/>
        <w:t>CHF CDRs</w:t>
      </w:r>
      <w:bookmarkEnd w:id="10"/>
      <w:bookmarkEnd w:id="11"/>
      <w:bookmarkEnd w:id="12"/>
      <w:bookmarkEnd w:id="13"/>
      <w:bookmarkEnd w:id="14"/>
      <w:bookmarkEnd w:id="15"/>
    </w:p>
    <w:p w14:paraId="08A42D8C" w14:textId="77777777" w:rsidR="006060CF" w:rsidRPr="000A0DA1" w:rsidRDefault="006060CF" w:rsidP="006060CF">
      <w:r w:rsidRPr="000A0DA1">
        <w:t xml:space="preserve">This subclause contains the abstract syntax definitions that are specific to the CHF CDR types defined in this </w:t>
      </w:r>
      <w:r>
        <w:t>document</w:t>
      </w:r>
      <w:r w:rsidRPr="000A0DA1">
        <w:t>.</w:t>
      </w:r>
    </w:p>
    <w:p w14:paraId="1D740E9B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.$</w:t>
      </w:r>
      <w:proofErr w:type="spellStart"/>
      <w:r>
        <w:rPr>
          <w:noProof w:val="0"/>
        </w:rPr>
        <w:t>CHFChargingDataTypes</w:t>
      </w:r>
      <w:proofErr w:type="spellEnd"/>
      <w:r>
        <w:rPr>
          <w:noProof w:val="0"/>
        </w:rPr>
        <w:t xml:space="preserve"> {</w:t>
      </w:r>
      <w:proofErr w:type="spellStart"/>
      <w:r>
        <w:rPr>
          <w:noProof w:val="0"/>
        </w:rPr>
        <w:t>itu-t</w:t>
      </w:r>
      <w:proofErr w:type="spellEnd"/>
      <w:r>
        <w:rPr>
          <w:noProof w:val="0"/>
        </w:rPr>
        <w:t xml:space="preserve"> (0) identified-organization (4) </w:t>
      </w:r>
      <w:proofErr w:type="spellStart"/>
      <w:r>
        <w:rPr>
          <w:noProof w:val="0"/>
        </w:rPr>
        <w:t>etsi</w:t>
      </w:r>
      <w:proofErr w:type="spellEnd"/>
      <w:r>
        <w:rPr>
          <w:noProof w:val="0"/>
        </w:rPr>
        <w:t xml:space="preserve"> (0) </w:t>
      </w:r>
      <w:proofErr w:type="spellStart"/>
      <w:r>
        <w:rPr>
          <w:noProof w:val="0"/>
        </w:rPr>
        <w:t>mobileDomain</w:t>
      </w:r>
      <w:proofErr w:type="spellEnd"/>
      <w:r>
        <w:rPr>
          <w:noProof w:val="0"/>
        </w:rPr>
        <w:t xml:space="preserve"> (0) charging (5) </w:t>
      </w:r>
      <w:proofErr w:type="spellStart"/>
      <w:r>
        <w:rPr>
          <w:noProof w:val="0"/>
        </w:rPr>
        <w:t>chfChargingDataTypes</w:t>
      </w:r>
      <w:proofErr w:type="spellEnd"/>
      <w:r>
        <w:rPr>
          <w:noProof w:val="0"/>
        </w:rPr>
        <w:t xml:space="preserve"> (15) asn1Module (0) version1 (0)}</w:t>
      </w:r>
    </w:p>
    <w:p w14:paraId="08611360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DEFINITIONS IMPLICIT TAGS</w:t>
      </w:r>
      <w:r>
        <w:rPr>
          <w:noProof w:val="0"/>
        </w:rPr>
        <w:tab/>
        <w:t>::=</w:t>
      </w:r>
    </w:p>
    <w:p w14:paraId="0F30ECCB" w14:textId="77777777" w:rsidR="006060CF" w:rsidRDefault="006060CF" w:rsidP="006060CF">
      <w:pPr>
        <w:pStyle w:val="PL"/>
        <w:rPr>
          <w:noProof w:val="0"/>
        </w:rPr>
      </w:pPr>
    </w:p>
    <w:p w14:paraId="62F8F3F2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BEGIN</w:t>
      </w:r>
    </w:p>
    <w:p w14:paraId="03B380B5" w14:textId="77777777" w:rsidR="006060CF" w:rsidRDefault="006060CF" w:rsidP="006060CF">
      <w:pPr>
        <w:pStyle w:val="PL"/>
        <w:rPr>
          <w:noProof w:val="0"/>
        </w:rPr>
      </w:pPr>
    </w:p>
    <w:p w14:paraId="185D418D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 xml:space="preserve">-- EXPORTS everything </w:t>
      </w:r>
    </w:p>
    <w:p w14:paraId="4CA86EA0" w14:textId="77777777" w:rsidR="006060CF" w:rsidRDefault="006060CF" w:rsidP="006060CF">
      <w:pPr>
        <w:pStyle w:val="PL"/>
        <w:rPr>
          <w:noProof w:val="0"/>
        </w:rPr>
      </w:pPr>
    </w:p>
    <w:p w14:paraId="74A8D700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IMPORTS</w:t>
      </w:r>
      <w:r>
        <w:rPr>
          <w:noProof w:val="0"/>
        </w:rPr>
        <w:tab/>
      </w:r>
    </w:p>
    <w:p w14:paraId="0C4D03E7" w14:textId="77777777" w:rsidR="006060CF" w:rsidRDefault="006060CF" w:rsidP="006060CF">
      <w:pPr>
        <w:pStyle w:val="PL"/>
        <w:rPr>
          <w:noProof w:val="0"/>
        </w:rPr>
      </w:pPr>
    </w:p>
    <w:p w14:paraId="019B73C9" w14:textId="77777777" w:rsidR="006060CF" w:rsidRDefault="006060CF" w:rsidP="006060CF">
      <w:pPr>
        <w:pStyle w:val="PL"/>
        <w:rPr>
          <w:noProof w:val="0"/>
        </w:rPr>
      </w:pPr>
      <w:proofErr w:type="spellStart"/>
      <w:r>
        <w:rPr>
          <w:noProof w:val="0"/>
        </w:rPr>
        <w:t>CallDuration</w:t>
      </w:r>
      <w:proofErr w:type="spellEnd"/>
      <w:r>
        <w:rPr>
          <w:noProof w:val="0"/>
        </w:rPr>
        <w:t>,</w:t>
      </w:r>
    </w:p>
    <w:p w14:paraId="43B5A8B5" w14:textId="77777777" w:rsidR="006060CF" w:rsidRDefault="006060CF" w:rsidP="006060CF">
      <w:pPr>
        <w:pStyle w:val="PL"/>
        <w:rPr>
          <w:noProof w:val="0"/>
        </w:rPr>
      </w:pPr>
      <w:proofErr w:type="spellStart"/>
      <w:r>
        <w:rPr>
          <w:noProof w:val="0"/>
        </w:rPr>
        <w:t>CauseForRecClosing</w:t>
      </w:r>
      <w:proofErr w:type="spellEnd"/>
      <w:r>
        <w:rPr>
          <w:noProof w:val="0"/>
        </w:rPr>
        <w:t>,</w:t>
      </w:r>
    </w:p>
    <w:p w14:paraId="2B15F48F" w14:textId="77777777" w:rsidR="006060CF" w:rsidRDefault="006060CF" w:rsidP="006060CF">
      <w:pPr>
        <w:pStyle w:val="PL"/>
        <w:rPr>
          <w:noProof w:val="0"/>
        </w:rPr>
      </w:pPr>
      <w:proofErr w:type="spellStart"/>
      <w:r>
        <w:rPr>
          <w:noProof w:val="0"/>
        </w:rPr>
        <w:t>C</w:t>
      </w:r>
      <w:r w:rsidRPr="00603D5F">
        <w:rPr>
          <w:noProof w:val="0"/>
        </w:rPr>
        <w:t>hargingID</w:t>
      </w:r>
      <w:proofErr w:type="spellEnd"/>
      <w:r>
        <w:rPr>
          <w:noProof w:val="0"/>
        </w:rPr>
        <w:t>,</w:t>
      </w:r>
    </w:p>
    <w:p w14:paraId="0453D7DC" w14:textId="77777777" w:rsidR="006060CF" w:rsidRDefault="006060CF" w:rsidP="006060CF">
      <w:pPr>
        <w:pStyle w:val="PL"/>
        <w:rPr>
          <w:noProof w:val="0"/>
        </w:rPr>
      </w:pPr>
      <w:proofErr w:type="spellStart"/>
      <w:r>
        <w:rPr>
          <w:noProof w:val="0"/>
        </w:rPr>
        <w:t>DataVolumeOctets</w:t>
      </w:r>
      <w:proofErr w:type="spellEnd"/>
      <w:r>
        <w:rPr>
          <w:noProof w:val="0"/>
        </w:rPr>
        <w:t>,</w:t>
      </w:r>
    </w:p>
    <w:p w14:paraId="1F8CD875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Diagnostics,</w:t>
      </w:r>
    </w:p>
    <w:p w14:paraId="7958C98E" w14:textId="77777777" w:rsidR="006060CF" w:rsidRDefault="006060CF" w:rsidP="006060CF">
      <w:pPr>
        <w:pStyle w:val="PL"/>
        <w:rPr>
          <w:noProof w:val="0"/>
        </w:rPr>
      </w:pPr>
      <w:r>
        <w:t>EnhancedDiagnostics,</w:t>
      </w:r>
    </w:p>
    <w:p w14:paraId="5E39509C" w14:textId="77777777" w:rsidR="006060CF" w:rsidRDefault="006060CF" w:rsidP="006060CF">
      <w:pPr>
        <w:pStyle w:val="PL"/>
        <w:rPr>
          <w:noProof w:val="0"/>
        </w:rPr>
      </w:pPr>
      <w:proofErr w:type="spellStart"/>
      <w:r w:rsidRPr="00F514DB">
        <w:rPr>
          <w:noProof w:val="0"/>
        </w:rPr>
        <w:t>DynamicAddressFlag</w:t>
      </w:r>
      <w:proofErr w:type="spellEnd"/>
      <w:r>
        <w:rPr>
          <w:noProof w:val="0"/>
        </w:rPr>
        <w:t>,</w:t>
      </w:r>
    </w:p>
    <w:p w14:paraId="57D64C9C" w14:textId="77777777" w:rsidR="006060CF" w:rsidRDefault="006060CF" w:rsidP="006060CF">
      <w:pPr>
        <w:pStyle w:val="PL"/>
        <w:rPr>
          <w:noProof w:val="0"/>
        </w:rPr>
      </w:pPr>
      <w:proofErr w:type="spellStart"/>
      <w:r>
        <w:rPr>
          <w:noProof w:val="0"/>
        </w:rPr>
        <w:t>InvolvedParty</w:t>
      </w:r>
      <w:proofErr w:type="spellEnd"/>
      <w:r>
        <w:rPr>
          <w:noProof w:val="0"/>
        </w:rPr>
        <w:t>,</w:t>
      </w:r>
    </w:p>
    <w:p w14:paraId="5345D1A4" w14:textId="77777777" w:rsidR="006060CF" w:rsidRDefault="006060CF" w:rsidP="006060CF">
      <w:pPr>
        <w:pStyle w:val="PL"/>
        <w:rPr>
          <w:noProof w:val="0"/>
        </w:rPr>
      </w:pPr>
      <w:proofErr w:type="spellStart"/>
      <w:r>
        <w:rPr>
          <w:noProof w:val="0"/>
        </w:rPr>
        <w:t>IPAddress</w:t>
      </w:r>
      <w:proofErr w:type="spellEnd"/>
      <w:r>
        <w:rPr>
          <w:noProof w:val="0"/>
        </w:rPr>
        <w:t>,</w:t>
      </w:r>
    </w:p>
    <w:p w14:paraId="388859AB" w14:textId="77777777" w:rsidR="006060CF" w:rsidRDefault="006060CF" w:rsidP="006060CF">
      <w:pPr>
        <w:pStyle w:val="PL"/>
        <w:rPr>
          <w:noProof w:val="0"/>
        </w:rPr>
      </w:pPr>
      <w:proofErr w:type="spellStart"/>
      <w:r>
        <w:rPr>
          <w:noProof w:val="0"/>
        </w:rPr>
        <w:t>LocalSequenceNumber</w:t>
      </w:r>
      <w:proofErr w:type="spellEnd"/>
      <w:r>
        <w:rPr>
          <w:noProof w:val="0"/>
        </w:rPr>
        <w:t>,</w:t>
      </w:r>
    </w:p>
    <w:p w14:paraId="61E4CDD6" w14:textId="77777777" w:rsidR="006060CF" w:rsidRDefault="006060CF" w:rsidP="006060CF">
      <w:pPr>
        <w:pStyle w:val="PL"/>
        <w:rPr>
          <w:noProof w:val="0"/>
        </w:rPr>
      </w:pPr>
      <w:proofErr w:type="spellStart"/>
      <w:r>
        <w:rPr>
          <w:noProof w:val="0"/>
        </w:rPr>
        <w:t>ManagementExtensions</w:t>
      </w:r>
      <w:proofErr w:type="spellEnd"/>
      <w:r>
        <w:rPr>
          <w:noProof w:val="0"/>
        </w:rPr>
        <w:t>,</w:t>
      </w:r>
    </w:p>
    <w:p w14:paraId="21B966FB" w14:textId="77777777" w:rsidR="006060CF" w:rsidRDefault="006060CF" w:rsidP="006060CF">
      <w:pPr>
        <w:pStyle w:val="PL"/>
        <w:rPr>
          <w:noProof w:val="0"/>
        </w:rPr>
      </w:pPr>
      <w:proofErr w:type="spellStart"/>
      <w:r>
        <w:rPr>
          <w:noProof w:val="0"/>
        </w:rPr>
        <w:t>MessageClass</w:t>
      </w:r>
      <w:proofErr w:type="spellEnd"/>
      <w:r>
        <w:rPr>
          <w:noProof w:val="0"/>
        </w:rPr>
        <w:t>,</w:t>
      </w:r>
    </w:p>
    <w:p w14:paraId="60B075A9" w14:textId="77777777" w:rsidR="006060CF" w:rsidRDefault="006060CF" w:rsidP="006060CF">
      <w:pPr>
        <w:pStyle w:val="PL"/>
        <w:rPr>
          <w:noProof w:val="0"/>
        </w:rPr>
      </w:pPr>
      <w:proofErr w:type="spellStart"/>
      <w:r>
        <w:rPr>
          <w:noProof w:val="0"/>
        </w:rPr>
        <w:t>MessageReference</w:t>
      </w:r>
      <w:proofErr w:type="spellEnd"/>
      <w:r>
        <w:rPr>
          <w:noProof w:val="0"/>
        </w:rPr>
        <w:t>,</w:t>
      </w:r>
    </w:p>
    <w:p w14:paraId="6C9EC35C" w14:textId="77777777" w:rsidR="006060CF" w:rsidRDefault="006060CF" w:rsidP="006060CF">
      <w:pPr>
        <w:pStyle w:val="PL"/>
        <w:rPr>
          <w:noProof w:val="0"/>
        </w:rPr>
      </w:pPr>
      <w:proofErr w:type="spellStart"/>
      <w:r>
        <w:rPr>
          <w:noProof w:val="0"/>
        </w:rPr>
        <w:t>MSTimeZone</w:t>
      </w:r>
      <w:proofErr w:type="spellEnd"/>
      <w:r>
        <w:rPr>
          <w:noProof w:val="0"/>
        </w:rPr>
        <w:t>,</w:t>
      </w:r>
    </w:p>
    <w:p w14:paraId="21B9A100" w14:textId="77777777" w:rsidR="006060CF" w:rsidRDefault="006060CF" w:rsidP="006060CF">
      <w:pPr>
        <w:pStyle w:val="PL"/>
        <w:rPr>
          <w:noProof w:val="0"/>
        </w:rPr>
      </w:pPr>
      <w:proofErr w:type="spellStart"/>
      <w:r w:rsidRPr="00E349B5">
        <w:rPr>
          <w:noProof w:val="0"/>
        </w:rPr>
        <w:t>NodeAddress</w:t>
      </w:r>
      <w:proofErr w:type="spellEnd"/>
      <w:r w:rsidRPr="00E349B5">
        <w:rPr>
          <w:noProof w:val="0"/>
        </w:rPr>
        <w:t>,</w:t>
      </w:r>
    </w:p>
    <w:p w14:paraId="69624B26" w14:textId="77777777" w:rsidR="006060CF" w:rsidRPr="00761002" w:rsidRDefault="006060CF" w:rsidP="006060CF">
      <w:pPr>
        <w:pStyle w:val="PL"/>
        <w:rPr>
          <w:noProof w:val="0"/>
        </w:rPr>
      </w:pPr>
      <w:r w:rsidRPr="00761002">
        <w:rPr>
          <w:noProof w:val="0"/>
        </w:rPr>
        <w:t>PLMN-Id,</w:t>
      </w:r>
    </w:p>
    <w:p w14:paraId="7AE9DBF3" w14:textId="77777777" w:rsidR="006060CF" w:rsidRDefault="006060CF" w:rsidP="006060CF">
      <w:pPr>
        <w:pStyle w:val="PL"/>
        <w:rPr>
          <w:noProof w:val="0"/>
        </w:rPr>
      </w:pPr>
      <w:proofErr w:type="spellStart"/>
      <w:r>
        <w:rPr>
          <w:noProof w:val="0"/>
        </w:rPr>
        <w:t>PriorityType</w:t>
      </w:r>
      <w:proofErr w:type="spellEnd"/>
      <w:r>
        <w:rPr>
          <w:noProof w:val="0"/>
        </w:rPr>
        <w:t>,</w:t>
      </w:r>
    </w:p>
    <w:p w14:paraId="78A7EFBC" w14:textId="77777777" w:rsidR="006060CF" w:rsidRDefault="006060CF" w:rsidP="006060CF">
      <w:pPr>
        <w:pStyle w:val="PL"/>
        <w:rPr>
          <w:noProof w:val="0"/>
        </w:rPr>
      </w:pPr>
      <w:proofErr w:type="spellStart"/>
      <w:r>
        <w:rPr>
          <w:noProof w:val="0"/>
        </w:rPr>
        <w:t>RANNASCause</w:t>
      </w:r>
      <w:proofErr w:type="spellEnd"/>
      <w:r>
        <w:rPr>
          <w:noProof w:val="0"/>
        </w:rPr>
        <w:t>,</w:t>
      </w:r>
    </w:p>
    <w:p w14:paraId="5DA5063E" w14:textId="77777777" w:rsidR="006060CF" w:rsidRDefault="006060CF" w:rsidP="006060CF">
      <w:pPr>
        <w:pStyle w:val="PL"/>
        <w:rPr>
          <w:noProof w:val="0"/>
        </w:rPr>
      </w:pPr>
      <w:proofErr w:type="spellStart"/>
      <w:r>
        <w:rPr>
          <w:noProof w:val="0"/>
        </w:rPr>
        <w:t>RecordType</w:t>
      </w:r>
      <w:proofErr w:type="spellEnd"/>
      <w:r>
        <w:rPr>
          <w:noProof w:val="0"/>
        </w:rPr>
        <w:t>,</w:t>
      </w:r>
    </w:p>
    <w:p w14:paraId="1EED579C" w14:textId="77777777" w:rsidR="006060CF" w:rsidRDefault="006060CF" w:rsidP="006060CF">
      <w:pPr>
        <w:pStyle w:val="PL"/>
        <w:rPr>
          <w:noProof w:val="0"/>
        </w:rPr>
      </w:pPr>
      <w:proofErr w:type="spellStart"/>
      <w:r>
        <w:rPr>
          <w:noProof w:val="0"/>
        </w:rPr>
        <w:t>ServiceSpecificInfo</w:t>
      </w:r>
      <w:proofErr w:type="spellEnd"/>
      <w:r>
        <w:rPr>
          <w:noProof w:val="0"/>
        </w:rPr>
        <w:t>,</w:t>
      </w:r>
    </w:p>
    <w:p w14:paraId="1246C268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Session-Id,</w:t>
      </w:r>
    </w:p>
    <w:p w14:paraId="3F9CD53D" w14:textId="77777777" w:rsidR="006060CF" w:rsidRDefault="006060CF" w:rsidP="006060CF">
      <w:pPr>
        <w:pStyle w:val="PL"/>
        <w:rPr>
          <w:noProof w:val="0"/>
        </w:rPr>
      </w:pPr>
      <w:proofErr w:type="spellStart"/>
      <w:r>
        <w:rPr>
          <w:noProof w:val="0"/>
        </w:rPr>
        <w:t>SubscriberEquipmentNumber</w:t>
      </w:r>
      <w:proofErr w:type="spellEnd"/>
      <w:r>
        <w:rPr>
          <w:noProof w:val="0"/>
        </w:rPr>
        <w:t>,</w:t>
      </w:r>
    </w:p>
    <w:p w14:paraId="7EAD6D9B" w14:textId="77777777" w:rsidR="006060CF" w:rsidRDefault="006060CF" w:rsidP="006060CF">
      <w:pPr>
        <w:pStyle w:val="PL"/>
        <w:rPr>
          <w:noProof w:val="0"/>
        </w:rPr>
      </w:pPr>
      <w:proofErr w:type="spellStart"/>
      <w:r>
        <w:rPr>
          <w:noProof w:val="0"/>
        </w:rPr>
        <w:t>SubscriptionID</w:t>
      </w:r>
      <w:proofErr w:type="spellEnd"/>
      <w:r>
        <w:rPr>
          <w:noProof w:val="0"/>
        </w:rPr>
        <w:t>,</w:t>
      </w:r>
    </w:p>
    <w:p w14:paraId="5E52DB74" w14:textId="77777777" w:rsidR="006060CF" w:rsidRDefault="006060CF" w:rsidP="006060CF">
      <w:pPr>
        <w:pStyle w:val="PL"/>
        <w:rPr>
          <w:noProof w:val="0"/>
        </w:rPr>
      </w:pPr>
      <w:proofErr w:type="spellStart"/>
      <w:r>
        <w:rPr>
          <w:noProof w:val="0"/>
        </w:rPr>
        <w:t>ThreeGPPPSDataOffStatus</w:t>
      </w:r>
      <w:proofErr w:type="spellEnd"/>
      <w:r>
        <w:rPr>
          <w:noProof w:val="0"/>
        </w:rPr>
        <w:t>,</w:t>
      </w:r>
    </w:p>
    <w:p w14:paraId="2BB9CCA1" w14:textId="77777777" w:rsidR="006060CF" w:rsidRDefault="006060CF" w:rsidP="006060CF">
      <w:pPr>
        <w:pStyle w:val="PL"/>
        <w:rPr>
          <w:noProof w:val="0"/>
        </w:rPr>
      </w:pPr>
      <w:proofErr w:type="spellStart"/>
      <w:r>
        <w:rPr>
          <w:noProof w:val="0"/>
        </w:rPr>
        <w:t>TimeStamp</w:t>
      </w:r>
      <w:proofErr w:type="spellEnd"/>
    </w:p>
    <w:p w14:paraId="11EC0E03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 xml:space="preserve">FROM </w:t>
      </w:r>
      <w:proofErr w:type="spellStart"/>
      <w:r>
        <w:rPr>
          <w:noProof w:val="0"/>
        </w:rPr>
        <w:t>GenericChargingDataTypes</w:t>
      </w:r>
      <w:proofErr w:type="spellEnd"/>
      <w:r>
        <w:rPr>
          <w:noProof w:val="0"/>
        </w:rPr>
        <w:t xml:space="preserve"> {</w:t>
      </w:r>
      <w:proofErr w:type="spellStart"/>
      <w:r>
        <w:rPr>
          <w:noProof w:val="0"/>
        </w:rPr>
        <w:t>itu-t</w:t>
      </w:r>
      <w:proofErr w:type="spellEnd"/>
      <w:r>
        <w:rPr>
          <w:noProof w:val="0"/>
        </w:rPr>
        <w:t xml:space="preserve"> (0) identified-organization (4) </w:t>
      </w:r>
      <w:proofErr w:type="spellStart"/>
      <w:r>
        <w:rPr>
          <w:noProof w:val="0"/>
        </w:rPr>
        <w:t>etsi</w:t>
      </w:r>
      <w:proofErr w:type="spellEnd"/>
      <w:r>
        <w:rPr>
          <w:noProof w:val="0"/>
        </w:rPr>
        <w:t xml:space="preserve">(0) </w:t>
      </w:r>
      <w:proofErr w:type="spellStart"/>
      <w:r>
        <w:rPr>
          <w:noProof w:val="0"/>
        </w:rPr>
        <w:t>mobileDomain</w:t>
      </w:r>
      <w:proofErr w:type="spellEnd"/>
      <w:r>
        <w:rPr>
          <w:noProof w:val="0"/>
        </w:rPr>
        <w:t xml:space="preserve"> (0) charging (5) </w:t>
      </w:r>
      <w:proofErr w:type="spellStart"/>
      <w:r>
        <w:rPr>
          <w:noProof w:val="0"/>
        </w:rPr>
        <w:t>genericChargingDataTypes</w:t>
      </w:r>
      <w:proofErr w:type="spellEnd"/>
      <w:r>
        <w:rPr>
          <w:noProof w:val="0"/>
        </w:rPr>
        <w:t xml:space="preserve"> (0) asn1Module (0) version2 (1)}</w:t>
      </w:r>
    </w:p>
    <w:p w14:paraId="27E2548B" w14:textId="77777777" w:rsidR="006060CF" w:rsidRDefault="006060CF" w:rsidP="006060CF">
      <w:pPr>
        <w:pStyle w:val="PL"/>
        <w:rPr>
          <w:noProof w:val="0"/>
        </w:rPr>
      </w:pPr>
    </w:p>
    <w:p w14:paraId="30D22EF7" w14:textId="77777777" w:rsidR="006060CF" w:rsidRDefault="006060CF" w:rsidP="006060CF">
      <w:pPr>
        <w:pStyle w:val="PL"/>
        <w:rPr>
          <w:noProof w:val="0"/>
        </w:rPr>
      </w:pPr>
      <w:proofErr w:type="spellStart"/>
      <w:r>
        <w:rPr>
          <w:noProof w:val="0"/>
        </w:rPr>
        <w:t>AddressString</w:t>
      </w:r>
      <w:proofErr w:type="spellEnd"/>
    </w:p>
    <w:p w14:paraId="0A6084BD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FROM MAP-</w:t>
      </w:r>
      <w:proofErr w:type="spellStart"/>
      <w:r>
        <w:rPr>
          <w:noProof w:val="0"/>
        </w:rPr>
        <w:t>CommonDataTypes</w:t>
      </w:r>
      <w:proofErr w:type="spellEnd"/>
      <w:r>
        <w:rPr>
          <w:noProof w:val="0"/>
        </w:rPr>
        <w:t xml:space="preserve"> {</w:t>
      </w:r>
      <w:proofErr w:type="spellStart"/>
      <w:r>
        <w:rPr>
          <w:noProof w:val="0"/>
        </w:rPr>
        <w:t>itu-t</w:t>
      </w:r>
      <w:proofErr w:type="spellEnd"/>
      <w:r>
        <w:rPr>
          <w:noProof w:val="0"/>
        </w:rPr>
        <w:t xml:space="preserve"> identified-organization (4) </w:t>
      </w:r>
      <w:proofErr w:type="spellStart"/>
      <w:r>
        <w:rPr>
          <w:noProof w:val="0"/>
        </w:rPr>
        <w:t>etsi</w:t>
      </w:r>
      <w:proofErr w:type="spellEnd"/>
      <w:r>
        <w:rPr>
          <w:noProof w:val="0"/>
        </w:rPr>
        <w:t xml:space="preserve"> (0) </w:t>
      </w:r>
      <w:proofErr w:type="spellStart"/>
      <w:r>
        <w:rPr>
          <w:noProof w:val="0"/>
        </w:rPr>
        <w:t>mobileDomain</w:t>
      </w:r>
      <w:proofErr w:type="spellEnd"/>
      <w:r>
        <w:rPr>
          <w:noProof w:val="0"/>
        </w:rPr>
        <w:t xml:space="preserve"> (0) gsm-Network (1) modules (3) map-</w:t>
      </w:r>
      <w:proofErr w:type="spellStart"/>
      <w:r>
        <w:rPr>
          <w:noProof w:val="0"/>
        </w:rPr>
        <w:t>CommonDataTypes</w:t>
      </w:r>
      <w:proofErr w:type="spellEnd"/>
      <w:r>
        <w:rPr>
          <w:noProof w:val="0"/>
        </w:rPr>
        <w:t xml:space="preserve"> (18)  version18 (18) }</w:t>
      </w:r>
    </w:p>
    <w:p w14:paraId="33D0F352" w14:textId="77777777" w:rsidR="006060CF" w:rsidRDefault="006060CF" w:rsidP="006060CF">
      <w:pPr>
        <w:pStyle w:val="PL"/>
        <w:rPr>
          <w:noProof w:val="0"/>
        </w:rPr>
      </w:pPr>
    </w:p>
    <w:p w14:paraId="72134E27" w14:textId="77777777" w:rsidR="006060CF" w:rsidRDefault="006060CF" w:rsidP="006060CF">
      <w:pPr>
        <w:pStyle w:val="PL"/>
        <w:rPr>
          <w:noProof w:val="0"/>
        </w:rPr>
      </w:pPr>
      <w:proofErr w:type="spellStart"/>
      <w:r>
        <w:rPr>
          <w:noProof w:val="0"/>
        </w:rPr>
        <w:t>ChargingCharacteristics</w:t>
      </w:r>
      <w:proofErr w:type="spellEnd"/>
      <w:r>
        <w:rPr>
          <w:noProof w:val="0"/>
        </w:rPr>
        <w:t>,</w:t>
      </w:r>
    </w:p>
    <w:p w14:paraId="69AA254D" w14:textId="77777777" w:rsidR="006060CF" w:rsidRDefault="006060CF" w:rsidP="006060CF">
      <w:pPr>
        <w:pStyle w:val="PL"/>
        <w:rPr>
          <w:noProof w:val="0"/>
        </w:rPr>
      </w:pPr>
      <w:proofErr w:type="spellStart"/>
      <w:r>
        <w:rPr>
          <w:noProof w:val="0"/>
        </w:rPr>
        <w:t>ChargingRuleBaseName</w:t>
      </w:r>
      <w:proofErr w:type="spellEnd"/>
      <w:r>
        <w:rPr>
          <w:noProof w:val="0"/>
        </w:rPr>
        <w:t>,</w:t>
      </w:r>
    </w:p>
    <w:p w14:paraId="3F65F3FB" w14:textId="77777777" w:rsidR="006060CF" w:rsidRDefault="006060CF" w:rsidP="006060CF">
      <w:pPr>
        <w:pStyle w:val="PL"/>
        <w:rPr>
          <w:noProof w:val="0"/>
        </w:rPr>
      </w:pPr>
      <w:proofErr w:type="spellStart"/>
      <w:r>
        <w:rPr>
          <w:noProof w:val="0"/>
        </w:rPr>
        <w:t>ChChSelectionMode</w:t>
      </w:r>
      <w:proofErr w:type="spellEnd"/>
      <w:r>
        <w:rPr>
          <w:noProof w:val="0"/>
        </w:rPr>
        <w:t>,</w:t>
      </w:r>
    </w:p>
    <w:p w14:paraId="454DCB6F" w14:textId="77777777" w:rsidR="006060CF" w:rsidRDefault="006060CF" w:rsidP="006060CF">
      <w:pPr>
        <w:pStyle w:val="PL"/>
        <w:rPr>
          <w:noProof w:val="0"/>
        </w:rPr>
      </w:pPr>
      <w:proofErr w:type="spellStart"/>
      <w:r>
        <w:rPr>
          <w:noProof w:val="0"/>
        </w:rPr>
        <w:t>EventBasedChargingInformation</w:t>
      </w:r>
      <w:proofErr w:type="spellEnd"/>
      <w:r>
        <w:rPr>
          <w:noProof w:val="0"/>
        </w:rPr>
        <w:t>,</w:t>
      </w:r>
    </w:p>
    <w:p w14:paraId="548246B4" w14:textId="77777777" w:rsidR="006060CF" w:rsidRDefault="006060CF" w:rsidP="006060CF">
      <w:pPr>
        <w:pStyle w:val="PL"/>
        <w:rPr>
          <w:noProof w:val="0"/>
        </w:rPr>
      </w:pPr>
      <w:proofErr w:type="spellStart"/>
      <w:r>
        <w:rPr>
          <w:noProof w:val="0"/>
        </w:rPr>
        <w:t>PresenceReportingAreaInfo</w:t>
      </w:r>
      <w:proofErr w:type="spellEnd"/>
      <w:r>
        <w:rPr>
          <w:noProof w:val="0"/>
        </w:rPr>
        <w:t>,</w:t>
      </w:r>
    </w:p>
    <w:p w14:paraId="24DF3804" w14:textId="77777777" w:rsidR="006060CF" w:rsidRDefault="006060CF" w:rsidP="006060CF">
      <w:pPr>
        <w:pStyle w:val="PL"/>
        <w:rPr>
          <w:noProof w:val="0"/>
        </w:rPr>
      </w:pPr>
      <w:proofErr w:type="spellStart"/>
      <w:r>
        <w:rPr>
          <w:noProof w:val="0"/>
        </w:rPr>
        <w:t>RatingGroupId</w:t>
      </w:r>
      <w:proofErr w:type="spellEnd"/>
      <w:r>
        <w:rPr>
          <w:noProof w:val="0"/>
        </w:rPr>
        <w:t>,</w:t>
      </w:r>
    </w:p>
    <w:p w14:paraId="2274B604" w14:textId="77777777" w:rsidR="006060CF" w:rsidRDefault="006060CF" w:rsidP="006060CF">
      <w:pPr>
        <w:pStyle w:val="PL"/>
        <w:rPr>
          <w:noProof w:val="0"/>
        </w:rPr>
      </w:pPr>
      <w:proofErr w:type="spellStart"/>
      <w:r>
        <w:rPr>
          <w:noProof w:val="0"/>
        </w:rPr>
        <w:t>ServiceIdentifier</w:t>
      </w:r>
      <w:proofErr w:type="spellEnd"/>
    </w:p>
    <w:p w14:paraId="727772A5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 xml:space="preserve">FROM </w:t>
      </w:r>
      <w:proofErr w:type="spellStart"/>
      <w:r>
        <w:rPr>
          <w:noProof w:val="0"/>
        </w:rPr>
        <w:t>GPRSChargingDataTypes</w:t>
      </w:r>
      <w:proofErr w:type="spellEnd"/>
      <w:r>
        <w:rPr>
          <w:noProof w:val="0"/>
        </w:rPr>
        <w:t xml:space="preserve"> {</w:t>
      </w:r>
      <w:proofErr w:type="spellStart"/>
      <w:r>
        <w:rPr>
          <w:noProof w:val="0"/>
        </w:rPr>
        <w:t>itu-t</w:t>
      </w:r>
      <w:proofErr w:type="spellEnd"/>
      <w:r>
        <w:rPr>
          <w:noProof w:val="0"/>
        </w:rPr>
        <w:t xml:space="preserve"> (0) identified-organization (4) </w:t>
      </w:r>
      <w:proofErr w:type="spellStart"/>
      <w:r>
        <w:rPr>
          <w:noProof w:val="0"/>
        </w:rPr>
        <w:t>etsi</w:t>
      </w:r>
      <w:proofErr w:type="spellEnd"/>
      <w:r>
        <w:rPr>
          <w:noProof w:val="0"/>
        </w:rPr>
        <w:t xml:space="preserve"> (0) </w:t>
      </w:r>
      <w:proofErr w:type="spellStart"/>
      <w:r>
        <w:rPr>
          <w:noProof w:val="0"/>
        </w:rPr>
        <w:t>mobileDomain</w:t>
      </w:r>
      <w:proofErr w:type="spellEnd"/>
      <w:r>
        <w:rPr>
          <w:noProof w:val="0"/>
        </w:rPr>
        <w:t xml:space="preserve"> (0) charging (5) </w:t>
      </w:r>
      <w:proofErr w:type="spellStart"/>
      <w:r>
        <w:rPr>
          <w:noProof w:val="0"/>
        </w:rPr>
        <w:t>gprsChargingDataTypes</w:t>
      </w:r>
      <w:proofErr w:type="spellEnd"/>
      <w:r>
        <w:rPr>
          <w:noProof w:val="0"/>
        </w:rPr>
        <w:t xml:space="preserve"> (2) asn1Module (0) version2 (1)}</w:t>
      </w:r>
    </w:p>
    <w:p w14:paraId="6B7610CF" w14:textId="77777777" w:rsidR="006060CF" w:rsidRDefault="006060CF" w:rsidP="006060CF">
      <w:pPr>
        <w:pStyle w:val="PL"/>
        <w:rPr>
          <w:noProof w:val="0"/>
        </w:rPr>
      </w:pPr>
    </w:p>
    <w:p w14:paraId="2B6FD28E" w14:textId="77777777" w:rsidR="006060CF" w:rsidRDefault="006060CF" w:rsidP="006060CF">
      <w:pPr>
        <w:pStyle w:val="PL"/>
        <w:rPr>
          <w:noProof w:val="0"/>
        </w:rPr>
      </w:pPr>
      <w:proofErr w:type="spellStart"/>
      <w:r>
        <w:rPr>
          <w:noProof w:val="0"/>
        </w:rPr>
        <w:t>OriginatorInfo</w:t>
      </w:r>
      <w:proofErr w:type="spellEnd"/>
      <w:r>
        <w:rPr>
          <w:noProof w:val="0"/>
        </w:rPr>
        <w:t>,</w:t>
      </w:r>
    </w:p>
    <w:p w14:paraId="7BED6713" w14:textId="77777777" w:rsidR="006060CF" w:rsidRDefault="006060CF" w:rsidP="006060CF">
      <w:pPr>
        <w:pStyle w:val="PL"/>
        <w:rPr>
          <w:noProof w:val="0"/>
        </w:rPr>
      </w:pPr>
      <w:proofErr w:type="spellStart"/>
      <w:r>
        <w:rPr>
          <w:noProof w:val="0"/>
        </w:rPr>
        <w:t>RecipientInfo</w:t>
      </w:r>
      <w:proofErr w:type="spellEnd"/>
      <w:r>
        <w:rPr>
          <w:noProof w:val="0"/>
        </w:rPr>
        <w:t>,</w:t>
      </w:r>
    </w:p>
    <w:p w14:paraId="5D984DC5" w14:textId="77777777" w:rsidR="006060CF" w:rsidRDefault="006060CF" w:rsidP="006060CF">
      <w:pPr>
        <w:pStyle w:val="PL"/>
        <w:rPr>
          <w:noProof w:val="0"/>
        </w:rPr>
      </w:pPr>
      <w:proofErr w:type="spellStart"/>
      <w:r>
        <w:rPr>
          <w:noProof w:val="0"/>
        </w:rPr>
        <w:t>SMMessageType</w:t>
      </w:r>
      <w:proofErr w:type="spellEnd"/>
      <w:r>
        <w:rPr>
          <w:noProof w:val="0"/>
        </w:rPr>
        <w:t>,</w:t>
      </w:r>
    </w:p>
    <w:p w14:paraId="36EC60CC" w14:textId="77777777" w:rsidR="006060CF" w:rsidRDefault="006060CF" w:rsidP="006060CF">
      <w:pPr>
        <w:pStyle w:val="PL"/>
        <w:rPr>
          <w:noProof w:val="0"/>
        </w:rPr>
      </w:pPr>
      <w:proofErr w:type="spellStart"/>
      <w:r>
        <w:rPr>
          <w:noProof w:val="0"/>
        </w:rPr>
        <w:t>SMSResult</w:t>
      </w:r>
      <w:proofErr w:type="spellEnd"/>
      <w:r>
        <w:rPr>
          <w:noProof w:val="0"/>
        </w:rPr>
        <w:t>,</w:t>
      </w:r>
    </w:p>
    <w:p w14:paraId="254A50F8" w14:textId="77777777" w:rsidR="006060CF" w:rsidRDefault="006060CF" w:rsidP="006060CF">
      <w:pPr>
        <w:pStyle w:val="PL"/>
        <w:rPr>
          <w:noProof w:val="0"/>
        </w:rPr>
      </w:pPr>
      <w:proofErr w:type="spellStart"/>
      <w:r>
        <w:rPr>
          <w:noProof w:val="0"/>
        </w:rPr>
        <w:t>SMSStatus</w:t>
      </w:r>
      <w:proofErr w:type="spellEnd"/>
    </w:p>
    <w:p w14:paraId="2F111249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 xml:space="preserve">FROM </w:t>
      </w:r>
      <w:proofErr w:type="spellStart"/>
      <w:r>
        <w:rPr>
          <w:noProof w:val="0"/>
        </w:rPr>
        <w:t>SMSChargingDataTypes</w:t>
      </w:r>
      <w:proofErr w:type="spellEnd"/>
      <w:r>
        <w:rPr>
          <w:noProof w:val="0"/>
        </w:rPr>
        <w:t xml:space="preserve"> {</w:t>
      </w:r>
      <w:proofErr w:type="spellStart"/>
      <w:r>
        <w:rPr>
          <w:noProof w:val="0"/>
        </w:rPr>
        <w:t>itu-t</w:t>
      </w:r>
      <w:proofErr w:type="spellEnd"/>
      <w:r>
        <w:rPr>
          <w:noProof w:val="0"/>
        </w:rPr>
        <w:t xml:space="preserve"> (0) identified-organization (4) </w:t>
      </w:r>
      <w:proofErr w:type="spellStart"/>
      <w:r>
        <w:rPr>
          <w:noProof w:val="0"/>
        </w:rPr>
        <w:t>etsi</w:t>
      </w:r>
      <w:proofErr w:type="spellEnd"/>
      <w:r>
        <w:rPr>
          <w:noProof w:val="0"/>
        </w:rPr>
        <w:t xml:space="preserve">(0) </w:t>
      </w:r>
      <w:proofErr w:type="spellStart"/>
      <w:r>
        <w:rPr>
          <w:noProof w:val="0"/>
        </w:rPr>
        <w:t>mobileDomain</w:t>
      </w:r>
      <w:proofErr w:type="spellEnd"/>
      <w:r>
        <w:rPr>
          <w:noProof w:val="0"/>
        </w:rPr>
        <w:t xml:space="preserve"> (0) charging (5)  </w:t>
      </w:r>
      <w:proofErr w:type="spellStart"/>
      <w:r>
        <w:rPr>
          <w:noProof w:val="0"/>
        </w:rPr>
        <w:t>smsChargingDataTypes</w:t>
      </w:r>
      <w:proofErr w:type="spellEnd"/>
      <w:r>
        <w:rPr>
          <w:noProof w:val="0"/>
        </w:rPr>
        <w:t xml:space="preserve"> (10) asn1Module (0) version2 (1)}</w:t>
      </w:r>
    </w:p>
    <w:p w14:paraId="3CF74C57" w14:textId="77777777" w:rsidR="006060CF" w:rsidRDefault="006060CF" w:rsidP="006060CF">
      <w:pPr>
        <w:pStyle w:val="PL"/>
        <w:rPr>
          <w:noProof w:val="0"/>
        </w:rPr>
      </w:pPr>
    </w:p>
    <w:p w14:paraId="76388CEE" w14:textId="77777777" w:rsidR="006060CF" w:rsidRDefault="006060CF" w:rsidP="006060CF">
      <w:pPr>
        <w:pStyle w:val="PL"/>
        <w:rPr>
          <w:noProof w:val="0"/>
        </w:rPr>
      </w:pPr>
      <w:proofErr w:type="spellStart"/>
      <w:r>
        <w:rPr>
          <w:noProof w:val="0"/>
        </w:rPr>
        <w:t>APIDirection</w:t>
      </w:r>
      <w:proofErr w:type="spellEnd"/>
    </w:p>
    <w:p w14:paraId="728372CE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 xml:space="preserve">FROM </w:t>
      </w:r>
      <w:proofErr w:type="spellStart"/>
      <w:r w:rsidRPr="006E04E5">
        <w:t>ExposureFunctionAPI</w:t>
      </w:r>
      <w:r w:rsidRPr="006E04E5">
        <w:rPr>
          <w:rFonts w:hint="eastAsia"/>
          <w:noProof w:val="0"/>
          <w:lang w:eastAsia="zh-CN"/>
        </w:rPr>
        <w:t>Charging</w:t>
      </w:r>
      <w:r w:rsidRPr="006E04E5">
        <w:rPr>
          <w:noProof w:val="0"/>
        </w:rPr>
        <w:t>DataTypes</w:t>
      </w:r>
      <w:proofErr w:type="spellEnd"/>
      <w:r w:rsidRPr="006E04E5">
        <w:rPr>
          <w:noProof w:val="0"/>
        </w:rPr>
        <w:t xml:space="preserve"> {</w:t>
      </w:r>
      <w:proofErr w:type="spellStart"/>
      <w:r w:rsidRPr="006E04E5">
        <w:rPr>
          <w:noProof w:val="0"/>
        </w:rPr>
        <w:t>itu-t</w:t>
      </w:r>
      <w:proofErr w:type="spellEnd"/>
      <w:r w:rsidRPr="006E04E5">
        <w:rPr>
          <w:noProof w:val="0"/>
        </w:rPr>
        <w:t xml:space="preserve"> (0) identified-organization (4) </w:t>
      </w:r>
      <w:proofErr w:type="spellStart"/>
      <w:r w:rsidRPr="006E04E5">
        <w:rPr>
          <w:noProof w:val="0"/>
        </w:rPr>
        <w:t>etsi</w:t>
      </w:r>
      <w:proofErr w:type="spellEnd"/>
      <w:r w:rsidRPr="006E04E5">
        <w:rPr>
          <w:noProof w:val="0"/>
        </w:rPr>
        <w:t xml:space="preserve"> (0) </w:t>
      </w:r>
      <w:proofErr w:type="spellStart"/>
      <w:r w:rsidRPr="006E04E5">
        <w:rPr>
          <w:noProof w:val="0"/>
        </w:rPr>
        <w:t>mobileDomain</w:t>
      </w:r>
      <w:proofErr w:type="spellEnd"/>
      <w:r w:rsidRPr="006E04E5">
        <w:rPr>
          <w:noProof w:val="0"/>
        </w:rPr>
        <w:t xml:space="preserve"> (0) charging (5) </w:t>
      </w:r>
      <w:proofErr w:type="spellStart"/>
      <w:r>
        <w:t>e</w:t>
      </w:r>
      <w:r w:rsidRPr="006E04E5">
        <w:t>xposureFunctionAPI</w:t>
      </w:r>
      <w:r w:rsidRPr="006E04E5">
        <w:rPr>
          <w:rFonts w:hint="eastAsia"/>
          <w:noProof w:val="0"/>
          <w:lang w:eastAsia="zh-CN"/>
        </w:rPr>
        <w:t>ChargingDataType</w:t>
      </w:r>
      <w:r>
        <w:rPr>
          <w:noProof w:val="0"/>
          <w:lang w:eastAsia="zh-CN"/>
        </w:rPr>
        <w:t>s</w:t>
      </w:r>
      <w:proofErr w:type="spellEnd"/>
      <w:r w:rsidRPr="006E04E5">
        <w:rPr>
          <w:noProof w:val="0"/>
        </w:rPr>
        <w:t xml:space="preserve"> (</w:t>
      </w:r>
      <w:r w:rsidRPr="006E04E5">
        <w:rPr>
          <w:rFonts w:hint="eastAsia"/>
          <w:noProof w:val="0"/>
          <w:lang w:eastAsia="zh-CN"/>
        </w:rPr>
        <w:t>1</w:t>
      </w:r>
      <w:r>
        <w:rPr>
          <w:noProof w:val="0"/>
          <w:lang w:eastAsia="zh-CN"/>
        </w:rPr>
        <w:t>4</w:t>
      </w:r>
      <w:r w:rsidRPr="006E04E5">
        <w:rPr>
          <w:noProof w:val="0"/>
        </w:rPr>
        <w:t>)</w:t>
      </w:r>
      <w:r>
        <w:rPr>
          <w:rFonts w:hint="eastAsia"/>
          <w:noProof w:val="0"/>
          <w:lang w:eastAsia="zh-CN"/>
        </w:rPr>
        <w:t xml:space="preserve"> </w:t>
      </w:r>
      <w:r>
        <w:rPr>
          <w:noProof w:val="0"/>
        </w:rPr>
        <w:t>asn1Module (0) version2 (1)}</w:t>
      </w:r>
    </w:p>
    <w:p w14:paraId="37D83BDA" w14:textId="77777777" w:rsidR="006060CF" w:rsidRDefault="006060CF" w:rsidP="006060CF">
      <w:pPr>
        <w:pStyle w:val="PL"/>
        <w:rPr>
          <w:noProof w:val="0"/>
        </w:rPr>
      </w:pPr>
    </w:p>
    <w:p w14:paraId="7D7CED23" w14:textId="77777777" w:rsidR="006060CF" w:rsidRDefault="006060CF" w:rsidP="006060CF">
      <w:pPr>
        <w:pStyle w:val="PL"/>
        <w:rPr>
          <w:noProof w:val="0"/>
        </w:rPr>
      </w:pPr>
    </w:p>
    <w:p w14:paraId="3CA25AD7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;</w:t>
      </w:r>
    </w:p>
    <w:p w14:paraId="3B83BF26" w14:textId="77777777" w:rsidR="006060CF" w:rsidRDefault="006060CF" w:rsidP="006060CF">
      <w:pPr>
        <w:pStyle w:val="PL"/>
        <w:rPr>
          <w:noProof w:val="0"/>
        </w:rPr>
      </w:pPr>
    </w:p>
    <w:p w14:paraId="4848F4DD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--</w:t>
      </w:r>
    </w:p>
    <w:p w14:paraId="31E696E1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lastRenderedPageBreak/>
        <w:t>--  CHF RECORDS</w:t>
      </w:r>
    </w:p>
    <w:p w14:paraId="76371259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--</w:t>
      </w:r>
    </w:p>
    <w:p w14:paraId="39C7CDA7" w14:textId="77777777" w:rsidR="006060CF" w:rsidRDefault="006060CF" w:rsidP="006060CF">
      <w:pPr>
        <w:pStyle w:val="PL"/>
        <w:rPr>
          <w:noProof w:val="0"/>
        </w:rPr>
      </w:pPr>
    </w:p>
    <w:p w14:paraId="41295A1B" w14:textId="77777777" w:rsidR="006060CF" w:rsidRDefault="006060CF" w:rsidP="006060CF">
      <w:pPr>
        <w:pStyle w:val="PL"/>
        <w:rPr>
          <w:noProof w:val="0"/>
        </w:rPr>
      </w:pPr>
      <w:proofErr w:type="spellStart"/>
      <w:r>
        <w:rPr>
          <w:noProof w:val="0"/>
        </w:rPr>
        <w:t>CHFRecord</w:t>
      </w:r>
      <w:proofErr w:type="spellEnd"/>
      <w:r>
        <w:rPr>
          <w:noProof w:val="0"/>
        </w:rPr>
        <w:tab/>
        <w:t xml:space="preserve">::= CHOICE </w:t>
      </w:r>
    </w:p>
    <w:p w14:paraId="6A72A0DD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--</w:t>
      </w:r>
    </w:p>
    <w:p w14:paraId="4A921D12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-- Record values 200..201 are specific</w:t>
      </w:r>
    </w:p>
    <w:p w14:paraId="62720CC2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--</w:t>
      </w:r>
    </w:p>
    <w:p w14:paraId="4C606AC8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{</w:t>
      </w:r>
    </w:p>
    <w:p w14:paraId="29ED619C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chargingFunctionRecord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[200] </w:t>
      </w:r>
      <w:proofErr w:type="spellStart"/>
      <w:r>
        <w:rPr>
          <w:noProof w:val="0"/>
        </w:rPr>
        <w:t>ChargingRecord</w:t>
      </w:r>
      <w:proofErr w:type="spellEnd"/>
    </w:p>
    <w:p w14:paraId="12C6672E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}</w:t>
      </w:r>
    </w:p>
    <w:p w14:paraId="60710A74" w14:textId="77777777" w:rsidR="006060CF" w:rsidRDefault="006060CF" w:rsidP="006060CF">
      <w:pPr>
        <w:pStyle w:val="PL"/>
        <w:rPr>
          <w:noProof w:val="0"/>
        </w:rPr>
      </w:pPr>
    </w:p>
    <w:p w14:paraId="6BAAED90" w14:textId="77777777" w:rsidR="006060CF" w:rsidRDefault="006060CF" w:rsidP="006060CF">
      <w:pPr>
        <w:pStyle w:val="PL"/>
        <w:rPr>
          <w:noProof w:val="0"/>
        </w:rPr>
      </w:pPr>
      <w:proofErr w:type="spellStart"/>
      <w:r>
        <w:rPr>
          <w:noProof w:val="0"/>
        </w:rPr>
        <w:t>ChargingRecord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  <w:t>::= SET</w:t>
      </w:r>
    </w:p>
    <w:p w14:paraId="17689CF5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{</w:t>
      </w:r>
    </w:p>
    <w:p w14:paraId="235A2F5C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recordType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RecordType</w:t>
      </w:r>
      <w:proofErr w:type="spellEnd"/>
      <w:r>
        <w:rPr>
          <w:noProof w:val="0"/>
        </w:rPr>
        <w:t>,</w:t>
      </w:r>
    </w:p>
    <w:p w14:paraId="55D7936B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recordingNetworkFunctionID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NetworkFunctionName</w:t>
      </w:r>
      <w:proofErr w:type="spellEnd"/>
      <w:r>
        <w:rPr>
          <w:noProof w:val="0"/>
        </w:rPr>
        <w:t>,</w:t>
      </w:r>
    </w:p>
    <w:p w14:paraId="4A3F5626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subscriberIdentifier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>
        <w:rPr>
          <w:noProof w:val="0"/>
        </w:rPr>
        <w:t>SubscriptionID</w:t>
      </w:r>
      <w:proofErr w:type="spellEnd"/>
      <w:r>
        <w:rPr>
          <w:noProof w:val="0"/>
        </w:rPr>
        <w:t xml:space="preserve"> OPTIONAL,</w:t>
      </w:r>
    </w:p>
    <w:p w14:paraId="7AD8C751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nFunctionConsumerInformation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proofErr w:type="spellStart"/>
      <w:r>
        <w:rPr>
          <w:noProof w:val="0"/>
        </w:rPr>
        <w:t>NetworkFunctionInformation</w:t>
      </w:r>
      <w:proofErr w:type="spellEnd"/>
      <w:r>
        <w:rPr>
          <w:noProof w:val="0"/>
        </w:rPr>
        <w:t>,</w:t>
      </w:r>
    </w:p>
    <w:p w14:paraId="6963749F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triggers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 SEQUENCE OF Trigger OPTIONAL,</w:t>
      </w:r>
    </w:p>
    <w:p w14:paraId="277DDDE4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listOfMultipleUnitUsage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[5] SEQUENCE OF </w:t>
      </w:r>
      <w:proofErr w:type="spellStart"/>
      <w:r>
        <w:rPr>
          <w:noProof w:val="0"/>
        </w:rPr>
        <w:t>MultipleUnitUsage</w:t>
      </w:r>
      <w:proofErr w:type="spellEnd"/>
      <w:r>
        <w:rPr>
          <w:noProof w:val="0"/>
        </w:rPr>
        <w:t xml:space="preserve"> OPTIONAL,</w:t>
      </w:r>
    </w:p>
    <w:p w14:paraId="22B63D69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recordOpeningTime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[6]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>,</w:t>
      </w:r>
    </w:p>
    <w:p w14:paraId="445EA6DB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duration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[7] </w:t>
      </w:r>
      <w:proofErr w:type="spellStart"/>
      <w:r>
        <w:rPr>
          <w:noProof w:val="0"/>
        </w:rPr>
        <w:t>CallDuration</w:t>
      </w:r>
      <w:proofErr w:type="spellEnd"/>
      <w:r>
        <w:rPr>
          <w:noProof w:val="0"/>
        </w:rPr>
        <w:t>,</w:t>
      </w:r>
    </w:p>
    <w:p w14:paraId="7E3404DC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recordSequenceNumber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[8] INTEGER OPTIONAL,</w:t>
      </w:r>
    </w:p>
    <w:p w14:paraId="2CAB5BF1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causeForRecClosing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[9] </w:t>
      </w:r>
      <w:proofErr w:type="spellStart"/>
      <w:r>
        <w:rPr>
          <w:noProof w:val="0"/>
        </w:rPr>
        <w:t>CauseForRecClosing</w:t>
      </w:r>
      <w:proofErr w:type="spellEnd"/>
      <w:r>
        <w:rPr>
          <w:noProof w:val="0"/>
        </w:rPr>
        <w:t>,</w:t>
      </w:r>
    </w:p>
    <w:p w14:paraId="44F2F54E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diagnostics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[10] Diagnostics OPTIONAL,</w:t>
      </w:r>
    </w:p>
    <w:p w14:paraId="37B9997D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localRecordSequenceNumber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[11] </w:t>
      </w:r>
      <w:proofErr w:type="spellStart"/>
      <w:r>
        <w:rPr>
          <w:noProof w:val="0"/>
        </w:rPr>
        <w:t>LocalSequenceNumber</w:t>
      </w:r>
      <w:proofErr w:type="spellEnd"/>
      <w:r>
        <w:rPr>
          <w:noProof w:val="0"/>
        </w:rPr>
        <w:t xml:space="preserve"> OPTIONAL,</w:t>
      </w:r>
    </w:p>
    <w:p w14:paraId="66421651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recordExtensions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[12] </w:t>
      </w:r>
      <w:proofErr w:type="spellStart"/>
      <w:r>
        <w:rPr>
          <w:noProof w:val="0"/>
        </w:rPr>
        <w:t>ManagementExtensions</w:t>
      </w:r>
      <w:proofErr w:type="spellEnd"/>
      <w:r>
        <w:rPr>
          <w:noProof w:val="0"/>
        </w:rPr>
        <w:t xml:space="preserve"> OPTIONAL,</w:t>
      </w:r>
    </w:p>
    <w:p w14:paraId="105F0D53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pDUSessionChargingInformation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[13] </w:t>
      </w:r>
      <w:proofErr w:type="spellStart"/>
      <w:r>
        <w:rPr>
          <w:noProof w:val="0"/>
        </w:rPr>
        <w:t>PDUSessionChargingInformation</w:t>
      </w:r>
      <w:proofErr w:type="spellEnd"/>
      <w:r>
        <w:rPr>
          <w:noProof w:val="0"/>
        </w:rPr>
        <w:t xml:space="preserve"> OPTIONAL,</w:t>
      </w:r>
    </w:p>
    <w:p w14:paraId="298EF236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roamingQBCInformation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[14] </w:t>
      </w:r>
      <w:proofErr w:type="spellStart"/>
      <w:r>
        <w:rPr>
          <w:noProof w:val="0"/>
        </w:rPr>
        <w:t>RoamingQBCInformation</w:t>
      </w:r>
      <w:proofErr w:type="spellEnd"/>
      <w:r>
        <w:rPr>
          <w:noProof w:val="0"/>
        </w:rPr>
        <w:t xml:space="preserve"> OPTIONAL,</w:t>
      </w:r>
    </w:p>
    <w:p w14:paraId="6BEEB8E9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sMSChargingInformation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[15] </w:t>
      </w:r>
      <w:proofErr w:type="spellStart"/>
      <w:r>
        <w:rPr>
          <w:noProof w:val="0"/>
        </w:rPr>
        <w:t>SMSChargingInformation</w:t>
      </w:r>
      <w:proofErr w:type="spellEnd"/>
      <w:r>
        <w:rPr>
          <w:noProof w:val="0"/>
        </w:rPr>
        <w:t xml:space="preserve"> OPTIONAL</w:t>
      </w:r>
      <w:r w:rsidRPr="00B179D2">
        <w:rPr>
          <w:noProof w:val="0"/>
        </w:rPr>
        <w:t>,</w:t>
      </w:r>
    </w:p>
    <w:p w14:paraId="4038C4CC" w14:textId="77777777" w:rsidR="006060CF" w:rsidRDefault="006060CF" w:rsidP="006060CF">
      <w:pPr>
        <w:pStyle w:val="PL"/>
        <w:rPr>
          <w:noProof w:val="0"/>
        </w:rPr>
      </w:pPr>
      <w:r w:rsidRPr="00B179D2">
        <w:rPr>
          <w:noProof w:val="0"/>
        </w:rPr>
        <w:tab/>
      </w:r>
      <w:proofErr w:type="spellStart"/>
      <w:r w:rsidRPr="00B179D2">
        <w:rPr>
          <w:noProof w:val="0"/>
        </w:rPr>
        <w:t>chargingSessionIdentifier</w:t>
      </w:r>
      <w:proofErr w:type="spellEnd"/>
      <w:r w:rsidRPr="00B179D2">
        <w:rPr>
          <w:noProof w:val="0"/>
        </w:rPr>
        <w:tab/>
      </w:r>
      <w:r w:rsidRPr="00B179D2"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B179D2">
        <w:rPr>
          <w:noProof w:val="0"/>
        </w:rPr>
        <w:t>[16]</w:t>
      </w:r>
      <w:r w:rsidRPr="00B466DB">
        <w:rPr>
          <w:noProof w:val="0"/>
        </w:rPr>
        <w:t xml:space="preserve"> </w:t>
      </w:r>
      <w:proofErr w:type="spellStart"/>
      <w:r>
        <w:rPr>
          <w:noProof w:val="0"/>
        </w:rPr>
        <w:t>Charging</w:t>
      </w:r>
      <w:r w:rsidRPr="00B179D2">
        <w:rPr>
          <w:noProof w:val="0"/>
        </w:rPr>
        <w:t>SessionIdentifier</w:t>
      </w:r>
      <w:proofErr w:type="spellEnd"/>
      <w:r>
        <w:rPr>
          <w:noProof w:val="0"/>
        </w:rPr>
        <w:t xml:space="preserve"> OPTIONAL,</w:t>
      </w:r>
    </w:p>
    <w:p w14:paraId="5CE28D37" w14:textId="77777777" w:rsidR="006060CF" w:rsidRDefault="006060CF" w:rsidP="006060CF">
      <w:pPr>
        <w:pStyle w:val="PL"/>
        <w:rPr>
          <w:noProof w:val="0"/>
        </w:rPr>
      </w:pPr>
      <w:r>
        <w:rPr>
          <w:lang w:eastAsia="zh-CN"/>
        </w:rPr>
        <w:tab/>
        <w:t>serviceSpecificationInformation</w:t>
      </w:r>
      <w:r>
        <w:rPr>
          <w:lang w:eastAsia="zh-CN"/>
        </w:rPr>
        <w:tab/>
      </w:r>
      <w:r>
        <w:rPr>
          <w:lang w:eastAsia="zh-CN"/>
        </w:rPr>
        <w:tab/>
      </w:r>
      <w:r w:rsidRPr="00802878">
        <w:rPr>
          <w:noProof w:val="0"/>
          <w:lang w:eastAsia="zh-CN"/>
        </w:rPr>
        <w:tab/>
      </w:r>
      <w:r>
        <w:rPr>
          <w:noProof w:val="0"/>
        </w:rPr>
        <w:t>[17] OCTET STRING OPTIONAL,</w:t>
      </w:r>
    </w:p>
    <w:p w14:paraId="7A505F47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e</w:t>
      </w:r>
      <w:r w:rsidRPr="00AE0DD6">
        <w:rPr>
          <w:noProof w:val="0"/>
        </w:rPr>
        <w:t>xposureFunctionAPIInformation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[18] </w:t>
      </w:r>
      <w:proofErr w:type="spellStart"/>
      <w:r>
        <w:rPr>
          <w:noProof w:val="0"/>
        </w:rPr>
        <w:t>E</w:t>
      </w:r>
      <w:r w:rsidRPr="00AE0DD6">
        <w:rPr>
          <w:noProof w:val="0"/>
        </w:rPr>
        <w:t>xposureFunctionAPIInformation</w:t>
      </w:r>
      <w:proofErr w:type="spellEnd"/>
      <w:r>
        <w:rPr>
          <w:noProof w:val="0"/>
        </w:rPr>
        <w:t xml:space="preserve"> OPTIONAL,</w:t>
      </w:r>
    </w:p>
    <w:p w14:paraId="786420FF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registrationChargingInformation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 w:rsidRPr="00802878">
        <w:rPr>
          <w:noProof w:val="0"/>
        </w:rPr>
        <w:tab/>
      </w:r>
      <w:r w:rsidRPr="00B639FB">
        <w:rPr>
          <w:noProof w:val="0"/>
        </w:rPr>
        <w:t>[</w:t>
      </w:r>
      <w:r>
        <w:rPr>
          <w:noProof w:val="0"/>
        </w:rPr>
        <w:t>19</w:t>
      </w:r>
      <w:r w:rsidRPr="00B639FB">
        <w:rPr>
          <w:noProof w:val="0"/>
        </w:rPr>
        <w:t>]</w:t>
      </w:r>
      <w:r>
        <w:rPr>
          <w:noProof w:val="0"/>
        </w:rPr>
        <w:t xml:space="preserve"> </w:t>
      </w:r>
      <w:proofErr w:type="spellStart"/>
      <w:r>
        <w:rPr>
          <w:noProof w:val="0"/>
        </w:rPr>
        <w:t>RegistrationChargingInformation</w:t>
      </w:r>
      <w:proofErr w:type="spellEnd"/>
      <w:r>
        <w:rPr>
          <w:noProof w:val="0"/>
        </w:rPr>
        <w:t xml:space="preserve"> OPTIONAL</w:t>
      </w:r>
      <w:r w:rsidRPr="00B179D2">
        <w:rPr>
          <w:noProof w:val="0"/>
        </w:rPr>
        <w:t>,</w:t>
      </w:r>
    </w:p>
    <w:p w14:paraId="3452E0BB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n2ConnectionChargingInformation</w:t>
      </w:r>
      <w:r>
        <w:rPr>
          <w:noProof w:val="0"/>
        </w:rPr>
        <w:tab/>
      </w:r>
      <w:r>
        <w:rPr>
          <w:noProof w:val="0"/>
        </w:rPr>
        <w:tab/>
      </w:r>
      <w:r w:rsidRPr="00802878">
        <w:rPr>
          <w:noProof w:val="0"/>
        </w:rPr>
        <w:tab/>
      </w:r>
      <w:r>
        <w:rPr>
          <w:noProof w:val="0"/>
        </w:rPr>
        <w:t>[20] N2ConnectionChargingInformation OPTIONAL</w:t>
      </w:r>
      <w:r w:rsidRPr="00B179D2">
        <w:rPr>
          <w:noProof w:val="0"/>
        </w:rPr>
        <w:t>,</w:t>
      </w:r>
    </w:p>
    <w:p w14:paraId="6A8436C7" w14:textId="77777777" w:rsidR="006060CF" w:rsidRPr="00802878" w:rsidRDefault="006060CF" w:rsidP="006060C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locationReportingChargingInformation</w:t>
      </w:r>
      <w:proofErr w:type="spellEnd"/>
      <w:r>
        <w:rPr>
          <w:noProof w:val="0"/>
        </w:rPr>
        <w:tab/>
        <w:t xml:space="preserve">[21] </w:t>
      </w:r>
      <w:proofErr w:type="spellStart"/>
      <w:r>
        <w:rPr>
          <w:noProof w:val="0"/>
        </w:rPr>
        <w:t>LocationReportingChargingInformation</w:t>
      </w:r>
      <w:proofErr w:type="spellEnd"/>
      <w:r>
        <w:rPr>
          <w:noProof w:val="0"/>
        </w:rPr>
        <w:t xml:space="preserve"> OPTIONAL,</w:t>
      </w:r>
    </w:p>
    <w:p w14:paraId="6D36701E" w14:textId="77777777" w:rsidR="006060CF" w:rsidRDefault="006060CF" w:rsidP="006060CF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incompleteCDRIndication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>
        <w:rPr>
          <w:noProof w:val="0"/>
        </w:rPr>
        <w:tab/>
      </w:r>
      <w:r w:rsidRPr="00802878">
        <w:rPr>
          <w:noProof w:val="0"/>
        </w:rPr>
        <w:t xml:space="preserve">[22] </w:t>
      </w:r>
      <w:proofErr w:type="spellStart"/>
      <w:r w:rsidRPr="00802878">
        <w:rPr>
          <w:noProof w:val="0"/>
        </w:rPr>
        <w:t>IncompleteCDRIndication</w:t>
      </w:r>
      <w:proofErr w:type="spellEnd"/>
      <w:r w:rsidRPr="00802878">
        <w:rPr>
          <w:noProof w:val="0"/>
        </w:rPr>
        <w:t xml:space="preserve"> OPTIONAL</w:t>
      </w:r>
      <w:r>
        <w:rPr>
          <w:noProof w:val="0"/>
        </w:rPr>
        <w:t>,</w:t>
      </w:r>
    </w:p>
    <w:p w14:paraId="5C782A74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tenantIdentifier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[23] </w:t>
      </w:r>
      <w:proofErr w:type="spellStart"/>
      <w:r>
        <w:rPr>
          <w:noProof w:val="0"/>
        </w:rPr>
        <w:t>TenantIdentifier</w:t>
      </w:r>
      <w:proofErr w:type="spellEnd"/>
      <w:r>
        <w:rPr>
          <w:noProof w:val="0"/>
        </w:rPr>
        <w:t xml:space="preserve"> OPTIONAL,</w:t>
      </w:r>
    </w:p>
    <w:p w14:paraId="09019237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 w:rsidRPr="00556514">
        <w:rPr>
          <w:noProof w:val="0"/>
        </w:rPr>
        <w:t>mnSConsumerIdentifier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[24] </w:t>
      </w:r>
      <w:proofErr w:type="spellStart"/>
      <w:r>
        <w:rPr>
          <w:noProof w:val="0"/>
        </w:rPr>
        <w:t>M</w:t>
      </w:r>
      <w:r w:rsidRPr="00556514">
        <w:rPr>
          <w:noProof w:val="0"/>
        </w:rPr>
        <w:t>nSConsumerIdentifier</w:t>
      </w:r>
      <w:proofErr w:type="spellEnd"/>
      <w:r>
        <w:rPr>
          <w:noProof w:val="0"/>
        </w:rPr>
        <w:t xml:space="preserve"> OPTIONAL,</w:t>
      </w:r>
    </w:p>
    <w:p w14:paraId="1C52F4F1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nSMChargingInformation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[25] </w:t>
      </w:r>
      <w:proofErr w:type="spellStart"/>
      <w:r>
        <w:rPr>
          <w:noProof w:val="0"/>
        </w:rPr>
        <w:t>NSMChargingInformation</w:t>
      </w:r>
      <w:proofErr w:type="spellEnd"/>
      <w:r>
        <w:rPr>
          <w:noProof w:val="0"/>
        </w:rPr>
        <w:t xml:space="preserve"> OPTIONAL,</w:t>
      </w:r>
    </w:p>
    <w:p w14:paraId="358B746E" w14:textId="77777777" w:rsidR="006060CF" w:rsidRDefault="006060CF" w:rsidP="006060CF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>
        <w:rPr>
          <w:noProof w:val="0"/>
        </w:rPr>
        <w:t>nSPAC</w:t>
      </w:r>
      <w:r>
        <w:rPr>
          <w:lang w:bidi="ar-IQ"/>
        </w:rPr>
        <w:t>harging</w:t>
      </w:r>
      <w:r w:rsidRPr="000D2814">
        <w:rPr>
          <w:lang w:bidi="ar-IQ"/>
        </w:rPr>
        <w:t>Information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9D05A8">
        <w:rPr>
          <w:noProof w:val="0"/>
        </w:rPr>
        <w:t>[26]</w:t>
      </w:r>
      <w:r w:rsidRPr="00802878">
        <w:rPr>
          <w:noProof w:val="0"/>
        </w:rPr>
        <w:t xml:space="preserve"> </w:t>
      </w:r>
      <w:proofErr w:type="spellStart"/>
      <w:r>
        <w:rPr>
          <w:noProof w:val="0"/>
        </w:rPr>
        <w:t>NSPA</w:t>
      </w:r>
      <w:r w:rsidRPr="00D41BB7">
        <w:rPr>
          <w:noProof w:val="0"/>
        </w:rPr>
        <w:t>ChargingInformation</w:t>
      </w:r>
      <w:proofErr w:type="spellEnd"/>
      <w:r w:rsidRPr="00802878">
        <w:rPr>
          <w:noProof w:val="0"/>
        </w:rPr>
        <w:t xml:space="preserve"> OPTIONAL</w:t>
      </w:r>
      <w:r>
        <w:rPr>
          <w:noProof w:val="0"/>
        </w:rPr>
        <w:t>,</w:t>
      </w:r>
    </w:p>
    <w:p w14:paraId="41FE6040" w14:textId="77777777" w:rsidR="006060CF" w:rsidRPr="00802878" w:rsidRDefault="006060CF" w:rsidP="006060C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chargingID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[27] </w:t>
      </w:r>
      <w:proofErr w:type="spellStart"/>
      <w:r>
        <w:rPr>
          <w:noProof w:val="0"/>
        </w:rPr>
        <w:t>ChargingID</w:t>
      </w:r>
      <w:proofErr w:type="spellEnd"/>
      <w:r>
        <w:rPr>
          <w:noProof w:val="0"/>
        </w:rPr>
        <w:t xml:space="preserve"> OPTIONAL</w:t>
      </w:r>
    </w:p>
    <w:p w14:paraId="56BF4B3E" w14:textId="77777777" w:rsidR="006060CF" w:rsidRDefault="006060CF" w:rsidP="006060CF">
      <w:pPr>
        <w:pStyle w:val="PL"/>
        <w:rPr>
          <w:noProof w:val="0"/>
        </w:rPr>
      </w:pPr>
    </w:p>
    <w:p w14:paraId="03B67B1E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}</w:t>
      </w:r>
    </w:p>
    <w:p w14:paraId="0A9DEF77" w14:textId="77777777" w:rsidR="006060CF" w:rsidRDefault="006060CF" w:rsidP="006060CF">
      <w:pPr>
        <w:pStyle w:val="PL"/>
        <w:rPr>
          <w:noProof w:val="0"/>
        </w:rPr>
      </w:pPr>
    </w:p>
    <w:p w14:paraId="67F8593B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--</w:t>
      </w:r>
    </w:p>
    <w:p w14:paraId="3D8424B2" w14:textId="77777777" w:rsidR="006060CF" w:rsidRDefault="006060CF" w:rsidP="006060CF">
      <w:pPr>
        <w:pStyle w:val="PL"/>
        <w:outlineLvl w:val="3"/>
        <w:rPr>
          <w:noProof w:val="0"/>
        </w:rPr>
      </w:pPr>
      <w:r>
        <w:rPr>
          <w:noProof w:val="0"/>
        </w:rPr>
        <w:t>-- PDU Session Charging Information</w:t>
      </w:r>
    </w:p>
    <w:p w14:paraId="11808899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--</w:t>
      </w:r>
    </w:p>
    <w:p w14:paraId="0B051773" w14:textId="77777777" w:rsidR="006060CF" w:rsidRDefault="006060CF" w:rsidP="006060CF">
      <w:pPr>
        <w:pStyle w:val="PL"/>
        <w:rPr>
          <w:noProof w:val="0"/>
        </w:rPr>
      </w:pPr>
    </w:p>
    <w:p w14:paraId="5D613D4A" w14:textId="77777777" w:rsidR="006060CF" w:rsidRDefault="006060CF" w:rsidP="006060CF">
      <w:pPr>
        <w:pStyle w:val="PL"/>
        <w:rPr>
          <w:noProof w:val="0"/>
        </w:rPr>
      </w:pPr>
      <w:proofErr w:type="spellStart"/>
      <w:r>
        <w:rPr>
          <w:noProof w:val="0"/>
        </w:rPr>
        <w:t>PDUSessionChargingInformation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  <w:t>::= SET</w:t>
      </w:r>
    </w:p>
    <w:p w14:paraId="767927A8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{</w:t>
      </w:r>
    </w:p>
    <w:p w14:paraId="20F347D4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pDUSessionChargingID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ChargingID</w:t>
      </w:r>
      <w:proofErr w:type="spellEnd"/>
      <w:r>
        <w:rPr>
          <w:noProof w:val="0"/>
        </w:rPr>
        <w:t>,</w:t>
      </w:r>
    </w:p>
    <w:p w14:paraId="301743CB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userIdentifier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InvolvedParty</w:t>
      </w:r>
      <w:proofErr w:type="spellEnd"/>
      <w:r>
        <w:rPr>
          <w:noProof w:val="0"/>
        </w:rPr>
        <w:t xml:space="preserve"> OPTIONAL,</w:t>
      </w:r>
    </w:p>
    <w:p w14:paraId="079089EF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userEquipmentInfo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 w:rsidRPr="00F2250F">
        <w:rPr>
          <w:noProof w:val="0"/>
        </w:rPr>
        <w:t>SubscriberEquipment</w:t>
      </w:r>
      <w:r>
        <w:rPr>
          <w:noProof w:val="0"/>
        </w:rPr>
        <w:t>Number</w:t>
      </w:r>
      <w:proofErr w:type="spellEnd"/>
      <w:r>
        <w:rPr>
          <w:noProof w:val="0"/>
        </w:rPr>
        <w:t xml:space="preserve"> OPTIONAL,</w:t>
      </w:r>
    </w:p>
    <w:p w14:paraId="4F08385E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userLocationInformation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proofErr w:type="spellStart"/>
      <w:r>
        <w:rPr>
          <w:noProof w:val="0"/>
        </w:rPr>
        <w:t>UserLocationInformation</w:t>
      </w:r>
      <w:proofErr w:type="spellEnd"/>
      <w:r>
        <w:rPr>
          <w:noProof w:val="0"/>
        </w:rPr>
        <w:t xml:space="preserve"> OPTIONAL,</w:t>
      </w:r>
    </w:p>
    <w:p w14:paraId="09673DE0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userRoamerInOut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[4] </w:t>
      </w:r>
      <w:proofErr w:type="spellStart"/>
      <w:r>
        <w:rPr>
          <w:noProof w:val="0"/>
        </w:rPr>
        <w:t>RoamerInOut</w:t>
      </w:r>
      <w:proofErr w:type="spellEnd"/>
      <w:r>
        <w:rPr>
          <w:noProof w:val="0"/>
        </w:rPr>
        <w:t xml:space="preserve"> OPTIONAL,</w:t>
      </w:r>
    </w:p>
    <w:p w14:paraId="58BD780A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presenceReportingAreaInfo</w:t>
      </w:r>
      <w:proofErr w:type="spellEnd"/>
      <w:r>
        <w:rPr>
          <w:noProof w:val="0"/>
        </w:rPr>
        <w:tab/>
      </w:r>
      <w:r>
        <w:rPr>
          <w:noProof w:val="0"/>
        </w:rPr>
        <w:tab/>
        <w:t>[5]</w:t>
      </w:r>
      <w:r>
        <w:rPr>
          <w:noProof w:val="0"/>
        </w:rPr>
        <w:tab/>
      </w:r>
      <w:proofErr w:type="spellStart"/>
      <w:r>
        <w:rPr>
          <w:noProof w:val="0"/>
        </w:rPr>
        <w:t>PresenceReportingAreaInfo</w:t>
      </w:r>
      <w:proofErr w:type="spellEnd"/>
      <w:r>
        <w:rPr>
          <w:noProof w:val="0"/>
        </w:rPr>
        <w:t xml:space="preserve"> OPTIONAL,</w:t>
      </w:r>
    </w:p>
    <w:p w14:paraId="77B30447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pDUSessionId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[6] </w:t>
      </w:r>
      <w:proofErr w:type="spellStart"/>
      <w:r>
        <w:rPr>
          <w:noProof w:val="0"/>
        </w:rPr>
        <w:t>PDUSessionId</w:t>
      </w:r>
      <w:proofErr w:type="spellEnd"/>
      <w:r>
        <w:rPr>
          <w:noProof w:val="0"/>
        </w:rPr>
        <w:t>,</w:t>
      </w:r>
    </w:p>
    <w:p w14:paraId="29B8002B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networkSliceInstanceID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[7] </w:t>
      </w:r>
      <w:proofErr w:type="spellStart"/>
      <w:r>
        <w:rPr>
          <w:noProof w:val="0"/>
        </w:rPr>
        <w:t>SingleNSSAI</w:t>
      </w:r>
      <w:proofErr w:type="spellEnd"/>
      <w:r>
        <w:rPr>
          <w:noProof w:val="0"/>
        </w:rPr>
        <w:t xml:space="preserve"> OPTIONAL,</w:t>
      </w:r>
    </w:p>
    <w:p w14:paraId="12EB4C83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pDUType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[8] </w:t>
      </w:r>
      <w:proofErr w:type="spellStart"/>
      <w:r>
        <w:rPr>
          <w:noProof w:val="0"/>
        </w:rPr>
        <w:t>PDUSessionType</w:t>
      </w:r>
      <w:proofErr w:type="spellEnd"/>
      <w:r>
        <w:rPr>
          <w:noProof w:val="0"/>
        </w:rPr>
        <w:t xml:space="preserve"> OPTIONAL,</w:t>
      </w:r>
    </w:p>
    <w:p w14:paraId="67E2FDBA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sSCMode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[9] </w:t>
      </w:r>
      <w:proofErr w:type="spellStart"/>
      <w:r>
        <w:rPr>
          <w:noProof w:val="0"/>
        </w:rPr>
        <w:t>SSCMode</w:t>
      </w:r>
      <w:proofErr w:type="spellEnd"/>
      <w:r>
        <w:rPr>
          <w:noProof w:val="0"/>
        </w:rPr>
        <w:t xml:space="preserve"> OPTIONAL,</w:t>
      </w:r>
    </w:p>
    <w:p w14:paraId="0A2CB4FF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sUPIPLMNIdentifier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[10] PLMN-Id OPTIONAL,</w:t>
      </w:r>
    </w:p>
    <w:p w14:paraId="702847BE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servingNetworkFunctionID</w:t>
      </w:r>
      <w:proofErr w:type="spellEnd"/>
      <w:r>
        <w:rPr>
          <w:noProof w:val="0"/>
        </w:rPr>
        <w:tab/>
      </w:r>
      <w:r>
        <w:rPr>
          <w:noProof w:val="0"/>
        </w:rPr>
        <w:tab/>
        <w:t xml:space="preserve">[11] SEQUENCE OF </w:t>
      </w:r>
      <w:proofErr w:type="spellStart"/>
      <w:r>
        <w:rPr>
          <w:noProof w:val="0"/>
        </w:rPr>
        <w:t>ServingNetworkFunctionID</w:t>
      </w:r>
      <w:proofErr w:type="spellEnd"/>
      <w:r>
        <w:rPr>
          <w:noProof w:val="0"/>
        </w:rPr>
        <w:t xml:space="preserve"> OPTIONAL,</w:t>
      </w:r>
    </w:p>
    <w:p w14:paraId="54552B33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rATType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[12] </w:t>
      </w:r>
      <w:proofErr w:type="spellStart"/>
      <w:r>
        <w:rPr>
          <w:noProof w:val="0"/>
        </w:rPr>
        <w:t>RATType</w:t>
      </w:r>
      <w:proofErr w:type="spellEnd"/>
      <w:r>
        <w:rPr>
          <w:noProof w:val="0"/>
        </w:rPr>
        <w:t xml:space="preserve"> OPTIONAL,</w:t>
      </w:r>
    </w:p>
    <w:p w14:paraId="62672203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dataNetworkNameIdentifier</w:t>
      </w:r>
      <w:proofErr w:type="spellEnd"/>
      <w:r>
        <w:rPr>
          <w:noProof w:val="0"/>
        </w:rPr>
        <w:tab/>
      </w:r>
      <w:r>
        <w:rPr>
          <w:noProof w:val="0"/>
        </w:rPr>
        <w:tab/>
        <w:t xml:space="preserve">[13] </w:t>
      </w:r>
      <w:proofErr w:type="spellStart"/>
      <w:r>
        <w:rPr>
          <w:noProof w:val="0"/>
        </w:rPr>
        <w:t>DataNetworkNameIdentifier</w:t>
      </w:r>
      <w:proofErr w:type="spellEnd"/>
      <w:r>
        <w:rPr>
          <w:noProof w:val="0"/>
        </w:rPr>
        <w:t xml:space="preserve"> OPTIONAL,</w:t>
      </w:r>
    </w:p>
    <w:p w14:paraId="2990A8CE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pDUAddress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[14] </w:t>
      </w:r>
      <w:proofErr w:type="spellStart"/>
      <w:r>
        <w:rPr>
          <w:noProof w:val="0"/>
        </w:rPr>
        <w:t>PDUAddress</w:t>
      </w:r>
      <w:proofErr w:type="spellEnd"/>
      <w:r>
        <w:rPr>
          <w:noProof w:val="0"/>
        </w:rPr>
        <w:t xml:space="preserve"> OPTIONAL,</w:t>
      </w:r>
    </w:p>
    <w:p w14:paraId="2DA8A6E7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authorizedQoSInformation</w:t>
      </w:r>
      <w:proofErr w:type="spellEnd"/>
      <w:r>
        <w:rPr>
          <w:noProof w:val="0"/>
        </w:rPr>
        <w:tab/>
      </w:r>
      <w:r>
        <w:rPr>
          <w:noProof w:val="0"/>
        </w:rPr>
        <w:tab/>
        <w:t xml:space="preserve">[15] </w:t>
      </w:r>
      <w:proofErr w:type="spellStart"/>
      <w:r>
        <w:rPr>
          <w:noProof w:val="0"/>
        </w:rPr>
        <w:t>AuthorizedQoSInformation</w:t>
      </w:r>
      <w:proofErr w:type="spellEnd"/>
      <w:r>
        <w:rPr>
          <w:noProof w:val="0"/>
        </w:rPr>
        <w:t xml:space="preserve"> OPTIONAL,</w:t>
      </w:r>
    </w:p>
    <w:p w14:paraId="3A17AB02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uETimeZone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[16] </w:t>
      </w:r>
      <w:proofErr w:type="spellStart"/>
      <w:r>
        <w:rPr>
          <w:noProof w:val="0"/>
        </w:rPr>
        <w:t>MSTimeZone</w:t>
      </w:r>
      <w:proofErr w:type="spellEnd"/>
      <w:r>
        <w:rPr>
          <w:noProof w:val="0"/>
        </w:rPr>
        <w:t xml:space="preserve"> OPTIONAL,</w:t>
      </w:r>
    </w:p>
    <w:p w14:paraId="39084352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pDUSessionstartTime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[17]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14:paraId="0D0B613B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pDUSessionstopTime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[18]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14:paraId="089DD001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diagnostics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[19] Diagnostics OPTIONAL,</w:t>
      </w:r>
    </w:p>
    <w:p w14:paraId="2941795A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chargingCharacteristics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[20] </w:t>
      </w:r>
      <w:proofErr w:type="spellStart"/>
      <w:r>
        <w:rPr>
          <w:noProof w:val="0"/>
        </w:rPr>
        <w:t>ChargingCharacteristics</w:t>
      </w:r>
      <w:proofErr w:type="spellEnd"/>
      <w:r>
        <w:rPr>
          <w:noProof w:val="0"/>
        </w:rPr>
        <w:t xml:space="preserve"> OPTIONAL,</w:t>
      </w:r>
    </w:p>
    <w:p w14:paraId="4FD93402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chChSelectionMode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[21] </w:t>
      </w:r>
      <w:proofErr w:type="spellStart"/>
      <w:r>
        <w:rPr>
          <w:noProof w:val="0"/>
        </w:rPr>
        <w:t>ChChSelectionMode</w:t>
      </w:r>
      <w:proofErr w:type="spellEnd"/>
      <w:r>
        <w:rPr>
          <w:noProof w:val="0"/>
        </w:rPr>
        <w:t xml:space="preserve"> OPTIONAL,</w:t>
      </w:r>
    </w:p>
    <w:p w14:paraId="5AAD010C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threeGPPPSDataOffStatus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[22] </w:t>
      </w:r>
      <w:proofErr w:type="spellStart"/>
      <w:r>
        <w:rPr>
          <w:noProof w:val="0"/>
        </w:rPr>
        <w:t>ThreeGPPPSDataOffStatus</w:t>
      </w:r>
      <w:proofErr w:type="spellEnd"/>
      <w:r>
        <w:rPr>
          <w:noProof w:val="0"/>
        </w:rPr>
        <w:t xml:space="preserve"> OPTIONAL,</w:t>
      </w:r>
    </w:p>
    <w:p w14:paraId="3A0E1EC6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rANSecondaryRATUsageReport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  <w:t xml:space="preserve">[23] SEQUENCE OF </w:t>
      </w:r>
      <w:proofErr w:type="spellStart"/>
      <w:r>
        <w:rPr>
          <w:noProof w:val="0"/>
        </w:rPr>
        <w:t>NGRANSecondaryRATUsageReport</w:t>
      </w:r>
      <w:proofErr w:type="spellEnd"/>
      <w:r>
        <w:rPr>
          <w:noProof w:val="0"/>
        </w:rPr>
        <w:t xml:space="preserve"> OPTIONAL,</w:t>
      </w:r>
    </w:p>
    <w:p w14:paraId="4ABF5D9B" w14:textId="77777777" w:rsidR="006060CF" w:rsidRDefault="006060CF" w:rsidP="006060CF">
      <w:pPr>
        <w:pStyle w:val="PL"/>
        <w:rPr>
          <w:noProof w:val="0"/>
        </w:rPr>
      </w:pPr>
      <w:r>
        <w:rPr>
          <w:lang w:bidi="ar-IQ"/>
        </w:rPr>
        <w:tab/>
        <w:t>subscribedQoS</w:t>
      </w:r>
      <w:r w:rsidRPr="001B44C2">
        <w:rPr>
          <w:lang w:bidi="ar-IQ"/>
        </w:rPr>
        <w:t>Information</w:t>
      </w:r>
      <w:r>
        <w:rPr>
          <w:lang w:bidi="ar-IQ"/>
        </w:rPr>
        <w:t xml:space="preserve"> 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noProof w:val="0"/>
        </w:rPr>
        <w:t xml:space="preserve">[24] </w:t>
      </w:r>
      <w:r>
        <w:rPr>
          <w:lang w:bidi="ar-IQ"/>
        </w:rPr>
        <w:t>SubscribedQoS</w:t>
      </w:r>
      <w:r w:rsidRPr="001B44C2">
        <w:rPr>
          <w:lang w:bidi="ar-IQ"/>
        </w:rPr>
        <w:t>Information</w:t>
      </w:r>
      <w:r>
        <w:rPr>
          <w:lang w:bidi="ar-IQ"/>
        </w:rPr>
        <w:t xml:space="preserve"> </w:t>
      </w:r>
      <w:r>
        <w:rPr>
          <w:noProof w:val="0"/>
        </w:rPr>
        <w:t>OPTIONAL,</w:t>
      </w:r>
    </w:p>
    <w:p w14:paraId="2A76EEAF" w14:textId="77777777" w:rsidR="006060CF" w:rsidRDefault="006060CF" w:rsidP="006060CF">
      <w:pPr>
        <w:pStyle w:val="PL"/>
        <w:rPr>
          <w:noProof w:val="0"/>
        </w:rPr>
      </w:pPr>
      <w:r>
        <w:rPr>
          <w:lang w:bidi="ar-IQ"/>
        </w:rPr>
        <w:tab/>
        <w:t>authorizedSession</w:t>
      </w:r>
      <w:r w:rsidRPr="001B44C2">
        <w:rPr>
          <w:lang w:bidi="ar-IQ"/>
        </w:rPr>
        <w:t>AMBR</w:t>
      </w:r>
      <w:r>
        <w:rPr>
          <w:lang w:bidi="ar-IQ"/>
        </w:rPr>
        <w:t xml:space="preserve"> 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noProof w:val="0"/>
        </w:rPr>
        <w:t xml:space="preserve">[25] </w:t>
      </w:r>
      <w:proofErr w:type="spellStart"/>
      <w:r>
        <w:rPr>
          <w:noProof w:val="0"/>
        </w:rPr>
        <w:t>Session</w:t>
      </w:r>
      <w:r w:rsidRPr="001B44C2">
        <w:rPr>
          <w:lang w:bidi="ar-IQ"/>
        </w:rPr>
        <w:t>AMB</w:t>
      </w:r>
      <w:r>
        <w:rPr>
          <w:lang w:bidi="ar-IQ"/>
        </w:rPr>
        <w:t>R</w:t>
      </w:r>
      <w:proofErr w:type="spellEnd"/>
      <w:r>
        <w:rPr>
          <w:lang w:bidi="ar-IQ"/>
        </w:rPr>
        <w:t xml:space="preserve"> </w:t>
      </w:r>
      <w:r>
        <w:rPr>
          <w:noProof w:val="0"/>
        </w:rPr>
        <w:t>OPTIONAL,</w:t>
      </w:r>
    </w:p>
    <w:p w14:paraId="2FAF6E37" w14:textId="77777777" w:rsidR="006060CF" w:rsidRDefault="006060CF" w:rsidP="006060CF">
      <w:pPr>
        <w:pStyle w:val="PL"/>
        <w:rPr>
          <w:noProof w:val="0"/>
        </w:rPr>
      </w:pPr>
      <w:r>
        <w:rPr>
          <w:lang w:bidi="ar-IQ"/>
        </w:rPr>
        <w:tab/>
        <w:t>subscribedSession</w:t>
      </w:r>
      <w:r w:rsidRPr="001B44C2">
        <w:rPr>
          <w:lang w:bidi="ar-IQ"/>
        </w:rPr>
        <w:t>AMBR</w:t>
      </w:r>
      <w:r>
        <w:rPr>
          <w:lang w:bidi="ar-IQ"/>
        </w:rPr>
        <w:t xml:space="preserve"> 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noProof w:val="0"/>
        </w:rPr>
        <w:t xml:space="preserve">[26] </w:t>
      </w:r>
      <w:proofErr w:type="spellStart"/>
      <w:r>
        <w:rPr>
          <w:noProof w:val="0"/>
        </w:rPr>
        <w:t>Session</w:t>
      </w:r>
      <w:r w:rsidRPr="001B44C2">
        <w:rPr>
          <w:lang w:bidi="ar-IQ"/>
        </w:rPr>
        <w:t>AMB</w:t>
      </w:r>
      <w:r>
        <w:rPr>
          <w:lang w:bidi="ar-IQ"/>
        </w:rPr>
        <w:t>R</w:t>
      </w:r>
      <w:proofErr w:type="spellEnd"/>
      <w:r>
        <w:rPr>
          <w:lang w:bidi="ar-IQ"/>
        </w:rPr>
        <w:t xml:space="preserve"> </w:t>
      </w:r>
      <w:r>
        <w:rPr>
          <w:noProof w:val="0"/>
        </w:rPr>
        <w:t>OPTIONAL,</w:t>
      </w:r>
    </w:p>
    <w:p w14:paraId="7824081F" w14:textId="77777777" w:rsidR="006060CF" w:rsidRDefault="006060CF" w:rsidP="006060CF">
      <w:pPr>
        <w:pStyle w:val="PL"/>
        <w:rPr>
          <w:noProof w:val="0"/>
        </w:rPr>
      </w:pPr>
      <w:r w:rsidRPr="008941F4">
        <w:rPr>
          <w:lang w:bidi="ar-IQ"/>
        </w:rPr>
        <w:tab/>
        <w:t>servingCNPLMNID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noProof w:val="0"/>
        </w:rPr>
        <w:t>[27] PLMN-Id OPTIONAL,</w:t>
      </w:r>
    </w:p>
    <w:p w14:paraId="19588CCB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lastRenderedPageBreak/>
        <w:tab/>
      </w:r>
      <w:proofErr w:type="spellStart"/>
      <w:r>
        <w:rPr>
          <w:noProof w:val="0"/>
        </w:rPr>
        <w:t>sUPI</w:t>
      </w:r>
      <w:r>
        <w:t>unauthenticatedFlag</w:t>
      </w:r>
      <w:proofErr w:type="spellEnd"/>
      <w:r>
        <w:t xml:space="preserve"> </w:t>
      </w:r>
      <w:r>
        <w:tab/>
      </w:r>
      <w:r>
        <w:tab/>
      </w:r>
      <w:r>
        <w:rPr>
          <w:noProof w:val="0"/>
        </w:rPr>
        <w:t>[28] NULL OPTIONAL,</w:t>
      </w:r>
    </w:p>
    <w:p w14:paraId="751E0137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dnnSelectionMode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[29] </w:t>
      </w:r>
      <w:proofErr w:type="spellStart"/>
      <w:r>
        <w:rPr>
          <w:noProof w:val="0"/>
        </w:rPr>
        <w:t>DNNSelectionMode</w:t>
      </w:r>
      <w:proofErr w:type="spellEnd"/>
      <w:r>
        <w:rPr>
          <w:noProof w:val="0"/>
        </w:rPr>
        <w:t xml:space="preserve"> OPTIONAL,</w:t>
      </w:r>
    </w:p>
    <w:p w14:paraId="1B218109" w14:textId="77777777" w:rsidR="006060CF" w:rsidRDefault="006060CF" w:rsidP="006060CF">
      <w:pPr>
        <w:pStyle w:val="PL"/>
      </w:pPr>
      <w:r>
        <w:tab/>
        <w:t>homeProvidedChargingID</w:t>
      </w:r>
      <w:r>
        <w:tab/>
      </w:r>
      <w:r>
        <w:tab/>
      </w:r>
      <w:r>
        <w:tab/>
        <w:t>[30] ChargingID OPTIONAL,</w:t>
      </w:r>
    </w:p>
    <w:p w14:paraId="6F5FF907" w14:textId="77777777" w:rsidR="006060CF" w:rsidRPr="0009176B" w:rsidRDefault="006060CF" w:rsidP="006060CF">
      <w:pPr>
        <w:pStyle w:val="PL"/>
        <w:rPr>
          <w:noProof w:val="0"/>
          <w:lang w:val="en-US"/>
        </w:rPr>
      </w:pPr>
      <w:r>
        <w:rPr>
          <w:noProof w:val="0"/>
        </w:rPr>
        <w:tab/>
      </w:r>
      <w:bookmarkStart w:id="16" w:name="_Hlk47110351"/>
      <w:r>
        <w:rPr>
          <w:noProof w:val="0"/>
        </w:rPr>
        <w:t>mA</w:t>
      </w:r>
      <w:proofErr w:type="spellStart"/>
      <w:r w:rsidRPr="0009176B">
        <w:rPr>
          <w:noProof w:val="0"/>
          <w:lang w:val="en-US"/>
        </w:rPr>
        <w:t>PDUNonThreeGPPUserLocationInfo</w:t>
      </w:r>
      <w:bookmarkEnd w:id="16"/>
      <w:proofErr w:type="spellEnd"/>
      <w:r w:rsidRPr="0009176B">
        <w:rPr>
          <w:noProof w:val="0"/>
          <w:lang w:val="en-US"/>
        </w:rPr>
        <w:t>[</w:t>
      </w:r>
      <w:r>
        <w:rPr>
          <w:noProof w:val="0"/>
          <w:lang w:val="en-US"/>
        </w:rPr>
        <w:t>31</w:t>
      </w:r>
      <w:r w:rsidRPr="0009176B">
        <w:rPr>
          <w:noProof w:val="0"/>
          <w:lang w:val="en-US"/>
        </w:rPr>
        <w:t xml:space="preserve">] </w:t>
      </w:r>
      <w:proofErr w:type="spellStart"/>
      <w:r>
        <w:rPr>
          <w:noProof w:val="0"/>
        </w:rPr>
        <w:t>UserLocationInformation</w:t>
      </w:r>
      <w:proofErr w:type="spellEnd"/>
      <w:r w:rsidRPr="0009176B">
        <w:rPr>
          <w:noProof w:val="0"/>
          <w:lang w:val="en-US"/>
        </w:rPr>
        <w:t xml:space="preserve"> OPTIONAL,</w:t>
      </w:r>
    </w:p>
    <w:p w14:paraId="4FE17BAD" w14:textId="77777777" w:rsidR="006060CF" w:rsidRDefault="006060CF" w:rsidP="006060CF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bookmarkStart w:id="17" w:name="_Hlk47110506"/>
      <w:r>
        <w:rPr>
          <w:noProof w:val="0"/>
        </w:rPr>
        <w:t>mA</w:t>
      </w:r>
      <w:proofErr w:type="spellStart"/>
      <w:r w:rsidRPr="00783F45">
        <w:rPr>
          <w:noProof w:val="0"/>
          <w:lang w:val="fr-FR"/>
        </w:rPr>
        <w:t>PDU</w:t>
      </w:r>
      <w:r>
        <w:rPr>
          <w:noProof w:val="0"/>
          <w:lang w:val="fr-FR"/>
        </w:rPr>
        <w:t>NonThreeGPP</w:t>
      </w:r>
      <w:r>
        <w:rPr>
          <w:noProof w:val="0"/>
        </w:rPr>
        <w:t>RATType</w:t>
      </w:r>
      <w:bookmarkEnd w:id="17"/>
      <w:proofErr w:type="spellEnd"/>
      <w:r w:rsidRPr="00783F45">
        <w:rPr>
          <w:noProof w:val="0"/>
          <w:lang w:val="fr-FR"/>
        </w:rPr>
        <w:tab/>
      </w:r>
      <w:r w:rsidRPr="00783F45">
        <w:rPr>
          <w:noProof w:val="0"/>
          <w:lang w:val="fr-FR"/>
        </w:rPr>
        <w:tab/>
      </w:r>
      <w:r w:rsidRPr="00783F45">
        <w:rPr>
          <w:noProof w:val="0"/>
          <w:lang w:val="fr-FR"/>
        </w:rPr>
        <w:tab/>
        <w:t>[</w:t>
      </w:r>
      <w:r>
        <w:rPr>
          <w:noProof w:val="0"/>
          <w:lang w:val="fr-FR"/>
        </w:rPr>
        <w:t>32</w:t>
      </w:r>
      <w:r w:rsidRPr="00783F45">
        <w:rPr>
          <w:noProof w:val="0"/>
          <w:lang w:val="fr-FR"/>
        </w:rPr>
        <w:t xml:space="preserve">] </w:t>
      </w:r>
      <w:proofErr w:type="spellStart"/>
      <w:r>
        <w:rPr>
          <w:noProof w:val="0"/>
        </w:rPr>
        <w:t>RATType</w:t>
      </w:r>
      <w:proofErr w:type="spellEnd"/>
      <w:r w:rsidRPr="00783F45">
        <w:rPr>
          <w:noProof w:val="0"/>
          <w:lang w:val="fr-FR"/>
        </w:rPr>
        <w:t xml:space="preserve"> OPTIONAL,</w:t>
      </w:r>
    </w:p>
    <w:p w14:paraId="185278B0" w14:textId="77777777" w:rsidR="006060CF" w:rsidRDefault="006060CF" w:rsidP="006060CF">
      <w:pPr>
        <w:pStyle w:val="PL"/>
      </w:pPr>
      <w:r>
        <w:rPr>
          <w:noProof w:val="0"/>
        </w:rPr>
        <w:tab/>
      </w:r>
      <w:bookmarkStart w:id="18" w:name="_Hlk47110597"/>
      <w:r>
        <w:rPr>
          <w:noProof w:val="0"/>
        </w:rPr>
        <w:t>mA</w:t>
      </w:r>
      <w:proofErr w:type="spellStart"/>
      <w:r w:rsidRPr="0009176B">
        <w:rPr>
          <w:noProof w:val="0"/>
          <w:lang w:val="fr-FR"/>
        </w:rPr>
        <w:t>PDU</w:t>
      </w:r>
      <w:r>
        <w:rPr>
          <w:noProof w:val="0"/>
          <w:lang w:val="fr-FR"/>
        </w:rPr>
        <w:t>S</w:t>
      </w:r>
      <w:r w:rsidRPr="0009176B">
        <w:rPr>
          <w:noProof w:val="0"/>
          <w:lang w:val="fr-FR"/>
        </w:rPr>
        <w:t>ession</w:t>
      </w:r>
      <w:r>
        <w:rPr>
          <w:noProof w:val="0"/>
          <w:lang w:val="fr-FR"/>
        </w:rPr>
        <w:t>I</w:t>
      </w:r>
      <w:r w:rsidRPr="0009176B">
        <w:rPr>
          <w:noProof w:val="0"/>
          <w:lang w:val="fr-FR"/>
        </w:rPr>
        <w:t>nformation</w:t>
      </w:r>
      <w:bookmarkEnd w:id="18"/>
      <w:proofErr w:type="spellEnd"/>
      <w:r w:rsidRPr="0009176B">
        <w:rPr>
          <w:noProof w:val="0"/>
          <w:lang w:val="fr-FR"/>
        </w:rPr>
        <w:tab/>
      </w:r>
      <w:r w:rsidRPr="0009176B">
        <w:rPr>
          <w:noProof w:val="0"/>
          <w:lang w:val="fr-FR"/>
        </w:rPr>
        <w:tab/>
      </w:r>
      <w:r w:rsidRPr="0009176B">
        <w:rPr>
          <w:noProof w:val="0"/>
          <w:lang w:val="fr-FR"/>
        </w:rPr>
        <w:tab/>
        <w:t>[</w:t>
      </w:r>
      <w:r>
        <w:rPr>
          <w:noProof w:val="0"/>
          <w:lang w:val="fr-FR"/>
        </w:rPr>
        <w:t>33</w:t>
      </w:r>
      <w:r w:rsidRPr="0009176B">
        <w:rPr>
          <w:noProof w:val="0"/>
          <w:lang w:val="fr-FR"/>
        </w:rPr>
        <w:t xml:space="preserve">] </w:t>
      </w:r>
      <w:r>
        <w:rPr>
          <w:noProof w:val="0"/>
        </w:rPr>
        <w:t>MA</w:t>
      </w:r>
      <w:proofErr w:type="spellStart"/>
      <w:r w:rsidRPr="00783F45">
        <w:rPr>
          <w:noProof w:val="0"/>
          <w:lang w:val="fr-FR"/>
        </w:rPr>
        <w:t>PDU</w:t>
      </w:r>
      <w:r>
        <w:rPr>
          <w:noProof w:val="0"/>
          <w:lang w:val="fr-FR"/>
        </w:rPr>
        <w:t>S</w:t>
      </w:r>
      <w:r w:rsidRPr="00783F45">
        <w:rPr>
          <w:noProof w:val="0"/>
          <w:lang w:val="fr-FR"/>
        </w:rPr>
        <w:t>ession</w:t>
      </w:r>
      <w:r>
        <w:rPr>
          <w:noProof w:val="0"/>
          <w:lang w:val="fr-FR"/>
        </w:rPr>
        <w:t>I</w:t>
      </w:r>
      <w:r w:rsidRPr="00783F45">
        <w:rPr>
          <w:noProof w:val="0"/>
          <w:lang w:val="fr-FR"/>
        </w:rPr>
        <w:t>nformation</w:t>
      </w:r>
      <w:proofErr w:type="spellEnd"/>
      <w:r w:rsidRPr="0009176B">
        <w:rPr>
          <w:noProof w:val="0"/>
          <w:lang w:val="fr-FR"/>
        </w:rPr>
        <w:t xml:space="preserve"> OPTIONAL</w:t>
      </w:r>
      <w:r>
        <w:t>,</w:t>
      </w:r>
    </w:p>
    <w:p w14:paraId="2EECAD70" w14:textId="77777777" w:rsidR="006060CF" w:rsidRDefault="006060CF" w:rsidP="006060CF">
      <w:pPr>
        <w:pStyle w:val="PL"/>
        <w:tabs>
          <w:tab w:val="clear" w:pos="3840"/>
          <w:tab w:val="left" w:pos="4330"/>
        </w:tabs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enhancedDiagnostics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[34] EnhancedDiagnostics5G OPTIONAL</w:t>
      </w:r>
    </w:p>
    <w:p w14:paraId="48C66FB0" w14:textId="77777777" w:rsidR="006060CF" w:rsidRPr="0009176B" w:rsidRDefault="006060CF" w:rsidP="006060CF">
      <w:pPr>
        <w:pStyle w:val="PL"/>
        <w:rPr>
          <w:noProof w:val="0"/>
          <w:lang w:val="fr-FR"/>
        </w:rPr>
      </w:pPr>
    </w:p>
    <w:p w14:paraId="7FB79025" w14:textId="77777777" w:rsidR="006060CF" w:rsidRDefault="006060CF" w:rsidP="006060CF">
      <w:pPr>
        <w:pStyle w:val="PL"/>
        <w:rPr>
          <w:noProof w:val="0"/>
        </w:rPr>
      </w:pPr>
    </w:p>
    <w:p w14:paraId="4021DA25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}</w:t>
      </w:r>
    </w:p>
    <w:p w14:paraId="6DBA9D46" w14:textId="77777777" w:rsidR="006060CF" w:rsidRDefault="006060CF" w:rsidP="006060CF">
      <w:pPr>
        <w:pStyle w:val="PL"/>
        <w:rPr>
          <w:noProof w:val="0"/>
        </w:rPr>
      </w:pPr>
    </w:p>
    <w:p w14:paraId="2B306C7C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--</w:t>
      </w:r>
    </w:p>
    <w:p w14:paraId="7BBE93CE" w14:textId="77777777" w:rsidR="006060CF" w:rsidRDefault="006060CF" w:rsidP="006060CF">
      <w:pPr>
        <w:pStyle w:val="PL"/>
        <w:outlineLvl w:val="3"/>
        <w:rPr>
          <w:noProof w:val="0"/>
        </w:rPr>
      </w:pPr>
      <w:r>
        <w:rPr>
          <w:noProof w:val="0"/>
        </w:rPr>
        <w:t>-- Roaming QBC Information</w:t>
      </w:r>
    </w:p>
    <w:p w14:paraId="59393FF8" w14:textId="77777777" w:rsidR="006060CF" w:rsidRDefault="006060CF" w:rsidP="006060CF">
      <w:pPr>
        <w:pStyle w:val="PL"/>
        <w:rPr>
          <w:noProof w:val="0"/>
        </w:rPr>
      </w:pPr>
    </w:p>
    <w:p w14:paraId="0457E9EF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--</w:t>
      </w:r>
    </w:p>
    <w:p w14:paraId="3BB62B53" w14:textId="77777777" w:rsidR="006060CF" w:rsidRDefault="006060CF" w:rsidP="006060CF">
      <w:pPr>
        <w:pStyle w:val="PL"/>
        <w:rPr>
          <w:noProof w:val="0"/>
        </w:rPr>
      </w:pPr>
    </w:p>
    <w:p w14:paraId="56A8DD27" w14:textId="77777777" w:rsidR="006060CF" w:rsidRDefault="006060CF" w:rsidP="006060CF">
      <w:pPr>
        <w:pStyle w:val="PL"/>
        <w:rPr>
          <w:noProof w:val="0"/>
        </w:rPr>
      </w:pPr>
      <w:proofErr w:type="spellStart"/>
      <w:r>
        <w:rPr>
          <w:noProof w:val="0"/>
        </w:rPr>
        <w:t>RoamingQBCInformation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  <w:t>::= SET</w:t>
      </w:r>
    </w:p>
    <w:p w14:paraId="2738FE61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{</w:t>
      </w:r>
    </w:p>
    <w:p w14:paraId="5083A794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multipleQFIcontainer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SEQUENCE OF </w:t>
      </w:r>
      <w:proofErr w:type="spellStart"/>
      <w:r>
        <w:rPr>
          <w:noProof w:val="0"/>
        </w:rPr>
        <w:t>MultipleQFIContainer</w:t>
      </w:r>
      <w:proofErr w:type="spellEnd"/>
      <w:r>
        <w:rPr>
          <w:noProof w:val="0"/>
        </w:rPr>
        <w:t xml:space="preserve"> OPTIONAL,</w:t>
      </w:r>
    </w:p>
    <w:p w14:paraId="65C0B886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uPFID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</w:t>
      </w:r>
      <w:r w:rsidDel="0081607D">
        <w:rPr>
          <w:noProof w:val="0"/>
        </w:rPr>
        <w:t xml:space="preserve"> </w:t>
      </w:r>
      <w:proofErr w:type="spellStart"/>
      <w:r>
        <w:rPr>
          <w:noProof w:val="0"/>
        </w:rPr>
        <w:t>NetworkFunctionName</w:t>
      </w:r>
      <w:proofErr w:type="spellEnd"/>
      <w:r>
        <w:rPr>
          <w:noProof w:val="0"/>
        </w:rPr>
        <w:t xml:space="preserve"> OPTIONAL,</w:t>
      </w:r>
    </w:p>
    <w:p w14:paraId="2D73CBC4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roamingChargingProfile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>
        <w:rPr>
          <w:noProof w:val="0"/>
        </w:rPr>
        <w:t>RoamingChargingProfile</w:t>
      </w:r>
      <w:proofErr w:type="spellEnd"/>
      <w:r>
        <w:rPr>
          <w:noProof w:val="0"/>
        </w:rPr>
        <w:t xml:space="preserve"> OPTIONAL</w:t>
      </w:r>
    </w:p>
    <w:p w14:paraId="4E5CE4EF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}</w:t>
      </w:r>
    </w:p>
    <w:p w14:paraId="5CC790A5" w14:textId="77777777" w:rsidR="006060CF" w:rsidRDefault="006060CF" w:rsidP="006060CF">
      <w:pPr>
        <w:pStyle w:val="PL"/>
        <w:rPr>
          <w:noProof w:val="0"/>
        </w:rPr>
      </w:pPr>
    </w:p>
    <w:p w14:paraId="6F04F264" w14:textId="77777777" w:rsidR="006060CF" w:rsidRDefault="006060CF" w:rsidP="006060CF">
      <w:pPr>
        <w:pStyle w:val="PL"/>
        <w:rPr>
          <w:noProof w:val="0"/>
        </w:rPr>
      </w:pPr>
    </w:p>
    <w:p w14:paraId="2BD3C81C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--</w:t>
      </w:r>
    </w:p>
    <w:p w14:paraId="76B0B5A8" w14:textId="77777777" w:rsidR="006060CF" w:rsidRDefault="006060CF" w:rsidP="006060CF">
      <w:pPr>
        <w:pStyle w:val="PL"/>
        <w:outlineLvl w:val="3"/>
        <w:rPr>
          <w:noProof w:val="0"/>
        </w:rPr>
      </w:pPr>
      <w:r>
        <w:rPr>
          <w:noProof w:val="0"/>
        </w:rPr>
        <w:t>-- SMS Charging Information</w:t>
      </w:r>
    </w:p>
    <w:p w14:paraId="7435E5EA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--</w:t>
      </w:r>
    </w:p>
    <w:p w14:paraId="52C233D3" w14:textId="77777777" w:rsidR="006060CF" w:rsidRDefault="006060CF" w:rsidP="006060CF">
      <w:pPr>
        <w:pStyle w:val="PL"/>
        <w:rPr>
          <w:noProof w:val="0"/>
        </w:rPr>
      </w:pPr>
    </w:p>
    <w:p w14:paraId="7F4AFC31" w14:textId="77777777" w:rsidR="006060CF" w:rsidRDefault="006060CF" w:rsidP="006060CF">
      <w:pPr>
        <w:pStyle w:val="PL"/>
        <w:rPr>
          <w:noProof w:val="0"/>
        </w:rPr>
      </w:pPr>
      <w:proofErr w:type="spellStart"/>
      <w:r>
        <w:rPr>
          <w:noProof w:val="0"/>
        </w:rPr>
        <w:t>SMSChargingInformation</w:t>
      </w:r>
      <w:proofErr w:type="spellEnd"/>
      <w:r>
        <w:rPr>
          <w:noProof w:val="0"/>
        </w:rPr>
        <w:tab/>
        <w:t>::= SET</w:t>
      </w:r>
    </w:p>
    <w:p w14:paraId="7AB9DC22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{</w:t>
      </w:r>
    </w:p>
    <w:p w14:paraId="473EF9C4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originatorInfo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OriginatorInfo</w:t>
      </w:r>
      <w:proofErr w:type="spellEnd"/>
      <w:r>
        <w:rPr>
          <w:noProof w:val="0"/>
        </w:rPr>
        <w:t xml:space="preserve"> OPTIONAL,</w:t>
      </w:r>
    </w:p>
    <w:p w14:paraId="56009FF4" w14:textId="77777777" w:rsidR="006060CF" w:rsidRDefault="006060CF" w:rsidP="006060CF">
      <w:pPr>
        <w:pStyle w:val="PL"/>
        <w:rPr>
          <w:noProof w:val="0"/>
          <w:lang w:val="it-IT"/>
        </w:rPr>
      </w:pPr>
      <w:r>
        <w:rPr>
          <w:noProof w:val="0"/>
        </w:rPr>
        <w:tab/>
      </w:r>
      <w:r>
        <w:rPr>
          <w:noProof w:val="0"/>
          <w:lang w:val="it-IT"/>
        </w:rPr>
        <w:t>recipientInfos</w:t>
      </w:r>
      <w:r>
        <w:rPr>
          <w:noProof w:val="0"/>
          <w:lang w:val="it-IT"/>
        </w:rPr>
        <w:tab/>
      </w:r>
      <w:r>
        <w:rPr>
          <w:noProof w:val="0"/>
          <w:lang w:val="it-IT"/>
        </w:rPr>
        <w:tab/>
      </w:r>
      <w:r>
        <w:rPr>
          <w:noProof w:val="0"/>
          <w:lang w:val="it-IT"/>
        </w:rPr>
        <w:tab/>
      </w:r>
      <w:r>
        <w:rPr>
          <w:noProof w:val="0"/>
          <w:lang w:val="it-IT"/>
        </w:rPr>
        <w:tab/>
        <w:t>[2] SEQUENCE OF RecipientInfo OPTIONAL,</w:t>
      </w:r>
    </w:p>
    <w:p w14:paraId="710545FB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  <w:lang w:val="it-IT"/>
        </w:rPr>
        <w:tab/>
      </w:r>
      <w:proofErr w:type="spellStart"/>
      <w:r>
        <w:rPr>
          <w:noProof w:val="0"/>
        </w:rPr>
        <w:t>userEquipmentInfo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proofErr w:type="spellStart"/>
      <w:r>
        <w:rPr>
          <w:noProof w:val="0"/>
        </w:rPr>
        <w:t>SubscriberEquipment</w:t>
      </w:r>
      <w:r>
        <w:t>Number</w:t>
      </w:r>
      <w:proofErr w:type="spellEnd"/>
      <w:r>
        <w:rPr>
          <w:noProof w:val="0"/>
        </w:rPr>
        <w:t xml:space="preserve"> OPTIONAL,</w:t>
      </w:r>
    </w:p>
    <w:p w14:paraId="725A8F10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userLocationInformation</w:t>
      </w:r>
      <w:proofErr w:type="spellEnd"/>
      <w:r>
        <w:rPr>
          <w:noProof w:val="0"/>
        </w:rPr>
        <w:tab/>
      </w:r>
      <w:r>
        <w:rPr>
          <w:noProof w:val="0"/>
        </w:rPr>
        <w:tab/>
        <w:t xml:space="preserve">[4] </w:t>
      </w:r>
      <w:proofErr w:type="spellStart"/>
      <w:r>
        <w:rPr>
          <w:noProof w:val="0"/>
        </w:rPr>
        <w:t>UserLocationInformation</w:t>
      </w:r>
      <w:proofErr w:type="spellEnd"/>
      <w:r>
        <w:rPr>
          <w:noProof w:val="0"/>
        </w:rPr>
        <w:t xml:space="preserve"> OPTIONAL,</w:t>
      </w:r>
    </w:p>
    <w:p w14:paraId="172F53C6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uETimeZone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[5] </w:t>
      </w:r>
      <w:proofErr w:type="spellStart"/>
      <w:r>
        <w:rPr>
          <w:noProof w:val="0"/>
        </w:rPr>
        <w:t>MSTimeZone</w:t>
      </w:r>
      <w:proofErr w:type="spellEnd"/>
      <w:r>
        <w:rPr>
          <w:noProof w:val="0"/>
        </w:rPr>
        <w:t xml:space="preserve"> OPTIONAL,</w:t>
      </w:r>
    </w:p>
    <w:p w14:paraId="0DAD8942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rATType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[6] </w:t>
      </w:r>
      <w:proofErr w:type="spellStart"/>
      <w:r>
        <w:rPr>
          <w:noProof w:val="0"/>
        </w:rPr>
        <w:t>RATType</w:t>
      </w:r>
      <w:proofErr w:type="spellEnd"/>
      <w:r>
        <w:rPr>
          <w:noProof w:val="0"/>
        </w:rPr>
        <w:t xml:space="preserve"> OPTIONAL,</w:t>
      </w:r>
    </w:p>
    <w:p w14:paraId="5577508A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sMSCAddress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[7] </w:t>
      </w:r>
      <w:proofErr w:type="spellStart"/>
      <w:r>
        <w:rPr>
          <w:noProof w:val="0"/>
        </w:rPr>
        <w:t>AddressString</w:t>
      </w:r>
      <w:proofErr w:type="spellEnd"/>
      <w:r>
        <w:rPr>
          <w:noProof w:val="0"/>
        </w:rPr>
        <w:t xml:space="preserve"> OPTIONAL,</w:t>
      </w:r>
    </w:p>
    <w:p w14:paraId="5D599460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  <w:lang w:val="it-IT"/>
        </w:rPr>
        <w:tab/>
      </w:r>
      <w:proofErr w:type="spellStart"/>
      <w:r>
        <w:rPr>
          <w:noProof w:val="0"/>
        </w:rPr>
        <w:t>eventtimestamp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[8]</w:t>
      </w:r>
      <w:r w:rsidDel="0081607D">
        <w:rPr>
          <w:noProof w:val="0"/>
        </w:rPr>
        <w:t xml:space="preserve">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>,</w:t>
      </w:r>
    </w:p>
    <w:p w14:paraId="509E0356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-- 9 to 19 is for future use</w:t>
      </w:r>
    </w:p>
    <w:p w14:paraId="58F2D9A0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sMDataCodingScheme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[20] INTEGER OPTIONAL,</w:t>
      </w:r>
    </w:p>
    <w:p w14:paraId="7793B1BA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sMMessageType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[21] </w:t>
      </w:r>
      <w:proofErr w:type="spellStart"/>
      <w:r>
        <w:rPr>
          <w:noProof w:val="0"/>
        </w:rPr>
        <w:t>SMMessageType</w:t>
      </w:r>
      <w:proofErr w:type="spellEnd"/>
      <w:r>
        <w:rPr>
          <w:noProof w:val="0"/>
        </w:rPr>
        <w:t xml:space="preserve"> OPTIONAL,</w:t>
      </w:r>
    </w:p>
    <w:p w14:paraId="78162E45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sMReplyPathRequested</w:t>
      </w:r>
      <w:proofErr w:type="spellEnd"/>
      <w:r>
        <w:rPr>
          <w:noProof w:val="0"/>
        </w:rPr>
        <w:tab/>
      </w:r>
      <w:r>
        <w:rPr>
          <w:noProof w:val="0"/>
        </w:rPr>
        <w:tab/>
        <w:t xml:space="preserve">[22] </w:t>
      </w:r>
      <w:proofErr w:type="spellStart"/>
      <w:r>
        <w:rPr>
          <w:noProof w:val="0"/>
        </w:rPr>
        <w:t>SMReplyPathRequested</w:t>
      </w:r>
      <w:proofErr w:type="spellEnd"/>
      <w:r>
        <w:rPr>
          <w:noProof w:val="0"/>
        </w:rPr>
        <w:t xml:space="preserve"> OPTIONAL,</w:t>
      </w:r>
    </w:p>
    <w:p w14:paraId="05F9F718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sMUserDataHeader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[23] OCTET STRING OPTIONAL,</w:t>
      </w:r>
    </w:p>
    <w:p w14:paraId="61890818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sMSStatus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[24] </w:t>
      </w:r>
      <w:proofErr w:type="spellStart"/>
      <w:r>
        <w:rPr>
          <w:noProof w:val="0"/>
        </w:rPr>
        <w:t>SMSStatus</w:t>
      </w:r>
      <w:proofErr w:type="spellEnd"/>
      <w:r>
        <w:rPr>
          <w:noProof w:val="0"/>
        </w:rPr>
        <w:t xml:space="preserve"> OPTIONAL,</w:t>
      </w:r>
    </w:p>
    <w:p w14:paraId="61085948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sMDischargeTime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[25]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14:paraId="185613D3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sMTotalNumber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[26] INTEGER OPTIONAL,</w:t>
      </w:r>
    </w:p>
    <w:p w14:paraId="39433203" w14:textId="77777777" w:rsidR="006060CF" w:rsidRDefault="006060CF" w:rsidP="006060CF">
      <w:pPr>
        <w:pStyle w:val="PL"/>
        <w:rPr>
          <w:noProof w:val="0"/>
          <w:lang w:val="it-IT"/>
        </w:rPr>
      </w:pPr>
      <w:r>
        <w:rPr>
          <w:noProof w:val="0"/>
          <w:lang w:val="it-IT"/>
        </w:rPr>
        <w:tab/>
        <w:t>sMServiceType</w:t>
      </w:r>
      <w:r>
        <w:rPr>
          <w:noProof w:val="0"/>
          <w:lang w:val="it-IT"/>
        </w:rPr>
        <w:tab/>
      </w:r>
      <w:r>
        <w:rPr>
          <w:noProof w:val="0"/>
          <w:lang w:val="it-IT"/>
        </w:rPr>
        <w:tab/>
      </w:r>
      <w:r>
        <w:rPr>
          <w:noProof w:val="0"/>
          <w:lang w:val="it-IT"/>
        </w:rPr>
        <w:tab/>
      </w:r>
      <w:r>
        <w:rPr>
          <w:noProof w:val="0"/>
          <w:lang w:val="it-IT"/>
        </w:rPr>
        <w:tab/>
        <w:t>[27] SMServiceType OPTIONAL,</w:t>
      </w:r>
    </w:p>
    <w:p w14:paraId="61E264F2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sMSequenceNumber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[28] INTEGER OPTIONAL,</w:t>
      </w:r>
    </w:p>
    <w:p w14:paraId="4547792C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sMSResult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[29] </w:t>
      </w:r>
      <w:proofErr w:type="spellStart"/>
      <w:r>
        <w:rPr>
          <w:noProof w:val="0"/>
        </w:rPr>
        <w:t>SMSResult</w:t>
      </w:r>
      <w:proofErr w:type="spellEnd"/>
      <w:r>
        <w:rPr>
          <w:noProof w:val="0"/>
        </w:rPr>
        <w:t xml:space="preserve"> OPTIONAL,</w:t>
      </w:r>
    </w:p>
    <w:p w14:paraId="62005DFB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submissionTime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[30]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14:paraId="43224D96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sMPriority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[31] </w:t>
      </w:r>
      <w:proofErr w:type="spellStart"/>
      <w:r>
        <w:rPr>
          <w:noProof w:val="0"/>
        </w:rPr>
        <w:t>PriorityType</w:t>
      </w:r>
      <w:proofErr w:type="spellEnd"/>
      <w:r>
        <w:rPr>
          <w:noProof w:val="0"/>
        </w:rPr>
        <w:t xml:space="preserve"> OPTIONAL,</w:t>
      </w:r>
    </w:p>
    <w:p w14:paraId="16074072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messageReference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[32] </w:t>
      </w:r>
      <w:proofErr w:type="spellStart"/>
      <w:r>
        <w:rPr>
          <w:noProof w:val="0"/>
        </w:rPr>
        <w:t>MessageReference</w:t>
      </w:r>
      <w:proofErr w:type="spellEnd"/>
      <w:r>
        <w:rPr>
          <w:noProof w:val="0"/>
        </w:rPr>
        <w:t>,</w:t>
      </w:r>
    </w:p>
    <w:p w14:paraId="2F401DCC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messageSize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[33] INTEGER OPTIONAL,</w:t>
      </w:r>
    </w:p>
    <w:p w14:paraId="49C3E06B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messageClass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[34] </w:t>
      </w:r>
      <w:proofErr w:type="spellStart"/>
      <w:r>
        <w:rPr>
          <w:noProof w:val="0"/>
        </w:rPr>
        <w:t>MessageClass</w:t>
      </w:r>
      <w:proofErr w:type="spellEnd"/>
      <w:r>
        <w:rPr>
          <w:noProof w:val="0"/>
        </w:rPr>
        <w:t xml:space="preserve"> OPTIONAL,</w:t>
      </w:r>
    </w:p>
    <w:p w14:paraId="7A854362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sMdeliveryReportRequested</w:t>
      </w:r>
      <w:proofErr w:type="spellEnd"/>
      <w:r>
        <w:rPr>
          <w:noProof w:val="0"/>
        </w:rPr>
        <w:tab/>
        <w:t xml:space="preserve">[35] </w:t>
      </w:r>
      <w:proofErr w:type="spellStart"/>
      <w:r>
        <w:rPr>
          <w:noProof w:val="0"/>
        </w:rPr>
        <w:t>SMdeliveryReportRequested</w:t>
      </w:r>
      <w:proofErr w:type="spellEnd"/>
      <w:r>
        <w:rPr>
          <w:noProof w:val="0"/>
        </w:rPr>
        <w:t xml:space="preserve"> OPTIONAL,</w:t>
      </w:r>
    </w:p>
    <w:p w14:paraId="6576F0A0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messageClassTokenText</w:t>
      </w:r>
      <w:proofErr w:type="spellEnd"/>
      <w:r>
        <w:rPr>
          <w:noProof w:val="0"/>
        </w:rPr>
        <w:tab/>
      </w:r>
      <w:r>
        <w:rPr>
          <w:noProof w:val="0"/>
        </w:rPr>
        <w:tab/>
        <w:t xml:space="preserve">[36] </w:t>
      </w:r>
      <w:r w:rsidRPr="00AE288D">
        <w:rPr>
          <w:noProof w:val="0"/>
        </w:rPr>
        <w:t>UTF8String</w:t>
      </w:r>
      <w:r>
        <w:rPr>
          <w:noProof w:val="0"/>
        </w:rPr>
        <w:t xml:space="preserve"> OPTIONAL,</w:t>
      </w:r>
    </w:p>
    <w:p w14:paraId="1EFA04DE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userRoamerInOut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[37] </w:t>
      </w:r>
      <w:proofErr w:type="spellStart"/>
      <w:r>
        <w:rPr>
          <w:noProof w:val="0"/>
        </w:rPr>
        <w:t>RoamerInOut</w:t>
      </w:r>
      <w:proofErr w:type="spellEnd"/>
      <w:r>
        <w:rPr>
          <w:noProof w:val="0"/>
        </w:rPr>
        <w:t xml:space="preserve"> OPTIONAL</w:t>
      </w:r>
    </w:p>
    <w:p w14:paraId="78996AD9" w14:textId="77777777" w:rsidR="006060CF" w:rsidRDefault="006060CF" w:rsidP="006060CF">
      <w:pPr>
        <w:pStyle w:val="PL"/>
        <w:rPr>
          <w:noProof w:val="0"/>
          <w:lang w:val="en-US"/>
        </w:rPr>
      </w:pPr>
      <w:r>
        <w:rPr>
          <w:noProof w:val="0"/>
          <w:lang w:val="en-US"/>
        </w:rPr>
        <w:t>}</w:t>
      </w:r>
    </w:p>
    <w:p w14:paraId="30A4FB7F" w14:textId="77777777" w:rsidR="006060CF" w:rsidRDefault="006060CF" w:rsidP="006060CF">
      <w:pPr>
        <w:pStyle w:val="PL"/>
        <w:rPr>
          <w:noProof w:val="0"/>
        </w:rPr>
      </w:pPr>
    </w:p>
    <w:p w14:paraId="445109EF" w14:textId="77777777" w:rsidR="006060CF" w:rsidRDefault="006060CF" w:rsidP="006060CF">
      <w:pPr>
        <w:pStyle w:val="PL"/>
        <w:rPr>
          <w:noProof w:val="0"/>
        </w:rPr>
      </w:pPr>
    </w:p>
    <w:p w14:paraId="73F6E4A5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--</w:t>
      </w:r>
    </w:p>
    <w:p w14:paraId="61AE9170" w14:textId="77777777" w:rsidR="006060CF" w:rsidRDefault="006060CF" w:rsidP="006060CF">
      <w:pPr>
        <w:pStyle w:val="PL"/>
        <w:outlineLvl w:val="3"/>
        <w:rPr>
          <w:noProof w:val="0"/>
        </w:rPr>
      </w:pPr>
      <w:r>
        <w:rPr>
          <w:noProof w:val="0"/>
        </w:rPr>
        <w:t>-- E</w:t>
      </w:r>
      <w:r w:rsidRPr="00AE0DD6">
        <w:rPr>
          <w:noProof w:val="0"/>
        </w:rPr>
        <w:t>xposure</w:t>
      </w:r>
      <w:r>
        <w:rPr>
          <w:noProof w:val="0"/>
        </w:rPr>
        <w:t xml:space="preserve"> </w:t>
      </w:r>
      <w:r w:rsidRPr="00AE0DD6">
        <w:rPr>
          <w:noProof w:val="0"/>
        </w:rPr>
        <w:t>Function</w:t>
      </w:r>
      <w:r>
        <w:rPr>
          <w:noProof w:val="0"/>
        </w:rPr>
        <w:t xml:space="preserve"> </w:t>
      </w:r>
      <w:r w:rsidRPr="00AE0DD6">
        <w:rPr>
          <w:noProof w:val="0"/>
        </w:rPr>
        <w:t>API</w:t>
      </w:r>
      <w:r>
        <w:rPr>
          <w:noProof w:val="0"/>
        </w:rPr>
        <w:t xml:space="preserve"> </w:t>
      </w:r>
      <w:r w:rsidRPr="00AE0DD6">
        <w:rPr>
          <w:noProof w:val="0"/>
        </w:rPr>
        <w:t>Information</w:t>
      </w:r>
    </w:p>
    <w:p w14:paraId="010E6D81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--</w:t>
      </w:r>
    </w:p>
    <w:p w14:paraId="218B8BFD" w14:textId="77777777" w:rsidR="006060CF" w:rsidRDefault="006060CF" w:rsidP="006060CF">
      <w:pPr>
        <w:pStyle w:val="PL"/>
        <w:rPr>
          <w:noProof w:val="0"/>
        </w:rPr>
      </w:pPr>
    </w:p>
    <w:p w14:paraId="01861D24" w14:textId="77777777" w:rsidR="006060CF" w:rsidRDefault="006060CF" w:rsidP="006060CF">
      <w:pPr>
        <w:pStyle w:val="PL"/>
        <w:rPr>
          <w:noProof w:val="0"/>
        </w:rPr>
      </w:pPr>
      <w:proofErr w:type="spellStart"/>
      <w:r>
        <w:rPr>
          <w:noProof w:val="0"/>
        </w:rPr>
        <w:t>E</w:t>
      </w:r>
      <w:r w:rsidRPr="00AE0DD6">
        <w:rPr>
          <w:noProof w:val="0"/>
        </w:rPr>
        <w:t>xposureFunctionAPIInformation</w:t>
      </w:r>
      <w:proofErr w:type="spellEnd"/>
      <w:r>
        <w:rPr>
          <w:noProof w:val="0"/>
        </w:rPr>
        <w:tab/>
        <w:t>::= SET</w:t>
      </w:r>
    </w:p>
    <w:p w14:paraId="11189DD9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{</w:t>
      </w:r>
    </w:p>
    <w:p w14:paraId="786C4CA8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</w:r>
      <w:r w:rsidRPr="00BA36BA">
        <w:rPr>
          <w:lang w:bidi="ar-IQ"/>
        </w:rPr>
        <w:t>groupIdentifier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AddressString</w:t>
      </w:r>
      <w:proofErr w:type="spellEnd"/>
      <w:r>
        <w:rPr>
          <w:noProof w:val="0"/>
        </w:rPr>
        <w:t>,</w:t>
      </w:r>
    </w:p>
    <w:p w14:paraId="6DC5CD47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</w:r>
      <w:r w:rsidRPr="00BA36BA">
        <w:rPr>
          <w:lang w:eastAsia="zh-CN"/>
        </w:rPr>
        <w:t>aPIDirection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r>
        <w:rPr>
          <w:lang w:eastAsia="zh-CN"/>
        </w:rPr>
        <w:t>A</w:t>
      </w:r>
      <w:r w:rsidRPr="00BA36BA">
        <w:rPr>
          <w:lang w:eastAsia="zh-CN"/>
        </w:rPr>
        <w:t>PIDirection</w:t>
      </w:r>
      <w:r>
        <w:rPr>
          <w:noProof w:val="0"/>
        </w:rPr>
        <w:t xml:space="preserve"> OPTIONAL,</w:t>
      </w:r>
    </w:p>
    <w:p w14:paraId="58610D8F" w14:textId="77777777" w:rsidR="006060CF" w:rsidRDefault="006060CF" w:rsidP="006060CF">
      <w:pPr>
        <w:pStyle w:val="PL"/>
        <w:rPr>
          <w:noProof w:val="0"/>
          <w:lang w:val="it-IT"/>
        </w:rPr>
      </w:pPr>
      <w:r>
        <w:rPr>
          <w:noProof w:val="0"/>
        </w:rPr>
        <w:tab/>
      </w:r>
      <w:r w:rsidRPr="00BA36BA">
        <w:rPr>
          <w:lang w:eastAsia="zh-CN"/>
        </w:rPr>
        <w:t>aPITargetNetworkFunction</w:t>
      </w:r>
      <w:r>
        <w:rPr>
          <w:noProof w:val="0"/>
          <w:lang w:val="it-IT"/>
        </w:rPr>
        <w:tab/>
        <w:t xml:space="preserve">[2] </w:t>
      </w:r>
      <w:proofErr w:type="spellStart"/>
      <w:r>
        <w:rPr>
          <w:noProof w:val="0"/>
        </w:rPr>
        <w:t>NetworkFunctionInformation</w:t>
      </w:r>
      <w:proofErr w:type="spellEnd"/>
      <w:r>
        <w:rPr>
          <w:noProof w:val="0"/>
          <w:lang w:val="it-IT"/>
        </w:rPr>
        <w:t xml:space="preserve"> OPTIONAL,</w:t>
      </w:r>
    </w:p>
    <w:p w14:paraId="1E520F07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  <w:lang w:val="it-IT"/>
        </w:rPr>
        <w:tab/>
      </w:r>
      <w:r w:rsidRPr="00BA36BA">
        <w:rPr>
          <w:lang w:eastAsia="zh-CN"/>
        </w:rPr>
        <w:t>aPI</w:t>
      </w:r>
      <w:r w:rsidRPr="00BA36BA">
        <w:t>ResultCode</w:t>
      </w:r>
      <w: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r>
        <w:rPr>
          <w:lang w:eastAsia="zh-CN"/>
        </w:rPr>
        <w:t>A</w:t>
      </w:r>
      <w:r w:rsidRPr="00BA36BA">
        <w:rPr>
          <w:lang w:eastAsia="zh-CN"/>
        </w:rPr>
        <w:t>PI</w:t>
      </w:r>
      <w:r w:rsidRPr="00BA36BA">
        <w:t>ResultCode</w:t>
      </w:r>
      <w:r>
        <w:rPr>
          <w:noProof w:val="0"/>
        </w:rPr>
        <w:t xml:space="preserve"> OPTIONAL,</w:t>
      </w:r>
    </w:p>
    <w:p w14:paraId="4D173E7B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</w:r>
      <w:r w:rsidRPr="00BA36BA">
        <w:rPr>
          <w:lang w:eastAsia="zh-CN"/>
        </w:rPr>
        <w:t>aPIName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noProof w:val="0"/>
        </w:rPr>
        <w:tab/>
      </w:r>
      <w:r>
        <w:rPr>
          <w:noProof w:val="0"/>
        </w:rPr>
        <w:tab/>
        <w:t>[4] IA5String,</w:t>
      </w:r>
    </w:p>
    <w:p w14:paraId="0FC4E4B4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</w:r>
      <w:r w:rsidRPr="00BA36BA">
        <w:rPr>
          <w:lang w:eastAsia="zh-CN"/>
        </w:rPr>
        <w:t>aPIReference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[5] IA5String OPTIONAL,</w:t>
      </w:r>
    </w:p>
    <w:p w14:paraId="0F869613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</w:r>
      <w:r w:rsidRPr="00BA36BA">
        <w:rPr>
          <w:lang w:eastAsia="zh-CN"/>
        </w:rPr>
        <w:t>aPIContent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[6] OCTET STRING OPTIONAL</w:t>
      </w:r>
    </w:p>
    <w:p w14:paraId="393811B9" w14:textId="77777777" w:rsidR="006060CF" w:rsidRDefault="006060CF" w:rsidP="006060CF">
      <w:pPr>
        <w:pStyle w:val="PL"/>
        <w:rPr>
          <w:noProof w:val="0"/>
          <w:lang w:val="en-US"/>
        </w:rPr>
      </w:pPr>
      <w:r>
        <w:rPr>
          <w:noProof w:val="0"/>
          <w:lang w:val="en-US"/>
        </w:rPr>
        <w:t>}</w:t>
      </w:r>
    </w:p>
    <w:p w14:paraId="370CB03D" w14:textId="77777777" w:rsidR="006060CF" w:rsidRDefault="006060CF" w:rsidP="006060CF">
      <w:pPr>
        <w:pStyle w:val="PL"/>
        <w:rPr>
          <w:noProof w:val="0"/>
          <w:lang w:val="en-US"/>
        </w:rPr>
      </w:pPr>
    </w:p>
    <w:p w14:paraId="7CD1D951" w14:textId="77777777" w:rsidR="006060CF" w:rsidRDefault="006060CF" w:rsidP="006060CF">
      <w:pPr>
        <w:pStyle w:val="PL"/>
        <w:rPr>
          <w:noProof w:val="0"/>
        </w:rPr>
      </w:pPr>
    </w:p>
    <w:p w14:paraId="198AEB5E" w14:textId="77777777" w:rsidR="006060CF" w:rsidRPr="00847269" w:rsidRDefault="006060CF" w:rsidP="006060CF">
      <w:pPr>
        <w:pStyle w:val="PL"/>
        <w:rPr>
          <w:noProof w:val="0"/>
        </w:rPr>
      </w:pPr>
      <w:r w:rsidRPr="00847269">
        <w:rPr>
          <w:noProof w:val="0"/>
        </w:rPr>
        <w:t>--</w:t>
      </w:r>
    </w:p>
    <w:p w14:paraId="01744134" w14:textId="77777777" w:rsidR="006060CF" w:rsidRPr="00676AE0" w:rsidRDefault="006060CF" w:rsidP="006060CF">
      <w:pPr>
        <w:pStyle w:val="PL"/>
        <w:outlineLvl w:val="3"/>
        <w:rPr>
          <w:noProof w:val="0"/>
        </w:rPr>
      </w:pPr>
      <w:r w:rsidRPr="00676AE0">
        <w:rPr>
          <w:noProof w:val="0"/>
        </w:rPr>
        <w:t xml:space="preserve">-- </w:t>
      </w:r>
      <w:r w:rsidRPr="00452B63">
        <w:rPr>
          <w:noProof w:val="0"/>
        </w:rPr>
        <w:t>Registration Charging Information</w:t>
      </w:r>
    </w:p>
    <w:p w14:paraId="63F62960" w14:textId="77777777" w:rsidR="006060CF" w:rsidRPr="00847269" w:rsidRDefault="006060CF" w:rsidP="006060CF">
      <w:pPr>
        <w:pStyle w:val="PL"/>
        <w:rPr>
          <w:noProof w:val="0"/>
        </w:rPr>
      </w:pPr>
      <w:r w:rsidRPr="00847269">
        <w:rPr>
          <w:noProof w:val="0"/>
        </w:rPr>
        <w:lastRenderedPageBreak/>
        <w:t>--</w:t>
      </w:r>
    </w:p>
    <w:p w14:paraId="759E3EA2" w14:textId="77777777" w:rsidR="006060CF" w:rsidRDefault="006060CF" w:rsidP="006060CF">
      <w:pPr>
        <w:pStyle w:val="PL"/>
        <w:rPr>
          <w:noProof w:val="0"/>
        </w:rPr>
      </w:pPr>
    </w:p>
    <w:p w14:paraId="52D5D4B2" w14:textId="77777777" w:rsidR="006060CF" w:rsidRDefault="006060CF" w:rsidP="006060CF">
      <w:pPr>
        <w:pStyle w:val="PL"/>
        <w:rPr>
          <w:noProof w:val="0"/>
        </w:rPr>
      </w:pPr>
      <w:r>
        <w:t>Registration</w:t>
      </w:r>
      <w:proofErr w:type="spellStart"/>
      <w:r>
        <w:rPr>
          <w:noProof w:val="0"/>
        </w:rPr>
        <w:t>ChargingInformation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  <w:t>::= SET</w:t>
      </w:r>
    </w:p>
    <w:p w14:paraId="704D96A4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{</w:t>
      </w:r>
    </w:p>
    <w:p w14:paraId="6B98F395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 w:rsidRPr="00231006">
        <w:rPr>
          <w:noProof w:val="0"/>
        </w:rPr>
        <w:t>registrationMessagetype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 w:rsidRPr="00231006">
        <w:rPr>
          <w:noProof w:val="0"/>
        </w:rPr>
        <w:t>RegistrationMessageType</w:t>
      </w:r>
      <w:proofErr w:type="spellEnd"/>
      <w:r>
        <w:rPr>
          <w:noProof w:val="0"/>
        </w:rPr>
        <w:t>,</w:t>
      </w:r>
    </w:p>
    <w:p w14:paraId="65C58B72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userIdentifier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InvolvedParty</w:t>
      </w:r>
      <w:proofErr w:type="spellEnd"/>
      <w:r>
        <w:rPr>
          <w:noProof w:val="0"/>
        </w:rPr>
        <w:t xml:space="preserve"> OPTIONAL,</w:t>
      </w:r>
    </w:p>
    <w:p w14:paraId="6683790A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userEquipmentInfo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 w:rsidRPr="00F2250F">
        <w:rPr>
          <w:noProof w:val="0"/>
        </w:rPr>
        <w:t>SubscriberEquipment</w:t>
      </w:r>
      <w:r>
        <w:rPr>
          <w:noProof w:val="0"/>
        </w:rPr>
        <w:t>Number</w:t>
      </w:r>
      <w:proofErr w:type="spellEnd"/>
      <w:r>
        <w:rPr>
          <w:noProof w:val="0"/>
        </w:rPr>
        <w:t xml:space="preserve"> OPTIONAL,</w:t>
      </w:r>
    </w:p>
    <w:p w14:paraId="5CC772A9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sUPI</w:t>
      </w:r>
      <w:r>
        <w:t>unauthenticatedFlag</w:t>
      </w:r>
      <w:proofErr w:type="spellEnd"/>
      <w:r>
        <w:t xml:space="preserve"> </w:t>
      </w:r>
      <w:r>
        <w:tab/>
      </w:r>
      <w:r>
        <w:tab/>
      </w:r>
      <w:r>
        <w:tab/>
      </w:r>
      <w:r>
        <w:rPr>
          <w:noProof w:val="0"/>
        </w:rPr>
        <w:t>[3] NULL OPTIONAL,</w:t>
      </w:r>
    </w:p>
    <w:p w14:paraId="6A86AB2A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 w:rsidRPr="00452B63">
        <w:rPr>
          <w:noProof w:val="0"/>
        </w:rPr>
        <w:t>userRoamerInOut</w:t>
      </w:r>
      <w:proofErr w:type="spellEnd"/>
      <w:r w:rsidRPr="00452B63">
        <w:rPr>
          <w:noProof w:val="0"/>
        </w:rPr>
        <w:tab/>
      </w:r>
      <w:r w:rsidRPr="00452B63">
        <w:rPr>
          <w:noProof w:val="0"/>
        </w:rPr>
        <w:tab/>
      </w:r>
      <w:r w:rsidRPr="00452B63">
        <w:rPr>
          <w:noProof w:val="0"/>
        </w:rPr>
        <w:tab/>
      </w:r>
      <w:r w:rsidRPr="00452B63">
        <w:rPr>
          <w:noProof w:val="0"/>
        </w:rPr>
        <w:tab/>
      </w:r>
      <w:r w:rsidRPr="00452B63">
        <w:rPr>
          <w:noProof w:val="0"/>
        </w:rPr>
        <w:tab/>
      </w:r>
      <w:r w:rsidRPr="00452B63">
        <w:rPr>
          <w:noProof w:val="0"/>
        </w:rPr>
        <w:tab/>
        <w:t xml:space="preserve">[4] </w:t>
      </w:r>
      <w:proofErr w:type="spellStart"/>
      <w:r w:rsidRPr="00452B63">
        <w:rPr>
          <w:noProof w:val="0"/>
        </w:rPr>
        <w:t>RoamerInOut</w:t>
      </w:r>
      <w:proofErr w:type="spellEnd"/>
      <w:r w:rsidRPr="00452B63">
        <w:rPr>
          <w:noProof w:val="0"/>
        </w:rPr>
        <w:t xml:space="preserve"> OPTIONAL,</w:t>
      </w:r>
    </w:p>
    <w:p w14:paraId="4B614811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userLocationInformation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[5] OCTET STRING OPTIONAL,</w:t>
      </w:r>
    </w:p>
    <w:p w14:paraId="6E169DE6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userLocationInfoTime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[6]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14:paraId="74B465B4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uETimeZone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[7] </w:t>
      </w:r>
      <w:proofErr w:type="spellStart"/>
      <w:r>
        <w:rPr>
          <w:noProof w:val="0"/>
        </w:rPr>
        <w:t>MSTimeZone</w:t>
      </w:r>
      <w:proofErr w:type="spellEnd"/>
      <w:r>
        <w:rPr>
          <w:noProof w:val="0"/>
        </w:rPr>
        <w:t xml:space="preserve"> OPTIONAL,</w:t>
      </w:r>
    </w:p>
    <w:p w14:paraId="47AEB2FC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rATType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[8] </w:t>
      </w:r>
      <w:proofErr w:type="spellStart"/>
      <w:r>
        <w:rPr>
          <w:noProof w:val="0"/>
        </w:rPr>
        <w:t>RATType</w:t>
      </w:r>
      <w:proofErr w:type="spellEnd"/>
      <w:r>
        <w:rPr>
          <w:noProof w:val="0"/>
        </w:rPr>
        <w:t xml:space="preserve"> OPTIONAL,</w:t>
      </w:r>
    </w:p>
    <w:p w14:paraId="14154C7C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</w:r>
      <w:r>
        <w:rPr>
          <w:lang w:eastAsia="ko-KR"/>
        </w:rPr>
        <w:t>m</w:t>
      </w:r>
      <w:r w:rsidRPr="00441492">
        <w:rPr>
          <w:lang w:eastAsia="ko-KR"/>
        </w:rPr>
        <w:t>ICOMode</w:t>
      </w:r>
      <w:r>
        <w:rPr>
          <w:lang w:eastAsia="ko-KR"/>
        </w:rPr>
        <w:t>Indication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[9] </w:t>
      </w:r>
      <w:r>
        <w:rPr>
          <w:lang w:eastAsia="ko-KR"/>
        </w:rPr>
        <w:t>M</w:t>
      </w:r>
      <w:r w:rsidRPr="00441492">
        <w:rPr>
          <w:lang w:eastAsia="ko-KR"/>
        </w:rPr>
        <w:t>ICOMode</w:t>
      </w:r>
      <w:r>
        <w:rPr>
          <w:lang w:eastAsia="ko-KR"/>
        </w:rPr>
        <w:t>Indication</w:t>
      </w:r>
      <w:r>
        <w:rPr>
          <w:noProof w:val="0"/>
        </w:rPr>
        <w:t xml:space="preserve"> OPTIONAL,</w:t>
      </w:r>
    </w:p>
    <w:p w14:paraId="1023E9D9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</w:r>
      <w:r w:rsidRPr="003B2883">
        <w:rPr>
          <w:lang w:eastAsia="zh-CN"/>
        </w:rPr>
        <w:t>sms</w:t>
      </w:r>
      <w:r>
        <w:rPr>
          <w:lang w:eastAsia="zh-CN"/>
        </w:rPr>
        <w:t>Indication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[10] </w:t>
      </w:r>
      <w:proofErr w:type="spellStart"/>
      <w:r>
        <w:rPr>
          <w:noProof w:val="0"/>
        </w:rPr>
        <w:t>S</w:t>
      </w:r>
      <w:r w:rsidRPr="003B2883">
        <w:rPr>
          <w:lang w:eastAsia="zh-CN"/>
        </w:rPr>
        <w:t>ms</w:t>
      </w:r>
      <w:r>
        <w:rPr>
          <w:lang w:eastAsia="zh-CN"/>
        </w:rPr>
        <w:t>Indication</w:t>
      </w:r>
      <w:proofErr w:type="spellEnd"/>
      <w:r>
        <w:rPr>
          <w:noProof w:val="0"/>
        </w:rPr>
        <w:t xml:space="preserve"> OPTIONAL,</w:t>
      </w:r>
    </w:p>
    <w:p w14:paraId="4CCED12B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</w:r>
      <w:r w:rsidRPr="003B2883">
        <w:rPr>
          <w:lang w:eastAsia="zh-CN"/>
        </w:rPr>
        <w:t>taiList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[11] </w:t>
      </w:r>
      <w:r w:rsidRPr="00E349B5">
        <w:rPr>
          <w:noProof w:val="0"/>
        </w:rPr>
        <w:t>SEQUENCE OF</w:t>
      </w:r>
      <w:r>
        <w:rPr>
          <w:noProof w:val="0"/>
        </w:rPr>
        <w:t xml:space="preserve"> TAI OPTIONAL,</w:t>
      </w:r>
    </w:p>
    <w:p w14:paraId="353B4653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</w:r>
      <w:r w:rsidRPr="003B2883">
        <w:t>serviceAreaRestriction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[12] </w:t>
      </w:r>
      <w:r>
        <w:t>S</w:t>
      </w:r>
      <w:r w:rsidRPr="003B2883">
        <w:t>erviceAreaRestriction</w:t>
      </w:r>
      <w:r>
        <w:rPr>
          <w:noProof w:val="0"/>
        </w:rPr>
        <w:t xml:space="preserve"> OPTIONAL,</w:t>
      </w:r>
    </w:p>
    <w:p w14:paraId="3E05A09D" w14:textId="77777777" w:rsidR="006060CF" w:rsidRDefault="006060CF" w:rsidP="006060CF">
      <w:pPr>
        <w:pStyle w:val="PL"/>
        <w:rPr>
          <w:noProof w:val="0"/>
        </w:rPr>
      </w:pPr>
      <w:r>
        <w:rPr>
          <w:lang w:eastAsia="zh-CN"/>
        </w:rPr>
        <w:tab/>
      </w:r>
      <w:r>
        <w:t>r</w:t>
      </w:r>
      <w:r w:rsidRPr="00050CA8">
        <w:t>equestedNSSAI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[13] </w:t>
      </w:r>
      <w:r w:rsidRPr="00E349B5">
        <w:rPr>
          <w:noProof w:val="0"/>
        </w:rPr>
        <w:t>SEQUENCE OF</w:t>
      </w:r>
      <w:r>
        <w:rPr>
          <w:noProof w:val="0"/>
        </w:rPr>
        <w:t xml:space="preserve"> </w:t>
      </w:r>
      <w:proofErr w:type="spellStart"/>
      <w:r>
        <w:rPr>
          <w:noProof w:val="0"/>
        </w:rPr>
        <w:t>SingleNSSAI</w:t>
      </w:r>
      <w:proofErr w:type="spellEnd"/>
      <w:r>
        <w:rPr>
          <w:noProof w:val="0"/>
        </w:rPr>
        <w:t xml:space="preserve"> OPTIONAL,</w:t>
      </w:r>
    </w:p>
    <w:p w14:paraId="78EF854B" w14:textId="77777777" w:rsidR="006060CF" w:rsidRDefault="006060CF" w:rsidP="006060CF">
      <w:pPr>
        <w:pStyle w:val="PL"/>
        <w:rPr>
          <w:noProof w:val="0"/>
        </w:rPr>
      </w:pPr>
      <w:r>
        <w:rPr>
          <w:lang w:eastAsia="zh-CN"/>
        </w:rPr>
        <w:tab/>
      </w:r>
      <w:r>
        <w:t>allowed</w:t>
      </w:r>
      <w:r w:rsidRPr="00050CA8">
        <w:t>NSSAI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[14] </w:t>
      </w:r>
      <w:r w:rsidRPr="00E349B5">
        <w:rPr>
          <w:noProof w:val="0"/>
        </w:rPr>
        <w:t>SEQUENCE OF</w:t>
      </w:r>
      <w:r>
        <w:rPr>
          <w:noProof w:val="0"/>
        </w:rPr>
        <w:t xml:space="preserve"> </w:t>
      </w:r>
      <w:proofErr w:type="spellStart"/>
      <w:r>
        <w:rPr>
          <w:noProof w:val="0"/>
        </w:rPr>
        <w:t>SingleNSSAI</w:t>
      </w:r>
      <w:proofErr w:type="spellEnd"/>
      <w:r>
        <w:rPr>
          <w:noProof w:val="0"/>
        </w:rPr>
        <w:t xml:space="preserve"> OPTIONAL,</w:t>
      </w:r>
    </w:p>
    <w:p w14:paraId="17D97B6B" w14:textId="77777777" w:rsidR="006060CF" w:rsidRDefault="006060CF" w:rsidP="006060CF">
      <w:pPr>
        <w:pStyle w:val="PL"/>
        <w:rPr>
          <w:noProof w:val="0"/>
        </w:rPr>
      </w:pPr>
      <w:r>
        <w:rPr>
          <w:lang w:eastAsia="zh-CN"/>
        </w:rPr>
        <w:tab/>
      </w:r>
      <w:r>
        <w:t>r</w:t>
      </w:r>
      <w:r w:rsidRPr="00050CA8">
        <w:t>e</w:t>
      </w:r>
      <w:r>
        <w:t>jected</w:t>
      </w:r>
      <w:r w:rsidRPr="00050CA8">
        <w:t>NSSAI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[15] </w:t>
      </w:r>
      <w:r w:rsidRPr="00E349B5">
        <w:rPr>
          <w:noProof w:val="0"/>
        </w:rPr>
        <w:t>SEQUENCE OF</w:t>
      </w:r>
      <w:r>
        <w:rPr>
          <w:noProof w:val="0"/>
        </w:rPr>
        <w:t xml:space="preserve"> </w:t>
      </w:r>
      <w:proofErr w:type="spellStart"/>
      <w:r>
        <w:rPr>
          <w:noProof w:val="0"/>
        </w:rPr>
        <w:t>SingleNSSAI</w:t>
      </w:r>
      <w:proofErr w:type="spellEnd"/>
      <w:r>
        <w:rPr>
          <w:noProof w:val="0"/>
        </w:rPr>
        <w:t xml:space="preserve"> OPTIONAL</w:t>
      </w:r>
    </w:p>
    <w:p w14:paraId="0D608460" w14:textId="77777777" w:rsidR="006060CF" w:rsidRDefault="006060CF" w:rsidP="006060CF">
      <w:pPr>
        <w:pStyle w:val="PL"/>
        <w:rPr>
          <w:noProof w:val="0"/>
        </w:rPr>
      </w:pPr>
    </w:p>
    <w:p w14:paraId="4AC31BCF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}</w:t>
      </w:r>
    </w:p>
    <w:p w14:paraId="3A0EB23C" w14:textId="77777777" w:rsidR="006060CF" w:rsidRDefault="006060CF" w:rsidP="006060CF">
      <w:pPr>
        <w:pStyle w:val="PL"/>
        <w:rPr>
          <w:noProof w:val="0"/>
        </w:rPr>
      </w:pPr>
    </w:p>
    <w:p w14:paraId="60D88010" w14:textId="77777777" w:rsidR="006060CF" w:rsidRDefault="006060CF" w:rsidP="006060CF">
      <w:pPr>
        <w:pStyle w:val="PL"/>
        <w:rPr>
          <w:noProof w:val="0"/>
        </w:rPr>
      </w:pPr>
    </w:p>
    <w:p w14:paraId="6CB5BE9A" w14:textId="77777777" w:rsidR="006060CF" w:rsidRPr="008E7E46" w:rsidRDefault="006060CF" w:rsidP="006060CF">
      <w:pPr>
        <w:pStyle w:val="PL"/>
        <w:rPr>
          <w:noProof w:val="0"/>
        </w:rPr>
      </w:pPr>
      <w:r w:rsidRPr="008E7E46">
        <w:rPr>
          <w:noProof w:val="0"/>
        </w:rPr>
        <w:t>--</w:t>
      </w:r>
    </w:p>
    <w:p w14:paraId="135DFD27" w14:textId="77777777" w:rsidR="006060CF" w:rsidRDefault="006060CF" w:rsidP="006060CF">
      <w:pPr>
        <w:pStyle w:val="PL"/>
        <w:outlineLvl w:val="3"/>
        <w:rPr>
          <w:noProof w:val="0"/>
        </w:rPr>
      </w:pPr>
      <w:r w:rsidRPr="00452B63">
        <w:rPr>
          <w:noProof w:val="0"/>
        </w:rPr>
        <w:t xml:space="preserve">-- </w:t>
      </w:r>
      <w:r>
        <w:rPr>
          <w:noProof w:val="0"/>
        </w:rPr>
        <w:t>N2 connection c</w:t>
      </w:r>
      <w:r w:rsidRPr="002F3ED2">
        <w:rPr>
          <w:noProof w:val="0"/>
        </w:rPr>
        <w:t>harging Information</w:t>
      </w:r>
      <w:r w:rsidRPr="008E7E46">
        <w:rPr>
          <w:noProof w:val="0"/>
        </w:rPr>
        <w:t xml:space="preserve"> </w:t>
      </w:r>
    </w:p>
    <w:p w14:paraId="17C58787" w14:textId="77777777" w:rsidR="006060CF" w:rsidRPr="008E7E46" w:rsidRDefault="006060CF" w:rsidP="006060CF">
      <w:pPr>
        <w:pStyle w:val="PL"/>
        <w:rPr>
          <w:noProof w:val="0"/>
        </w:rPr>
      </w:pPr>
      <w:r w:rsidRPr="008E7E46">
        <w:rPr>
          <w:noProof w:val="0"/>
        </w:rPr>
        <w:t>--</w:t>
      </w:r>
    </w:p>
    <w:p w14:paraId="0FED0F07" w14:textId="77777777" w:rsidR="006060CF" w:rsidRDefault="006060CF" w:rsidP="006060CF">
      <w:pPr>
        <w:pStyle w:val="PL"/>
        <w:rPr>
          <w:noProof w:val="0"/>
        </w:rPr>
      </w:pPr>
    </w:p>
    <w:p w14:paraId="14662FE0" w14:textId="77777777" w:rsidR="006060CF" w:rsidRDefault="006060CF" w:rsidP="006060CF">
      <w:pPr>
        <w:pStyle w:val="PL"/>
        <w:rPr>
          <w:noProof w:val="0"/>
        </w:rPr>
      </w:pPr>
      <w:r>
        <w:t>N2ConnectionC</w:t>
      </w:r>
      <w:proofErr w:type="spellStart"/>
      <w:r>
        <w:rPr>
          <w:noProof w:val="0"/>
        </w:rPr>
        <w:t>hargingInformation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  <w:t>::= SET</w:t>
      </w:r>
    </w:p>
    <w:p w14:paraId="2F475DEC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{</w:t>
      </w:r>
    </w:p>
    <w:p w14:paraId="5FEAED64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n2Connection</w:t>
      </w:r>
      <w:r w:rsidRPr="00231006">
        <w:rPr>
          <w:noProof w:val="0"/>
        </w:rPr>
        <w:t>Message</w:t>
      </w:r>
      <w:r>
        <w:rPr>
          <w:noProof w:val="0"/>
        </w:rPr>
        <w:t>T</w:t>
      </w:r>
      <w:r w:rsidRPr="00231006">
        <w:rPr>
          <w:noProof w:val="0"/>
        </w:rPr>
        <w:t>ype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N2Connection</w:t>
      </w:r>
      <w:r w:rsidRPr="00231006">
        <w:rPr>
          <w:noProof w:val="0"/>
        </w:rPr>
        <w:t>Message</w:t>
      </w:r>
      <w:r>
        <w:rPr>
          <w:noProof w:val="0"/>
        </w:rPr>
        <w:t>T</w:t>
      </w:r>
      <w:r w:rsidRPr="00231006">
        <w:rPr>
          <w:noProof w:val="0"/>
        </w:rPr>
        <w:t>ype</w:t>
      </w:r>
      <w:r>
        <w:rPr>
          <w:noProof w:val="0"/>
        </w:rPr>
        <w:t>,</w:t>
      </w:r>
    </w:p>
    <w:p w14:paraId="52A1FA2E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userIdentifier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InvolvedParty</w:t>
      </w:r>
      <w:proofErr w:type="spellEnd"/>
      <w:r>
        <w:rPr>
          <w:noProof w:val="0"/>
        </w:rPr>
        <w:t xml:space="preserve"> OPTIONAL,</w:t>
      </w:r>
    </w:p>
    <w:p w14:paraId="2B07A349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userEquipmentInfo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 w:rsidRPr="00F2250F">
        <w:rPr>
          <w:noProof w:val="0"/>
        </w:rPr>
        <w:t>SubscriberEquipment</w:t>
      </w:r>
      <w:r>
        <w:rPr>
          <w:noProof w:val="0"/>
        </w:rPr>
        <w:t>Number</w:t>
      </w:r>
      <w:proofErr w:type="spellEnd"/>
      <w:r>
        <w:rPr>
          <w:noProof w:val="0"/>
        </w:rPr>
        <w:t xml:space="preserve"> OPTIONAL,</w:t>
      </w:r>
    </w:p>
    <w:p w14:paraId="5F0FE290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sUPI</w:t>
      </w:r>
      <w:r>
        <w:t>unauthenticatedFlag</w:t>
      </w:r>
      <w:proofErr w:type="spellEnd"/>
      <w:r>
        <w:t xml:space="preserve"> </w:t>
      </w:r>
      <w:r>
        <w:tab/>
      </w:r>
      <w:r>
        <w:tab/>
      </w:r>
      <w:r>
        <w:tab/>
      </w:r>
      <w:r>
        <w:rPr>
          <w:noProof w:val="0"/>
        </w:rPr>
        <w:t>[3] NULL OPTIONAL,</w:t>
      </w:r>
    </w:p>
    <w:p w14:paraId="7F738D3E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 w:rsidRPr="00E21481">
        <w:rPr>
          <w:noProof w:val="0"/>
        </w:rPr>
        <w:t>userRoamerInOut</w:t>
      </w:r>
      <w:proofErr w:type="spellEnd"/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  <w:t xml:space="preserve">[4] </w:t>
      </w:r>
      <w:proofErr w:type="spellStart"/>
      <w:r w:rsidRPr="00E21481">
        <w:rPr>
          <w:noProof w:val="0"/>
        </w:rPr>
        <w:t>RoamerInOut</w:t>
      </w:r>
      <w:proofErr w:type="spellEnd"/>
      <w:r w:rsidRPr="00E21481">
        <w:rPr>
          <w:noProof w:val="0"/>
        </w:rPr>
        <w:t xml:space="preserve"> OPTIONAL,</w:t>
      </w:r>
    </w:p>
    <w:p w14:paraId="0EFE890D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userLocationInformation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[5] OCTET STRING OPTIONAL,</w:t>
      </w:r>
    </w:p>
    <w:p w14:paraId="55DC5F35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userLocationInfoTime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[6]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14:paraId="023D69E5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uETimeZone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[7] </w:t>
      </w:r>
      <w:proofErr w:type="spellStart"/>
      <w:r>
        <w:rPr>
          <w:noProof w:val="0"/>
        </w:rPr>
        <w:t>MSTimeZone</w:t>
      </w:r>
      <w:proofErr w:type="spellEnd"/>
      <w:r>
        <w:rPr>
          <w:noProof w:val="0"/>
        </w:rPr>
        <w:t xml:space="preserve"> OPTIONAL,</w:t>
      </w:r>
    </w:p>
    <w:p w14:paraId="0914306A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rATType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[8] </w:t>
      </w:r>
      <w:proofErr w:type="spellStart"/>
      <w:r>
        <w:rPr>
          <w:noProof w:val="0"/>
        </w:rPr>
        <w:t>RATType</w:t>
      </w:r>
      <w:proofErr w:type="spellEnd"/>
      <w:r>
        <w:rPr>
          <w:noProof w:val="0"/>
        </w:rPr>
        <w:t xml:space="preserve"> OPTIONAL,</w:t>
      </w:r>
    </w:p>
    <w:p w14:paraId="66920B27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</w:r>
      <w:r>
        <w:t>ranUeNgapId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[9] </w:t>
      </w:r>
      <w:r>
        <w:t xml:space="preserve">RanUeNgapId </w:t>
      </w:r>
      <w:r>
        <w:rPr>
          <w:noProof w:val="0"/>
        </w:rPr>
        <w:t xml:space="preserve">OPTIONAL, </w:t>
      </w:r>
    </w:p>
    <w:p w14:paraId="0BC2D44B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</w:r>
      <w:r>
        <w:t>ranNodeId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[10] </w:t>
      </w:r>
      <w:r w:rsidRPr="003B2883">
        <w:rPr>
          <w:rFonts w:hint="eastAsia"/>
          <w:lang w:eastAsia="zh-CN"/>
        </w:rPr>
        <w:t>GlobalRanNodeId</w:t>
      </w:r>
      <w:r>
        <w:rPr>
          <w:noProof w:val="0"/>
        </w:rPr>
        <w:t xml:space="preserve"> OPTIONAL,</w:t>
      </w:r>
    </w:p>
    <w:p w14:paraId="4C56F279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</w:r>
      <w:r w:rsidRPr="003B2883">
        <w:t>restrictedRatList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[11] </w:t>
      </w:r>
      <w:r w:rsidRPr="00E349B5">
        <w:rPr>
          <w:noProof w:val="0"/>
        </w:rPr>
        <w:t>SEQUENCE OF</w:t>
      </w:r>
      <w:r>
        <w:rPr>
          <w:noProof w:val="0"/>
        </w:rPr>
        <w:t xml:space="preserve"> </w:t>
      </w:r>
      <w:proofErr w:type="spellStart"/>
      <w:r w:rsidRPr="003B24A1">
        <w:rPr>
          <w:noProof w:val="0"/>
        </w:rPr>
        <w:t>RATT</w:t>
      </w:r>
      <w:r w:rsidRPr="00452B63">
        <w:rPr>
          <w:noProof w:val="0"/>
        </w:rPr>
        <w:t>y</w:t>
      </w:r>
      <w:r w:rsidRPr="003B24A1">
        <w:rPr>
          <w:noProof w:val="0"/>
        </w:rPr>
        <w:t>pe</w:t>
      </w:r>
      <w:proofErr w:type="spellEnd"/>
      <w:r>
        <w:rPr>
          <w:noProof w:val="0"/>
        </w:rPr>
        <w:t xml:space="preserve"> OPTIONAL,</w:t>
      </w:r>
    </w:p>
    <w:p w14:paraId="3EA0F2C2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</w:r>
      <w:r w:rsidRPr="003B2883">
        <w:t>forbiddenAreaList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[12] </w:t>
      </w:r>
      <w:r w:rsidRPr="00E349B5">
        <w:rPr>
          <w:noProof w:val="0"/>
        </w:rPr>
        <w:t>SEQUENCE OF</w:t>
      </w:r>
      <w:r>
        <w:rPr>
          <w:noProof w:val="0"/>
        </w:rPr>
        <w:t xml:space="preserve"> Area OPTIONAL,</w:t>
      </w:r>
    </w:p>
    <w:p w14:paraId="3F8DDE68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</w:r>
      <w:r w:rsidRPr="003B2883">
        <w:t>serviceAreaRestriction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[13] </w:t>
      </w:r>
      <w:r>
        <w:t>S</w:t>
      </w:r>
      <w:r w:rsidRPr="003B2883">
        <w:t>erviceAreaRestriction</w:t>
      </w:r>
      <w:r>
        <w:rPr>
          <w:noProof w:val="0"/>
        </w:rPr>
        <w:t xml:space="preserve"> OPTIONAL,</w:t>
      </w:r>
    </w:p>
    <w:p w14:paraId="409A2521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</w:r>
      <w:r w:rsidRPr="003B2883">
        <w:t>restrictedCnList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[14] </w:t>
      </w:r>
      <w:r w:rsidRPr="00E349B5">
        <w:rPr>
          <w:noProof w:val="0"/>
        </w:rPr>
        <w:t>SEQUENCE OF</w:t>
      </w:r>
      <w:r>
        <w:rPr>
          <w:noProof w:val="0"/>
        </w:rPr>
        <w:t xml:space="preserve"> </w:t>
      </w:r>
      <w:r w:rsidRPr="003B2883">
        <w:t>CoreNetworkType</w:t>
      </w:r>
      <w:r>
        <w:rPr>
          <w:noProof w:val="0"/>
        </w:rPr>
        <w:t xml:space="preserve"> OPTIONAL,</w:t>
      </w:r>
    </w:p>
    <w:p w14:paraId="748F4BA9" w14:textId="77777777" w:rsidR="006060CF" w:rsidRDefault="006060CF" w:rsidP="006060CF">
      <w:pPr>
        <w:pStyle w:val="PL"/>
        <w:rPr>
          <w:noProof w:val="0"/>
        </w:rPr>
      </w:pPr>
      <w:r>
        <w:rPr>
          <w:lang w:eastAsia="zh-CN"/>
        </w:rPr>
        <w:tab/>
      </w:r>
      <w:r>
        <w:t>allowed</w:t>
      </w:r>
      <w:r w:rsidRPr="00050CA8">
        <w:t>NSSAI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[15] </w:t>
      </w:r>
      <w:r w:rsidRPr="00E349B5">
        <w:rPr>
          <w:noProof w:val="0"/>
        </w:rPr>
        <w:t>SEQUENCE OF</w:t>
      </w:r>
      <w:r>
        <w:rPr>
          <w:noProof w:val="0"/>
        </w:rPr>
        <w:t xml:space="preserve"> </w:t>
      </w:r>
      <w:proofErr w:type="spellStart"/>
      <w:r>
        <w:rPr>
          <w:noProof w:val="0"/>
        </w:rPr>
        <w:t>SingleNSSAI</w:t>
      </w:r>
      <w:proofErr w:type="spellEnd"/>
      <w:r>
        <w:rPr>
          <w:noProof w:val="0"/>
        </w:rPr>
        <w:t xml:space="preserve"> OPTIONAL,</w:t>
      </w:r>
    </w:p>
    <w:p w14:paraId="38568915" w14:textId="77777777" w:rsidR="006060CF" w:rsidRDefault="006060CF" w:rsidP="006060CF">
      <w:pPr>
        <w:pStyle w:val="PL"/>
        <w:rPr>
          <w:noProof w:val="0"/>
        </w:rPr>
      </w:pPr>
      <w:r>
        <w:rPr>
          <w:lang w:eastAsia="zh-CN"/>
        </w:rPr>
        <w:tab/>
      </w:r>
      <w:r>
        <w:t>rrcEstablishmentCause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[16] </w:t>
      </w:r>
      <w:proofErr w:type="spellStart"/>
      <w:r>
        <w:rPr>
          <w:noProof w:val="0"/>
        </w:rPr>
        <w:t>R</w:t>
      </w:r>
      <w:r>
        <w:t>rcEstablishmentCause</w:t>
      </w:r>
      <w:proofErr w:type="spellEnd"/>
      <w:r>
        <w:rPr>
          <w:noProof w:val="0"/>
        </w:rPr>
        <w:t xml:space="preserve"> OPTIONAL</w:t>
      </w:r>
    </w:p>
    <w:p w14:paraId="6AD5B9AD" w14:textId="77777777" w:rsidR="006060CF" w:rsidRDefault="006060CF" w:rsidP="006060CF">
      <w:pPr>
        <w:pStyle w:val="PL"/>
        <w:rPr>
          <w:noProof w:val="0"/>
        </w:rPr>
      </w:pPr>
    </w:p>
    <w:p w14:paraId="244113E4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}</w:t>
      </w:r>
    </w:p>
    <w:p w14:paraId="6FA4D6FC" w14:textId="77777777" w:rsidR="006060CF" w:rsidRPr="009F5A10" w:rsidRDefault="006060CF" w:rsidP="006060CF">
      <w:pPr>
        <w:pStyle w:val="PL"/>
        <w:spacing w:line="0" w:lineRule="atLeast"/>
        <w:rPr>
          <w:noProof w:val="0"/>
          <w:snapToGrid w:val="0"/>
        </w:rPr>
      </w:pPr>
    </w:p>
    <w:p w14:paraId="21D8747D" w14:textId="77777777" w:rsidR="006060CF" w:rsidRDefault="006060CF" w:rsidP="006060CF">
      <w:pPr>
        <w:pStyle w:val="PL"/>
        <w:rPr>
          <w:noProof w:val="0"/>
        </w:rPr>
      </w:pPr>
    </w:p>
    <w:p w14:paraId="07F9AB77" w14:textId="77777777" w:rsidR="006060CF" w:rsidRPr="008E7E46" w:rsidRDefault="006060CF" w:rsidP="006060CF">
      <w:pPr>
        <w:pStyle w:val="PL"/>
        <w:rPr>
          <w:noProof w:val="0"/>
        </w:rPr>
      </w:pPr>
      <w:r w:rsidRPr="008E7E46">
        <w:rPr>
          <w:noProof w:val="0"/>
        </w:rPr>
        <w:t>--</w:t>
      </w:r>
    </w:p>
    <w:p w14:paraId="1033B5B9" w14:textId="77777777" w:rsidR="006060CF" w:rsidRDefault="006060CF" w:rsidP="006060CF">
      <w:pPr>
        <w:pStyle w:val="PL"/>
        <w:outlineLvl w:val="3"/>
        <w:rPr>
          <w:noProof w:val="0"/>
        </w:rPr>
      </w:pPr>
      <w:r w:rsidRPr="00452B63">
        <w:rPr>
          <w:noProof w:val="0"/>
        </w:rPr>
        <w:t xml:space="preserve">-- </w:t>
      </w:r>
      <w:r w:rsidRPr="009C7A1E">
        <w:rPr>
          <w:noProof w:val="0"/>
        </w:rPr>
        <w:t>Location reporting charging Information</w:t>
      </w:r>
    </w:p>
    <w:p w14:paraId="2ACF243E" w14:textId="77777777" w:rsidR="006060CF" w:rsidRPr="008E7E46" w:rsidRDefault="006060CF" w:rsidP="006060CF">
      <w:pPr>
        <w:pStyle w:val="PL"/>
        <w:rPr>
          <w:noProof w:val="0"/>
        </w:rPr>
      </w:pPr>
      <w:r w:rsidRPr="008E7E46">
        <w:rPr>
          <w:noProof w:val="0"/>
        </w:rPr>
        <w:t>--</w:t>
      </w:r>
    </w:p>
    <w:p w14:paraId="67AE348A" w14:textId="77777777" w:rsidR="006060CF" w:rsidRDefault="006060CF" w:rsidP="006060CF">
      <w:pPr>
        <w:pStyle w:val="PL"/>
        <w:rPr>
          <w:noProof w:val="0"/>
        </w:rPr>
      </w:pPr>
    </w:p>
    <w:p w14:paraId="2122800E" w14:textId="77777777" w:rsidR="006060CF" w:rsidRDefault="006060CF" w:rsidP="006060CF">
      <w:pPr>
        <w:pStyle w:val="PL"/>
        <w:rPr>
          <w:noProof w:val="0"/>
        </w:rPr>
      </w:pPr>
    </w:p>
    <w:p w14:paraId="43975E78" w14:textId="77777777" w:rsidR="006060CF" w:rsidRDefault="006060CF" w:rsidP="006060CF">
      <w:pPr>
        <w:pStyle w:val="PL"/>
        <w:rPr>
          <w:noProof w:val="0"/>
        </w:rPr>
      </w:pPr>
      <w:r>
        <w:t>LocationReporting</w:t>
      </w:r>
      <w:proofErr w:type="spellStart"/>
      <w:r>
        <w:rPr>
          <w:noProof w:val="0"/>
        </w:rPr>
        <w:t>ChargingInformation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  <w:t>::= SET</w:t>
      </w:r>
    </w:p>
    <w:p w14:paraId="21100314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{</w:t>
      </w:r>
    </w:p>
    <w:p w14:paraId="7E52D5CD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</w:r>
      <w:r>
        <w:t>locationReporting</w:t>
      </w:r>
      <w:proofErr w:type="spellStart"/>
      <w:r w:rsidRPr="00231006">
        <w:rPr>
          <w:noProof w:val="0"/>
        </w:rPr>
        <w:t>Messagetype</w:t>
      </w:r>
      <w:proofErr w:type="spellEnd"/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t>LocationReporting</w:t>
      </w:r>
      <w:r w:rsidRPr="00231006">
        <w:rPr>
          <w:noProof w:val="0"/>
        </w:rPr>
        <w:t>MessageType</w:t>
      </w:r>
      <w:proofErr w:type="spellEnd"/>
      <w:r>
        <w:rPr>
          <w:noProof w:val="0"/>
        </w:rPr>
        <w:t>,</w:t>
      </w:r>
    </w:p>
    <w:p w14:paraId="4AE11AE0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userIdentifier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InvolvedParty</w:t>
      </w:r>
      <w:proofErr w:type="spellEnd"/>
      <w:r>
        <w:rPr>
          <w:noProof w:val="0"/>
        </w:rPr>
        <w:t xml:space="preserve"> OPTIONAL,</w:t>
      </w:r>
    </w:p>
    <w:p w14:paraId="38D0D187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userEquipmentInfo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 w:rsidRPr="00F2250F">
        <w:rPr>
          <w:noProof w:val="0"/>
        </w:rPr>
        <w:t>SubscriberEquipment</w:t>
      </w:r>
      <w:r>
        <w:rPr>
          <w:noProof w:val="0"/>
        </w:rPr>
        <w:t>Number</w:t>
      </w:r>
      <w:proofErr w:type="spellEnd"/>
      <w:r>
        <w:rPr>
          <w:noProof w:val="0"/>
        </w:rPr>
        <w:t xml:space="preserve"> OPTIONAL,</w:t>
      </w:r>
    </w:p>
    <w:p w14:paraId="3E02ECD4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sUPI</w:t>
      </w:r>
      <w:r>
        <w:t>unauthenticatedFlag</w:t>
      </w:r>
      <w:proofErr w:type="spellEnd"/>
      <w:r>
        <w:t xml:space="preserve"> </w:t>
      </w:r>
      <w:r>
        <w:tab/>
      </w:r>
      <w:r>
        <w:tab/>
      </w:r>
      <w:r>
        <w:tab/>
      </w:r>
      <w:r>
        <w:rPr>
          <w:noProof w:val="0"/>
        </w:rPr>
        <w:t>[3] NULL OPTIONAL,</w:t>
      </w:r>
    </w:p>
    <w:p w14:paraId="1144511E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 w:rsidRPr="00E21481">
        <w:rPr>
          <w:noProof w:val="0"/>
        </w:rPr>
        <w:t>userRoamerInOut</w:t>
      </w:r>
      <w:proofErr w:type="spellEnd"/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  <w:t xml:space="preserve">[4] </w:t>
      </w:r>
      <w:proofErr w:type="spellStart"/>
      <w:r w:rsidRPr="00E21481">
        <w:rPr>
          <w:noProof w:val="0"/>
        </w:rPr>
        <w:t>RoamerInOut</w:t>
      </w:r>
      <w:proofErr w:type="spellEnd"/>
      <w:r w:rsidRPr="00E21481">
        <w:rPr>
          <w:noProof w:val="0"/>
        </w:rPr>
        <w:t xml:space="preserve"> OPTIONAL,</w:t>
      </w:r>
    </w:p>
    <w:p w14:paraId="04E8A60C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userLocationInformation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[5] OCTET STRING OPTIONAL,</w:t>
      </w:r>
    </w:p>
    <w:p w14:paraId="6C36CC09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userLocationInfoTime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[6]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14:paraId="0D3E5F85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uETimeZone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[7] </w:t>
      </w:r>
      <w:proofErr w:type="spellStart"/>
      <w:r>
        <w:rPr>
          <w:noProof w:val="0"/>
        </w:rPr>
        <w:t>MSTimeZone</w:t>
      </w:r>
      <w:proofErr w:type="spellEnd"/>
      <w:r>
        <w:rPr>
          <w:noProof w:val="0"/>
        </w:rPr>
        <w:t xml:space="preserve"> OPTIONAL,</w:t>
      </w:r>
    </w:p>
    <w:p w14:paraId="2CE33AAC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presenceReportingAreaInfo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[8]</w:t>
      </w:r>
      <w:r>
        <w:rPr>
          <w:noProof w:val="0"/>
        </w:rPr>
        <w:tab/>
      </w:r>
      <w:proofErr w:type="spellStart"/>
      <w:r>
        <w:rPr>
          <w:noProof w:val="0"/>
        </w:rPr>
        <w:t>PresenceReportingAreaInfo</w:t>
      </w:r>
      <w:proofErr w:type="spellEnd"/>
      <w:r>
        <w:rPr>
          <w:noProof w:val="0"/>
        </w:rPr>
        <w:t xml:space="preserve"> OPTIONAL,</w:t>
      </w:r>
    </w:p>
    <w:p w14:paraId="244EABA8" w14:textId="77777777" w:rsidR="006060CF" w:rsidRPr="000637CA" w:rsidRDefault="006060CF" w:rsidP="006060C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 w:rsidRPr="000637CA">
        <w:rPr>
          <w:noProof w:val="0"/>
        </w:rPr>
        <w:t>rATType</w:t>
      </w:r>
      <w:proofErr w:type="spellEnd"/>
      <w:r w:rsidRPr="000637CA">
        <w:rPr>
          <w:noProof w:val="0"/>
        </w:rPr>
        <w:tab/>
      </w:r>
      <w:r w:rsidRPr="000637CA">
        <w:rPr>
          <w:noProof w:val="0"/>
        </w:rPr>
        <w:tab/>
      </w:r>
      <w:r w:rsidRPr="000637CA">
        <w:rPr>
          <w:noProof w:val="0"/>
        </w:rPr>
        <w:tab/>
      </w:r>
      <w:r w:rsidRPr="000637CA">
        <w:rPr>
          <w:noProof w:val="0"/>
        </w:rPr>
        <w:tab/>
      </w:r>
      <w:r w:rsidRPr="000637CA">
        <w:rPr>
          <w:noProof w:val="0"/>
        </w:rPr>
        <w:tab/>
      </w:r>
      <w:r w:rsidRPr="000637CA">
        <w:rPr>
          <w:noProof w:val="0"/>
        </w:rPr>
        <w:tab/>
      </w:r>
      <w:r w:rsidRPr="000637CA">
        <w:rPr>
          <w:noProof w:val="0"/>
        </w:rPr>
        <w:tab/>
      </w:r>
      <w:r w:rsidRPr="000637CA">
        <w:rPr>
          <w:noProof w:val="0"/>
        </w:rPr>
        <w:tab/>
        <w:t xml:space="preserve">[9] </w:t>
      </w:r>
      <w:proofErr w:type="spellStart"/>
      <w:r w:rsidRPr="000637CA">
        <w:rPr>
          <w:noProof w:val="0"/>
        </w:rPr>
        <w:t>RATType</w:t>
      </w:r>
      <w:proofErr w:type="spellEnd"/>
      <w:r w:rsidRPr="000637CA">
        <w:rPr>
          <w:noProof w:val="0"/>
        </w:rPr>
        <w:t xml:space="preserve"> OPTIONAL</w:t>
      </w:r>
    </w:p>
    <w:p w14:paraId="791C1755" w14:textId="77777777" w:rsidR="006060CF" w:rsidRPr="000637CA" w:rsidRDefault="006060CF" w:rsidP="006060CF">
      <w:pPr>
        <w:pStyle w:val="PL"/>
        <w:rPr>
          <w:noProof w:val="0"/>
        </w:rPr>
      </w:pPr>
    </w:p>
    <w:p w14:paraId="45B806C6" w14:textId="77777777" w:rsidR="006060CF" w:rsidRPr="0009176B" w:rsidRDefault="006060CF" w:rsidP="006060CF">
      <w:pPr>
        <w:pStyle w:val="PL"/>
        <w:rPr>
          <w:noProof w:val="0"/>
        </w:rPr>
      </w:pPr>
      <w:r w:rsidRPr="0009176B">
        <w:rPr>
          <w:noProof w:val="0"/>
        </w:rPr>
        <w:t>}</w:t>
      </w:r>
    </w:p>
    <w:p w14:paraId="3FE8AD2D" w14:textId="77777777" w:rsidR="006060CF" w:rsidRPr="0009176B" w:rsidRDefault="006060CF" w:rsidP="006060CF">
      <w:pPr>
        <w:pStyle w:val="PL"/>
        <w:rPr>
          <w:noProof w:val="0"/>
          <w:lang w:val="en-US"/>
        </w:rPr>
      </w:pPr>
    </w:p>
    <w:p w14:paraId="5C48699E" w14:textId="77777777" w:rsidR="006060CF" w:rsidRPr="008E7E46" w:rsidRDefault="006060CF" w:rsidP="006060CF">
      <w:pPr>
        <w:pStyle w:val="PL"/>
        <w:rPr>
          <w:noProof w:val="0"/>
        </w:rPr>
      </w:pPr>
      <w:r w:rsidRPr="008E7E46">
        <w:rPr>
          <w:noProof w:val="0"/>
        </w:rPr>
        <w:t>--</w:t>
      </w:r>
    </w:p>
    <w:p w14:paraId="6108BD2B" w14:textId="77777777" w:rsidR="006060CF" w:rsidRDefault="006060CF" w:rsidP="006060CF">
      <w:pPr>
        <w:pStyle w:val="PL"/>
        <w:outlineLvl w:val="3"/>
        <w:rPr>
          <w:noProof w:val="0"/>
        </w:rPr>
      </w:pPr>
      <w:r w:rsidRPr="00452B63">
        <w:rPr>
          <w:noProof w:val="0"/>
        </w:rPr>
        <w:t xml:space="preserve">-- </w:t>
      </w:r>
      <w:r>
        <w:rPr>
          <w:noProof w:val="0"/>
        </w:rPr>
        <w:t>Network Slice Performance and Analytics</w:t>
      </w:r>
      <w:r w:rsidRPr="009C7A1E">
        <w:rPr>
          <w:noProof w:val="0"/>
        </w:rPr>
        <w:t xml:space="preserve"> charging Information</w:t>
      </w:r>
    </w:p>
    <w:p w14:paraId="274E149B" w14:textId="77777777" w:rsidR="006060CF" w:rsidRDefault="006060CF" w:rsidP="006060CF">
      <w:pPr>
        <w:pStyle w:val="PL"/>
        <w:rPr>
          <w:noProof w:val="0"/>
        </w:rPr>
      </w:pPr>
      <w:r w:rsidRPr="008E7E46">
        <w:rPr>
          <w:noProof w:val="0"/>
        </w:rPr>
        <w:t>--</w:t>
      </w:r>
    </w:p>
    <w:p w14:paraId="79794D0E" w14:textId="77777777" w:rsidR="006060CF" w:rsidRDefault="006060CF" w:rsidP="006060CF">
      <w:pPr>
        <w:pStyle w:val="PL"/>
        <w:rPr>
          <w:noProof w:val="0"/>
        </w:rPr>
      </w:pPr>
    </w:p>
    <w:p w14:paraId="3D8E0E9E" w14:textId="77777777" w:rsidR="006060CF" w:rsidRDefault="006060CF" w:rsidP="006060CF">
      <w:pPr>
        <w:pStyle w:val="PL"/>
        <w:rPr>
          <w:noProof w:val="0"/>
        </w:rPr>
      </w:pPr>
      <w:r>
        <w:rPr>
          <w:lang w:bidi="ar-IQ"/>
        </w:rPr>
        <w:t>NSPACharging</w:t>
      </w:r>
      <w:r w:rsidRPr="000D2814">
        <w:rPr>
          <w:lang w:bidi="ar-IQ"/>
        </w:rPr>
        <w:t>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::= SET</w:t>
      </w:r>
    </w:p>
    <w:p w14:paraId="0DD3990B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{</w:t>
      </w:r>
    </w:p>
    <w:p w14:paraId="09A30614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singelNSSAI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 w:rsidRPr="00633279">
        <w:rPr>
          <w:noProof w:val="0"/>
        </w:rPr>
        <w:t>SingleNSSAI</w:t>
      </w:r>
      <w:proofErr w:type="spellEnd"/>
    </w:p>
    <w:p w14:paraId="4E2CE0E4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lastRenderedPageBreak/>
        <w:t>}</w:t>
      </w:r>
    </w:p>
    <w:p w14:paraId="2ABC6A70" w14:textId="77777777" w:rsidR="006060CF" w:rsidRPr="000637CA" w:rsidRDefault="006060CF" w:rsidP="006060CF">
      <w:pPr>
        <w:pStyle w:val="PL"/>
        <w:rPr>
          <w:noProof w:val="0"/>
          <w:lang w:val="fr-FR"/>
        </w:rPr>
      </w:pPr>
    </w:p>
    <w:p w14:paraId="194C1BD6" w14:textId="77777777" w:rsidR="006060CF" w:rsidRPr="000637CA" w:rsidRDefault="006060CF" w:rsidP="006060CF">
      <w:pPr>
        <w:pStyle w:val="PL"/>
        <w:rPr>
          <w:noProof w:val="0"/>
          <w:lang w:val="fr-FR"/>
        </w:rPr>
      </w:pPr>
      <w:r w:rsidRPr="000637CA">
        <w:rPr>
          <w:noProof w:val="0"/>
          <w:lang w:val="fr-FR"/>
        </w:rPr>
        <w:t>--</w:t>
      </w:r>
    </w:p>
    <w:p w14:paraId="17D4AFB8" w14:textId="77777777" w:rsidR="006060CF" w:rsidRDefault="006060CF" w:rsidP="006060CF">
      <w:pPr>
        <w:pStyle w:val="PL"/>
        <w:outlineLvl w:val="3"/>
        <w:rPr>
          <w:noProof w:val="0"/>
          <w:lang w:val="fr-FR"/>
        </w:rPr>
      </w:pPr>
      <w:r w:rsidRPr="0009176B">
        <w:rPr>
          <w:noProof w:val="0"/>
          <w:lang w:val="fr-FR"/>
        </w:rPr>
        <w:t>-- PDU Container Information</w:t>
      </w:r>
    </w:p>
    <w:p w14:paraId="5565EA8D" w14:textId="77777777" w:rsidR="006060CF" w:rsidRPr="000637CA" w:rsidRDefault="006060CF" w:rsidP="006060CF">
      <w:pPr>
        <w:pStyle w:val="PL"/>
        <w:rPr>
          <w:noProof w:val="0"/>
          <w:lang w:val="fr-FR"/>
        </w:rPr>
      </w:pPr>
      <w:r w:rsidRPr="000637CA">
        <w:rPr>
          <w:noProof w:val="0"/>
          <w:lang w:val="fr-FR"/>
        </w:rPr>
        <w:t>--</w:t>
      </w:r>
    </w:p>
    <w:p w14:paraId="41E412B7" w14:textId="77777777" w:rsidR="006060CF" w:rsidRPr="000637CA" w:rsidRDefault="006060CF" w:rsidP="006060CF">
      <w:pPr>
        <w:pStyle w:val="PL"/>
        <w:rPr>
          <w:noProof w:val="0"/>
          <w:lang w:val="fr-FR"/>
        </w:rPr>
      </w:pPr>
    </w:p>
    <w:p w14:paraId="65AEDB1B" w14:textId="77777777" w:rsidR="006060CF" w:rsidRPr="000637CA" w:rsidRDefault="006060CF" w:rsidP="006060CF">
      <w:pPr>
        <w:pStyle w:val="PL"/>
        <w:rPr>
          <w:noProof w:val="0"/>
          <w:lang w:val="fr-FR"/>
        </w:rPr>
      </w:pPr>
      <w:proofErr w:type="spellStart"/>
      <w:r w:rsidRPr="000637CA">
        <w:rPr>
          <w:noProof w:val="0"/>
          <w:lang w:val="fr-FR"/>
        </w:rPr>
        <w:t>PDUContainerInformation</w:t>
      </w:r>
      <w:proofErr w:type="spellEnd"/>
      <w:r w:rsidRPr="000637CA">
        <w:rPr>
          <w:noProof w:val="0"/>
          <w:lang w:val="fr-FR"/>
        </w:rPr>
        <w:t xml:space="preserve"> </w:t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  <w:t>::= SEQUENCE</w:t>
      </w:r>
    </w:p>
    <w:p w14:paraId="001898D8" w14:textId="77777777" w:rsidR="006060CF" w:rsidRPr="000637CA" w:rsidRDefault="006060CF" w:rsidP="006060CF">
      <w:pPr>
        <w:pStyle w:val="PL"/>
        <w:rPr>
          <w:noProof w:val="0"/>
          <w:lang w:val="fr-FR"/>
        </w:rPr>
      </w:pPr>
      <w:r w:rsidRPr="000637CA">
        <w:rPr>
          <w:noProof w:val="0"/>
          <w:lang w:val="fr-FR"/>
        </w:rPr>
        <w:t>{</w:t>
      </w:r>
    </w:p>
    <w:p w14:paraId="4AAC3783" w14:textId="77777777" w:rsidR="006060CF" w:rsidRDefault="006060CF" w:rsidP="006060CF">
      <w:pPr>
        <w:pStyle w:val="PL"/>
        <w:rPr>
          <w:noProof w:val="0"/>
        </w:rPr>
      </w:pPr>
      <w:r w:rsidRPr="000637CA">
        <w:rPr>
          <w:noProof w:val="0"/>
          <w:lang w:val="fr-FR"/>
        </w:rPr>
        <w:tab/>
      </w:r>
      <w:proofErr w:type="spellStart"/>
      <w:r>
        <w:rPr>
          <w:noProof w:val="0"/>
        </w:rPr>
        <w:t>chargingRuleBaseName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ChargingRuleBaseName</w:t>
      </w:r>
      <w:proofErr w:type="spellEnd"/>
      <w:r>
        <w:rPr>
          <w:noProof w:val="0"/>
        </w:rPr>
        <w:t xml:space="preserve"> OPTIONAL,</w:t>
      </w:r>
    </w:p>
    <w:p w14:paraId="4BDA7A67" w14:textId="77777777" w:rsidR="006060CF" w:rsidRPr="00161681" w:rsidRDefault="006060CF" w:rsidP="006060CF">
      <w:pPr>
        <w:pStyle w:val="PL"/>
        <w:rPr>
          <w:noProof w:val="0"/>
        </w:rPr>
      </w:pPr>
      <w:r>
        <w:rPr>
          <w:noProof w:val="0"/>
        </w:rPr>
        <w:tab/>
      </w:r>
      <w:r w:rsidRPr="005B62D5">
        <w:rPr>
          <w:noProof w:val="0"/>
        </w:rPr>
        <w:t xml:space="preserve">-- </w:t>
      </w:r>
      <w:proofErr w:type="spellStart"/>
      <w:r w:rsidRPr="005B62D5">
        <w:rPr>
          <w:noProof w:val="0"/>
        </w:rPr>
        <w:t>aFCorrelationInformation</w:t>
      </w:r>
      <w:proofErr w:type="spellEnd"/>
      <w:r w:rsidRPr="005B62D5">
        <w:rPr>
          <w:noProof w:val="0"/>
        </w:rPr>
        <w:t xml:space="preserve"> [1] is replaced by </w:t>
      </w:r>
      <w:proofErr w:type="spellStart"/>
      <w:r w:rsidRPr="005B62D5">
        <w:rPr>
          <w:noProof w:val="0"/>
        </w:rPr>
        <w:t>afChargingIdentifier</w:t>
      </w:r>
      <w:proofErr w:type="spellEnd"/>
      <w:r w:rsidRPr="005B62D5">
        <w:rPr>
          <w:noProof w:val="0"/>
        </w:rPr>
        <w:t xml:space="preserve"> [14]</w:t>
      </w:r>
    </w:p>
    <w:p w14:paraId="1796926B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timeOfFirstUsage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14:paraId="067BD3EA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timeOfLastUsage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14:paraId="577D5E98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qoSInformation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[4] </w:t>
      </w:r>
      <w:proofErr w:type="spellStart"/>
      <w:r>
        <w:rPr>
          <w:noProof w:val="0"/>
        </w:rPr>
        <w:t>FiveGQoSInformation</w:t>
      </w:r>
      <w:proofErr w:type="spellEnd"/>
      <w:r>
        <w:rPr>
          <w:noProof w:val="0"/>
        </w:rPr>
        <w:t xml:space="preserve"> OPTIONAL,</w:t>
      </w:r>
    </w:p>
    <w:p w14:paraId="7FA2DBF6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userLocationInformation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[5] </w:t>
      </w:r>
      <w:proofErr w:type="spellStart"/>
      <w:r>
        <w:rPr>
          <w:noProof w:val="0"/>
        </w:rPr>
        <w:t>UserLocationInformation</w:t>
      </w:r>
      <w:proofErr w:type="spellEnd"/>
      <w:r>
        <w:rPr>
          <w:noProof w:val="0"/>
        </w:rPr>
        <w:t xml:space="preserve"> OPTIONAL,</w:t>
      </w:r>
    </w:p>
    <w:p w14:paraId="25DD580B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presenceReportingAreaInfo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[6] </w:t>
      </w:r>
      <w:proofErr w:type="spellStart"/>
      <w:r>
        <w:rPr>
          <w:noProof w:val="0"/>
        </w:rPr>
        <w:t>PresenceReportingAreaInfo</w:t>
      </w:r>
      <w:proofErr w:type="spellEnd"/>
      <w:r>
        <w:rPr>
          <w:noProof w:val="0"/>
        </w:rPr>
        <w:t xml:space="preserve"> OPTIONAL,</w:t>
      </w:r>
    </w:p>
    <w:p w14:paraId="37875239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rATType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[7] </w:t>
      </w:r>
      <w:proofErr w:type="spellStart"/>
      <w:r>
        <w:rPr>
          <w:noProof w:val="0"/>
        </w:rPr>
        <w:t>RATType</w:t>
      </w:r>
      <w:proofErr w:type="spellEnd"/>
      <w:r>
        <w:rPr>
          <w:noProof w:val="0"/>
        </w:rPr>
        <w:t xml:space="preserve"> OPTIONAL,</w:t>
      </w:r>
    </w:p>
    <w:p w14:paraId="5D6A1F56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sponsorIdentity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[8] OCTET STRING OPTIONAL,</w:t>
      </w:r>
    </w:p>
    <w:p w14:paraId="4B40FCC9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applicationServiceProviderIdentity</w:t>
      </w:r>
      <w:proofErr w:type="spellEnd"/>
      <w:r>
        <w:rPr>
          <w:noProof w:val="0"/>
        </w:rPr>
        <w:tab/>
        <w:t>[9] OCTET STRING OPTIONAL,</w:t>
      </w:r>
    </w:p>
    <w:p w14:paraId="172E7CFE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servingNetworkFunctionID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[10] SEQUENCE OF </w:t>
      </w:r>
      <w:proofErr w:type="spellStart"/>
      <w:r>
        <w:rPr>
          <w:noProof w:val="0"/>
        </w:rPr>
        <w:t>ServingNetworkFunctionID</w:t>
      </w:r>
      <w:proofErr w:type="spellEnd"/>
      <w:r>
        <w:rPr>
          <w:noProof w:val="0"/>
        </w:rPr>
        <w:t xml:space="preserve"> OPTIONAL,</w:t>
      </w:r>
    </w:p>
    <w:p w14:paraId="6D7DEB2C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uETimeZone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[11] </w:t>
      </w:r>
      <w:proofErr w:type="spellStart"/>
      <w:r>
        <w:rPr>
          <w:noProof w:val="0"/>
        </w:rPr>
        <w:t>MSTimeZone</w:t>
      </w:r>
      <w:proofErr w:type="spellEnd"/>
      <w:r>
        <w:rPr>
          <w:noProof w:val="0"/>
        </w:rPr>
        <w:t xml:space="preserve"> OPTIONAL,</w:t>
      </w:r>
    </w:p>
    <w:p w14:paraId="12B3DB17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threeGPPPSDataOffStatus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[12] </w:t>
      </w:r>
      <w:proofErr w:type="spellStart"/>
      <w:r>
        <w:rPr>
          <w:noProof w:val="0"/>
        </w:rPr>
        <w:t>ThreeGPPPSDataOffStatus</w:t>
      </w:r>
      <w:proofErr w:type="spellEnd"/>
      <w:r>
        <w:rPr>
          <w:noProof w:val="0"/>
        </w:rPr>
        <w:t xml:space="preserve"> OPTIONAL,</w:t>
      </w:r>
    </w:p>
    <w:p w14:paraId="18E8CE9C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 w:rsidRPr="00A62749">
        <w:rPr>
          <w:noProof w:val="0"/>
        </w:rPr>
        <w:t>qoSCharacteristics</w:t>
      </w:r>
      <w:proofErr w:type="spellEnd"/>
      <w:r w:rsidRPr="00A62749">
        <w:rPr>
          <w:noProof w:val="0"/>
        </w:rPr>
        <w:tab/>
      </w:r>
      <w:r w:rsidRPr="00A62749">
        <w:rPr>
          <w:noProof w:val="0"/>
        </w:rPr>
        <w:tab/>
      </w:r>
      <w:r w:rsidRPr="00A62749">
        <w:rPr>
          <w:noProof w:val="0"/>
        </w:rPr>
        <w:tab/>
      </w:r>
      <w:r>
        <w:rPr>
          <w:noProof w:val="0"/>
        </w:rPr>
        <w:tab/>
      </w:r>
      <w:r w:rsidRPr="00A62749">
        <w:rPr>
          <w:noProof w:val="0"/>
        </w:rPr>
        <w:tab/>
        <w:t>[</w:t>
      </w:r>
      <w:r>
        <w:rPr>
          <w:noProof w:val="0"/>
        </w:rPr>
        <w:t>13</w:t>
      </w:r>
      <w:r w:rsidRPr="00A62749">
        <w:rPr>
          <w:noProof w:val="0"/>
        </w:rPr>
        <w:t xml:space="preserve">] </w:t>
      </w:r>
      <w:proofErr w:type="spellStart"/>
      <w:r>
        <w:rPr>
          <w:noProof w:val="0"/>
        </w:rPr>
        <w:t>Q</w:t>
      </w:r>
      <w:r w:rsidRPr="00A62749">
        <w:rPr>
          <w:noProof w:val="0"/>
        </w:rPr>
        <w:t>oSCharacteristics</w:t>
      </w:r>
      <w:proofErr w:type="spellEnd"/>
      <w:r>
        <w:rPr>
          <w:noProof w:val="0"/>
        </w:rPr>
        <w:t xml:space="preserve"> OPTIONAL,</w:t>
      </w:r>
    </w:p>
    <w:p w14:paraId="364AF490" w14:textId="77777777" w:rsidR="006060CF" w:rsidRDefault="006060CF" w:rsidP="006060CF">
      <w:pPr>
        <w:pStyle w:val="PL"/>
        <w:rPr>
          <w:noProof w:val="0"/>
        </w:rPr>
      </w:pPr>
      <w:r w:rsidRPr="00161681">
        <w:rPr>
          <w:noProof w:val="0"/>
        </w:rPr>
        <w:tab/>
      </w:r>
      <w:proofErr w:type="spellStart"/>
      <w:r w:rsidRPr="00161681">
        <w:rPr>
          <w:noProof w:val="0"/>
        </w:rPr>
        <w:t>afChargingIdentifier</w:t>
      </w:r>
      <w:proofErr w:type="spellEnd"/>
      <w:r w:rsidRPr="00161681">
        <w:rPr>
          <w:noProof w:val="0"/>
        </w:rPr>
        <w:tab/>
      </w:r>
      <w:r w:rsidRPr="00161681">
        <w:rPr>
          <w:noProof w:val="0"/>
        </w:rPr>
        <w:tab/>
      </w:r>
      <w:r w:rsidRPr="00161681">
        <w:rPr>
          <w:noProof w:val="0"/>
        </w:rPr>
        <w:tab/>
      </w:r>
      <w:r w:rsidRPr="00161681">
        <w:rPr>
          <w:noProof w:val="0"/>
        </w:rPr>
        <w:tab/>
        <w:t>[1</w:t>
      </w:r>
      <w:r>
        <w:rPr>
          <w:noProof w:val="0"/>
        </w:rPr>
        <w:t>4</w:t>
      </w:r>
      <w:r w:rsidRPr="00161681">
        <w:rPr>
          <w:noProof w:val="0"/>
        </w:rPr>
        <w:t xml:space="preserve">] </w:t>
      </w:r>
      <w:proofErr w:type="spellStart"/>
      <w:r w:rsidRPr="00161681">
        <w:rPr>
          <w:noProof w:val="0"/>
        </w:rPr>
        <w:t>ChargingI</w:t>
      </w:r>
      <w:r>
        <w:rPr>
          <w:noProof w:val="0"/>
        </w:rPr>
        <w:t>D</w:t>
      </w:r>
      <w:proofErr w:type="spellEnd"/>
      <w:r w:rsidRPr="00161681">
        <w:rPr>
          <w:noProof w:val="0"/>
        </w:rPr>
        <w:t xml:space="preserve"> OPTIONAL</w:t>
      </w:r>
      <w:r>
        <w:rPr>
          <w:noProof w:val="0"/>
        </w:rPr>
        <w:t>,</w:t>
      </w:r>
    </w:p>
    <w:p w14:paraId="7495137F" w14:textId="77777777" w:rsidR="006060CF" w:rsidRDefault="006060CF" w:rsidP="006060CF">
      <w:pPr>
        <w:pStyle w:val="PL"/>
        <w:rPr>
          <w:noProof w:val="0"/>
        </w:rPr>
      </w:pPr>
      <w:r w:rsidRPr="00161681">
        <w:rPr>
          <w:noProof w:val="0"/>
        </w:rPr>
        <w:tab/>
      </w:r>
      <w:proofErr w:type="spellStart"/>
      <w:r w:rsidRPr="00161681">
        <w:rPr>
          <w:noProof w:val="0"/>
        </w:rPr>
        <w:t>afChargingId</w:t>
      </w:r>
      <w:r>
        <w:rPr>
          <w:noProof w:val="0"/>
        </w:rPr>
        <w:t>String</w:t>
      </w:r>
      <w:proofErr w:type="spellEnd"/>
      <w:r w:rsidRPr="00161681"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161681">
        <w:rPr>
          <w:noProof w:val="0"/>
        </w:rPr>
        <w:tab/>
      </w:r>
      <w:r w:rsidRPr="00161681">
        <w:rPr>
          <w:noProof w:val="0"/>
        </w:rPr>
        <w:tab/>
        <w:t>[1</w:t>
      </w:r>
      <w:r>
        <w:rPr>
          <w:noProof w:val="0"/>
        </w:rPr>
        <w:t>5</w:t>
      </w:r>
      <w:r w:rsidRPr="00161681">
        <w:rPr>
          <w:noProof w:val="0"/>
        </w:rPr>
        <w:t xml:space="preserve">] </w:t>
      </w:r>
      <w:proofErr w:type="spellStart"/>
      <w:r>
        <w:rPr>
          <w:noProof w:val="0"/>
        </w:rPr>
        <w:t>AF</w:t>
      </w:r>
      <w:r w:rsidRPr="00161681">
        <w:rPr>
          <w:noProof w:val="0"/>
        </w:rPr>
        <w:t>ChargingI</w:t>
      </w:r>
      <w:r>
        <w:rPr>
          <w:noProof w:val="0"/>
        </w:rPr>
        <w:t>D</w:t>
      </w:r>
      <w:proofErr w:type="spellEnd"/>
      <w:r w:rsidRPr="00161681">
        <w:rPr>
          <w:noProof w:val="0"/>
        </w:rPr>
        <w:t xml:space="preserve"> OPTIONAL</w:t>
      </w:r>
      <w:r>
        <w:rPr>
          <w:noProof w:val="0"/>
        </w:rPr>
        <w:t>,</w:t>
      </w:r>
    </w:p>
    <w:p w14:paraId="1619F184" w14:textId="77777777" w:rsidR="006060CF" w:rsidRDefault="006060CF" w:rsidP="006060CF">
      <w:pPr>
        <w:pStyle w:val="PL"/>
        <w:rPr>
          <w:noProof w:val="0"/>
        </w:rPr>
      </w:pPr>
      <w:proofErr w:type="spellStart"/>
      <w:r>
        <w:rPr>
          <w:noProof w:val="0"/>
        </w:rPr>
        <w:t>m</w:t>
      </w:r>
      <w:r w:rsidRPr="003B6557">
        <w:rPr>
          <w:noProof w:val="0"/>
        </w:rPr>
        <w:t>APDUSteering</w:t>
      </w:r>
      <w:r>
        <w:rPr>
          <w:noProof w:val="0"/>
        </w:rPr>
        <w:t>F</w:t>
      </w:r>
      <w:r w:rsidRPr="003B6557">
        <w:rPr>
          <w:noProof w:val="0"/>
        </w:rPr>
        <w:t>unctionality</w:t>
      </w:r>
      <w:proofErr w:type="spellEnd"/>
      <w:r w:rsidRPr="00161681">
        <w:rPr>
          <w:noProof w:val="0"/>
        </w:rPr>
        <w:tab/>
      </w:r>
      <w:r w:rsidRPr="00161681">
        <w:rPr>
          <w:noProof w:val="0"/>
        </w:rPr>
        <w:tab/>
        <w:t>[</w:t>
      </w:r>
      <w:r>
        <w:rPr>
          <w:noProof w:val="0"/>
        </w:rPr>
        <w:t>16</w:t>
      </w:r>
      <w:r w:rsidRPr="00161681">
        <w:rPr>
          <w:noProof w:val="0"/>
        </w:rPr>
        <w:t xml:space="preserve">] </w:t>
      </w:r>
      <w:proofErr w:type="spellStart"/>
      <w:r>
        <w:rPr>
          <w:noProof w:val="0"/>
        </w:rPr>
        <w:t>M</w:t>
      </w:r>
      <w:r w:rsidRPr="003B6557">
        <w:rPr>
          <w:noProof w:val="0"/>
        </w:rPr>
        <w:t>APDUSteering</w:t>
      </w:r>
      <w:r>
        <w:rPr>
          <w:noProof w:val="0"/>
        </w:rPr>
        <w:t>F</w:t>
      </w:r>
      <w:r w:rsidRPr="003B6557">
        <w:rPr>
          <w:noProof w:val="0"/>
        </w:rPr>
        <w:t>unctionality</w:t>
      </w:r>
      <w:proofErr w:type="spellEnd"/>
      <w:r w:rsidRPr="00161681">
        <w:rPr>
          <w:noProof w:val="0"/>
        </w:rPr>
        <w:t xml:space="preserve"> OPTIONAL</w:t>
      </w:r>
      <w:r>
        <w:rPr>
          <w:noProof w:val="0"/>
        </w:rPr>
        <w:t>,</w:t>
      </w:r>
    </w:p>
    <w:p w14:paraId="7C530A86" w14:textId="77777777" w:rsidR="006060CF" w:rsidRDefault="006060CF" w:rsidP="006060CF">
      <w:pPr>
        <w:pStyle w:val="PL"/>
        <w:rPr>
          <w:noProof w:val="0"/>
        </w:rPr>
      </w:pPr>
      <w:r w:rsidRPr="00161681">
        <w:rPr>
          <w:noProof w:val="0"/>
        </w:rPr>
        <w:tab/>
      </w:r>
      <w:proofErr w:type="spellStart"/>
      <w:r>
        <w:rPr>
          <w:noProof w:val="0"/>
        </w:rPr>
        <w:t>m</w:t>
      </w:r>
      <w:r w:rsidRPr="003B6557">
        <w:rPr>
          <w:noProof w:val="0"/>
        </w:rPr>
        <w:t>APDUSteering</w:t>
      </w:r>
      <w:r>
        <w:rPr>
          <w:noProof w:val="0"/>
        </w:rPr>
        <w:t>Mode</w:t>
      </w:r>
      <w:proofErr w:type="spellEnd"/>
      <w:r w:rsidRPr="00161681">
        <w:rPr>
          <w:noProof w:val="0"/>
        </w:rPr>
        <w:tab/>
      </w:r>
      <w:r w:rsidRPr="00161681">
        <w:rPr>
          <w:noProof w:val="0"/>
        </w:rPr>
        <w:tab/>
      </w:r>
      <w:r w:rsidRPr="00161681">
        <w:rPr>
          <w:noProof w:val="0"/>
        </w:rPr>
        <w:tab/>
      </w:r>
      <w:r w:rsidRPr="00161681">
        <w:rPr>
          <w:noProof w:val="0"/>
        </w:rPr>
        <w:tab/>
      </w:r>
      <w:r>
        <w:rPr>
          <w:noProof w:val="0"/>
        </w:rPr>
        <w:tab/>
      </w:r>
      <w:r w:rsidRPr="00161681">
        <w:rPr>
          <w:noProof w:val="0"/>
        </w:rPr>
        <w:t>[</w:t>
      </w:r>
      <w:r>
        <w:rPr>
          <w:noProof w:val="0"/>
        </w:rPr>
        <w:t>17</w:t>
      </w:r>
      <w:r w:rsidRPr="00161681">
        <w:rPr>
          <w:noProof w:val="0"/>
        </w:rPr>
        <w:t xml:space="preserve">] </w:t>
      </w:r>
      <w:proofErr w:type="spellStart"/>
      <w:r>
        <w:rPr>
          <w:noProof w:val="0"/>
        </w:rPr>
        <w:t>M</w:t>
      </w:r>
      <w:r w:rsidRPr="003B6557">
        <w:rPr>
          <w:noProof w:val="0"/>
        </w:rPr>
        <w:t>APDUSteering</w:t>
      </w:r>
      <w:r>
        <w:rPr>
          <w:noProof w:val="0"/>
        </w:rPr>
        <w:t>Mode</w:t>
      </w:r>
      <w:proofErr w:type="spellEnd"/>
      <w:r w:rsidRPr="00161681">
        <w:rPr>
          <w:noProof w:val="0"/>
        </w:rPr>
        <w:t xml:space="preserve"> OPTIONA</w:t>
      </w:r>
      <w:r>
        <w:rPr>
          <w:noProof w:val="0"/>
        </w:rPr>
        <w:t>L</w:t>
      </w:r>
    </w:p>
    <w:p w14:paraId="18C7B204" w14:textId="77777777" w:rsidR="006060CF" w:rsidRDefault="006060CF" w:rsidP="006060CF">
      <w:pPr>
        <w:pStyle w:val="PL"/>
        <w:rPr>
          <w:noProof w:val="0"/>
        </w:rPr>
      </w:pPr>
    </w:p>
    <w:p w14:paraId="4004F654" w14:textId="77777777" w:rsidR="006060CF" w:rsidRPr="007D36FE" w:rsidRDefault="006060CF" w:rsidP="006060CF">
      <w:pPr>
        <w:pStyle w:val="PL"/>
        <w:rPr>
          <w:noProof w:val="0"/>
        </w:rPr>
      </w:pPr>
      <w:r w:rsidRPr="007D36FE">
        <w:rPr>
          <w:noProof w:val="0"/>
        </w:rPr>
        <w:t>}</w:t>
      </w:r>
    </w:p>
    <w:p w14:paraId="196ADB2C" w14:textId="77777777" w:rsidR="006060CF" w:rsidRPr="007F2035" w:rsidRDefault="006060CF" w:rsidP="006060CF">
      <w:pPr>
        <w:pStyle w:val="PL"/>
        <w:rPr>
          <w:noProof w:val="0"/>
          <w:lang w:val="en-US"/>
        </w:rPr>
      </w:pPr>
    </w:p>
    <w:p w14:paraId="3366D49E" w14:textId="77777777" w:rsidR="006060CF" w:rsidRPr="008E7E46" w:rsidRDefault="006060CF" w:rsidP="006060CF">
      <w:pPr>
        <w:pStyle w:val="PL"/>
        <w:rPr>
          <w:noProof w:val="0"/>
        </w:rPr>
      </w:pPr>
      <w:r w:rsidRPr="008E7E46">
        <w:rPr>
          <w:noProof w:val="0"/>
        </w:rPr>
        <w:t>--</w:t>
      </w:r>
    </w:p>
    <w:p w14:paraId="0AF77CA1" w14:textId="77777777" w:rsidR="006060CF" w:rsidRDefault="006060CF" w:rsidP="006060CF">
      <w:pPr>
        <w:pStyle w:val="PL"/>
        <w:outlineLvl w:val="3"/>
        <w:rPr>
          <w:noProof w:val="0"/>
        </w:rPr>
      </w:pPr>
      <w:r w:rsidRPr="00452B63">
        <w:rPr>
          <w:noProof w:val="0"/>
        </w:rPr>
        <w:t xml:space="preserve">-- </w:t>
      </w:r>
      <w:r>
        <w:rPr>
          <w:noProof w:val="0"/>
        </w:rPr>
        <w:t>NSM</w:t>
      </w:r>
      <w:r w:rsidRPr="009C7A1E">
        <w:rPr>
          <w:noProof w:val="0"/>
        </w:rPr>
        <w:t xml:space="preserve"> charging Information</w:t>
      </w:r>
    </w:p>
    <w:p w14:paraId="5374EE0D" w14:textId="77777777" w:rsidR="006060CF" w:rsidRDefault="006060CF" w:rsidP="006060CF">
      <w:pPr>
        <w:pStyle w:val="PL"/>
        <w:rPr>
          <w:noProof w:val="0"/>
        </w:rPr>
      </w:pPr>
      <w:r w:rsidRPr="008E7E46">
        <w:rPr>
          <w:noProof w:val="0"/>
        </w:rPr>
        <w:t>--</w:t>
      </w:r>
    </w:p>
    <w:p w14:paraId="47DD4017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--</w:t>
      </w:r>
    </w:p>
    <w:p w14:paraId="0DF08441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-- See TS 28.541 [</w:t>
      </w:r>
      <w:r>
        <w:t>254</w:t>
      </w:r>
      <w:r>
        <w:rPr>
          <w:noProof w:val="0"/>
        </w:rPr>
        <w:t>] for more information</w:t>
      </w:r>
    </w:p>
    <w:p w14:paraId="5F0E798B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--</w:t>
      </w:r>
    </w:p>
    <w:p w14:paraId="4959B1B9" w14:textId="77777777" w:rsidR="006060CF" w:rsidRPr="008E7E46" w:rsidRDefault="006060CF" w:rsidP="006060CF">
      <w:pPr>
        <w:pStyle w:val="PL"/>
        <w:rPr>
          <w:noProof w:val="0"/>
        </w:rPr>
      </w:pPr>
    </w:p>
    <w:p w14:paraId="1103D316" w14:textId="77777777" w:rsidR="006060CF" w:rsidRDefault="006060CF" w:rsidP="006060CF">
      <w:pPr>
        <w:pStyle w:val="PL"/>
        <w:rPr>
          <w:noProof w:val="0"/>
        </w:rPr>
      </w:pPr>
    </w:p>
    <w:p w14:paraId="5AC5B467" w14:textId="77777777" w:rsidR="006060CF" w:rsidRDefault="006060CF" w:rsidP="006060CF">
      <w:pPr>
        <w:pStyle w:val="PL"/>
        <w:rPr>
          <w:noProof w:val="0"/>
        </w:rPr>
      </w:pPr>
      <w:r w:rsidRPr="00F70DBC">
        <w:t>NSMChargingInformation</w:t>
      </w:r>
      <w:r>
        <w:rPr>
          <w:noProof w:val="0"/>
        </w:rPr>
        <w:t xml:space="preserve"> </w:t>
      </w:r>
      <w:r>
        <w:rPr>
          <w:noProof w:val="0"/>
        </w:rPr>
        <w:tab/>
        <w:t>::= SET</w:t>
      </w:r>
    </w:p>
    <w:p w14:paraId="6DA6C335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{</w:t>
      </w:r>
    </w:p>
    <w:p w14:paraId="319BC8C2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</w:r>
      <w:r w:rsidRPr="00F70DBC">
        <w:t>managementOperation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Ma</w:t>
      </w:r>
      <w:r w:rsidRPr="00F70DBC">
        <w:rPr>
          <w:noProof w:val="0"/>
        </w:rPr>
        <w:t>nagementOperation</w:t>
      </w:r>
      <w:proofErr w:type="spellEnd"/>
      <w:r w:rsidRPr="00F70DBC">
        <w:rPr>
          <w:noProof w:val="0"/>
        </w:rPr>
        <w:t xml:space="preserve"> </w:t>
      </w:r>
      <w:r>
        <w:rPr>
          <w:noProof w:val="0"/>
        </w:rPr>
        <w:t>OPTIONAL,</w:t>
      </w:r>
    </w:p>
    <w:p w14:paraId="407181BC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iD</w:t>
      </w:r>
      <w:r w:rsidRPr="00F70DBC">
        <w:rPr>
          <w:noProof w:val="0"/>
          <w:lang w:val="en-US"/>
        </w:rPr>
        <w:t>networkSliceInstance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r w:rsidRPr="00E349B5">
        <w:rPr>
          <w:noProof w:val="0"/>
        </w:rPr>
        <w:t>OCTET STRING</w:t>
      </w:r>
      <w:r>
        <w:rPr>
          <w:noProof w:val="0"/>
        </w:rPr>
        <w:t xml:space="preserve"> OPTIONAL,</w:t>
      </w:r>
    </w:p>
    <w:p w14:paraId="5D8AD92B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listOf</w:t>
      </w:r>
      <w:r w:rsidRPr="00F70DBC">
        <w:rPr>
          <w:noProof w:val="0"/>
          <w:lang w:val="en-US"/>
        </w:rPr>
        <w:t>serviceProfile</w:t>
      </w:r>
      <w:r>
        <w:rPr>
          <w:noProof w:val="0"/>
          <w:lang w:val="en-US"/>
        </w:rPr>
        <w:t>Charging</w:t>
      </w:r>
      <w:r w:rsidRPr="00F70DBC">
        <w:rPr>
          <w:noProof w:val="0"/>
          <w:lang w:val="en-US"/>
        </w:rPr>
        <w:t>Information</w:t>
      </w:r>
      <w:proofErr w:type="spellEnd"/>
      <w:r>
        <w:rPr>
          <w:noProof w:val="0"/>
        </w:rPr>
        <w:tab/>
        <w:t xml:space="preserve">[2] </w:t>
      </w:r>
      <w:r w:rsidRPr="006C0243">
        <w:rPr>
          <w:noProof w:val="0"/>
        </w:rPr>
        <w:t xml:space="preserve">SEQUENCE OF </w:t>
      </w:r>
      <w:proofErr w:type="spellStart"/>
      <w:r>
        <w:rPr>
          <w:noProof w:val="0"/>
        </w:rPr>
        <w:t>S</w:t>
      </w:r>
      <w:r w:rsidRPr="00F70DBC">
        <w:rPr>
          <w:noProof w:val="0"/>
        </w:rPr>
        <w:t>erviceProfile</w:t>
      </w:r>
      <w:r>
        <w:rPr>
          <w:noProof w:val="0"/>
        </w:rPr>
        <w:t>Charging</w:t>
      </w:r>
      <w:r w:rsidRPr="00F70DBC">
        <w:rPr>
          <w:noProof w:val="0"/>
        </w:rPr>
        <w:t>Information</w:t>
      </w:r>
      <w:proofErr w:type="spellEnd"/>
      <w:r w:rsidRPr="006C0243">
        <w:rPr>
          <w:noProof w:val="0"/>
        </w:rPr>
        <w:t xml:space="preserve"> OPTIONA</w:t>
      </w:r>
      <w:r>
        <w:rPr>
          <w:noProof w:val="0"/>
        </w:rPr>
        <w:t>L,</w:t>
      </w:r>
    </w:p>
    <w:p w14:paraId="32BA3897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 w:rsidRPr="00F70DBC">
        <w:rPr>
          <w:noProof w:val="0"/>
        </w:rPr>
        <w:t>managementOperationStatus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[3]</w:t>
      </w:r>
      <w:r>
        <w:rPr>
          <w:noProof w:val="0"/>
        </w:rPr>
        <w:tab/>
      </w:r>
      <w:proofErr w:type="spellStart"/>
      <w:r>
        <w:rPr>
          <w:noProof w:val="0"/>
        </w:rPr>
        <w:t>M</w:t>
      </w:r>
      <w:r w:rsidRPr="00F70DBC">
        <w:rPr>
          <w:noProof w:val="0"/>
        </w:rPr>
        <w:t>anagementOperationStatus</w:t>
      </w:r>
      <w:proofErr w:type="spellEnd"/>
      <w:r w:rsidRPr="00F70DBC">
        <w:rPr>
          <w:noProof w:val="0"/>
        </w:rPr>
        <w:t xml:space="preserve"> </w:t>
      </w:r>
      <w:r>
        <w:rPr>
          <w:noProof w:val="0"/>
        </w:rPr>
        <w:t>OPTIONAL,</w:t>
      </w:r>
    </w:p>
    <w:p w14:paraId="2D19B6E6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 w:rsidRPr="006B7253">
        <w:rPr>
          <w:noProof w:val="0"/>
        </w:rPr>
        <w:t>operationalState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</w:t>
      </w:r>
      <w:r>
        <w:rPr>
          <w:noProof w:val="0"/>
        </w:rPr>
        <w:tab/>
      </w:r>
      <w:proofErr w:type="spellStart"/>
      <w:r>
        <w:rPr>
          <w:noProof w:val="0"/>
        </w:rPr>
        <w:t>O</w:t>
      </w:r>
      <w:r w:rsidRPr="006B7253">
        <w:rPr>
          <w:noProof w:val="0"/>
        </w:rPr>
        <w:t>perationalState</w:t>
      </w:r>
      <w:proofErr w:type="spellEnd"/>
      <w:r w:rsidRPr="00F70DBC">
        <w:rPr>
          <w:noProof w:val="0"/>
        </w:rPr>
        <w:t xml:space="preserve"> </w:t>
      </w:r>
      <w:r>
        <w:rPr>
          <w:noProof w:val="0"/>
        </w:rPr>
        <w:t>OPTIONAL,</w:t>
      </w:r>
    </w:p>
    <w:p w14:paraId="4E8A5851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 w:rsidRPr="006B7253">
        <w:rPr>
          <w:noProof w:val="0"/>
        </w:rPr>
        <w:t>administrativeState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[5]</w:t>
      </w:r>
      <w:r>
        <w:rPr>
          <w:noProof w:val="0"/>
        </w:rPr>
        <w:tab/>
      </w:r>
      <w:proofErr w:type="spellStart"/>
      <w:r>
        <w:rPr>
          <w:noProof w:val="0"/>
        </w:rPr>
        <w:t>A</w:t>
      </w:r>
      <w:r w:rsidRPr="006B7253">
        <w:rPr>
          <w:noProof w:val="0"/>
        </w:rPr>
        <w:t>dministrativeState</w:t>
      </w:r>
      <w:proofErr w:type="spellEnd"/>
      <w:r w:rsidRPr="00F70DBC">
        <w:rPr>
          <w:noProof w:val="0"/>
        </w:rPr>
        <w:t xml:space="preserve"> </w:t>
      </w:r>
      <w:r>
        <w:rPr>
          <w:noProof w:val="0"/>
        </w:rPr>
        <w:t>OPTIONAL</w:t>
      </w:r>
    </w:p>
    <w:p w14:paraId="2C6AEF32" w14:textId="77777777" w:rsidR="006060CF" w:rsidRDefault="006060CF" w:rsidP="006060CF">
      <w:pPr>
        <w:pStyle w:val="PL"/>
        <w:rPr>
          <w:noProof w:val="0"/>
        </w:rPr>
      </w:pPr>
    </w:p>
    <w:p w14:paraId="1D672DDA" w14:textId="77777777" w:rsidR="006060CF" w:rsidRDefault="006060CF" w:rsidP="006060CF">
      <w:pPr>
        <w:pStyle w:val="PL"/>
        <w:rPr>
          <w:noProof w:val="0"/>
          <w:lang w:val="en-US"/>
        </w:rPr>
      </w:pPr>
    </w:p>
    <w:p w14:paraId="1A56D220" w14:textId="77777777" w:rsidR="006060CF" w:rsidRPr="002C5DEF" w:rsidRDefault="006060CF" w:rsidP="006060CF">
      <w:pPr>
        <w:pStyle w:val="PL"/>
        <w:rPr>
          <w:noProof w:val="0"/>
          <w:lang w:val="en-US"/>
        </w:rPr>
      </w:pPr>
      <w:r w:rsidRPr="002C5DEF">
        <w:rPr>
          <w:noProof w:val="0"/>
          <w:lang w:val="en-US"/>
        </w:rPr>
        <w:t>}</w:t>
      </w:r>
    </w:p>
    <w:p w14:paraId="0FC7C582" w14:textId="77777777" w:rsidR="006060CF" w:rsidRDefault="006060CF" w:rsidP="006060CF">
      <w:pPr>
        <w:pStyle w:val="PL"/>
        <w:rPr>
          <w:noProof w:val="0"/>
        </w:rPr>
      </w:pPr>
    </w:p>
    <w:p w14:paraId="7DF0C252" w14:textId="77777777" w:rsidR="006060CF" w:rsidRDefault="006060CF" w:rsidP="006060CF">
      <w:pPr>
        <w:pStyle w:val="PL"/>
        <w:rPr>
          <w:noProof w:val="0"/>
          <w:lang w:val="en-US"/>
        </w:rPr>
      </w:pPr>
    </w:p>
    <w:p w14:paraId="185BC98A" w14:textId="77777777" w:rsidR="006060CF" w:rsidRPr="0009176B" w:rsidRDefault="006060CF" w:rsidP="006060CF">
      <w:pPr>
        <w:pStyle w:val="PL"/>
        <w:rPr>
          <w:noProof w:val="0"/>
          <w:lang w:val="fr-FR"/>
        </w:rPr>
      </w:pPr>
    </w:p>
    <w:p w14:paraId="144F6F74" w14:textId="77777777" w:rsidR="006060CF" w:rsidRPr="0009176B" w:rsidRDefault="006060CF" w:rsidP="006060CF">
      <w:pPr>
        <w:pStyle w:val="PL"/>
        <w:rPr>
          <w:noProof w:val="0"/>
          <w:lang w:val="fr-FR"/>
        </w:rPr>
      </w:pPr>
      <w:r w:rsidRPr="0009176B">
        <w:rPr>
          <w:noProof w:val="0"/>
          <w:lang w:val="fr-FR"/>
        </w:rPr>
        <w:t>--</w:t>
      </w:r>
    </w:p>
    <w:p w14:paraId="46737115" w14:textId="77777777" w:rsidR="006060CF" w:rsidRPr="0009176B" w:rsidRDefault="006060CF" w:rsidP="006060CF">
      <w:pPr>
        <w:pStyle w:val="PL"/>
        <w:outlineLvl w:val="3"/>
        <w:rPr>
          <w:noProof w:val="0"/>
          <w:lang w:val="fr-FR"/>
        </w:rPr>
      </w:pPr>
      <w:r w:rsidRPr="0009176B">
        <w:rPr>
          <w:noProof w:val="0"/>
          <w:lang w:val="fr-FR"/>
        </w:rPr>
        <w:t>-- QFI Container Information</w:t>
      </w:r>
    </w:p>
    <w:p w14:paraId="55C61875" w14:textId="77777777" w:rsidR="006060CF" w:rsidRPr="0009176B" w:rsidRDefault="006060CF" w:rsidP="006060CF">
      <w:pPr>
        <w:pStyle w:val="PL"/>
        <w:rPr>
          <w:noProof w:val="0"/>
          <w:lang w:val="fr-FR"/>
        </w:rPr>
      </w:pPr>
      <w:r w:rsidRPr="0009176B">
        <w:rPr>
          <w:noProof w:val="0"/>
          <w:lang w:val="fr-FR"/>
        </w:rPr>
        <w:t>--</w:t>
      </w:r>
    </w:p>
    <w:p w14:paraId="2BA51493" w14:textId="77777777" w:rsidR="006060CF" w:rsidRPr="0009176B" w:rsidRDefault="006060CF" w:rsidP="006060CF">
      <w:pPr>
        <w:pStyle w:val="PL"/>
        <w:rPr>
          <w:noProof w:val="0"/>
          <w:lang w:val="fr-FR"/>
        </w:rPr>
      </w:pPr>
    </w:p>
    <w:p w14:paraId="77131D98" w14:textId="77777777" w:rsidR="006060CF" w:rsidRPr="0009176B" w:rsidRDefault="006060CF" w:rsidP="006060CF">
      <w:pPr>
        <w:pStyle w:val="PL"/>
        <w:rPr>
          <w:noProof w:val="0"/>
          <w:lang w:val="fr-FR"/>
        </w:rPr>
      </w:pPr>
      <w:proofErr w:type="spellStart"/>
      <w:r w:rsidRPr="0009176B">
        <w:rPr>
          <w:noProof w:val="0"/>
          <w:lang w:val="fr-FR"/>
        </w:rPr>
        <w:t>MultipleQFIContainer</w:t>
      </w:r>
      <w:proofErr w:type="spellEnd"/>
      <w:r w:rsidRPr="0009176B">
        <w:rPr>
          <w:noProof w:val="0"/>
          <w:lang w:val="fr-FR"/>
        </w:rPr>
        <w:t xml:space="preserve"> </w:t>
      </w:r>
      <w:r w:rsidRPr="0009176B">
        <w:rPr>
          <w:noProof w:val="0"/>
          <w:lang w:val="fr-FR"/>
        </w:rPr>
        <w:tab/>
      </w:r>
      <w:r w:rsidRPr="0009176B">
        <w:rPr>
          <w:noProof w:val="0"/>
          <w:lang w:val="fr-FR"/>
        </w:rPr>
        <w:tab/>
        <w:t>::= SEQUENCE</w:t>
      </w:r>
    </w:p>
    <w:p w14:paraId="33635A63" w14:textId="77777777" w:rsidR="006060CF" w:rsidRPr="0009176B" w:rsidRDefault="006060CF" w:rsidP="006060CF">
      <w:pPr>
        <w:pStyle w:val="PL"/>
        <w:rPr>
          <w:noProof w:val="0"/>
          <w:lang w:val="fr-FR"/>
        </w:rPr>
      </w:pPr>
      <w:r w:rsidRPr="0009176B">
        <w:rPr>
          <w:noProof w:val="0"/>
          <w:lang w:val="fr-FR"/>
        </w:rPr>
        <w:t>{</w:t>
      </w:r>
    </w:p>
    <w:p w14:paraId="058F5FB6" w14:textId="77777777" w:rsidR="006060CF" w:rsidRDefault="006060CF" w:rsidP="006060CF">
      <w:pPr>
        <w:pStyle w:val="PL"/>
        <w:rPr>
          <w:noProof w:val="0"/>
        </w:rPr>
      </w:pPr>
      <w:r w:rsidRPr="0009176B">
        <w:rPr>
          <w:noProof w:val="0"/>
          <w:lang w:val="fr-FR"/>
        </w:rPr>
        <w:tab/>
      </w:r>
      <w:proofErr w:type="spellStart"/>
      <w:r>
        <w:rPr>
          <w:noProof w:val="0"/>
        </w:rPr>
        <w:t>qosFlowId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QoSFlowId</w:t>
      </w:r>
      <w:proofErr w:type="spellEnd"/>
      <w:r>
        <w:rPr>
          <w:noProof w:val="0"/>
        </w:rPr>
        <w:t xml:space="preserve"> OPTIONAL,</w:t>
      </w:r>
    </w:p>
    <w:p w14:paraId="68577120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triggers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SEQUENCE OF Trigger,</w:t>
      </w:r>
    </w:p>
    <w:p w14:paraId="7D9BD8AD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triggerTimeStamp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14:paraId="5ED44EF2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dataTotalVolume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proofErr w:type="spellStart"/>
      <w:r>
        <w:rPr>
          <w:noProof w:val="0"/>
        </w:rPr>
        <w:t>DataVolumeOctets</w:t>
      </w:r>
      <w:proofErr w:type="spellEnd"/>
      <w:r>
        <w:rPr>
          <w:noProof w:val="0"/>
        </w:rPr>
        <w:t xml:space="preserve"> OPTIONAL,</w:t>
      </w:r>
    </w:p>
    <w:p w14:paraId="11E57B8C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dataVolumeUplink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[4] </w:t>
      </w:r>
      <w:proofErr w:type="spellStart"/>
      <w:r>
        <w:rPr>
          <w:noProof w:val="0"/>
        </w:rPr>
        <w:t>DataVolumeOctets</w:t>
      </w:r>
      <w:proofErr w:type="spellEnd"/>
      <w:r>
        <w:rPr>
          <w:noProof w:val="0"/>
        </w:rPr>
        <w:t xml:space="preserve"> OPTIONAL,</w:t>
      </w:r>
    </w:p>
    <w:p w14:paraId="2BC17756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dataVolumeDownlink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[5] </w:t>
      </w:r>
      <w:proofErr w:type="spellStart"/>
      <w:r>
        <w:rPr>
          <w:noProof w:val="0"/>
        </w:rPr>
        <w:t>DataVolumeOctets</w:t>
      </w:r>
      <w:proofErr w:type="spellEnd"/>
      <w:r>
        <w:rPr>
          <w:noProof w:val="0"/>
        </w:rPr>
        <w:t xml:space="preserve"> OPTIONAL,</w:t>
      </w:r>
    </w:p>
    <w:p w14:paraId="380BF10A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localSequenceNumber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[6]</w:t>
      </w:r>
      <w:r w:rsidDel="0081607D">
        <w:rPr>
          <w:noProof w:val="0"/>
        </w:rPr>
        <w:t xml:space="preserve"> </w:t>
      </w:r>
      <w:proofErr w:type="spellStart"/>
      <w:r>
        <w:rPr>
          <w:noProof w:val="0"/>
        </w:rPr>
        <w:t>LocalSequenceNumber</w:t>
      </w:r>
      <w:proofErr w:type="spellEnd"/>
      <w:r>
        <w:rPr>
          <w:noProof w:val="0"/>
        </w:rPr>
        <w:t xml:space="preserve"> OPTIONAL,</w:t>
      </w:r>
    </w:p>
    <w:p w14:paraId="3D2ADB75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timeOfFirstUsage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[8]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14:paraId="3031F4A4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timeOfLastUsage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[9]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14:paraId="078308F4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qoSInformation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[10] </w:t>
      </w:r>
      <w:proofErr w:type="spellStart"/>
      <w:r>
        <w:rPr>
          <w:noProof w:val="0"/>
        </w:rPr>
        <w:t>FiveGQoSInformation</w:t>
      </w:r>
      <w:proofErr w:type="spellEnd"/>
      <w:r>
        <w:rPr>
          <w:noProof w:val="0"/>
        </w:rPr>
        <w:t xml:space="preserve"> OPTIONAL,</w:t>
      </w:r>
    </w:p>
    <w:p w14:paraId="48FB3628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userLocationInformation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[11] </w:t>
      </w:r>
      <w:proofErr w:type="spellStart"/>
      <w:r>
        <w:rPr>
          <w:noProof w:val="0"/>
        </w:rPr>
        <w:t>UserLocationInformation</w:t>
      </w:r>
      <w:proofErr w:type="spellEnd"/>
      <w:r>
        <w:rPr>
          <w:noProof w:val="0"/>
        </w:rPr>
        <w:t xml:space="preserve"> OPTIONAL,</w:t>
      </w:r>
    </w:p>
    <w:p w14:paraId="68597B3D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uETimeZone</w:t>
      </w:r>
      <w:proofErr w:type="spellEnd"/>
      <w:r>
        <w:rPr>
          <w:noProof w:val="0"/>
        </w:rPr>
        <w:tab/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[12] </w:t>
      </w:r>
      <w:proofErr w:type="spellStart"/>
      <w:r>
        <w:rPr>
          <w:noProof w:val="0"/>
        </w:rPr>
        <w:t>MSTimeZone</w:t>
      </w:r>
      <w:proofErr w:type="spellEnd"/>
      <w:r>
        <w:rPr>
          <w:noProof w:val="0"/>
        </w:rPr>
        <w:t xml:space="preserve"> OPTIONAL,</w:t>
      </w:r>
    </w:p>
    <w:p w14:paraId="4BD9C3C7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presenceReportingAreaInfo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[13] </w:t>
      </w:r>
      <w:proofErr w:type="spellStart"/>
      <w:r>
        <w:rPr>
          <w:noProof w:val="0"/>
        </w:rPr>
        <w:t>PresenceReportingAreaInfo</w:t>
      </w:r>
      <w:proofErr w:type="spellEnd"/>
      <w:r>
        <w:rPr>
          <w:noProof w:val="0"/>
        </w:rPr>
        <w:t xml:space="preserve"> OPTIONAL,</w:t>
      </w:r>
    </w:p>
    <w:p w14:paraId="7C38835A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rATType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[14] </w:t>
      </w:r>
      <w:proofErr w:type="spellStart"/>
      <w:r>
        <w:rPr>
          <w:noProof w:val="0"/>
        </w:rPr>
        <w:t>RATType</w:t>
      </w:r>
      <w:proofErr w:type="spellEnd"/>
      <w:r>
        <w:rPr>
          <w:noProof w:val="0"/>
        </w:rPr>
        <w:t xml:space="preserve"> OPTIONAL,</w:t>
      </w:r>
    </w:p>
    <w:p w14:paraId="1F1420A3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reportTime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[15]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>,</w:t>
      </w:r>
    </w:p>
    <w:p w14:paraId="6234DA50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servingNetworkFunctionID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[16] SEQUENCE OF </w:t>
      </w:r>
      <w:proofErr w:type="spellStart"/>
      <w:r>
        <w:t>Serving</w:t>
      </w:r>
      <w:r>
        <w:rPr>
          <w:noProof w:val="0"/>
        </w:rPr>
        <w:t>NetworkFunctionID</w:t>
      </w:r>
      <w:proofErr w:type="spellEnd"/>
      <w:r>
        <w:rPr>
          <w:noProof w:val="0"/>
        </w:rPr>
        <w:t xml:space="preserve"> OPTIONAL,</w:t>
      </w:r>
    </w:p>
    <w:p w14:paraId="20A82BBF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threeGPPPSDataOffStatus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[17] </w:t>
      </w:r>
      <w:proofErr w:type="spellStart"/>
      <w:r>
        <w:rPr>
          <w:noProof w:val="0"/>
        </w:rPr>
        <w:t>ThreeGPPPSDataOffStatus</w:t>
      </w:r>
      <w:proofErr w:type="spellEnd"/>
      <w:r>
        <w:rPr>
          <w:noProof w:val="0"/>
        </w:rPr>
        <w:t xml:space="preserve"> OPTIONAL,</w:t>
      </w:r>
    </w:p>
    <w:p w14:paraId="6EA2FB73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threeGPPChargingID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[18] </w:t>
      </w:r>
      <w:proofErr w:type="spellStart"/>
      <w:r>
        <w:rPr>
          <w:noProof w:val="0"/>
        </w:rPr>
        <w:t>ChargingID</w:t>
      </w:r>
      <w:proofErr w:type="spellEnd"/>
      <w:r>
        <w:rPr>
          <w:noProof w:val="0"/>
        </w:rPr>
        <w:t xml:space="preserve"> OPTIONAL,</w:t>
      </w:r>
    </w:p>
    <w:p w14:paraId="7D956C66" w14:textId="77777777" w:rsidR="006060CF" w:rsidRDefault="006060CF" w:rsidP="006060CF">
      <w:pPr>
        <w:pStyle w:val="PL"/>
        <w:tabs>
          <w:tab w:val="clear" w:pos="3072"/>
          <w:tab w:val="clear" w:pos="3456"/>
          <w:tab w:val="left" w:pos="3870"/>
        </w:tabs>
        <w:rPr>
          <w:noProof w:val="0"/>
        </w:rPr>
      </w:pPr>
      <w:r>
        <w:rPr>
          <w:noProof w:val="0"/>
        </w:rPr>
        <w:tab/>
        <w:t>diagnostics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[19] Diagnostics OPTIONAL,</w:t>
      </w:r>
    </w:p>
    <w:p w14:paraId="686C8E8C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extensionDiagnostics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[20] </w:t>
      </w:r>
      <w:proofErr w:type="spellStart"/>
      <w:r>
        <w:rPr>
          <w:noProof w:val="0"/>
        </w:rPr>
        <w:t>EnhancedDiagnostics</w:t>
      </w:r>
      <w:proofErr w:type="spellEnd"/>
      <w:r>
        <w:rPr>
          <w:noProof w:val="0"/>
        </w:rPr>
        <w:t xml:space="preserve"> OPTIONAL,</w:t>
      </w:r>
    </w:p>
    <w:p w14:paraId="27A576B0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lastRenderedPageBreak/>
        <w:tab/>
      </w:r>
      <w:proofErr w:type="spellStart"/>
      <w:r w:rsidRPr="002845C4">
        <w:rPr>
          <w:noProof w:val="0"/>
        </w:rPr>
        <w:t>qoSCharacteristics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[21] </w:t>
      </w:r>
      <w:proofErr w:type="spellStart"/>
      <w:r>
        <w:rPr>
          <w:noProof w:val="0"/>
        </w:rPr>
        <w:t>Q</w:t>
      </w:r>
      <w:r w:rsidRPr="00A62749">
        <w:rPr>
          <w:noProof w:val="0"/>
        </w:rPr>
        <w:t>oSCharacteristics</w:t>
      </w:r>
      <w:proofErr w:type="spellEnd"/>
      <w:r>
        <w:rPr>
          <w:noProof w:val="0"/>
        </w:rPr>
        <w:t xml:space="preserve"> OPTIONAL,</w:t>
      </w:r>
    </w:p>
    <w:p w14:paraId="11C71203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time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[22] </w:t>
      </w:r>
      <w:proofErr w:type="spellStart"/>
      <w:r>
        <w:rPr>
          <w:noProof w:val="0"/>
        </w:rPr>
        <w:t>CallDuration</w:t>
      </w:r>
      <w:proofErr w:type="spellEnd"/>
      <w:r>
        <w:rPr>
          <w:noProof w:val="0"/>
        </w:rPr>
        <w:t xml:space="preserve"> OPTIONAL</w:t>
      </w:r>
    </w:p>
    <w:p w14:paraId="1D0AA8ED" w14:textId="77777777" w:rsidR="006060CF" w:rsidRDefault="006060CF" w:rsidP="006060CF">
      <w:pPr>
        <w:pStyle w:val="PL"/>
        <w:rPr>
          <w:noProof w:val="0"/>
        </w:rPr>
      </w:pPr>
    </w:p>
    <w:p w14:paraId="3CFF498A" w14:textId="77777777" w:rsidR="006060CF" w:rsidRDefault="006060CF" w:rsidP="006060CF">
      <w:pPr>
        <w:pStyle w:val="PL"/>
        <w:rPr>
          <w:noProof w:val="0"/>
        </w:rPr>
      </w:pPr>
    </w:p>
    <w:p w14:paraId="28B50AE0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}</w:t>
      </w:r>
    </w:p>
    <w:p w14:paraId="446F01C0" w14:textId="77777777" w:rsidR="006060CF" w:rsidRDefault="006060CF" w:rsidP="006060CF">
      <w:pPr>
        <w:pStyle w:val="PL"/>
        <w:rPr>
          <w:noProof w:val="0"/>
        </w:rPr>
      </w:pPr>
    </w:p>
    <w:p w14:paraId="71A2FC70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--</w:t>
      </w:r>
    </w:p>
    <w:p w14:paraId="14BB3ECA" w14:textId="77777777" w:rsidR="006060CF" w:rsidRDefault="006060CF" w:rsidP="006060CF">
      <w:pPr>
        <w:pStyle w:val="PL"/>
        <w:outlineLvl w:val="3"/>
        <w:rPr>
          <w:noProof w:val="0"/>
        </w:rPr>
      </w:pPr>
      <w:r>
        <w:rPr>
          <w:noProof w:val="0"/>
        </w:rPr>
        <w:t>-- CHF CHARGING TYPES</w:t>
      </w:r>
    </w:p>
    <w:p w14:paraId="6E6486A6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--</w:t>
      </w:r>
    </w:p>
    <w:p w14:paraId="218E8225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73239862" w14:textId="77777777" w:rsidR="006060CF" w:rsidRPr="00E21481" w:rsidRDefault="006060CF" w:rsidP="006060CF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A</w:t>
      </w:r>
    </w:p>
    <w:p w14:paraId="3799EABA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26CEB69E" w14:textId="77777777" w:rsidR="006060CF" w:rsidRDefault="006060CF" w:rsidP="006060CF">
      <w:pPr>
        <w:pStyle w:val="PL"/>
        <w:rPr>
          <w:noProof w:val="0"/>
        </w:rPr>
      </w:pPr>
    </w:p>
    <w:p w14:paraId="63408517" w14:textId="77777777" w:rsidR="006060CF" w:rsidRDefault="006060CF" w:rsidP="006060CF">
      <w:pPr>
        <w:pStyle w:val="PL"/>
        <w:rPr>
          <w:noProof w:val="0"/>
        </w:rPr>
      </w:pPr>
    </w:p>
    <w:p w14:paraId="3D3EBE50" w14:textId="77777777" w:rsidR="006060CF" w:rsidRDefault="006060CF" w:rsidP="006060CF">
      <w:pPr>
        <w:pStyle w:val="PL"/>
        <w:rPr>
          <w:noProof w:val="0"/>
        </w:rPr>
      </w:pPr>
      <w:proofErr w:type="spellStart"/>
      <w:r>
        <w:rPr>
          <w:noProof w:val="0"/>
        </w:rPr>
        <w:t>AF</w:t>
      </w:r>
      <w:r w:rsidRPr="00161681">
        <w:rPr>
          <w:noProof w:val="0"/>
        </w:rPr>
        <w:t>ChargingI</w:t>
      </w:r>
      <w:r>
        <w:rPr>
          <w:noProof w:val="0"/>
        </w:rPr>
        <w:t>D</w:t>
      </w:r>
      <w:proofErr w:type="spellEnd"/>
      <w:r>
        <w:rPr>
          <w:noProof w:val="0"/>
          <w:snapToGrid w:val="0"/>
        </w:rPr>
        <w:tab/>
      </w:r>
      <w:r>
        <w:rPr>
          <w:noProof w:val="0"/>
        </w:rPr>
        <w:t>::= UTF8String</w:t>
      </w:r>
    </w:p>
    <w:p w14:paraId="2B17DFAD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--</w:t>
      </w:r>
    </w:p>
    <w:p w14:paraId="4DECB6CE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-- See 3GPP TS 29.571 [249] for details.</w:t>
      </w:r>
    </w:p>
    <w:p w14:paraId="0D2DD734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32A59B9E" w14:textId="77777777" w:rsidR="006060CF" w:rsidRDefault="006060CF" w:rsidP="006060CF">
      <w:pPr>
        <w:pStyle w:val="PL"/>
        <w:rPr>
          <w:noProof w:val="0"/>
        </w:rPr>
      </w:pPr>
    </w:p>
    <w:p w14:paraId="164FB8F2" w14:textId="77777777" w:rsidR="006060CF" w:rsidRDefault="006060CF" w:rsidP="006060CF">
      <w:pPr>
        <w:pStyle w:val="PL"/>
        <w:rPr>
          <w:noProof w:val="0"/>
        </w:rPr>
      </w:pPr>
      <w:proofErr w:type="spellStart"/>
      <w:r>
        <w:rPr>
          <w:noProof w:val="0"/>
        </w:rPr>
        <w:t>A</w:t>
      </w:r>
      <w:r w:rsidRPr="006B7253">
        <w:rPr>
          <w:noProof w:val="0"/>
        </w:rPr>
        <w:t>dministrativeState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  <w:t>::= ENUMERATED</w:t>
      </w:r>
    </w:p>
    <w:p w14:paraId="0B76C667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{</w:t>
      </w:r>
    </w:p>
    <w:p w14:paraId="66A61084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l</w:t>
      </w:r>
      <w:r>
        <w:t>OCKED</w:t>
      </w:r>
      <w:proofErr w:type="spellEnd"/>
      <w:r>
        <w:rPr>
          <w:noProof w:val="0"/>
        </w:rPr>
        <w:tab/>
      </w:r>
      <w:r>
        <w:rPr>
          <w:noProof w:val="0"/>
        </w:rPr>
        <w:tab/>
        <w:t xml:space="preserve"> (0),</w:t>
      </w:r>
    </w:p>
    <w:p w14:paraId="0BD49383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</w:r>
      <w:r>
        <w:t>uNLOCKED</w:t>
      </w:r>
      <w:r>
        <w:rPr>
          <w:noProof w:val="0"/>
        </w:rPr>
        <w:t xml:space="preserve"> </w:t>
      </w:r>
      <w:r>
        <w:rPr>
          <w:noProof w:val="0"/>
        </w:rPr>
        <w:tab/>
        <w:t xml:space="preserve"> (1),</w:t>
      </w:r>
    </w:p>
    <w:p w14:paraId="752BD038" w14:textId="77777777" w:rsidR="006060CF" w:rsidRDefault="006060CF" w:rsidP="006060CF">
      <w:pPr>
        <w:pStyle w:val="PL"/>
      </w:pPr>
      <w:r>
        <w:tab/>
        <w:t>sHUTTINGDOWN (2)</w:t>
      </w:r>
    </w:p>
    <w:p w14:paraId="2CDFE70F" w14:textId="77777777" w:rsidR="006060CF" w:rsidRDefault="006060CF" w:rsidP="006060CF">
      <w:pPr>
        <w:pStyle w:val="PL"/>
        <w:rPr>
          <w:noProof w:val="0"/>
        </w:rPr>
      </w:pPr>
    </w:p>
    <w:p w14:paraId="24B007E3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}</w:t>
      </w:r>
    </w:p>
    <w:p w14:paraId="102B565A" w14:textId="77777777" w:rsidR="006060CF" w:rsidRDefault="006060CF" w:rsidP="006060CF">
      <w:pPr>
        <w:pStyle w:val="PL"/>
        <w:rPr>
          <w:noProof w:val="0"/>
        </w:rPr>
      </w:pPr>
    </w:p>
    <w:p w14:paraId="699C67BA" w14:textId="77777777" w:rsidR="006060CF" w:rsidRPr="00783F45" w:rsidRDefault="006060CF" w:rsidP="006060CF">
      <w:pPr>
        <w:pStyle w:val="PL"/>
        <w:rPr>
          <w:noProof w:val="0"/>
          <w:lang w:val="en-US"/>
        </w:rPr>
      </w:pPr>
      <w:proofErr w:type="spellStart"/>
      <w:r>
        <w:rPr>
          <w:noProof w:val="0"/>
        </w:rPr>
        <w:t>AccessType</w:t>
      </w:r>
      <w:proofErr w:type="spellEnd"/>
      <w:r>
        <w:rPr>
          <w:noProof w:val="0"/>
        </w:rPr>
        <w:tab/>
        <w:t>::= ENUMERATED</w:t>
      </w:r>
    </w:p>
    <w:p w14:paraId="30442AC8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{</w:t>
      </w:r>
    </w:p>
    <w:p w14:paraId="4229F6D3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threeGPPAccess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5EEED105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nonThreeGPPAccess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0AD59AE4" w14:textId="77777777" w:rsidR="006060CF" w:rsidRDefault="006060CF" w:rsidP="006060CF">
      <w:pPr>
        <w:pStyle w:val="PL"/>
        <w:rPr>
          <w:noProof w:val="0"/>
        </w:rPr>
      </w:pPr>
    </w:p>
    <w:p w14:paraId="3FA3C9C9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}</w:t>
      </w:r>
    </w:p>
    <w:p w14:paraId="0980FD43" w14:textId="77777777" w:rsidR="006060CF" w:rsidRDefault="006060CF" w:rsidP="006060CF">
      <w:pPr>
        <w:pStyle w:val="PL"/>
        <w:rPr>
          <w:noProof w:val="0"/>
        </w:rPr>
      </w:pPr>
    </w:p>
    <w:p w14:paraId="3480B3A1" w14:textId="77777777" w:rsidR="006060CF" w:rsidRDefault="006060CF" w:rsidP="006060CF">
      <w:pPr>
        <w:pStyle w:val="PL"/>
        <w:rPr>
          <w:noProof w:val="0"/>
        </w:rPr>
      </w:pPr>
    </w:p>
    <w:p w14:paraId="4877FB7C" w14:textId="77777777" w:rsidR="006060CF" w:rsidRDefault="006060CF" w:rsidP="006060CF">
      <w:pPr>
        <w:pStyle w:val="PL"/>
        <w:rPr>
          <w:noProof w:val="0"/>
        </w:rPr>
      </w:pPr>
      <w:proofErr w:type="spellStart"/>
      <w:r>
        <w:rPr>
          <w:noProof w:val="0"/>
        </w:rPr>
        <w:t>AllocationRetentionPriority</w:t>
      </w:r>
      <w:proofErr w:type="spellEnd"/>
      <w:r>
        <w:rPr>
          <w:noProof w:val="0"/>
        </w:rPr>
        <w:tab/>
        <w:t>::= SEQUENCE</w:t>
      </w:r>
    </w:p>
    <w:p w14:paraId="3DF78F46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{</w:t>
      </w:r>
    </w:p>
    <w:p w14:paraId="5D40585B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priorityLevel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INTEGER,</w:t>
      </w:r>
    </w:p>
    <w:p w14:paraId="088A726E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</w:r>
      <w:r>
        <w:t>p</w:t>
      </w:r>
      <w:r w:rsidRPr="00F267AF">
        <w:t>reemptionCapability</w:t>
      </w:r>
      <w:r>
        <w:rPr>
          <w:noProof w:val="0"/>
        </w:rPr>
        <w:tab/>
        <w:t xml:space="preserve">[2] </w:t>
      </w:r>
      <w:r w:rsidRPr="00F267AF">
        <w:t>PreemptionCapability</w:t>
      </w:r>
      <w:r>
        <w:rPr>
          <w:noProof w:val="0"/>
        </w:rPr>
        <w:t>,</w:t>
      </w:r>
    </w:p>
    <w:p w14:paraId="4254917F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</w:r>
      <w:r>
        <w:t>p</w:t>
      </w:r>
      <w:r w:rsidRPr="00F267AF">
        <w:t>reemptionVulnerability</w:t>
      </w:r>
      <w:r>
        <w:rPr>
          <w:noProof w:val="0"/>
        </w:rPr>
        <w:tab/>
        <w:t xml:space="preserve">[3] </w:t>
      </w:r>
      <w:r w:rsidRPr="00F267AF">
        <w:t>PreemptionVulnerability</w:t>
      </w:r>
    </w:p>
    <w:p w14:paraId="415E7D11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}</w:t>
      </w:r>
    </w:p>
    <w:p w14:paraId="60F0DD66" w14:textId="77777777" w:rsidR="006060CF" w:rsidRDefault="006060CF" w:rsidP="006060CF">
      <w:pPr>
        <w:pStyle w:val="PL"/>
        <w:rPr>
          <w:noProof w:val="0"/>
        </w:rPr>
      </w:pPr>
    </w:p>
    <w:p w14:paraId="136A854C" w14:textId="5FB781FB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AMFID</w:t>
      </w:r>
      <w:r>
        <w:rPr>
          <w:noProof w:val="0"/>
        </w:rPr>
        <w:tab/>
        <w:t>::= OCTET STRING (SIZE(3</w:t>
      </w:r>
      <w:ins w:id="19" w:author="Ericsson User v0" w:date="2021-01-14T00:46:00Z">
        <w:r w:rsidR="00B538FA">
          <w:rPr>
            <w:noProof w:val="0"/>
          </w:rPr>
          <w:t>..6</w:t>
        </w:r>
      </w:ins>
      <w:r>
        <w:rPr>
          <w:noProof w:val="0"/>
        </w:rPr>
        <w:t>))</w:t>
      </w:r>
    </w:p>
    <w:p w14:paraId="78887605" w14:textId="4CB793AC" w:rsidR="006060CF" w:rsidRDefault="006060CF" w:rsidP="006060CF">
      <w:pPr>
        <w:pStyle w:val="PL"/>
        <w:rPr>
          <w:ins w:id="20" w:author="Ericsson User v0" w:date="2021-01-14T00:48:00Z"/>
          <w:noProof w:val="0"/>
        </w:rPr>
      </w:pPr>
      <w:r>
        <w:rPr>
          <w:noProof w:val="0"/>
        </w:rPr>
        <w:t>-- See subclause 2.10.1 of 3GPP TS 23.003 [7] for encoding.</w:t>
      </w:r>
    </w:p>
    <w:p w14:paraId="39A91DF4" w14:textId="67FCC469" w:rsidR="00924A01" w:rsidRDefault="00924A01" w:rsidP="006060CF">
      <w:pPr>
        <w:pStyle w:val="PL"/>
      </w:pPr>
      <w:ins w:id="21" w:author="Ericsson User v0" w:date="2021-01-14T00:48:00Z">
        <w:r>
          <w:rPr>
            <w:noProof w:val="0"/>
          </w:rPr>
          <w:t xml:space="preserve">-- </w:t>
        </w:r>
      </w:ins>
      <w:ins w:id="22" w:author="Ericsson User v0" w:date="2021-01-14T00:52:00Z">
        <w:r w:rsidR="00634539">
          <w:rPr>
            <w:noProof w:val="0"/>
          </w:rPr>
          <w:t>A</w:t>
        </w:r>
      </w:ins>
      <w:ins w:id="23" w:author="Ericsson User v0" w:date="2021-01-14T00:51:00Z">
        <w:r w:rsidR="0033001D">
          <w:rPr>
            <w:noProof w:val="0"/>
          </w:rPr>
          <w:t>ny</w:t>
        </w:r>
      </w:ins>
      <w:ins w:id="24" w:author="Ericsson User v0" w:date="2021-01-14T00:50:00Z">
        <w:r w:rsidR="00D63A7C">
          <w:rPr>
            <w:noProof w:val="0"/>
          </w:rPr>
          <w:t xml:space="preserve"> byte </w:t>
        </w:r>
      </w:ins>
      <w:ins w:id="25" w:author="Ericsson User v0" w:date="2021-01-14T00:51:00Z">
        <w:r w:rsidR="0033001D">
          <w:rPr>
            <w:noProof w:val="0"/>
          </w:rPr>
          <w:t>following the 3 first</w:t>
        </w:r>
      </w:ins>
      <w:ins w:id="26" w:author="Ericsson User v0" w:date="2021-01-14T00:50:00Z">
        <w:r w:rsidR="00D63A7C">
          <w:rPr>
            <w:noProof w:val="0"/>
          </w:rPr>
          <w:t xml:space="preserve"> shall be set </w:t>
        </w:r>
        <w:proofErr w:type="gramStart"/>
        <w:r w:rsidR="00D63A7C">
          <w:rPr>
            <w:noProof w:val="0"/>
          </w:rPr>
          <w:t>to ”F</w:t>
        </w:r>
        <w:proofErr w:type="gramEnd"/>
        <w:r w:rsidR="00D63A7C">
          <w:rPr>
            <w:noProof w:val="0"/>
          </w:rPr>
          <w:t>”</w:t>
        </w:r>
      </w:ins>
    </w:p>
    <w:p w14:paraId="26248D9C" w14:textId="77777777" w:rsidR="006060CF" w:rsidRDefault="006060CF" w:rsidP="006060CF">
      <w:pPr>
        <w:pStyle w:val="PL"/>
      </w:pPr>
    </w:p>
    <w:p w14:paraId="635973CF" w14:textId="65607B3E" w:rsidR="006060CF" w:rsidRPr="008E7E46" w:rsidRDefault="006060CF" w:rsidP="006060CF">
      <w:pPr>
        <w:pStyle w:val="PL"/>
      </w:pPr>
      <w:r>
        <w:t>AmfUeNgapId</w:t>
      </w:r>
      <w:proofErr w:type="gramStart"/>
      <w:r>
        <w:tab/>
      </w:r>
      <w:r w:rsidRPr="009F5A10">
        <w:rPr>
          <w:noProof w:val="0"/>
          <w:snapToGrid w:val="0"/>
        </w:rPr>
        <w:t>::</w:t>
      </w:r>
      <w:proofErr w:type="gramEnd"/>
      <w:r w:rsidRPr="009F5A10">
        <w:rPr>
          <w:noProof w:val="0"/>
          <w:snapToGrid w:val="0"/>
        </w:rPr>
        <w:t>= INTEGER</w:t>
      </w:r>
    </w:p>
    <w:p w14:paraId="696A66E9" w14:textId="77777777" w:rsidR="00777A5D" w:rsidRDefault="00777A5D" w:rsidP="002D141F">
      <w:pPr>
        <w:pStyle w:val="PL"/>
        <w:rPr>
          <w:ins w:id="27" w:author="Ericsson User v1" w:date="2021-01-28T15:03:00Z"/>
          <w:lang w:eastAsia="zh-CN"/>
        </w:rPr>
      </w:pPr>
    </w:p>
    <w:p w14:paraId="19E3E30A" w14:textId="31FAF8D9" w:rsidR="002D141F" w:rsidRDefault="002D141F" w:rsidP="002D141F">
      <w:pPr>
        <w:pStyle w:val="PL"/>
        <w:rPr>
          <w:ins w:id="28" w:author="Ericsson User v0" w:date="2021-01-14T00:54:00Z"/>
        </w:rPr>
      </w:pPr>
      <w:ins w:id="29" w:author="Ericsson User v0" w:date="2021-01-14T00:54:00Z">
        <w:r>
          <w:rPr>
            <w:lang w:eastAsia="zh-CN"/>
          </w:rPr>
          <w:t>A</w:t>
        </w:r>
        <w:r w:rsidRPr="00BA36BA">
          <w:rPr>
            <w:lang w:eastAsia="zh-CN"/>
          </w:rPr>
          <w:t>PI</w:t>
        </w:r>
        <w:r w:rsidRPr="00BA36BA">
          <w:t>ResultCode</w:t>
        </w:r>
        <w:r>
          <w:tab/>
          <w:t>::= INTEGER</w:t>
        </w:r>
      </w:ins>
    </w:p>
    <w:p w14:paraId="5689A3D0" w14:textId="77777777" w:rsidR="002D141F" w:rsidRDefault="002D141F" w:rsidP="002D141F">
      <w:pPr>
        <w:pStyle w:val="PL"/>
        <w:rPr>
          <w:ins w:id="30" w:author="Ericsson User v0" w:date="2021-01-14T00:54:00Z"/>
          <w:noProof w:val="0"/>
        </w:rPr>
      </w:pPr>
      <w:ins w:id="31" w:author="Ericsson User v0" w:date="2021-01-14T00:54:00Z">
        <w:r>
          <w:rPr>
            <w:noProof w:val="0"/>
          </w:rPr>
          <w:t>--</w:t>
        </w:r>
      </w:ins>
    </w:p>
    <w:p w14:paraId="795E50B4" w14:textId="77777777" w:rsidR="002D141F" w:rsidRDefault="002D141F" w:rsidP="002D141F">
      <w:pPr>
        <w:pStyle w:val="PL"/>
        <w:rPr>
          <w:ins w:id="32" w:author="Ericsson User v0" w:date="2021-01-14T00:54:00Z"/>
          <w:noProof w:val="0"/>
        </w:rPr>
      </w:pPr>
      <w:ins w:id="33" w:author="Ericsson User v0" w:date="2021-01-14T00:54:00Z">
        <w:r>
          <w:rPr>
            <w:noProof w:val="0"/>
          </w:rPr>
          <w:t>-- See specific API for more information</w:t>
        </w:r>
      </w:ins>
    </w:p>
    <w:p w14:paraId="324B0A0B" w14:textId="77777777" w:rsidR="002D141F" w:rsidRPr="00767945" w:rsidRDefault="002D141F" w:rsidP="002D141F">
      <w:pPr>
        <w:pStyle w:val="PL"/>
        <w:rPr>
          <w:ins w:id="34" w:author="Ericsson User v0" w:date="2021-01-14T00:54:00Z"/>
          <w:noProof w:val="0"/>
        </w:rPr>
      </w:pPr>
      <w:ins w:id="35" w:author="Ericsson User v0" w:date="2021-01-14T00:54:00Z">
        <w:r w:rsidRPr="00767945">
          <w:rPr>
            <w:noProof w:val="0"/>
          </w:rPr>
          <w:t xml:space="preserve">-- </w:t>
        </w:r>
      </w:ins>
    </w:p>
    <w:p w14:paraId="7136BD89" w14:textId="77777777" w:rsidR="007D6424" w:rsidRDefault="007D6424" w:rsidP="006060CF">
      <w:pPr>
        <w:pStyle w:val="PL"/>
      </w:pPr>
    </w:p>
    <w:p w14:paraId="582E9D4A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Area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0F55160C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{</w:t>
      </w:r>
    </w:p>
    <w:p w14:paraId="4E3B8EFE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tacs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r w:rsidRPr="00E349B5">
        <w:rPr>
          <w:noProof w:val="0"/>
        </w:rPr>
        <w:t>SEQUENCE OF</w:t>
      </w:r>
      <w:r>
        <w:rPr>
          <w:noProof w:val="0"/>
        </w:rPr>
        <w:t xml:space="preserve"> TAC OPTIONAL,</w:t>
      </w:r>
    </w:p>
    <w:p w14:paraId="5DE98ECC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</w:r>
      <w:r w:rsidRPr="005D14F1">
        <w:t>areaCode</w:t>
      </w:r>
      <w:r>
        <w:rPr>
          <w:noProof w:val="0"/>
        </w:rPr>
        <w:tab/>
        <w:t xml:space="preserve">[1] </w:t>
      </w:r>
      <w:r w:rsidRPr="00B179D2">
        <w:rPr>
          <w:noProof w:val="0"/>
        </w:rPr>
        <w:t>OCTET STRING</w:t>
      </w:r>
      <w:r>
        <w:t xml:space="preserve"> </w:t>
      </w:r>
      <w:r>
        <w:rPr>
          <w:noProof w:val="0"/>
        </w:rPr>
        <w:t>OPTIONAL</w:t>
      </w:r>
    </w:p>
    <w:p w14:paraId="641810DB" w14:textId="77777777" w:rsidR="006060CF" w:rsidRDefault="006060CF" w:rsidP="006060CF">
      <w:pPr>
        <w:pStyle w:val="PL"/>
        <w:rPr>
          <w:noProof w:val="0"/>
        </w:rPr>
      </w:pPr>
    </w:p>
    <w:p w14:paraId="0A4B9F38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}</w:t>
      </w:r>
    </w:p>
    <w:p w14:paraId="1227CBE9" w14:textId="77777777" w:rsidR="006060CF" w:rsidRDefault="006060CF" w:rsidP="006060CF">
      <w:pPr>
        <w:pStyle w:val="PL"/>
        <w:rPr>
          <w:noProof w:val="0"/>
        </w:rPr>
      </w:pPr>
    </w:p>
    <w:p w14:paraId="1BC675B3" w14:textId="77777777" w:rsidR="006060CF" w:rsidRDefault="006060CF" w:rsidP="006060CF">
      <w:pPr>
        <w:pStyle w:val="PL"/>
        <w:rPr>
          <w:noProof w:val="0"/>
        </w:rPr>
      </w:pPr>
    </w:p>
    <w:p w14:paraId="279E1584" w14:textId="77777777" w:rsidR="006060CF" w:rsidRPr="00783F45" w:rsidRDefault="006060CF" w:rsidP="006060CF">
      <w:pPr>
        <w:pStyle w:val="PL"/>
        <w:rPr>
          <w:noProof w:val="0"/>
          <w:lang w:val="en-US"/>
        </w:rPr>
      </w:pPr>
      <w:proofErr w:type="spellStart"/>
      <w:r>
        <w:rPr>
          <w:noProof w:val="0"/>
        </w:rPr>
        <w:t>A</w:t>
      </w:r>
      <w:r w:rsidRPr="003B6557">
        <w:rPr>
          <w:noProof w:val="0"/>
        </w:rPr>
        <w:t>TSSS</w:t>
      </w:r>
      <w:r>
        <w:rPr>
          <w:noProof w:val="0"/>
        </w:rPr>
        <w:t>C</w:t>
      </w:r>
      <w:r w:rsidRPr="003B6557">
        <w:rPr>
          <w:noProof w:val="0"/>
        </w:rPr>
        <w:t>apabilit</w:t>
      </w:r>
      <w:r>
        <w:rPr>
          <w:noProof w:val="0"/>
        </w:rPr>
        <w:t>y</w:t>
      </w:r>
      <w:proofErr w:type="spellEnd"/>
      <w:r>
        <w:rPr>
          <w:noProof w:val="0"/>
        </w:rPr>
        <w:tab/>
        <w:t>::= ENUMERATED</w:t>
      </w:r>
    </w:p>
    <w:p w14:paraId="76AC3959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{</w:t>
      </w:r>
    </w:p>
    <w:p w14:paraId="482107B6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aTSSS</w:t>
      </w:r>
      <w:proofErr w:type="spellEnd"/>
      <w:r>
        <w:rPr>
          <w:noProof w:val="0"/>
        </w:rPr>
        <w:t>-LL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3631BF0A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mPTCP</w:t>
      </w:r>
      <w:proofErr w:type="spellEnd"/>
      <w:r>
        <w:rPr>
          <w:noProof w:val="0"/>
        </w:rPr>
        <w:t>-ATSS-LL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2D7AA805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mPTCP</w:t>
      </w:r>
      <w:proofErr w:type="spellEnd"/>
      <w:r>
        <w:rPr>
          <w:noProof w:val="0"/>
        </w:rPr>
        <w:t>-ATSS-LL-</w:t>
      </w:r>
      <w:proofErr w:type="spellStart"/>
      <w:r>
        <w:rPr>
          <w:noProof w:val="0"/>
        </w:rPr>
        <w:t>ASModeUL</w:t>
      </w:r>
      <w:proofErr w:type="spellEnd"/>
      <w:r>
        <w:rPr>
          <w:noProof w:val="0"/>
        </w:rPr>
        <w:tab/>
      </w:r>
      <w:r>
        <w:rPr>
          <w:noProof w:val="0"/>
        </w:rPr>
        <w:tab/>
        <w:t>(2),</w:t>
      </w:r>
    </w:p>
    <w:p w14:paraId="558C82EF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mPTCP</w:t>
      </w:r>
      <w:proofErr w:type="spellEnd"/>
      <w:r>
        <w:rPr>
          <w:noProof w:val="0"/>
        </w:rPr>
        <w:t>-ATSS-LL-</w:t>
      </w:r>
      <w:proofErr w:type="spellStart"/>
      <w:r>
        <w:rPr>
          <w:noProof w:val="0"/>
        </w:rPr>
        <w:t>ExSDModeUL</w:t>
      </w:r>
      <w:proofErr w:type="spellEnd"/>
      <w:r>
        <w:rPr>
          <w:noProof w:val="0"/>
        </w:rPr>
        <w:tab/>
        <w:t>(3),</w:t>
      </w:r>
      <w:r>
        <w:t xml:space="preserve"> </w:t>
      </w:r>
    </w:p>
    <w:p w14:paraId="0A87F0BB" w14:textId="77777777" w:rsidR="006060CF" w:rsidRDefault="006060CF" w:rsidP="006060CF">
      <w:pPr>
        <w:pStyle w:val="PL"/>
        <w:rPr>
          <w:noProof w:val="0"/>
        </w:rPr>
      </w:pPr>
      <w:r>
        <w:t xml:space="preserve"> </w:t>
      </w:r>
      <w:r>
        <w:rPr>
          <w:noProof w:val="0"/>
        </w:rPr>
        <w:tab/>
      </w:r>
      <w:proofErr w:type="spellStart"/>
      <w:r>
        <w:rPr>
          <w:noProof w:val="0"/>
        </w:rPr>
        <w:t>mPTCP</w:t>
      </w:r>
      <w:proofErr w:type="spellEnd"/>
      <w:r>
        <w:rPr>
          <w:noProof w:val="0"/>
        </w:rPr>
        <w:t>-ATSS-LL-</w:t>
      </w:r>
      <w:proofErr w:type="spellStart"/>
      <w:r>
        <w:rPr>
          <w:noProof w:val="0"/>
        </w:rPr>
        <w:t>ASModeDLUL</w:t>
      </w:r>
      <w:proofErr w:type="spellEnd"/>
      <w:r>
        <w:rPr>
          <w:noProof w:val="0"/>
        </w:rPr>
        <w:tab/>
        <w:t>(4)</w:t>
      </w:r>
      <w:r>
        <w:t xml:space="preserve"> </w:t>
      </w:r>
    </w:p>
    <w:p w14:paraId="1C2AEA9C" w14:textId="77777777" w:rsidR="006060CF" w:rsidRDefault="006060CF" w:rsidP="006060CF">
      <w:pPr>
        <w:pStyle w:val="PL"/>
        <w:rPr>
          <w:noProof w:val="0"/>
        </w:rPr>
      </w:pPr>
    </w:p>
    <w:p w14:paraId="357730C0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}</w:t>
      </w:r>
    </w:p>
    <w:p w14:paraId="3895F391" w14:textId="77777777" w:rsidR="006060CF" w:rsidRDefault="006060CF" w:rsidP="006060CF">
      <w:pPr>
        <w:pStyle w:val="PL"/>
        <w:rPr>
          <w:noProof w:val="0"/>
        </w:rPr>
      </w:pPr>
    </w:p>
    <w:p w14:paraId="6BADD5E5" w14:textId="77777777" w:rsidR="006060CF" w:rsidRDefault="006060CF" w:rsidP="006060CF">
      <w:pPr>
        <w:pStyle w:val="PL"/>
      </w:pPr>
    </w:p>
    <w:p w14:paraId="06F39254" w14:textId="77777777" w:rsidR="006060CF" w:rsidRDefault="006060CF" w:rsidP="006060CF">
      <w:pPr>
        <w:pStyle w:val="PL"/>
        <w:rPr>
          <w:noProof w:val="0"/>
        </w:rPr>
      </w:pPr>
      <w:proofErr w:type="spellStart"/>
      <w:r>
        <w:rPr>
          <w:noProof w:val="0"/>
        </w:rPr>
        <w:t>AuthorizedQoSInformation</w:t>
      </w:r>
      <w:proofErr w:type="spellEnd"/>
      <w:r>
        <w:rPr>
          <w:noProof w:val="0"/>
        </w:rPr>
        <w:tab/>
        <w:t>::= SEQUENCE</w:t>
      </w:r>
    </w:p>
    <w:p w14:paraId="494155CA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--</w:t>
      </w:r>
    </w:p>
    <w:p w14:paraId="6A8505D7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-- See TS 32.291 [58] for more information</w:t>
      </w:r>
    </w:p>
    <w:p w14:paraId="0C3DF2AF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3F93D46E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{</w:t>
      </w:r>
    </w:p>
    <w:p w14:paraId="254943EC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fiveQi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INTEGER,</w:t>
      </w:r>
    </w:p>
    <w:p w14:paraId="06BF84E9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lastRenderedPageBreak/>
        <w:tab/>
      </w:r>
      <w:proofErr w:type="spellStart"/>
      <w:r>
        <w:rPr>
          <w:noProof w:val="0"/>
        </w:rPr>
        <w:t>aRP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>
        <w:rPr>
          <w:noProof w:val="0"/>
        </w:rPr>
        <w:t>AllocationRetentionPriority</w:t>
      </w:r>
      <w:proofErr w:type="spellEnd"/>
      <w:r>
        <w:rPr>
          <w:noProof w:val="0"/>
        </w:rPr>
        <w:t>,</w:t>
      </w:r>
    </w:p>
    <w:p w14:paraId="7C5A9FC1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priorityLevel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  <w:t>[3] INTEGER OPTIONAL,</w:t>
      </w:r>
    </w:p>
    <w:p w14:paraId="3BAFA966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</w:r>
      <w:r>
        <w:t>a</w:t>
      </w:r>
      <w:r w:rsidRPr="00504A14">
        <w:t>ver</w:t>
      </w:r>
      <w:r>
        <w:t>W</w:t>
      </w:r>
      <w:r w:rsidRPr="00504A14">
        <w:t>indow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 INTEGER OPTIONAL,</w:t>
      </w:r>
    </w:p>
    <w:p w14:paraId="5D027250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</w:r>
      <w:r>
        <w:t>m</w:t>
      </w:r>
      <w:r w:rsidRPr="00FE6512">
        <w:t>ax</w:t>
      </w:r>
      <w:r w:rsidRPr="003E3D2F">
        <w:t>DataBurstVo</w:t>
      </w:r>
      <w:r>
        <w:t>l</w:t>
      </w:r>
      <w:r>
        <w:rPr>
          <w:noProof w:val="0"/>
        </w:rPr>
        <w:tab/>
      </w:r>
      <w:r>
        <w:rPr>
          <w:noProof w:val="0"/>
        </w:rPr>
        <w:tab/>
        <w:t>[5] INTEGER OPTIONAL</w:t>
      </w:r>
    </w:p>
    <w:p w14:paraId="41E8531C" w14:textId="77777777" w:rsidR="006060CF" w:rsidRDefault="006060CF" w:rsidP="006060CF">
      <w:pPr>
        <w:pStyle w:val="PL"/>
      </w:pPr>
      <w:r>
        <w:rPr>
          <w:noProof w:val="0"/>
        </w:rPr>
        <w:t>}</w:t>
      </w:r>
    </w:p>
    <w:p w14:paraId="08C9302B" w14:textId="77777777" w:rsidR="006060CF" w:rsidRDefault="006060CF" w:rsidP="006060CF">
      <w:pPr>
        <w:pStyle w:val="PL"/>
        <w:rPr>
          <w:noProof w:val="0"/>
        </w:rPr>
      </w:pPr>
    </w:p>
    <w:p w14:paraId="294990AE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06401963" w14:textId="77777777" w:rsidR="006060CF" w:rsidRPr="00E21481" w:rsidRDefault="006060CF" w:rsidP="006060CF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B</w:t>
      </w:r>
    </w:p>
    <w:p w14:paraId="641AAAF4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6E1D311F" w14:textId="77777777" w:rsidR="006060CF" w:rsidRDefault="006060CF" w:rsidP="006060CF">
      <w:pPr>
        <w:pStyle w:val="PL"/>
        <w:rPr>
          <w:noProof w:val="0"/>
        </w:rPr>
      </w:pPr>
    </w:p>
    <w:p w14:paraId="70F27456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Bitrate</w:t>
      </w:r>
      <w:r>
        <w:rPr>
          <w:noProof w:val="0"/>
        </w:rPr>
        <w:tab/>
        <w:t>::= OCTET STRING</w:t>
      </w:r>
    </w:p>
    <w:p w14:paraId="2065EDAC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015B9EA7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 xml:space="preserve">-- </w:t>
      </w:r>
      <w:r w:rsidRPr="00C06C06">
        <w:rPr>
          <w:noProof w:val="0"/>
        </w:rPr>
        <w:t xml:space="preserve"> See 3GPP TS 29.571 [249] </w:t>
      </w:r>
      <w:r>
        <w:rPr>
          <w:noProof w:val="0"/>
        </w:rPr>
        <w:t>Bitrate data type</w:t>
      </w:r>
      <w:r w:rsidRPr="00C06C06">
        <w:rPr>
          <w:noProof w:val="0"/>
        </w:rPr>
        <w:t>.</w:t>
      </w:r>
    </w:p>
    <w:p w14:paraId="32E224DE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28AD14F8" w14:textId="77777777" w:rsidR="006060CF" w:rsidRDefault="006060CF" w:rsidP="006060CF">
      <w:pPr>
        <w:pStyle w:val="PL"/>
        <w:rPr>
          <w:noProof w:val="0"/>
        </w:rPr>
      </w:pPr>
    </w:p>
    <w:p w14:paraId="130A358A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09B4BD40" w14:textId="77777777" w:rsidR="006060CF" w:rsidRPr="00E21481" w:rsidRDefault="006060CF" w:rsidP="006060CF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C</w:t>
      </w:r>
    </w:p>
    <w:p w14:paraId="75CCEE5E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1E1717D" w14:textId="77777777" w:rsidR="006060CF" w:rsidRDefault="006060CF" w:rsidP="006060CF">
      <w:pPr>
        <w:pStyle w:val="PL"/>
      </w:pPr>
    </w:p>
    <w:p w14:paraId="50CBA8D8" w14:textId="77777777" w:rsidR="006060CF" w:rsidRDefault="006060CF" w:rsidP="006060CF">
      <w:pPr>
        <w:pStyle w:val="PL"/>
        <w:rPr>
          <w:noProof w:val="0"/>
        </w:rPr>
      </w:pPr>
    </w:p>
    <w:p w14:paraId="3019378B" w14:textId="77777777" w:rsidR="006060CF" w:rsidRPr="00B179D2" w:rsidRDefault="006060CF" w:rsidP="006060CF">
      <w:pPr>
        <w:pStyle w:val="PL"/>
        <w:rPr>
          <w:noProof w:val="0"/>
        </w:rPr>
      </w:pPr>
      <w:proofErr w:type="spellStart"/>
      <w:r>
        <w:rPr>
          <w:noProof w:val="0"/>
        </w:rPr>
        <w:t>Charging</w:t>
      </w:r>
      <w:r w:rsidRPr="00B179D2">
        <w:rPr>
          <w:noProof w:val="0"/>
        </w:rPr>
        <w:t>SessionIdentifier</w:t>
      </w:r>
      <w:proofErr w:type="spellEnd"/>
      <w:r w:rsidRPr="00B179D2">
        <w:rPr>
          <w:noProof w:val="0"/>
        </w:rPr>
        <w:tab/>
        <w:t>::= OCTET STRING</w:t>
      </w:r>
    </w:p>
    <w:p w14:paraId="52749780" w14:textId="77777777" w:rsidR="006060CF" w:rsidRDefault="006060CF" w:rsidP="006060CF">
      <w:pPr>
        <w:pStyle w:val="PL"/>
        <w:rPr>
          <w:noProof w:val="0"/>
        </w:rPr>
      </w:pPr>
      <w:r w:rsidRPr="00B179D2">
        <w:rPr>
          <w:noProof w:val="0"/>
        </w:rPr>
        <w:t>-- See 3GPP TS 32.2</w:t>
      </w:r>
      <w:r>
        <w:rPr>
          <w:noProof w:val="0"/>
        </w:rPr>
        <w:t>90</w:t>
      </w:r>
      <w:r w:rsidRPr="00B179D2">
        <w:rPr>
          <w:noProof w:val="0"/>
        </w:rPr>
        <w:t xml:space="preserve"> [</w:t>
      </w:r>
      <w:r>
        <w:rPr>
          <w:noProof w:val="0"/>
        </w:rPr>
        <w:t>57</w:t>
      </w:r>
      <w:r w:rsidRPr="00B179D2">
        <w:rPr>
          <w:noProof w:val="0"/>
        </w:rPr>
        <w:t>] for details.</w:t>
      </w:r>
    </w:p>
    <w:p w14:paraId="5DE4F8B1" w14:textId="77777777" w:rsidR="006060CF" w:rsidRDefault="006060CF" w:rsidP="006060CF">
      <w:pPr>
        <w:pStyle w:val="PL"/>
      </w:pPr>
    </w:p>
    <w:p w14:paraId="34258D6C" w14:textId="77777777" w:rsidR="006060CF" w:rsidRDefault="006060CF" w:rsidP="006060CF">
      <w:pPr>
        <w:pStyle w:val="PL"/>
        <w:rPr>
          <w:noProof w:val="0"/>
        </w:rPr>
      </w:pPr>
      <w:r w:rsidRPr="003B2883">
        <w:t>CoreNetworkType</w:t>
      </w:r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  <w:t>::= ENUMERATED</w:t>
      </w:r>
    </w:p>
    <w:p w14:paraId="1FAF2A06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{</w:t>
      </w:r>
    </w:p>
    <w:p w14:paraId="1DEBEE17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fiveGC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7F19ADE3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ePC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1730CCE3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}</w:t>
      </w:r>
    </w:p>
    <w:p w14:paraId="4630D7D6" w14:textId="77777777" w:rsidR="006060CF" w:rsidRDefault="006060CF" w:rsidP="006060CF">
      <w:pPr>
        <w:pStyle w:val="PL"/>
        <w:rPr>
          <w:noProof w:val="0"/>
        </w:rPr>
      </w:pPr>
    </w:p>
    <w:p w14:paraId="5AD50F7F" w14:textId="77777777" w:rsidR="006060CF" w:rsidRDefault="006060CF" w:rsidP="006060CF">
      <w:pPr>
        <w:pStyle w:val="PL"/>
        <w:rPr>
          <w:noProof w:val="0"/>
        </w:rPr>
      </w:pPr>
    </w:p>
    <w:p w14:paraId="3AC06469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01D8F1DB" w14:textId="77777777" w:rsidR="006060CF" w:rsidRPr="00E21481" w:rsidRDefault="006060CF" w:rsidP="006060CF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D</w:t>
      </w:r>
    </w:p>
    <w:p w14:paraId="7AC30CA3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27C8BE42" w14:textId="6A41CDDA" w:rsidR="006060CF" w:rsidDel="00702D2D" w:rsidRDefault="006060CF" w:rsidP="006060CF">
      <w:pPr>
        <w:pStyle w:val="PL"/>
        <w:rPr>
          <w:del w:id="36" w:author="Ericsson User v0" w:date="2021-01-14T00:54:00Z"/>
          <w:noProof w:val="0"/>
        </w:rPr>
      </w:pPr>
    </w:p>
    <w:p w14:paraId="5B37A9E4" w14:textId="69F2FFF8" w:rsidR="006060CF" w:rsidDel="00702D2D" w:rsidRDefault="006060CF" w:rsidP="006060CF">
      <w:pPr>
        <w:pStyle w:val="PL"/>
        <w:rPr>
          <w:del w:id="37" w:author="Ericsson User v0" w:date="2021-01-14T00:54:00Z"/>
        </w:rPr>
      </w:pPr>
      <w:del w:id="38" w:author="Ericsson User v0" w:date="2021-01-14T00:54:00Z">
        <w:r w:rsidDel="00702D2D">
          <w:rPr>
            <w:lang w:eastAsia="zh-CN"/>
          </w:rPr>
          <w:delText>A</w:delText>
        </w:r>
        <w:r w:rsidRPr="00BA36BA" w:rsidDel="00702D2D">
          <w:rPr>
            <w:lang w:eastAsia="zh-CN"/>
          </w:rPr>
          <w:delText>PI</w:delText>
        </w:r>
        <w:r w:rsidRPr="00BA36BA" w:rsidDel="00702D2D">
          <w:delText>ResultCode</w:delText>
        </w:r>
        <w:r w:rsidDel="00702D2D">
          <w:tab/>
          <w:delText>::= INTEGER</w:delText>
        </w:r>
      </w:del>
    </w:p>
    <w:p w14:paraId="017D6759" w14:textId="41CF19FE" w:rsidR="006060CF" w:rsidDel="00702D2D" w:rsidRDefault="006060CF" w:rsidP="006060CF">
      <w:pPr>
        <w:pStyle w:val="PL"/>
        <w:rPr>
          <w:del w:id="39" w:author="Ericsson User v0" w:date="2021-01-14T00:54:00Z"/>
          <w:noProof w:val="0"/>
        </w:rPr>
      </w:pPr>
      <w:del w:id="40" w:author="Ericsson User v0" w:date="2021-01-14T00:54:00Z">
        <w:r w:rsidDel="00702D2D">
          <w:rPr>
            <w:noProof w:val="0"/>
          </w:rPr>
          <w:delText>--</w:delText>
        </w:r>
      </w:del>
    </w:p>
    <w:p w14:paraId="42F27ACD" w14:textId="4510B98D" w:rsidR="006060CF" w:rsidDel="00702D2D" w:rsidRDefault="006060CF" w:rsidP="006060CF">
      <w:pPr>
        <w:pStyle w:val="PL"/>
        <w:rPr>
          <w:del w:id="41" w:author="Ericsson User v0" w:date="2021-01-14T00:54:00Z"/>
          <w:noProof w:val="0"/>
        </w:rPr>
      </w:pPr>
      <w:del w:id="42" w:author="Ericsson User v0" w:date="2021-01-14T00:54:00Z">
        <w:r w:rsidDel="00702D2D">
          <w:rPr>
            <w:noProof w:val="0"/>
          </w:rPr>
          <w:delText>-- See specific API for more information</w:delText>
        </w:r>
      </w:del>
    </w:p>
    <w:p w14:paraId="6B5DF086" w14:textId="196B7DFD" w:rsidR="006060CF" w:rsidRPr="00767945" w:rsidDel="00702D2D" w:rsidRDefault="006060CF" w:rsidP="006060CF">
      <w:pPr>
        <w:pStyle w:val="PL"/>
        <w:rPr>
          <w:del w:id="43" w:author="Ericsson User v0" w:date="2021-01-14T00:54:00Z"/>
          <w:noProof w:val="0"/>
        </w:rPr>
      </w:pPr>
      <w:del w:id="44" w:author="Ericsson User v0" w:date="2021-01-14T00:54:00Z">
        <w:r w:rsidRPr="00767945" w:rsidDel="00702D2D">
          <w:rPr>
            <w:noProof w:val="0"/>
          </w:rPr>
          <w:delText xml:space="preserve">-- </w:delText>
        </w:r>
      </w:del>
    </w:p>
    <w:p w14:paraId="0DE1391F" w14:textId="77777777" w:rsidR="006060CF" w:rsidRDefault="006060CF" w:rsidP="006060CF">
      <w:pPr>
        <w:pStyle w:val="PL"/>
        <w:rPr>
          <w:noProof w:val="0"/>
        </w:rPr>
      </w:pPr>
    </w:p>
    <w:p w14:paraId="1459183B" w14:textId="77777777" w:rsidR="006060CF" w:rsidRDefault="006060CF" w:rsidP="006060CF">
      <w:pPr>
        <w:pStyle w:val="PL"/>
        <w:rPr>
          <w:noProof w:val="0"/>
        </w:rPr>
      </w:pPr>
      <w:proofErr w:type="spellStart"/>
      <w:r>
        <w:rPr>
          <w:noProof w:val="0"/>
        </w:rPr>
        <w:t>DataNetworkNameIdentifier</w:t>
      </w:r>
      <w:proofErr w:type="spellEnd"/>
      <w:r>
        <w:rPr>
          <w:noProof w:val="0"/>
        </w:rPr>
        <w:tab/>
        <w:t>::= IA5String (SIZE(1..63))</w:t>
      </w:r>
    </w:p>
    <w:p w14:paraId="39034B3A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--</w:t>
      </w:r>
    </w:p>
    <w:p w14:paraId="4E69C7F6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-- Network Identifier part of DNN in dot representation.</w:t>
      </w:r>
    </w:p>
    <w:p w14:paraId="4B2904AE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-- For example, if the complete DNN is 'apn1a.apn1b.apn1c.mnc022.mcc111.gprs'</w:t>
      </w:r>
    </w:p>
    <w:p w14:paraId="7FA558A8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-- The Identifier is 'apn1a.apn1b.apn1c' and is presented in this form in the CDR.</w:t>
      </w:r>
    </w:p>
    <w:p w14:paraId="05470FE2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--</w:t>
      </w:r>
    </w:p>
    <w:p w14:paraId="1239057B" w14:textId="77777777" w:rsidR="006060CF" w:rsidRDefault="006060CF" w:rsidP="006060CF">
      <w:pPr>
        <w:pStyle w:val="PL"/>
        <w:rPr>
          <w:noProof w:val="0"/>
        </w:rPr>
      </w:pPr>
    </w:p>
    <w:p w14:paraId="3093F1E3" w14:textId="77777777" w:rsidR="006060CF" w:rsidRDefault="006060CF" w:rsidP="006060CF">
      <w:pPr>
        <w:pStyle w:val="PL"/>
        <w:rPr>
          <w:noProof w:val="0"/>
        </w:rPr>
      </w:pPr>
      <w:proofErr w:type="spellStart"/>
      <w:r>
        <w:rPr>
          <w:noProof w:val="0"/>
        </w:rPr>
        <w:t>D</w:t>
      </w:r>
      <w:r w:rsidRPr="00BC5162">
        <w:rPr>
          <w:noProof w:val="0"/>
        </w:rPr>
        <w:t>elayToleranceIndicator</w:t>
      </w:r>
      <w:proofErr w:type="spellEnd"/>
      <w:r>
        <w:rPr>
          <w:lang w:eastAsia="zh-CN"/>
        </w:rPr>
        <w:t xml:space="preserve">   </w:t>
      </w:r>
      <w:r>
        <w:rPr>
          <w:noProof w:val="0"/>
        </w:rPr>
        <w:t>::= ENUMERATED</w:t>
      </w:r>
    </w:p>
    <w:p w14:paraId="36B35FC4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{</w:t>
      </w:r>
    </w:p>
    <w:p w14:paraId="1A6DB4ED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dTSupported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7DC2AFF3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dTNotSupported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30E504E6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}</w:t>
      </w:r>
    </w:p>
    <w:p w14:paraId="5CF9BCB3" w14:textId="77777777" w:rsidR="006060CF" w:rsidRDefault="006060CF" w:rsidP="006060CF">
      <w:pPr>
        <w:pStyle w:val="PL"/>
        <w:rPr>
          <w:noProof w:val="0"/>
        </w:rPr>
      </w:pPr>
    </w:p>
    <w:p w14:paraId="73C9145D" w14:textId="77777777" w:rsidR="006060CF" w:rsidRDefault="006060CF" w:rsidP="006060CF">
      <w:pPr>
        <w:pStyle w:val="PL"/>
        <w:rPr>
          <w:noProof w:val="0"/>
        </w:rPr>
      </w:pPr>
      <w:proofErr w:type="spellStart"/>
      <w:r>
        <w:rPr>
          <w:noProof w:val="0"/>
        </w:rPr>
        <w:t>DNNSelectionMode</w:t>
      </w:r>
      <w:proofErr w:type="spellEnd"/>
      <w:r>
        <w:rPr>
          <w:noProof w:val="0"/>
        </w:rPr>
        <w:tab/>
        <w:t>::= ENUMERATED</w:t>
      </w:r>
    </w:p>
    <w:p w14:paraId="041F1EDD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--</w:t>
      </w:r>
    </w:p>
    <w:p w14:paraId="38EFA721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-- See Information Elements TS 29.502 [</w:t>
      </w:r>
      <w:r>
        <w:t>250</w:t>
      </w:r>
      <w:r>
        <w:rPr>
          <w:noProof w:val="0"/>
        </w:rPr>
        <w:t>] for more information</w:t>
      </w:r>
    </w:p>
    <w:p w14:paraId="5CEB6238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--</w:t>
      </w:r>
    </w:p>
    <w:p w14:paraId="4D23F840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{</w:t>
      </w:r>
    </w:p>
    <w:p w14:paraId="77F79D64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uEorNetworkProvidedSubscriptionVerified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715E05FA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uEProvidedSubscriptionNotVerified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3F184361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networkProvidedSubscriptionNotVerified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(2)</w:t>
      </w:r>
    </w:p>
    <w:p w14:paraId="20DDA7F2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}</w:t>
      </w:r>
    </w:p>
    <w:p w14:paraId="7280C23B" w14:textId="77777777" w:rsidR="006060CF" w:rsidRDefault="006060CF" w:rsidP="006060CF">
      <w:pPr>
        <w:pStyle w:val="PL"/>
        <w:rPr>
          <w:noProof w:val="0"/>
        </w:rPr>
      </w:pPr>
    </w:p>
    <w:p w14:paraId="50A85109" w14:textId="77777777" w:rsidR="006060CF" w:rsidRPr="00D11A5E" w:rsidRDefault="006060CF" w:rsidP="006060CF">
      <w:pPr>
        <w:pStyle w:val="PL"/>
        <w:rPr>
          <w:noProof w:val="0"/>
          <w:lang w:val="es-ES"/>
        </w:rPr>
      </w:pPr>
      <w:r w:rsidRPr="00D11A5E">
        <w:rPr>
          <w:noProof w:val="0"/>
          <w:lang w:val="es-ES"/>
        </w:rPr>
        <w:t xml:space="preserve">-- </w:t>
      </w:r>
    </w:p>
    <w:p w14:paraId="6439ACFF" w14:textId="77777777" w:rsidR="006060CF" w:rsidRPr="00D11A5E" w:rsidRDefault="006060CF" w:rsidP="006060CF">
      <w:pPr>
        <w:pStyle w:val="PL"/>
        <w:outlineLvl w:val="3"/>
        <w:rPr>
          <w:noProof w:val="0"/>
          <w:snapToGrid w:val="0"/>
          <w:lang w:val="es-ES"/>
        </w:rPr>
      </w:pPr>
      <w:r w:rsidRPr="00D11A5E">
        <w:rPr>
          <w:noProof w:val="0"/>
          <w:snapToGrid w:val="0"/>
          <w:lang w:val="es-ES"/>
        </w:rPr>
        <w:t>-- E</w:t>
      </w:r>
    </w:p>
    <w:p w14:paraId="13AE8D9A" w14:textId="77777777" w:rsidR="006060CF" w:rsidRPr="00D11A5E" w:rsidRDefault="006060CF" w:rsidP="006060CF">
      <w:pPr>
        <w:pStyle w:val="PL"/>
        <w:rPr>
          <w:noProof w:val="0"/>
          <w:lang w:val="es-ES"/>
        </w:rPr>
      </w:pPr>
      <w:r w:rsidRPr="00D11A5E">
        <w:rPr>
          <w:noProof w:val="0"/>
          <w:lang w:val="es-ES"/>
        </w:rPr>
        <w:t xml:space="preserve">-- </w:t>
      </w:r>
    </w:p>
    <w:p w14:paraId="2A7B140E" w14:textId="77777777" w:rsidR="006060CF" w:rsidRPr="00D11A5E" w:rsidRDefault="006060CF" w:rsidP="006060CF">
      <w:pPr>
        <w:pStyle w:val="PL"/>
        <w:rPr>
          <w:noProof w:val="0"/>
          <w:lang w:val="es-ES"/>
        </w:rPr>
      </w:pPr>
    </w:p>
    <w:p w14:paraId="4EBD1F06" w14:textId="77777777" w:rsidR="006060CF" w:rsidRPr="00D11A5E" w:rsidRDefault="006060CF" w:rsidP="006060CF">
      <w:pPr>
        <w:pStyle w:val="PL"/>
        <w:rPr>
          <w:lang w:val="es-ES"/>
        </w:rPr>
      </w:pPr>
      <w:r w:rsidRPr="00D11A5E">
        <w:rPr>
          <w:lang w:val="es-ES"/>
        </w:rPr>
        <w:t>Ecgi</w:t>
      </w:r>
      <w:r w:rsidRPr="00D11A5E">
        <w:rPr>
          <w:lang w:val="es-ES"/>
        </w:rPr>
        <w:tab/>
        <w:t>::= SEQUENCE</w:t>
      </w:r>
    </w:p>
    <w:p w14:paraId="485BFD06" w14:textId="77777777" w:rsidR="006060CF" w:rsidRPr="00D11A5E" w:rsidRDefault="006060CF" w:rsidP="006060CF">
      <w:pPr>
        <w:pStyle w:val="PL"/>
        <w:rPr>
          <w:noProof w:val="0"/>
          <w:lang w:val="es-ES"/>
        </w:rPr>
      </w:pPr>
      <w:r w:rsidRPr="00D11A5E">
        <w:rPr>
          <w:noProof w:val="0"/>
          <w:lang w:val="es-ES"/>
        </w:rPr>
        <w:t>{</w:t>
      </w:r>
    </w:p>
    <w:p w14:paraId="0C06B2D6" w14:textId="77777777" w:rsidR="006060CF" w:rsidRPr="00D11A5E" w:rsidRDefault="006060CF" w:rsidP="006060CF">
      <w:pPr>
        <w:pStyle w:val="PL"/>
        <w:rPr>
          <w:noProof w:val="0"/>
          <w:lang w:val="es-ES"/>
        </w:rPr>
      </w:pPr>
      <w:r w:rsidRPr="00D11A5E">
        <w:rPr>
          <w:noProof w:val="0"/>
          <w:lang w:val="es-ES"/>
        </w:rPr>
        <w:tab/>
      </w:r>
      <w:r w:rsidRPr="00D11A5E">
        <w:rPr>
          <w:lang w:val="es-ES"/>
        </w:rPr>
        <w:t>plmnId</w:t>
      </w:r>
      <w:r w:rsidRPr="00D11A5E">
        <w:rPr>
          <w:noProof w:val="0"/>
          <w:lang w:val="es-ES"/>
        </w:rPr>
        <w:tab/>
      </w:r>
      <w:r w:rsidRPr="00D11A5E">
        <w:rPr>
          <w:noProof w:val="0"/>
          <w:lang w:val="es-ES"/>
        </w:rPr>
        <w:tab/>
      </w:r>
      <w:r w:rsidRPr="00D11A5E">
        <w:rPr>
          <w:noProof w:val="0"/>
          <w:lang w:val="es-ES"/>
        </w:rPr>
        <w:tab/>
      </w:r>
      <w:r w:rsidRPr="00D11A5E">
        <w:rPr>
          <w:noProof w:val="0"/>
          <w:lang w:val="es-ES"/>
        </w:rPr>
        <w:tab/>
      </w:r>
      <w:r w:rsidRPr="00D11A5E">
        <w:rPr>
          <w:noProof w:val="0"/>
          <w:lang w:val="es-ES"/>
        </w:rPr>
        <w:tab/>
        <w:t xml:space="preserve">[0] </w:t>
      </w:r>
      <w:r w:rsidRPr="00D11A5E">
        <w:rPr>
          <w:lang w:val="es-ES"/>
        </w:rPr>
        <w:t>PLMN-Id</w:t>
      </w:r>
      <w:r w:rsidRPr="00D11A5E">
        <w:rPr>
          <w:noProof w:val="0"/>
          <w:lang w:val="es-ES"/>
        </w:rPr>
        <w:t>,</w:t>
      </w:r>
    </w:p>
    <w:p w14:paraId="7807858B" w14:textId="77777777" w:rsidR="006060CF" w:rsidRDefault="006060CF" w:rsidP="006060CF">
      <w:pPr>
        <w:pStyle w:val="PL"/>
        <w:tabs>
          <w:tab w:val="clear" w:pos="1920"/>
        </w:tabs>
        <w:rPr>
          <w:noProof w:val="0"/>
        </w:rPr>
      </w:pPr>
      <w:r w:rsidRPr="00D11A5E">
        <w:rPr>
          <w:noProof w:val="0"/>
          <w:lang w:val="es-ES"/>
        </w:rPr>
        <w:tab/>
      </w:r>
      <w:r>
        <w:t>eutraCellId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r>
        <w:t>EutraCellId</w:t>
      </w:r>
      <w:r>
        <w:rPr>
          <w:noProof w:val="0"/>
        </w:rPr>
        <w:t>,</w:t>
      </w:r>
    </w:p>
    <w:p w14:paraId="539B227A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</w:r>
      <w:r>
        <w:t>nid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r>
        <w:t>Nid</w:t>
      </w:r>
      <w:r w:rsidRPr="00E04113">
        <w:rPr>
          <w:noProof w:val="0"/>
          <w:lang w:val="en-US"/>
        </w:rPr>
        <w:t xml:space="preserve"> </w:t>
      </w:r>
      <w:r w:rsidRPr="00945342">
        <w:rPr>
          <w:noProof w:val="0"/>
          <w:lang w:val="en-US"/>
        </w:rPr>
        <w:t>OPTIONAL</w:t>
      </w:r>
    </w:p>
    <w:p w14:paraId="01867B44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}</w:t>
      </w:r>
    </w:p>
    <w:p w14:paraId="1F33841F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6605762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-- See 3GPP TS 29.571 [249] for details</w:t>
      </w:r>
    </w:p>
    <w:p w14:paraId="0904F979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EE34EE5" w14:textId="77777777" w:rsidR="006060CF" w:rsidRDefault="006060CF" w:rsidP="006060CF">
      <w:pPr>
        <w:pStyle w:val="PL"/>
        <w:rPr>
          <w:noProof w:val="0"/>
        </w:rPr>
      </w:pPr>
    </w:p>
    <w:p w14:paraId="11565E4E" w14:textId="77777777" w:rsidR="006060CF" w:rsidRDefault="006060CF" w:rsidP="006060CF">
      <w:pPr>
        <w:pStyle w:val="PL"/>
        <w:rPr>
          <w:noProof w:val="0"/>
        </w:rPr>
      </w:pPr>
    </w:p>
    <w:p w14:paraId="396C8D85" w14:textId="77777777" w:rsidR="006060CF" w:rsidRDefault="006060CF" w:rsidP="006060CF">
      <w:pPr>
        <w:pStyle w:val="PL"/>
        <w:rPr>
          <w:noProof w:val="0"/>
        </w:rPr>
      </w:pPr>
      <w:r>
        <w:t>EutraCellId</w:t>
      </w:r>
      <w:r>
        <w:rPr>
          <w:noProof w:val="0"/>
        </w:rPr>
        <w:tab/>
      </w:r>
      <w:r>
        <w:rPr>
          <w:noProof w:val="0"/>
        </w:rPr>
        <w:tab/>
        <w:t>::= UTF8String</w:t>
      </w:r>
    </w:p>
    <w:p w14:paraId="147E0BD6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lastRenderedPageBreak/>
        <w:t xml:space="preserve">-- </w:t>
      </w:r>
    </w:p>
    <w:p w14:paraId="4298CABD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-- See 3GPP TS 29.571 [249] for details</w:t>
      </w:r>
    </w:p>
    <w:p w14:paraId="7AA67EC3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6059F154" w14:textId="77777777" w:rsidR="006060CF" w:rsidRDefault="006060CF" w:rsidP="006060CF">
      <w:pPr>
        <w:pStyle w:val="PL"/>
        <w:rPr>
          <w:noProof w:val="0"/>
        </w:rPr>
      </w:pPr>
    </w:p>
    <w:p w14:paraId="758C1255" w14:textId="77777777" w:rsidR="006060CF" w:rsidRDefault="006060CF" w:rsidP="006060CF">
      <w:pPr>
        <w:pStyle w:val="PL"/>
        <w:rPr>
          <w:noProof w:val="0"/>
        </w:rPr>
      </w:pPr>
    </w:p>
    <w:p w14:paraId="19A83986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65B379DB" w14:textId="77777777" w:rsidR="006060CF" w:rsidRPr="00E21481" w:rsidRDefault="006060CF" w:rsidP="006060CF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E</w:t>
      </w:r>
    </w:p>
    <w:p w14:paraId="3156BEE5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67E62617" w14:textId="77777777" w:rsidR="006060CF" w:rsidRDefault="006060CF" w:rsidP="006060CF">
      <w:pPr>
        <w:pStyle w:val="PL"/>
        <w:rPr>
          <w:noProof w:val="0"/>
        </w:rPr>
      </w:pPr>
    </w:p>
    <w:p w14:paraId="03502477" w14:textId="77777777" w:rsidR="006060CF" w:rsidRDefault="006060CF" w:rsidP="006060CF">
      <w:pPr>
        <w:pStyle w:val="PL"/>
        <w:rPr>
          <w:noProof w:val="0"/>
        </w:rPr>
      </w:pPr>
    </w:p>
    <w:p w14:paraId="3493901F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EnhancedDiagnostics5G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::= </w:t>
      </w:r>
      <w:r>
        <w:rPr>
          <w:lang w:eastAsia="en-GB"/>
        </w:rPr>
        <w:t>SEQUENCE</w:t>
      </w:r>
    </w:p>
    <w:p w14:paraId="1C0CB328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{</w:t>
      </w:r>
    </w:p>
    <w:p w14:paraId="2E41D15C" w14:textId="77777777" w:rsidR="006060CF" w:rsidRDefault="006060CF" w:rsidP="006060CF">
      <w:pPr>
        <w:pStyle w:val="PL"/>
        <w:rPr>
          <w:lang w:bidi="ar-IQ"/>
        </w:rPr>
      </w:pPr>
      <w:r>
        <w:rPr>
          <w:noProof w:val="0"/>
        </w:rPr>
        <w:tab/>
      </w:r>
      <w:proofErr w:type="spellStart"/>
      <w:r>
        <w:rPr>
          <w:noProof w:val="0"/>
        </w:rPr>
        <w:t>rANNASRelCause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SEQUENCE OF </w:t>
      </w:r>
      <w:proofErr w:type="spellStart"/>
      <w:r>
        <w:rPr>
          <w:noProof w:val="0"/>
        </w:rPr>
        <w:t>RANNASRelCause</w:t>
      </w:r>
      <w:proofErr w:type="spellEnd"/>
    </w:p>
    <w:p w14:paraId="2E09895E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}</w:t>
      </w:r>
    </w:p>
    <w:p w14:paraId="3EE7B7E9" w14:textId="77777777" w:rsidR="006060CF" w:rsidRPr="00721B72" w:rsidRDefault="006060CF" w:rsidP="006060CF">
      <w:pPr>
        <w:pStyle w:val="PL"/>
        <w:rPr>
          <w:noProof w:val="0"/>
        </w:rPr>
      </w:pPr>
    </w:p>
    <w:p w14:paraId="5A873A89" w14:textId="77777777" w:rsidR="006060CF" w:rsidRDefault="006060CF" w:rsidP="006060CF">
      <w:pPr>
        <w:pStyle w:val="PL"/>
        <w:rPr>
          <w:noProof w:val="0"/>
        </w:rPr>
      </w:pPr>
    </w:p>
    <w:p w14:paraId="10DD9242" w14:textId="77777777" w:rsidR="006060CF" w:rsidRDefault="006060CF" w:rsidP="006060CF">
      <w:pPr>
        <w:pStyle w:val="PL"/>
        <w:rPr>
          <w:noProof w:val="0"/>
        </w:rPr>
      </w:pPr>
    </w:p>
    <w:p w14:paraId="1F40A474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0DF1ABA5" w14:textId="77777777" w:rsidR="006060CF" w:rsidRPr="00E21481" w:rsidRDefault="006060CF" w:rsidP="006060CF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F</w:t>
      </w:r>
    </w:p>
    <w:p w14:paraId="0B528095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771B8AF9" w14:textId="002EA72A" w:rsidR="006060CF" w:rsidRDefault="006060CF" w:rsidP="006060CF">
      <w:pPr>
        <w:pStyle w:val="PL"/>
        <w:rPr>
          <w:noProof w:val="0"/>
        </w:rPr>
      </w:pPr>
    </w:p>
    <w:p w14:paraId="76AF7128" w14:textId="1DC920D8" w:rsidR="006060CF" w:rsidRDefault="006060CF" w:rsidP="006060CF">
      <w:pPr>
        <w:pStyle w:val="PL"/>
        <w:rPr>
          <w:noProof w:val="0"/>
        </w:rPr>
      </w:pPr>
      <w:r>
        <w:t>FiveG</w:t>
      </w:r>
      <w:r w:rsidRPr="003B2883">
        <w:t>M</w:t>
      </w:r>
      <w:r>
        <w:t>M</w:t>
      </w:r>
      <w:r w:rsidRPr="003B2883">
        <w:t>Capability</w:t>
      </w:r>
      <w:proofErr w:type="gramStart"/>
      <w:r>
        <w:tab/>
      </w:r>
      <w:r>
        <w:rPr>
          <w:noProof w:val="0"/>
        </w:rPr>
        <w:t>::</w:t>
      </w:r>
      <w:proofErr w:type="gramEnd"/>
      <w:r>
        <w:rPr>
          <w:noProof w:val="0"/>
        </w:rPr>
        <w:t>= OCTET STRING</w:t>
      </w:r>
    </w:p>
    <w:p w14:paraId="439511BA" w14:textId="6E5AB7A6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8D5F2B3" w14:textId="3A94C8B9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-- See 3GPP TS 29.571 [249] for details</w:t>
      </w:r>
    </w:p>
    <w:p w14:paraId="52CC869B" w14:textId="094898E0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0B54D063" w14:textId="77777777" w:rsidR="006060CF" w:rsidRDefault="006060CF" w:rsidP="006060CF">
      <w:pPr>
        <w:pStyle w:val="PL"/>
        <w:rPr>
          <w:noProof w:val="0"/>
        </w:rPr>
      </w:pPr>
    </w:p>
    <w:p w14:paraId="4FCB24E7" w14:textId="77777777" w:rsidR="006060CF" w:rsidRDefault="006060CF" w:rsidP="006060CF">
      <w:pPr>
        <w:pStyle w:val="PL"/>
        <w:rPr>
          <w:noProof w:val="0"/>
          <w:snapToGrid w:val="0"/>
        </w:rPr>
      </w:pPr>
      <w:r>
        <w:t>FiveGMmCause</w:t>
      </w:r>
      <w:r>
        <w:tab/>
      </w:r>
      <w:r w:rsidRPr="009F5A10">
        <w:rPr>
          <w:noProof w:val="0"/>
          <w:snapToGrid w:val="0"/>
        </w:rPr>
        <w:t>::= INTEGER</w:t>
      </w:r>
    </w:p>
    <w:p w14:paraId="3F53A1F0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06783CDF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-- See 3GPP TS 29.571 [</w:t>
      </w:r>
      <w:r>
        <w:t>249</w:t>
      </w:r>
      <w:r>
        <w:rPr>
          <w:noProof w:val="0"/>
        </w:rPr>
        <w:t>] for details</w:t>
      </w:r>
    </w:p>
    <w:p w14:paraId="4DC3F1D4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71214268" w14:textId="77777777" w:rsidR="006060CF" w:rsidRPr="00E44057" w:rsidRDefault="006060CF" w:rsidP="006060CF">
      <w:pPr>
        <w:pStyle w:val="PL"/>
        <w:rPr>
          <w:noProof w:val="0"/>
          <w:snapToGrid w:val="0"/>
        </w:rPr>
      </w:pPr>
    </w:p>
    <w:p w14:paraId="23FD7B4E" w14:textId="77777777" w:rsidR="006060CF" w:rsidRDefault="006060CF" w:rsidP="006060CF">
      <w:pPr>
        <w:pStyle w:val="PL"/>
        <w:rPr>
          <w:noProof w:val="0"/>
        </w:rPr>
      </w:pPr>
    </w:p>
    <w:p w14:paraId="4E702BFD" w14:textId="77777777" w:rsidR="006060CF" w:rsidRDefault="006060CF" w:rsidP="006060CF">
      <w:pPr>
        <w:pStyle w:val="PL"/>
        <w:rPr>
          <w:noProof w:val="0"/>
        </w:rPr>
      </w:pPr>
    </w:p>
    <w:p w14:paraId="40545BC8" w14:textId="77777777" w:rsidR="006060CF" w:rsidRDefault="006060CF" w:rsidP="006060CF">
      <w:pPr>
        <w:pStyle w:val="PL"/>
        <w:rPr>
          <w:noProof w:val="0"/>
        </w:rPr>
      </w:pPr>
      <w:proofErr w:type="spellStart"/>
      <w:r>
        <w:rPr>
          <w:noProof w:val="0"/>
        </w:rPr>
        <w:t>FiveGQoSInformation</w:t>
      </w:r>
      <w:proofErr w:type="spellEnd"/>
      <w:r>
        <w:rPr>
          <w:noProof w:val="0"/>
        </w:rPr>
        <w:tab/>
        <w:t>::= SEQUENCE</w:t>
      </w:r>
    </w:p>
    <w:p w14:paraId="7F51DD72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--</w:t>
      </w:r>
    </w:p>
    <w:p w14:paraId="02A95DCC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-- See TS 32.291 [58] for more information</w:t>
      </w:r>
    </w:p>
    <w:p w14:paraId="3680067E" w14:textId="77777777" w:rsidR="006060CF" w:rsidRPr="00767945" w:rsidRDefault="006060CF" w:rsidP="006060CF">
      <w:pPr>
        <w:pStyle w:val="PL"/>
        <w:rPr>
          <w:noProof w:val="0"/>
        </w:rPr>
      </w:pPr>
      <w:r w:rsidRPr="00767945">
        <w:rPr>
          <w:noProof w:val="0"/>
        </w:rPr>
        <w:t xml:space="preserve">-- </w:t>
      </w:r>
    </w:p>
    <w:p w14:paraId="6885F022" w14:textId="77777777" w:rsidR="006060CF" w:rsidRPr="00767945" w:rsidRDefault="006060CF" w:rsidP="006060CF">
      <w:pPr>
        <w:pStyle w:val="PL"/>
        <w:rPr>
          <w:noProof w:val="0"/>
        </w:rPr>
      </w:pPr>
      <w:r w:rsidRPr="00767945">
        <w:rPr>
          <w:noProof w:val="0"/>
        </w:rPr>
        <w:t>{</w:t>
      </w:r>
    </w:p>
    <w:p w14:paraId="755A2975" w14:textId="77777777" w:rsidR="006060CF" w:rsidRPr="00767945" w:rsidRDefault="006060CF" w:rsidP="006060CF">
      <w:pPr>
        <w:pStyle w:val="PL"/>
        <w:rPr>
          <w:noProof w:val="0"/>
        </w:rPr>
      </w:pPr>
      <w:r w:rsidRPr="00767945">
        <w:rPr>
          <w:noProof w:val="0"/>
        </w:rPr>
        <w:tab/>
      </w:r>
      <w:proofErr w:type="spellStart"/>
      <w:r>
        <w:rPr>
          <w:noProof w:val="0"/>
        </w:rPr>
        <w:t>five</w:t>
      </w:r>
      <w:r w:rsidRPr="00767945">
        <w:rPr>
          <w:noProof w:val="0"/>
        </w:rPr>
        <w:t>Qi</w:t>
      </w:r>
      <w:proofErr w:type="spellEnd"/>
      <w:r w:rsidRPr="00767945">
        <w:rPr>
          <w:noProof w:val="0"/>
        </w:rPr>
        <w:tab/>
      </w:r>
      <w:r w:rsidRPr="00767945">
        <w:rPr>
          <w:noProof w:val="0"/>
        </w:rPr>
        <w:tab/>
      </w:r>
      <w:r w:rsidRPr="00767945">
        <w:rPr>
          <w:noProof w:val="0"/>
        </w:rPr>
        <w:tab/>
      </w:r>
      <w:r w:rsidRPr="00767945">
        <w:rPr>
          <w:noProof w:val="0"/>
        </w:rPr>
        <w:tab/>
      </w:r>
      <w:r w:rsidRPr="00527A24">
        <w:rPr>
          <w:noProof w:val="0"/>
        </w:rPr>
        <w:tab/>
      </w:r>
      <w:r w:rsidRPr="00767945">
        <w:rPr>
          <w:noProof w:val="0"/>
        </w:rPr>
        <w:t>[1] INTEGER,</w:t>
      </w:r>
    </w:p>
    <w:p w14:paraId="1EF556EE" w14:textId="77777777" w:rsidR="006060CF" w:rsidRPr="00945342" w:rsidRDefault="006060CF" w:rsidP="006060CF">
      <w:pPr>
        <w:pStyle w:val="PL"/>
        <w:rPr>
          <w:noProof w:val="0"/>
          <w:lang w:val="en-US"/>
        </w:rPr>
      </w:pPr>
      <w:r w:rsidRPr="00945342">
        <w:rPr>
          <w:noProof w:val="0"/>
          <w:lang w:val="en-US"/>
        </w:rPr>
        <w:tab/>
      </w:r>
      <w:proofErr w:type="spellStart"/>
      <w:r w:rsidRPr="00945342">
        <w:rPr>
          <w:noProof w:val="0"/>
          <w:lang w:val="en-US"/>
        </w:rPr>
        <w:t>aRP</w:t>
      </w:r>
      <w:proofErr w:type="spellEnd"/>
      <w:r w:rsidRPr="00945342">
        <w:rPr>
          <w:noProof w:val="0"/>
          <w:lang w:val="en-US"/>
        </w:rPr>
        <w:tab/>
      </w:r>
      <w:r w:rsidRPr="00945342">
        <w:rPr>
          <w:noProof w:val="0"/>
          <w:lang w:val="en-US"/>
        </w:rPr>
        <w:tab/>
      </w:r>
      <w:r w:rsidRPr="00945342">
        <w:rPr>
          <w:noProof w:val="0"/>
          <w:lang w:val="en-US"/>
        </w:rPr>
        <w:tab/>
      </w:r>
      <w:r w:rsidRPr="00945342">
        <w:rPr>
          <w:noProof w:val="0"/>
          <w:lang w:val="en-US"/>
        </w:rPr>
        <w:tab/>
      </w:r>
      <w:r w:rsidRPr="00945342">
        <w:rPr>
          <w:noProof w:val="0"/>
          <w:lang w:val="en-US"/>
        </w:rPr>
        <w:tab/>
      </w:r>
      <w:r w:rsidRPr="00945342">
        <w:rPr>
          <w:noProof w:val="0"/>
          <w:lang w:val="en-US"/>
        </w:rPr>
        <w:tab/>
        <w:t>[</w:t>
      </w:r>
      <w:r>
        <w:rPr>
          <w:noProof w:val="0"/>
          <w:lang w:val="en-US"/>
        </w:rPr>
        <w:t>2</w:t>
      </w:r>
      <w:r w:rsidRPr="00945342">
        <w:rPr>
          <w:noProof w:val="0"/>
          <w:lang w:val="en-US"/>
        </w:rPr>
        <w:t xml:space="preserve">] </w:t>
      </w:r>
      <w:proofErr w:type="spellStart"/>
      <w:r w:rsidRPr="00945342">
        <w:rPr>
          <w:noProof w:val="0"/>
          <w:lang w:val="en-US"/>
        </w:rPr>
        <w:t>AllocationRetentionPriority</w:t>
      </w:r>
      <w:proofErr w:type="spellEnd"/>
      <w:r w:rsidRPr="00945342">
        <w:rPr>
          <w:noProof w:val="0"/>
          <w:lang w:val="en-US"/>
        </w:rPr>
        <w:t>,</w:t>
      </w:r>
    </w:p>
    <w:p w14:paraId="4514B1D1" w14:textId="77777777" w:rsidR="006060CF" w:rsidRPr="00945342" w:rsidRDefault="006060CF" w:rsidP="006060CF">
      <w:pPr>
        <w:pStyle w:val="PL"/>
        <w:rPr>
          <w:noProof w:val="0"/>
          <w:lang w:val="en-US"/>
        </w:rPr>
      </w:pPr>
      <w:r w:rsidRPr="00945342">
        <w:rPr>
          <w:noProof w:val="0"/>
          <w:lang w:val="en-US"/>
        </w:rPr>
        <w:tab/>
      </w:r>
      <w:proofErr w:type="spellStart"/>
      <w:r w:rsidRPr="00945342">
        <w:rPr>
          <w:noProof w:val="0"/>
          <w:lang w:val="en-US"/>
        </w:rPr>
        <w:t>qoSNotificationControl</w:t>
      </w:r>
      <w:proofErr w:type="spellEnd"/>
      <w:r w:rsidRPr="00945342">
        <w:rPr>
          <w:noProof w:val="0"/>
          <w:lang w:val="en-US"/>
        </w:rPr>
        <w:tab/>
        <w:t>[</w:t>
      </w:r>
      <w:r>
        <w:rPr>
          <w:noProof w:val="0"/>
          <w:lang w:val="en-US"/>
        </w:rPr>
        <w:t>3</w:t>
      </w:r>
      <w:r w:rsidRPr="00945342">
        <w:rPr>
          <w:noProof w:val="0"/>
          <w:lang w:val="en-US"/>
        </w:rPr>
        <w:t>] BOOLEAN OPTIONAL,</w:t>
      </w:r>
    </w:p>
    <w:p w14:paraId="45F67219" w14:textId="77777777" w:rsidR="006060CF" w:rsidRPr="00945342" w:rsidRDefault="006060CF" w:rsidP="006060CF">
      <w:pPr>
        <w:pStyle w:val="PL"/>
        <w:rPr>
          <w:noProof w:val="0"/>
          <w:lang w:val="en-US"/>
        </w:rPr>
      </w:pPr>
      <w:r w:rsidRPr="00945342">
        <w:rPr>
          <w:noProof w:val="0"/>
          <w:lang w:val="en-US"/>
        </w:rPr>
        <w:tab/>
      </w:r>
      <w:r w:rsidRPr="00945342">
        <w:rPr>
          <w:lang w:val="en-US"/>
        </w:rPr>
        <w:t>reflectiveQos</w:t>
      </w:r>
      <w:r w:rsidRPr="00945342">
        <w:rPr>
          <w:noProof w:val="0"/>
          <w:lang w:val="en-US"/>
        </w:rPr>
        <w:tab/>
      </w:r>
      <w:r w:rsidRPr="00945342">
        <w:rPr>
          <w:noProof w:val="0"/>
          <w:lang w:val="en-US"/>
        </w:rPr>
        <w:tab/>
      </w:r>
      <w:r w:rsidRPr="00945342">
        <w:rPr>
          <w:noProof w:val="0"/>
          <w:lang w:val="en-US"/>
        </w:rPr>
        <w:tab/>
        <w:t>[</w:t>
      </w:r>
      <w:r>
        <w:rPr>
          <w:noProof w:val="0"/>
          <w:lang w:val="en-US"/>
        </w:rPr>
        <w:t>4</w:t>
      </w:r>
      <w:r w:rsidRPr="00945342">
        <w:rPr>
          <w:noProof w:val="0"/>
          <w:lang w:val="en-US"/>
        </w:rPr>
        <w:t>] BOOLEAN OPTIONAL,</w:t>
      </w:r>
    </w:p>
    <w:p w14:paraId="1A83F463" w14:textId="77777777" w:rsidR="006060CF" w:rsidRPr="00767945" w:rsidRDefault="006060CF" w:rsidP="006060CF">
      <w:pPr>
        <w:pStyle w:val="PL"/>
        <w:rPr>
          <w:noProof w:val="0"/>
        </w:rPr>
      </w:pPr>
      <w:r w:rsidRPr="00767945">
        <w:tab/>
        <w:t>maxbitrateUL</w:t>
      </w:r>
      <w:r w:rsidRPr="00767945">
        <w:tab/>
      </w:r>
      <w:r w:rsidRPr="00767945">
        <w:tab/>
      </w:r>
      <w:r w:rsidRPr="00527A24">
        <w:tab/>
      </w:r>
      <w:r w:rsidRPr="00527A24">
        <w:rPr>
          <w:noProof w:val="0"/>
        </w:rPr>
        <w:t>[5</w:t>
      </w:r>
      <w:r w:rsidRPr="00767945">
        <w:rPr>
          <w:noProof w:val="0"/>
        </w:rPr>
        <w:t>] Bitrate OPTIONAL,</w:t>
      </w:r>
    </w:p>
    <w:p w14:paraId="5343427F" w14:textId="77777777" w:rsidR="006060CF" w:rsidRPr="00527A24" w:rsidRDefault="006060CF" w:rsidP="006060CF">
      <w:pPr>
        <w:pStyle w:val="PL"/>
        <w:rPr>
          <w:noProof w:val="0"/>
          <w:lang w:val="en-US"/>
        </w:rPr>
      </w:pPr>
      <w:r w:rsidRPr="00767945">
        <w:tab/>
      </w:r>
      <w:r w:rsidRPr="00527A24">
        <w:rPr>
          <w:lang w:val="en-US"/>
        </w:rPr>
        <w:t>maxbitrateDL</w:t>
      </w:r>
      <w:r w:rsidRPr="00527A24">
        <w:rPr>
          <w:lang w:val="en-US"/>
        </w:rPr>
        <w:tab/>
      </w:r>
      <w:r w:rsidRPr="00527A24">
        <w:rPr>
          <w:lang w:val="en-US"/>
        </w:rPr>
        <w:tab/>
      </w:r>
      <w:r w:rsidRPr="00527A24">
        <w:rPr>
          <w:lang w:val="en-US"/>
        </w:rPr>
        <w:tab/>
      </w:r>
      <w:r>
        <w:rPr>
          <w:noProof w:val="0"/>
          <w:lang w:val="en-US"/>
        </w:rPr>
        <w:t>[6</w:t>
      </w:r>
      <w:r w:rsidRPr="00527A24">
        <w:rPr>
          <w:noProof w:val="0"/>
          <w:lang w:val="en-US"/>
        </w:rPr>
        <w:t>] Bitrate OPTIONAL,</w:t>
      </w:r>
    </w:p>
    <w:p w14:paraId="565AD562" w14:textId="77777777" w:rsidR="006060CF" w:rsidRPr="00527A24" w:rsidRDefault="006060CF" w:rsidP="006060CF">
      <w:pPr>
        <w:pStyle w:val="PL"/>
        <w:rPr>
          <w:noProof w:val="0"/>
          <w:lang w:val="en-US"/>
        </w:rPr>
      </w:pPr>
      <w:r w:rsidRPr="00527A24">
        <w:rPr>
          <w:lang w:val="en-US"/>
        </w:rPr>
        <w:tab/>
        <w:t>guaranteedbitrateUL</w:t>
      </w:r>
      <w:r w:rsidRPr="00527A24">
        <w:rPr>
          <w:lang w:val="en-US"/>
        </w:rPr>
        <w:tab/>
      </w:r>
      <w:r w:rsidRPr="00527A24">
        <w:rPr>
          <w:lang w:val="en-US"/>
        </w:rPr>
        <w:tab/>
      </w:r>
      <w:r>
        <w:rPr>
          <w:noProof w:val="0"/>
          <w:lang w:val="en-US"/>
        </w:rPr>
        <w:t>[7</w:t>
      </w:r>
      <w:r w:rsidRPr="00527A24">
        <w:rPr>
          <w:noProof w:val="0"/>
          <w:lang w:val="en-US"/>
        </w:rPr>
        <w:t>] Bitrate OPTIONAL,</w:t>
      </w:r>
    </w:p>
    <w:p w14:paraId="75B8E2DF" w14:textId="77777777" w:rsidR="006060CF" w:rsidRPr="00527A24" w:rsidRDefault="006060CF" w:rsidP="006060CF">
      <w:pPr>
        <w:pStyle w:val="PL"/>
        <w:rPr>
          <w:noProof w:val="0"/>
          <w:lang w:val="en-US"/>
        </w:rPr>
      </w:pPr>
      <w:r w:rsidRPr="00527A24">
        <w:rPr>
          <w:lang w:val="en-US"/>
        </w:rPr>
        <w:tab/>
        <w:t>guaranteedbitrateDL</w:t>
      </w:r>
      <w:r w:rsidRPr="00527A24">
        <w:rPr>
          <w:lang w:val="en-US"/>
        </w:rPr>
        <w:tab/>
      </w:r>
      <w:r w:rsidRPr="00527A24">
        <w:rPr>
          <w:lang w:val="en-US"/>
        </w:rPr>
        <w:tab/>
      </w:r>
      <w:r>
        <w:rPr>
          <w:noProof w:val="0"/>
          <w:lang w:val="en-US"/>
        </w:rPr>
        <w:t>[8</w:t>
      </w:r>
      <w:r w:rsidRPr="00527A24">
        <w:rPr>
          <w:noProof w:val="0"/>
          <w:lang w:val="en-US"/>
        </w:rPr>
        <w:t>] Bitrate OPTIONAL,</w:t>
      </w:r>
    </w:p>
    <w:p w14:paraId="50E46FC9" w14:textId="77777777" w:rsidR="006060CF" w:rsidRDefault="006060CF" w:rsidP="006060CF">
      <w:pPr>
        <w:pStyle w:val="PL"/>
        <w:rPr>
          <w:noProof w:val="0"/>
        </w:rPr>
      </w:pPr>
      <w:r w:rsidRPr="00527A24">
        <w:rPr>
          <w:noProof w:val="0"/>
          <w:lang w:val="en-US"/>
        </w:rPr>
        <w:tab/>
      </w:r>
      <w:proofErr w:type="spellStart"/>
      <w:r>
        <w:rPr>
          <w:noProof w:val="0"/>
        </w:rPr>
        <w:t>priorityLevel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[9] INTEGER OPTIONAL,</w:t>
      </w:r>
    </w:p>
    <w:p w14:paraId="66A145B6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</w:r>
      <w:r>
        <w:t>a</w:t>
      </w:r>
      <w:r w:rsidRPr="00504A14">
        <w:t>ver</w:t>
      </w:r>
      <w:r>
        <w:t>W</w:t>
      </w:r>
      <w:r w:rsidRPr="00504A14">
        <w:t>indow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[10] INTEGER OPTIONAL,</w:t>
      </w:r>
    </w:p>
    <w:p w14:paraId="53FC5333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</w:r>
      <w:r>
        <w:t>m</w:t>
      </w:r>
      <w:r w:rsidRPr="00FE6512">
        <w:t>ax</w:t>
      </w:r>
      <w:r w:rsidRPr="003E3D2F">
        <w:t>DataBurstVo</w:t>
      </w:r>
      <w:r>
        <w:t>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[11] INTEGER OPTIONAL,</w:t>
      </w:r>
    </w:p>
    <w:p w14:paraId="12109D94" w14:textId="77777777" w:rsidR="006060CF" w:rsidRDefault="006060CF" w:rsidP="006060CF">
      <w:pPr>
        <w:pStyle w:val="PL"/>
        <w:rPr>
          <w:noProof w:val="0"/>
        </w:rPr>
      </w:pPr>
      <w:r>
        <w:rPr>
          <w:lang w:eastAsia="zh-CN"/>
        </w:rPr>
        <w:tab/>
      </w:r>
      <w:r>
        <w:rPr>
          <w:rFonts w:hint="eastAsia"/>
          <w:lang w:eastAsia="zh-CN"/>
        </w:rPr>
        <w:t>m</w:t>
      </w:r>
      <w:r w:rsidRPr="00F70B61">
        <w:rPr>
          <w:lang w:eastAsia="zh-CN"/>
        </w:rPr>
        <w:t>axPacketLossRate</w:t>
      </w:r>
      <w:r>
        <w:rPr>
          <w:lang w:eastAsia="zh-CN"/>
        </w:rPr>
        <w:t xml:space="preserve">DL </w:t>
      </w:r>
      <w:r>
        <w:rPr>
          <w:lang w:eastAsia="zh-CN"/>
        </w:rPr>
        <w:tab/>
      </w:r>
      <w:r>
        <w:rPr>
          <w:noProof w:val="0"/>
        </w:rPr>
        <w:t>[12] INTEGER OPTIONAL,</w:t>
      </w:r>
    </w:p>
    <w:p w14:paraId="2279E646" w14:textId="77777777" w:rsidR="006060CF" w:rsidRDefault="006060CF" w:rsidP="006060CF">
      <w:pPr>
        <w:pStyle w:val="PL"/>
        <w:rPr>
          <w:noProof w:val="0"/>
        </w:rPr>
      </w:pPr>
      <w:r>
        <w:rPr>
          <w:lang w:eastAsia="zh-CN"/>
        </w:rPr>
        <w:tab/>
      </w:r>
      <w:r>
        <w:rPr>
          <w:rFonts w:hint="eastAsia"/>
          <w:lang w:eastAsia="zh-CN"/>
        </w:rPr>
        <w:t>m</w:t>
      </w:r>
      <w:r w:rsidRPr="00F70B61">
        <w:rPr>
          <w:lang w:eastAsia="zh-CN"/>
        </w:rPr>
        <w:t>axPacketLossRate</w:t>
      </w:r>
      <w:r>
        <w:rPr>
          <w:lang w:eastAsia="zh-CN"/>
        </w:rPr>
        <w:t xml:space="preserve">UL </w:t>
      </w:r>
      <w:r>
        <w:rPr>
          <w:lang w:eastAsia="zh-CN"/>
        </w:rPr>
        <w:tab/>
      </w:r>
      <w:r>
        <w:rPr>
          <w:noProof w:val="0"/>
        </w:rPr>
        <w:t>[13] INTEGER OPTIONAL</w:t>
      </w:r>
    </w:p>
    <w:p w14:paraId="3983C50D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}</w:t>
      </w:r>
    </w:p>
    <w:p w14:paraId="0F2B515A" w14:textId="77777777" w:rsidR="006060CF" w:rsidRDefault="006060CF" w:rsidP="006060CF">
      <w:pPr>
        <w:pStyle w:val="PL"/>
        <w:rPr>
          <w:noProof w:val="0"/>
          <w:snapToGrid w:val="0"/>
        </w:rPr>
      </w:pPr>
    </w:p>
    <w:p w14:paraId="0BDCA411" w14:textId="77777777" w:rsidR="006060CF" w:rsidRDefault="006060CF" w:rsidP="006060CF">
      <w:pPr>
        <w:pStyle w:val="PL"/>
        <w:rPr>
          <w:noProof w:val="0"/>
          <w:snapToGrid w:val="0"/>
        </w:rPr>
      </w:pPr>
      <w:r>
        <w:t>FiveGSmCause</w:t>
      </w:r>
      <w:r>
        <w:tab/>
      </w:r>
      <w:r w:rsidRPr="009F5A10">
        <w:rPr>
          <w:noProof w:val="0"/>
          <w:snapToGrid w:val="0"/>
        </w:rPr>
        <w:t>::= INTEGER</w:t>
      </w:r>
    </w:p>
    <w:p w14:paraId="2A8EE6C3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7377E5D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-- See 3GPP TS 29.571 [</w:t>
      </w:r>
      <w:r>
        <w:t>249</w:t>
      </w:r>
      <w:r>
        <w:rPr>
          <w:noProof w:val="0"/>
        </w:rPr>
        <w:t>] for details</w:t>
      </w:r>
    </w:p>
    <w:p w14:paraId="36F7801D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FFAB991" w14:textId="77777777" w:rsidR="006060CF" w:rsidRPr="00721B72" w:rsidRDefault="006060CF" w:rsidP="006060CF">
      <w:pPr>
        <w:pStyle w:val="PL"/>
        <w:rPr>
          <w:noProof w:val="0"/>
          <w:snapToGrid w:val="0"/>
        </w:rPr>
      </w:pPr>
    </w:p>
    <w:p w14:paraId="60ADD221" w14:textId="77777777" w:rsidR="006060CF" w:rsidRDefault="006060CF" w:rsidP="006060CF">
      <w:pPr>
        <w:pStyle w:val="PL"/>
        <w:rPr>
          <w:noProof w:val="0"/>
          <w:lang w:eastAsia="zh-CN"/>
        </w:rPr>
      </w:pPr>
    </w:p>
    <w:p w14:paraId="07632FC2" w14:textId="77777777" w:rsidR="006060CF" w:rsidRDefault="006060CF" w:rsidP="006060CF">
      <w:pPr>
        <w:pStyle w:val="PL"/>
        <w:rPr>
          <w:lang w:eastAsia="zh-CN"/>
        </w:rPr>
      </w:pPr>
      <w:r>
        <w:rPr>
          <w:noProof w:val="0"/>
          <w:lang w:eastAsia="zh-CN"/>
        </w:rPr>
        <w:t xml:space="preserve">-- </w:t>
      </w:r>
    </w:p>
    <w:p w14:paraId="032BCAF2" w14:textId="77777777" w:rsidR="006060CF" w:rsidRPr="009F5A10" w:rsidRDefault="006060CF" w:rsidP="006060CF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G</w:t>
      </w:r>
    </w:p>
    <w:p w14:paraId="4215527F" w14:textId="77777777" w:rsidR="006060CF" w:rsidRDefault="006060CF" w:rsidP="006060CF">
      <w:pPr>
        <w:pStyle w:val="PL"/>
        <w:rPr>
          <w:lang w:eastAsia="zh-CN"/>
        </w:rPr>
      </w:pPr>
      <w:r>
        <w:rPr>
          <w:noProof w:val="0"/>
          <w:lang w:eastAsia="zh-CN"/>
        </w:rPr>
        <w:t xml:space="preserve">-- </w:t>
      </w:r>
    </w:p>
    <w:p w14:paraId="470AAEE6" w14:textId="77777777" w:rsidR="006060CF" w:rsidRPr="00452B63" w:rsidRDefault="006060CF" w:rsidP="006060CF">
      <w:pPr>
        <w:pStyle w:val="PL"/>
        <w:rPr>
          <w:lang w:eastAsia="zh-CN"/>
        </w:rPr>
      </w:pPr>
      <w:r w:rsidRPr="003B2883">
        <w:rPr>
          <w:rFonts w:hint="eastAsia"/>
          <w:lang w:eastAsia="zh-CN"/>
        </w:rPr>
        <w:t>GlobalRanNodeId</w:t>
      </w:r>
      <w:r>
        <w:rPr>
          <w:lang w:eastAsia="zh-CN"/>
        </w:rPr>
        <w:tab/>
      </w:r>
      <w:r>
        <w:rPr>
          <w:lang w:eastAsia="zh-CN"/>
        </w:rPr>
        <w:tab/>
      </w:r>
      <w:r w:rsidRPr="009F5A10">
        <w:rPr>
          <w:noProof w:val="0"/>
          <w:snapToGrid w:val="0"/>
        </w:rPr>
        <w:t xml:space="preserve">::= SEQUENCE </w:t>
      </w:r>
    </w:p>
    <w:p w14:paraId="7FE49973" w14:textId="77777777" w:rsidR="006060CF" w:rsidRPr="009F5A10" w:rsidRDefault="006060CF" w:rsidP="006060CF">
      <w:pPr>
        <w:pStyle w:val="PL"/>
        <w:rPr>
          <w:noProof w:val="0"/>
          <w:snapToGrid w:val="0"/>
        </w:rPr>
      </w:pPr>
      <w:r w:rsidRPr="009F5A10">
        <w:rPr>
          <w:noProof w:val="0"/>
          <w:snapToGrid w:val="0"/>
        </w:rPr>
        <w:t>{</w:t>
      </w:r>
    </w:p>
    <w:p w14:paraId="7FDFC031" w14:textId="77777777" w:rsidR="006060CF" w:rsidRDefault="006060CF" w:rsidP="006060CF">
      <w:pPr>
        <w:pStyle w:val="PL"/>
        <w:rPr>
          <w:noProof w:val="0"/>
          <w:snapToGrid w:val="0"/>
        </w:rPr>
      </w:pPr>
      <w:r w:rsidRPr="009F5A10">
        <w:rPr>
          <w:noProof w:val="0"/>
          <w:snapToGrid w:val="0"/>
        </w:rPr>
        <w:tab/>
      </w:r>
      <w:proofErr w:type="spellStart"/>
      <w:r w:rsidRPr="009F5A10">
        <w:rPr>
          <w:noProof w:val="0"/>
          <w:snapToGrid w:val="0"/>
        </w:rPr>
        <w:t>pLMNI</w:t>
      </w:r>
      <w:r>
        <w:rPr>
          <w:noProof w:val="0"/>
          <w:snapToGrid w:val="0"/>
        </w:rPr>
        <w:t>d</w:t>
      </w:r>
      <w:proofErr w:type="spellEnd"/>
      <w:r w:rsidRPr="009F5A10">
        <w:rPr>
          <w:noProof w:val="0"/>
          <w:snapToGrid w:val="0"/>
        </w:rPr>
        <w:tab/>
      </w:r>
      <w:r w:rsidRPr="009F5A10">
        <w:rPr>
          <w:noProof w:val="0"/>
          <w:snapToGrid w:val="0"/>
        </w:rPr>
        <w:tab/>
      </w:r>
      <w:r>
        <w:rPr>
          <w:noProof w:val="0"/>
        </w:rPr>
        <w:t>[0] PLMN-Id OPTIONAL</w:t>
      </w:r>
      <w:r w:rsidRPr="009F5A10">
        <w:rPr>
          <w:noProof w:val="0"/>
          <w:snapToGrid w:val="0"/>
        </w:rPr>
        <w:t>,</w:t>
      </w:r>
    </w:p>
    <w:p w14:paraId="45DD1BE6" w14:textId="77777777" w:rsidR="006060CF" w:rsidRPr="009F5A10" w:rsidRDefault="006060CF" w:rsidP="006060CF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9F5A10">
        <w:rPr>
          <w:noProof w:val="0"/>
          <w:snapToGrid w:val="0"/>
        </w:rPr>
        <w:t>n3I</w:t>
      </w:r>
      <w:r>
        <w:rPr>
          <w:noProof w:val="0"/>
          <w:snapToGrid w:val="0"/>
        </w:rPr>
        <w:t>wfId</w:t>
      </w:r>
      <w:r w:rsidRPr="009F5A10">
        <w:rPr>
          <w:noProof w:val="0"/>
          <w:snapToGrid w:val="0"/>
        </w:rPr>
        <w:tab/>
      </w:r>
      <w:r w:rsidRPr="009F5A10">
        <w:rPr>
          <w:noProof w:val="0"/>
          <w:snapToGrid w:val="0"/>
        </w:rPr>
        <w:tab/>
      </w:r>
      <w:r>
        <w:rPr>
          <w:noProof w:val="0"/>
        </w:rPr>
        <w:t xml:space="preserve">[1] </w:t>
      </w:r>
      <w:r w:rsidRPr="009F5A10">
        <w:rPr>
          <w:noProof w:val="0"/>
          <w:snapToGrid w:val="0"/>
        </w:rPr>
        <w:t>N3I</w:t>
      </w:r>
      <w:r>
        <w:rPr>
          <w:noProof w:val="0"/>
          <w:snapToGrid w:val="0"/>
        </w:rPr>
        <w:t>w</w:t>
      </w:r>
      <w:r w:rsidRPr="009F5A10">
        <w:rPr>
          <w:noProof w:val="0"/>
          <w:snapToGrid w:val="0"/>
        </w:rPr>
        <w:t>FI</w:t>
      </w:r>
      <w:r>
        <w:rPr>
          <w:noProof w:val="0"/>
          <w:snapToGrid w:val="0"/>
        </w:rPr>
        <w:t xml:space="preserve">d </w:t>
      </w:r>
      <w:r>
        <w:rPr>
          <w:noProof w:val="0"/>
        </w:rPr>
        <w:t>OPTIONAL</w:t>
      </w:r>
      <w:r w:rsidRPr="009F5A10">
        <w:rPr>
          <w:noProof w:val="0"/>
          <w:snapToGrid w:val="0"/>
        </w:rPr>
        <w:t>,</w:t>
      </w:r>
    </w:p>
    <w:p w14:paraId="4E842962" w14:textId="77777777" w:rsidR="006060CF" w:rsidRDefault="006060CF" w:rsidP="006060CF">
      <w:pPr>
        <w:pStyle w:val="PL"/>
        <w:rPr>
          <w:noProof w:val="0"/>
          <w:snapToGrid w:val="0"/>
        </w:rPr>
      </w:pPr>
      <w:r w:rsidRPr="009F5A10">
        <w:rPr>
          <w:noProof w:val="0"/>
          <w:snapToGrid w:val="0"/>
        </w:rPr>
        <w:tab/>
      </w:r>
      <w:proofErr w:type="spellStart"/>
      <w:r w:rsidRPr="009F5A10">
        <w:rPr>
          <w:noProof w:val="0"/>
          <w:snapToGrid w:val="0"/>
        </w:rPr>
        <w:t>gN</w:t>
      </w:r>
      <w:r>
        <w:rPr>
          <w:noProof w:val="0"/>
          <w:snapToGrid w:val="0"/>
        </w:rPr>
        <w:t>b</w:t>
      </w:r>
      <w:r w:rsidRPr="009F5A10">
        <w:rPr>
          <w:noProof w:val="0"/>
          <w:snapToGrid w:val="0"/>
        </w:rPr>
        <w:t>I</w:t>
      </w:r>
      <w:r>
        <w:rPr>
          <w:noProof w:val="0"/>
          <w:snapToGrid w:val="0"/>
        </w:rPr>
        <w:t>d</w:t>
      </w:r>
      <w:proofErr w:type="spellEnd"/>
      <w:r w:rsidRPr="009F5A10">
        <w:rPr>
          <w:noProof w:val="0"/>
          <w:snapToGrid w:val="0"/>
        </w:rPr>
        <w:tab/>
      </w:r>
      <w:r w:rsidRPr="009F5A10">
        <w:rPr>
          <w:noProof w:val="0"/>
          <w:snapToGrid w:val="0"/>
        </w:rPr>
        <w:tab/>
      </w:r>
      <w:r>
        <w:rPr>
          <w:noProof w:val="0"/>
        </w:rPr>
        <w:t xml:space="preserve">[2] </w:t>
      </w:r>
      <w:r w:rsidRPr="005D14F1">
        <w:t>GNbId</w:t>
      </w:r>
      <w:r>
        <w:t xml:space="preserve"> </w:t>
      </w:r>
      <w:r>
        <w:rPr>
          <w:noProof w:val="0"/>
        </w:rPr>
        <w:t>OPTIONAL</w:t>
      </w:r>
      <w:r w:rsidRPr="009F5A10">
        <w:rPr>
          <w:noProof w:val="0"/>
          <w:snapToGrid w:val="0"/>
        </w:rPr>
        <w:t>,</w:t>
      </w:r>
    </w:p>
    <w:p w14:paraId="3F3484D8" w14:textId="77777777" w:rsidR="006060CF" w:rsidRDefault="006060CF" w:rsidP="006060CF">
      <w:pPr>
        <w:pStyle w:val="PL"/>
        <w:rPr>
          <w:noProof w:val="0"/>
          <w:snapToGrid w:val="0"/>
        </w:rPr>
      </w:pPr>
      <w:r w:rsidRPr="009F5A10">
        <w:rPr>
          <w:noProof w:val="0"/>
          <w:snapToGrid w:val="0"/>
        </w:rPr>
        <w:tab/>
      </w:r>
      <w:r w:rsidRPr="005D14F1">
        <w:rPr>
          <w:rFonts w:eastAsia="MS Mincho" w:cs="Arial" w:hint="eastAsia"/>
          <w:lang w:eastAsia="ja-JP"/>
        </w:rPr>
        <w:t>ngeNbId</w:t>
      </w:r>
      <w:r w:rsidRPr="009F5A10">
        <w:rPr>
          <w:noProof w:val="0"/>
          <w:snapToGrid w:val="0"/>
        </w:rPr>
        <w:tab/>
      </w:r>
      <w:r w:rsidRPr="009F5A10">
        <w:rPr>
          <w:noProof w:val="0"/>
          <w:snapToGrid w:val="0"/>
        </w:rPr>
        <w:tab/>
      </w:r>
      <w:r>
        <w:rPr>
          <w:noProof w:val="0"/>
        </w:rPr>
        <w:t xml:space="preserve">[3] </w:t>
      </w:r>
      <w:r w:rsidRPr="005D14F1">
        <w:t>NgeNbId</w:t>
      </w:r>
      <w:r>
        <w:t xml:space="preserve"> </w:t>
      </w:r>
      <w:r>
        <w:rPr>
          <w:noProof w:val="0"/>
        </w:rPr>
        <w:t>OPTIONAL</w:t>
      </w:r>
    </w:p>
    <w:p w14:paraId="5CD9300E" w14:textId="77777777" w:rsidR="006060CF" w:rsidRDefault="006060CF" w:rsidP="006060CF">
      <w:pPr>
        <w:pStyle w:val="PL"/>
        <w:rPr>
          <w:noProof w:val="0"/>
        </w:rPr>
      </w:pPr>
    </w:p>
    <w:p w14:paraId="13155DE8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}</w:t>
      </w:r>
    </w:p>
    <w:p w14:paraId="35C0586F" w14:textId="77777777" w:rsidR="006060CF" w:rsidRDefault="006060CF" w:rsidP="006060CF">
      <w:pPr>
        <w:pStyle w:val="PL"/>
        <w:rPr>
          <w:noProof w:val="0"/>
          <w:snapToGrid w:val="0"/>
        </w:rPr>
      </w:pPr>
    </w:p>
    <w:p w14:paraId="2F0D7B48" w14:textId="77777777" w:rsidR="006060CF" w:rsidRDefault="006060CF" w:rsidP="006060CF">
      <w:pPr>
        <w:pStyle w:val="PL"/>
        <w:rPr>
          <w:noProof w:val="0"/>
          <w:snapToGrid w:val="0"/>
        </w:rPr>
      </w:pPr>
    </w:p>
    <w:p w14:paraId="333F54A5" w14:textId="77777777" w:rsidR="006060CF" w:rsidRDefault="006060CF" w:rsidP="006060CF">
      <w:pPr>
        <w:pStyle w:val="PL"/>
        <w:rPr>
          <w:noProof w:val="0"/>
        </w:rPr>
      </w:pPr>
      <w:r w:rsidRPr="005D14F1">
        <w:t>GNbId</w:t>
      </w:r>
      <w:r>
        <w:rPr>
          <w:noProof w:val="0"/>
        </w:rPr>
        <w:tab/>
      </w:r>
      <w:r>
        <w:rPr>
          <w:noProof w:val="0"/>
        </w:rPr>
        <w:tab/>
        <w:t>::= SEQUENCE</w:t>
      </w:r>
    </w:p>
    <w:p w14:paraId="1F9F0F77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{</w:t>
      </w:r>
    </w:p>
    <w:p w14:paraId="342113AF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</w:r>
      <w:r w:rsidRPr="005D14F1">
        <w:t>bitLength</w:t>
      </w:r>
      <w:r>
        <w:rPr>
          <w:noProof w:val="0"/>
        </w:rPr>
        <w:tab/>
        <w:t>[0] INTEGER,</w:t>
      </w:r>
    </w:p>
    <w:p w14:paraId="73FCF70A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</w:r>
      <w:r w:rsidRPr="005D14F1">
        <w:rPr>
          <w:rFonts w:cs="Arial"/>
          <w:lang w:eastAsia="ja-JP"/>
        </w:rPr>
        <w:t>gNbValue</w:t>
      </w:r>
      <w:r>
        <w:rPr>
          <w:noProof w:val="0"/>
        </w:rPr>
        <w:tab/>
        <w:t>[1] IA5String (SIZE</w:t>
      </w:r>
      <w:r w:rsidRPr="003400C1">
        <w:rPr>
          <w:noProof w:val="0"/>
        </w:rPr>
        <w:t>(</w:t>
      </w:r>
      <w:r>
        <w:rPr>
          <w:noProof w:val="0"/>
        </w:rPr>
        <w:t>10</w:t>
      </w:r>
      <w:r w:rsidRPr="00452B63">
        <w:rPr>
          <w:noProof w:val="0"/>
        </w:rPr>
        <w:t>))</w:t>
      </w:r>
    </w:p>
    <w:p w14:paraId="4A9E2C00" w14:textId="77777777" w:rsidR="006060CF" w:rsidRDefault="006060CF" w:rsidP="006060CF">
      <w:pPr>
        <w:pStyle w:val="PL"/>
        <w:rPr>
          <w:noProof w:val="0"/>
        </w:rPr>
      </w:pPr>
    </w:p>
    <w:p w14:paraId="310ACF19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}</w:t>
      </w:r>
    </w:p>
    <w:p w14:paraId="06B7B66C" w14:textId="77777777" w:rsidR="006060CF" w:rsidRDefault="006060CF" w:rsidP="006060CF">
      <w:pPr>
        <w:pStyle w:val="PL"/>
        <w:rPr>
          <w:noProof w:val="0"/>
        </w:rPr>
      </w:pPr>
    </w:p>
    <w:p w14:paraId="50DDF386" w14:textId="77777777" w:rsidR="006060CF" w:rsidRPr="00802878" w:rsidRDefault="006060CF" w:rsidP="006060C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6DD42E8C" w14:textId="77777777" w:rsidR="006060CF" w:rsidRPr="00802878" w:rsidRDefault="006060CF" w:rsidP="006060CF">
      <w:pPr>
        <w:pStyle w:val="PL"/>
        <w:outlineLvl w:val="3"/>
        <w:rPr>
          <w:noProof w:val="0"/>
          <w:snapToGrid w:val="0"/>
        </w:rPr>
      </w:pPr>
      <w:r w:rsidRPr="00802878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I</w:t>
      </w:r>
      <w:r w:rsidRPr="00802878">
        <w:rPr>
          <w:noProof w:val="0"/>
          <w:snapToGrid w:val="0"/>
        </w:rPr>
        <w:t xml:space="preserve"> </w:t>
      </w:r>
    </w:p>
    <w:p w14:paraId="000AAD05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349C4B8B" w14:textId="77777777" w:rsidR="006060CF" w:rsidRDefault="006060CF" w:rsidP="006060CF">
      <w:pPr>
        <w:pStyle w:val="PL"/>
        <w:rPr>
          <w:noProof w:val="0"/>
        </w:rPr>
      </w:pPr>
    </w:p>
    <w:p w14:paraId="6B0AEC36" w14:textId="77777777" w:rsidR="006060CF" w:rsidRDefault="006060CF" w:rsidP="006060CF">
      <w:pPr>
        <w:pStyle w:val="PL"/>
        <w:rPr>
          <w:noProof w:val="0"/>
        </w:rPr>
      </w:pPr>
      <w:proofErr w:type="spellStart"/>
      <w:r w:rsidRPr="00802878">
        <w:rPr>
          <w:noProof w:val="0"/>
        </w:rPr>
        <w:t>IncompleteCDRIndication</w:t>
      </w:r>
      <w:proofErr w:type="spellEnd"/>
      <w:r w:rsidRPr="00802878">
        <w:rPr>
          <w:noProof w:val="0"/>
        </w:rPr>
        <w:tab/>
        <w:t xml:space="preserve">::= </w:t>
      </w:r>
      <w:r w:rsidRPr="00802878">
        <w:rPr>
          <w:noProof w:val="0"/>
          <w:snapToGrid w:val="0"/>
        </w:rPr>
        <w:t>SEQUENCE</w:t>
      </w:r>
    </w:p>
    <w:p w14:paraId="1D14BD7E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-- The values are TRUE if the corresponding message was lost, FALSE if it is not lost</w:t>
      </w:r>
    </w:p>
    <w:p w14:paraId="3FB65793" w14:textId="77777777" w:rsidR="006060CF" w:rsidRPr="00802878" w:rsidRDefault="006060CF" w:rsidP="006060CF">
      <w:pPr>
        <w:pStyle w:val="PL"/>
        <w:rPr>
          <w:noProof w:val="0"/>
        </w:rPr>
      </w:pPr>
      <w:r>
        <w:rPr>
          <w:noProof w:val="0"/>
        </w:rPr>
        <w:t>-- and not included if the status is unknown</w:t>
      </w:r>
    </w:p>
    <w:p w14:paraId="514A8335" w14:textId="77777777" w:rsidR="006060CF" w:rsidRPr="00802878" w:rsidRDefault="006060CF" w:rsidP="006060CF">
      <w:pPr>
        <w:pStyle w:val="PL"/>
        <w:rPr>
          <w:noProof w:val="0"/>
        </w:rPr>
      </w:pPr>
      <w:r w:rsidRPr="00802878">
        <w:rPr>
          <w:noProof w:val="0"/>
        </w:rPr>
        <w:t>{</w:t>
      </w:r>
    </w:p>
    <w:p w14:paraId="32987C2B" w14:textId="77777777" w:rsidR="006060CF" w:rsidRPr="00802878" w:rsidRDefault="006060CF" w:rsidP="006060CF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>
        <w:rPr>
          <w:noProof w:val="0"/>
        </w:rPr>
        <w:t>initial</w:t>
      </w:r>
      <w:r w:rsidRPr="00802878">
        <w:rPr>
          <w:noProof w:val="0"/>
        </w:rPr>
        <w:t>Lost</w:t>
      </w:r>
      <w:proofErr w:type="spellEnd"/>
      <w:r w:rsidRPr="00802878">
        <w:rPr>
          <w:noProof w:val="0"/>
        </w:rPr>
        <w:tab/>
      </w:r>
      <w:r>
        <w:rPr>
          <w:noProof w:val="0"/>
        </w:rPr>
        <w:tab/>
      </w:r>
      <w:r w:rsidRPr="00802878">
        <w:rPr>
          <w:noProof w:val="0"/>
        </w:rPr>
        <w:t>[0] BOOLEAN</w:t>
      </w:r>
      <w:r>
        <w:rPr>
          <w:noProof w:val="0"/>
        </w:rPr>
        <w:t xml:space="preserve"> OPTIONAL</w:t>
      </w:r>
      <w:r w:rsidRPr="00802878">
        <w:rPr>
          <w:noProof w:val="0"/>
        </w:rPr>
        <w:t>,</w:t>
      </w:r>
      <w:r w:rsidRPr="00802878">
        <w:rPr>
          <w:noProof w:val="0"/>
        </w:rPr>
        <w:tab/>
      </w:r>
      <w:r>
        <w:rPr>
          <w:noProof w:val="0"/>
        </w:rPr>
        <w:t>-</w:t>
      </w:r>
      <w:r w:rsidRPr="00802878">
        <w:rPr>
          <w:noProof w:val="0"/>
        </w:rPr>
        <w:t>- Initial was lost</w:t>
      </w:r>
    </w:p>
    <w:p w14:paraId="1EE05763" w14:textId="77777777" w:rsidR="006060CF" w:rsidRPr="00802878" w:rsidRDefault="006060CF" w:rsidP="006060CF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>
        <w:rPr>
          <w:noProof w:val="0"/>
        </w:rPr>
        <w:t>update</w:t>
      </w:r>
      <w:r w:rsidRPr="00802878">
        <w:rPr>
          <w:noProof w:val="0"/>
        </w:rPr>
        <w:t>Lost</w:t>
      </w:r>
      <w:proofErr w:type="spellEnd"/>
      <w:r w:rsidRPr="00802878">
        <w:rPr>
          <w:noProof w:val="0"/>
        </w:rPr>
        <w:tab/>
      </w:r>
      <w:r>
        <w:rPr>
          <w:noProof w:val="0"/>
        </w:rPr>
        <w:tab/>
      </w:r>
      <w:r w:rsidRPr="00802878">
        <w:rPr>
          <w:noProof w:val="0"/>
        </w:rPr>
        <w:t xml:space="preserve">[1] </w:t>
      </w:r>
      <w:r>
        <w:rPr>
          <w:noProof w:val="0"/>
        </w:rPr>
        <w:t>BOOLEAN OPTIONAL</w:t>
      </w:r>
      <w:r w:rsidRPr="00802878">
        <w:rPr>
          <w:noProof w:val="0"/>
        </w:rPr>
        <w:t>,</w:t>
      </w:r>
      <w:r>
        <w:rPr>
          <w:noProof w:val="0"/>
        </w:rPr>
        <w:tab/>
        <w:t xml:space="preserve">-- An Update was lost, </w:t>
      </w:r>
    </w:p>
    <w:p w14:paraId="1F853BAC" w14:textId="77777777" w:rsidR="006060CF" w:rsidRPr="00802878" w:rsidRDefault="006060CF" w:rsidP="006060CF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>
        <w:rPr>
          <w:noProof w:val="0"/>
        </w:rPr>
        <w:t>termination</w:t>
      </w:r>
      <w:r w:rsidRPr="00802878">
        <w:rPr>
          <w:noProof w:val="0"/>
        </w:rPr>
        <w:t>Lost</w:t>
      </w:r>
      <w:proofErr w:type="spellEnd"/>
      <w:r w:rsidRPr="00802878">
        <w:rPr>
          <w:noProof w:val="0"/>
        </w:rPr>
        <w:tab/>
        <w:t>[2] BOOLEAN</w:t>
      </w:r>
      <w:r>
        <w:rPr>
          <w:noProof w:val="0"/>
        </w:rPr>
        <w:t xml:space="preserve"> OPTIONAL</w:t>
      </w:r>
      <w:r w:rsidRPr="00802878">
        <w:rPr>
          <w:noProof w:val="0"/>
        </w:rPr>
        <w:tab/>
        <w:t>-- Termination was lost</w:t>
      </w:r>
    </w:p>
    <w:p w14:paraId="554EECA1" w14:textId="77777777" w:rsidR="006060CF" w:rsidRPr="00802878" w:rsidRDefault="006060CF" w:rsidP="006060CF">
      <w:pPr>
        <w:pStyle w:val="PL"/>
        <w:rPr>
          <w:noProof w:val="0"/>
        </w:rPr>
      </w:pPr>
      <w:r w:rsidRPr="00802878">
        <w:rPr>
          <w:noProof w:val="0"/>
        </w:rPr>
        <w:t>}</w:t>
      </w:r>
    </w:p>
    <w:p w14:paraId="4FD8D0B4" w14:textId="77777777" w:rsidR="006060CF" w:rsidRDefault="006060CF" w:rsidP="006060CF">
      <w:pPr>
        <w:pStyle w:val="PL"/>
        <w:rPr>
          <w:noProof w:val="0"/>
        </w:rPr>
      </w:pPr>
    </w:p>
    <w:p w14:paraId="4BCB58AA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3155257" w14:textId="77777777" w:rsidR="006060CF" w:rsidRPr="009F5A10" w:rsidRDefault="006060CF" w:rsidP="006060CF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 xml:space="preserve">L </w:t>
      </w:r>
    </w:p>
    <w:p w14:paraId="7404B29D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73451729" w14:textId="77777777" w:rsidR="006060CF" w:rsidRDefault="006060CF" w:rsidP="006060CF">
      <w:pPr>
        <w:pStyle w:val="PL"/>
        <w:rPr>
          <w:noProof w:val="0"/>
        </w:rPr>
      </w:pPr>
    </w:p>
    <w:p w14:paraId="3C966FEA" w14:textId="77777777" w:rsidR="006060CF" w:rsidRPr="00452B63" w:rsidRDefault="006060CF" w:rsidP="006060CF">
      <w:pPr>
        <w:pStyle w:val="PL"/>
        <w:rPr>
          <w:noProof w:val="0"/>
        </w:rPr>
      </w:pPr>
      <w:r>
        <w:t>LocationReporting</w:t>
      </w:r>
      <w:proofErr w:type="spellStart"/>
      <w:r w:rsidRPr="00231006">
        <w:rPr>
          <w:noProof w:val="0"/>
        </w:rPr>
        <w:t>MessageType</w:t>
      </w:r>
      <w:proofErr w:type="spellEnd"/>
      <w:r>
        <w:rPr>
          <w:noProof w:val="0"/>
        </w:rPr>
        <w:tab/>
      </w:r>
      <w:r>
        <w:rPr>
          <w:noProof w:val="0"/>
        </w:rPr>
        <w:tab/>
        <w:t>::= INTEGER</w:t>
      </w:r>
    </w:p>
    <w:p w14:paraId="72502CC3" w14:textId="77777777" w:rsidR="006060CF" w:rsidRDefault="006060CF" w:rsidP="006060CF">
      <w:pPr>
        <w:pStyle w:val="PL"/>
        <w:rPr>
          <w:noProof w:val="0"/>
          <w:lang w:val="en-US"/>
        </w:rPr>
      </w:pPr>
    </w:p>
    <w:p w14:paraId="08D21CFE" w14:textId="77777777" w:rsidR="006060CF" w:rsidRDefault="006060CF" w:rsidP="006060CF">
      <w:pPr>
        <w:pStyle w:val="PL"/>
        <w:rPr>
          <w:lang w:eastAsia="zh-CN"/>
        </w:rPr>
      </w:pPr>
    </w:p>
    <w:p w14:paraId="7FAF0254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77F94A59" w14:textId="77777777" w:rsidR="006060CF" w:rsidRPr="00E21481" w:rsidRDefault="006060CF" w:rsidP="006060CF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M</w:t>
      </w:r>
    </w:p>
    <w:p w14:paraId="31A61FA9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D195C74" w14:textId="77777777" w:rsidR="006060CF" w:rsidRDefault="006060CF" w:rsidP="006060CF">
      <w:pPr>
        <w:pStyle w:val="PL"/>
        <w:rPr>
          <w:lang w:eastAsia="zh-CN" w:bidi="ar-IQ"/>
        </w:rPr>
      </w:pPr>
    </w:p>
    <w:p w14:paraId="60FCA19C" w14:textId="77777777" w:rsidR="006060CF" w:rsidRDefault="006060CF" w:rsidP="006060CF">
      <w:pPr>
        <w:pStyle w:val="PL"/>
        <w:rPr>
          <w:noProof w:val="0"/>
        </w:rPr>
      </w:pPr>
      <w:r>
        <w:rPr>
          <w:lang w:eastAsia="zh-CN" w:bidi="ar-IQ"/>
        </w:rPr>
        <w:t>ManagementOperation</w:t>
      </w:r>
      <w:r>
        <w:rPr>
          <w:noProof w:val="0"/>
        </w:rPr>
        <w:t xml:space="preserve"> </w:t>
      </w:r>
      <w:r>
        <w:rPr>
          <w:noProof w:val="0"/>
        </w:rPr>
        <w:tab/>
        <w:t>::= ENUMERATED</w:t>
      </w:r>
    </w:p>
    <w:p w14:paraId="56D0C4D9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{</w:t>
      </w:r>
    </w:p>
    <w:p w14:paraId="221C973E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</w:r>
      <w:r>
        <w:t>c</w:t>
      </w:r>
      <w:r w:rsidRPr="00F378C3">
        <w:t>reateMOI</w:t>
      </w:r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3DE2FA45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</w:r>
      <w:r>
        <w:t>m</w:t>
      </w:r>
      <w:r w:rsidRPr="00F378C3">
        <w:t>odifyMOIAttribute</w:t>
      </w:r>
      <w:r>
        <w:t>s</w:t>
      </w:r>
      <w:r>
        <w:rPr>
          <w:noProof w:val="0"/>
        </w:rPr>
        <w:tab/>
        <w:t>(1),</w:t>
      </w:r>
    </w:p>
    <w:p w14:paraId="47A7ED40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</w:r>
      <w:r>
        <w:t>d</w:t>
      </w:r>
      <w:r w:rsidRPr="00C803A9">
        <w:t>eleteMOI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(2)</w:t>
      </w:r>
    </w:p>
    <w:p w14:paraId="10459555" w14:textId="77777777" w:rsidR="006060CF" w:rsidRDefault="006060CF" w:rsidP="006060CF">
      <w:pPr>
        <w:pStyle w:val="PL"/>
        <w:rPr>
          <w:noProof w:val="0"/>
        </w:rPr>
      </w:pPr>
    </w:p>
    <w:p w14:paraId="587E92A1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}</w:t>
      </w:r>
    </w:p>
    <w:p w14:paraId="0ACBFF89" w14:textId="77777777" w:rsidR="006060CF" w:rsidRDefault="006060CF" w:rsidP="006060CF">
      <w:pPr>
        <w:pStyle w:val="PL"/>
        <w:rPr>
          <w:lang w:eastAsia="zh-CN" w:bidi="ar-IQ"/>
        </w:rPr>
      </w:pPr>
    </w:p>
    <w:p w14:paraId="4F16E477" w14:textId="77777777" w:rsidR="006060CF" w:rsidRDefault="006060CF" w:rsidP="006060CF">
      <w:pPr>
        <w:pStyle w:val="PL"/>
        <w:rPr>
          <w:noProof w:val="0"/>
        </w:rPr>
      </w:pPr>
      <w:r>
        <w:rPr>
          <w:lang w:eastAsia="zh-CN" w:bidi="ar-IQ"/>
        </w:rPr>
        <w:t>ManagementOperation</w:t>
      </w:r>
      <w:r>
        <w:rPr>
          <w:lang w:eastAsia="zh-CN"/>
        </w:rPr>
        <w:t>Status</w:t>
      </w:r>
      <w:r>
        <w:rPr>
          <w:noProof w:val="0"/>
        </w:rPr>
        <w:t xml:space="preserve"> </w:t>
      </w:r>
      <w:r>
        <w:rPr>
          <w:noProof w:val="0"/>
        </w:rPr>
        <w:tab/>
        <w:t>::= ENUMERATED</w:t>
      </w:r>
    </w:p>
    <w:p w14:paraId="3C477DD3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{</w:t>
      </w:r>
    </w:p>
    <w:p w14:paraId="1DB2E444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</w:r>
      <w:r>
        <w:t>o</w:t>
      </w:r>
      <w:r w:rsidRPr="00C803A9">
        <w:t>PERATION</w:t>
      </w:r>
      <w:r>
        <w:t>-</w:t>
      </w:r>
      <w:r w:rsidRPr="00C803A9">
        <w:t>SUCCEEDED</w:t>
      </w:r>
      <w:r>
        <w:rPr>
          <w:noProof w:val="0"/>
        </w:rPr>
        <w:tab/>
        <w:t>(0),</w:t>
      </w:r>
    </w:p>
    <w:p w14:paraId="72EBCBA8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</w:r>
      <w:r>
        <w:t>o</w:t>
      </w:r>
      <w:r w:rsidRPr="00C803A9">
        <w:t>PERATION</w:t>
      </w:r>
      <w:r>
        <w:t>-</w:t>
      </w:r>
      <w:r w:rsidRPr="00C803A9">
        <w:t>FAILED</w:t>
      </w:r>
      <w:r>
        <w:rPr>
          <w:noProof w:val="0"/>
        </w:rPr>
        <w:tab/>
        <w:t>(1)</w:t>
      </w:r>
    </w:p>
    <w:p w14:paraId="5AF0ECC2" w14:textId="77777777" w:rsidR="006060CF" w:rsidRDefault="006060CF" w:rsidP="006060CF">
      <w:pPr>
        <w:pStyle w:val="PL"/>
        <w:rPr>
          <w:noProof w:val="0"/>
        </w:rPr>
      </w:pPr>
    </w:p>
    <w:p w14:paraId="67B7AAB6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}</w:t>
      </w:r>
    </w:p>
    <w:p w14:paraId="0C1CF8F6" w14:textId="77777777" w:rsidR="006060CF" w:rsidRDefault="006060CF" w:rsidP="006060CF">
      <w:pPr>
        <w:pStyle w:val="PL"/>
        <w:rPr>
          <w:noProof w:val="0"/>
        </w:rPr>
      </w:pPr>
    </w:p>
    <w:p w14:paraId="4E87BDF9" w14:textId="77777777" w:rsidR="006060CF" w:rsidRDefault="006060CF" w:rsidP="006060CF">
      <w:pPr>
        <w:pStyle w:val="PL"/>
        <w:rPr>
          <w:noProof w:val="0"/>
        </w:rPr>
      </w:pPr>
      <w:proofErr w:type="spellStart"/>
      <w:r>
        <w:rPr>
          <w:noProof w:val="0"/>
        </w:rPr>
        <w:t>M</w:t>
      </w:r>
      <w:r w:rsidRPr="00556514">
        <w:rPr>
          <w:noProof w:val="0"/>
        </w:rPr>
        <w:t>nSConsumerIdentifier</w:t>
      </w:r>
      <w:proofErr w:type="spellEnd"/>
      <w:r>
        <w:rPr>
          <w:noProof w:val="0"/>
        </w:rPr>
        <w:tab/>
      </w:r>
      <w:r>
        <w:rPr>
          <w:noProof w:val="0"/>
        </w:rPr>
        <w:tab/>
        <w:t xml:space="preserve">::= OCTET STRING </w:t>
      </w:r>
    </w:p>
    <w:p w14:paraId="488FD3AC" w14:textId="77777777" w:rsidR="006060CF" w:rsidRPr="002C5DEF" w:rsidRDefault="006060CF" w:rsidP="006060CF">
      <w:pPr>
        <w:pStyle w:val="PL"/>
        <w:rPr>
          <w:noProof w:val="0"/>
          <w:lang w:val="en-US"/>
        </w:rPr>
      </w:pPr>
    </w:p>
    <w:p w14:paraId="50B83BA2" w14:textId="77777777" w:rsidR="006060CF" w:rsidRPr="00452B63" w:rsidRDefault="006060CF" w:rsidP="006060CF">
      <w:pPr>
        <w:pStyle w:val="PL"/>
        <w:rPr>
          <w:noProof w:val="0"/>
        </w:rPr>
      </w:pPr>
    </w:p>
    <w:p w14:paraId="46D4A100" w14:textId="77777777" w:rsidR="006060CF" w:rsidRPr="00783F45" w:rsidRDefault="006060CF" w:rsidP="006060CF">
      <w:pPr>
        <w:pStyle w:val="PL"/>
        <w:rPr>
          <w:noProof w:val="0"/>
          <w:lang w:val="en-US"/>
        </w:rPr>
      </w:pPr>
      <w:bookmarkStart w:id="45" w:name="_Hlk47110839"/>
      <w:proofErr w:type="spellStart"/>
      <w:r>
        <w:rPr>
          <w:noProof w:val="0"/>
        </w:rPr>
        <w:t>M</w:t>
      </w:r>
      <w:r w:rsidRPr="003B6557">
        <w:rPr>
          <w:noProof w:val="0"/>
        </w:rPr>
        <w:t>APDUSessionIn</w:t>
      </w:r>
      <w:r>
        <w:rPr>
          <w:noProof w:val="0"/>
        </w:rPr>
        <w:t>dicator</w:t>
      </w:r>
      <w:proofErr w:type="spellEnd"/>
      <w:r>
        <w:rPr>
          <w:noProof w:val="0"/>
        </w:rPr>
        <w:tab/>
        <w:t>::= ENUMERATED</w:t>
      </w:r>
    </w:p>
    <w:p w14:paraId="66314D19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{</w:t>
      </w:r>
    </w:p>
    <w:p w14:paraId="0C679898" w14:textId="77777777" w:rsidR="006060CF" w:rsidRPr="0009176B" w:rsidRDefault="006060CF" w:rsidP="006060CF">
      <w:pPr>
        <w:pStyle w:val="PL"/>
        <w:rPr>
          <w:noProof w:val="0"/>
          <w:lang w:val="en-US"/>
        </w:rPr>
      </w:pPr>
      <w:r>
        <w:rPr>
          <w:noProof w:val="0"/>
        </w:rPr>
        <w:tab/>
      </w:r>
      <w:proofErr w:type="spellStart"/>
      <w:r w:rsidRPr="0009176B">
        <w:rPr>
          <w:noProof w:val="0"/>
          <w:lang w:val="en-US"/>
        </w:rPr>
        <w:t>mAPDURequest</w:t>
      </w:r>
      <w:proofErr w:type="spellEnd"/>
      <w:r w:rsidRPr="0009176B">
        <w:rPr>
          <w:noProof w:val="0"/>
          <w:lang w:val="en-US"/>
        </w:rPr>
        <w:t xml:space="preserve"> </w:t>
      </w:r>
      <w:r w:rsidRPr="0009176B">
        <w:rPr>
          <w:noProof w:val="0"/>
          <w:lang w:val="en-US"/>
        </w:rPr>
        <w:tab/>
      </w:r>
      <w:r w:rsidRPr="0009176B">
        <w:rPr>
          <w:noProof w:val="0"/>
          <w:lang w:val="en-US"/>
        </w:rPr>
        <w:tab/>
      </w:r>
      <w:r w:rsidRPr="0009176B">
        <w:rPr>
          <w:noProof w:val="0"/>
          <w:lang w:val="en-US"/>
        </w:rPr>
        <w:tab/>
      </w:r>
      <w:r w:rsidRPr="0009176B">
        <w:rPr>
          <w:noProof w:val="0"/>
          <w:lang w:val="en-US"/>
        </w:rPr>
        <w:tab/>
      </w:r>
      <w:r w:rsidRPr="0009176B">
        <w:rPr>
          <w:noProof w:val="0"/>
          <w:lang w:val="en-US"/>
        </w:rPr>
        <w:tab/>
        <w:t>(0),</w:t>
      </w:r>
    </w:p>
    <w:p w14:paraId="7D55B0E5" w14:textId="77777777" w:rsidR="006060CF" w:rsidRPr="0009176B" w:rsidRDefault="006060CF" w:rsidP="006060CF">
      <w:pPr>
        <w:pStyle w:val="PL"/>
        <w:rPr>
          <w:noProof w:val="0"/>
          <w:lang w:val="en-US"/>
        </w:rPr>
      </w:pPr>
      <w:r w:rsidRPr="0009176B">
        <w:rPr>
          <w:noProof w:val="0"/>
          <w:lang w:val="en-US"/>
        </w:rPr>
        <w:tab/>
      </w:r>
      <w:proofErr w:type="spellStart"/>
      <w:r w:rsidRPr="0009176B">
        <w:rPr>
          <w:noProof w:val="0"/>
          <w:lang w:val="en-US"/>
        </w:rPr>
        <w:t>mAPDU</w:t>
      </w:r>
      <w:r>
        <w:rPr>
          <w:noProof w:val="0"/>
          <w:lang w:val="en-US"/>
        </w:rPr>
        <w:t>NetworkUpgradeAllowed</w:t>
      </w:r>
      <w:proofErr w:type="spellEnd"/>
      <w:r w:rsidRPr="0009176B">
        <w:rPr>
          <w:noProof w:val="0"/>
          <w:lang w:val="en-US"/>
        </w:rPr>
        <w:tab/>
      </w:r>
      <w:r w:rsidRPr="0009176B">
        <w:rPr>
          <w:noProof w:val="0"/>
          <w:lang w:val="en-US"/>
        </w:rPr>
        <w:tab/>
        <w:t>(1)</w:t>
      </w:r>
    </w:p>
    <w:p w14:paraId="5B702B70" w14:textId="77777777" w:rsidR="006060CF" w:rsidRPr="0009176B" w:rsidRDefault="006060CF" w:rsidP="006060CF">
      <w:pPr>
        <w:pStyle w:val="PL"/>
        <w:rPr>
          <w:noProof w:val="0"/>
          <w:lang w:val="en-US"/>
        </w:rPr>
      </w:pPr>
    </w:p>
    <w:p w14:paraId="793F5767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}</w:t>
      </w:r>
    </w:p>
    <w:p w14:paraId="0E0903F4" w14:textId="77777777" w:rsidR="006060CF" w:rsidRDefault="006060CF" w:rsidP="006060CF">
      <w:pPr>
        <w:pStyle w:val="PL"/>
        <w:rPr>
          <w:noProof w:val="0"/>
        </w:rPr>
      </w:pPr>
    </w:p>
    <w:p w14:paraId="0AE97319" w14:textId="77777777" w:rsidR="006060CF" w:rsidRDefault="006060CF" w:rsidP="006060CF">
      <w:pPr>
        <w:pStyle w:val="PL"/>
        <w:rPr>
          <w:noProof w:val="0"/>
        </w:rPr>
      </w:pPr>
    </w:p>
    <w:p w14:paraId="38F13630" w14:textId="77777777" w:rsidR="006060CF" w:rsidRPr="002C5DEF" w:rsidRDefault="006060CF" w:rsidP="006060CF">
      <w:pPr>
        <w:pStyle w:val="PL"/>
        <w:rPr>
          <w:noProof w:val="0"/>
          <w:lang w:val="en-US"/>
        </w:rPr>
      </w:pPr>
      <w:r>
        <w:rPr>
          <w:noProof w:val="0"/>
        </w:rPr>
        <w:t>MA</w:t>
      </w:r>
      <w:proofErr w:type="spellStart"/>
      <w:r w:rsidRPr="002C5DEF">
        <w:rPr>
          <w:noProof w:val="0"/>
          <w:lang w:val="en-US"/>
        </w:rPr>
        <w:t>PDUSessionInformation</w:t>
      </w:r>
      <w:proofErr w:type="spellEnd"/>
      <w:r>
        <w:rPr>
          <w:noProof w:val="0"/>
        </w:rPr>
        <w:tab/>
        <w:t>::= SEQUENCE</w:t>
      </w:r>
    </w:p>
    <w:p w14:paraId="18B89A72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{</w:t>
      </w:r>
    </w:p>
    <w:p w14:paraId="7D09B411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</w:t>
      </w:r>
      <w:r w:rsidRPr="003B6557">
        <w:rPr>
          <w:noProof w:val="0"/>
        </w:rPr>
        <w:t>APDUSessionIn</w:t>
      </w:r>
      <w:r>
        <w:rPr>
          <w:noProof w:val="0"/>
        </w:rPr>
        <w:t>dicator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</w:t>
      </w:r>
      <w:r w:rsidDel="0081607D">
        <w:rPr>
          <w:noProof w:val="0"/>
        </w:rPr>
        <w:t xml:space="preserve"> </w:t>
      </w:r>
      <w:proofErr w:type="spellStart"/>
      <w:r>
        <w:rPr>
          <w:noProof w:val="0"/>
        </w:rPr>
        <w:t>M</w:t>
      </w:r>
      <w:r w:rsidRPr="003B6557">
        <w:rPr>
          <w:noProof w:val="0"/>
        </w:rPr>
        <w:t>APDUSessionIn</w:t>
      </w:r>
      <w:r>
        <w:rPr>
          <w:noProof w:val="0"/>
        </w:rPr>
        <w:t>dicator</w:t>
      </w:r>
      <w:proofErr w:type="spellEnd"/>
      <w:r>
        <w:rPr>
          <w:noProof w:val="0"/>
        </w:rPr>
        <w:t xml:space="preserve"> OPTIONAL,</w:t>
      </w:r>
    </w:p>
    <w:p w14:paraId="784DFA44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a</w:t>
      </w:r>
      <w:r w:rsidRPr="003B6557">
        <w:rPr>
          <w:noProof w:val="0"/>
        </w:rPr>
        <w:t>TSSS</w:t>
      </w:r>
      <w:r>
        <w:rPr>
          <w:noProof w:val="0"/>
        </w:rPr>
        <w:t>C</w:t>
      </w:r>
      <w:r w:rsidRPr="003B6557">
        <w:rPr>
          <w:noProof w:val="0"/>
        </w:rPr>
        <w:t>apabilit</w:t>
      </w:r>
      <w:r>
        <w:rPr>
          <w:noProof w:val="0"/>
        </w:rPr>
        <w:t>y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A</w:t>
      </w:r>
      <w:r w:rsidRPr="003B6557">
        <w:rPr>
          <w:noProof w:val="0"/>
        </w:rPr>
        <w:t>TSSS</w:t>
      </w:r>
      <w:r>
        <w:rPr>
          <w:noProof w:val="0"/>
        </w:rPr>
        <w:t>C</w:t>
      </w:r>
      <w:r w:rsidRPr="003B6557">
        <w:rPr>
          <w:noProof w:val="0"/>
        </w:rPr>
        <w:t>apabilit</w:t>
      </w:r>
      <w:r>
        <w:rPr>
          <w:noProof w:val="0"/>
        </w:rPr>
        <w:t>y</w:t>
      </w:r>
      <w:proofErr w:type="spellEnd"/>
      <w:r>
        <w:rPr>
          <w:noProof w:val="0"/>
        </w:rPr>
        <w:t xml:space="preserve"> OPTIONAL</w:t>
      </w:r>
    </w:p>
    <w:p w14:paraId="6286F9EA" w14:textId="77777777" w:rsidR="006060CF" w:rsidRDefault="006060CF" w:rsidP="006060CF">
      <w:pPr>
        <w:pStyle w:val="PL"/>
        <w:rPr>
          <w:noProof w:val="0"/>
        </w:rPr>
      </w:pPr>
    </w:p>
    <w:p w14:paraId="6F2E5F8B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}</w:t>
      </w:r>
    </w:p>
    <w:bookmarkEnd w:id="45"/>
    <w:p w14:paraId="61145A05" w14:textId="77777777" w:rsidR="006060CF" w:rsidRDefault="006060CF" w:rsidP="006060CF">
      <w:pPr>
        <w:pStyle w:val="PL"/>
        <w:rPr>
          <w:noProof w:val="0"/>
          <w:lang w:val="en-US"/>
        </w:rPr>
      </w:pPr>
    </w:p>
    <w:p w14:paraId="64CE5BD7" w14:textId="77777777" w:rsidR="006060CF" w:rsidRDefault="006060CF" w:rsidP="006060CF">
      <w:pPr>
        <w:pStyle w:val="PL"/>
        <w:rPr>
          <w:noProof w:val="0"/>
          <w:lang w:val="en-US"/>
        </w:rPr>
      </w:pPr>
    </w:p>
    <w:p w14:paraId="5BA621C4" w14:textId="77777777" w:rsidR="006060CF" w:rsidRDefault="006060CF" w:rsidP="006060CF">
      <w:pPr>
        <w:pStyle w:val="PL"/>
        <w:rPr>
          <w:noProof w:val="0"/>
        </w:rPr>
      </w:pPr>
    </w:p>
    <w:p w14:paraId="0F6A542B" w14:textId="77777777" w:rsidR="006060CF" w:rsidRPr="0009176B" w:rsidRDefault="006060CF" w:rsidP="006060CF">
      <w:pPr>
        <w:pStyle w:val="PL"/>
        <w:rPr>
          <w:noProof w:val="0"/>
          <w:lang w:val="en-US"/>
        </w:rPr>
      </w:pPr>
      <w:proofErr w:type="spellStart"/>
      <w:r>
        <w:rPr>
          <w:noProof w:val="0"/>
        </w:rPr>
        <w:t>M</w:t>
      </w:r>
      <w:r w:rsidRPr="003B6557">
        <w:rPr>
          <w:noProof w:val="0"/>
        </w:rPr>
        <w:t>APDUSteering</w:t>
      </w:r>
      <w:r>
        <w:rPr>
          <w:noProof w:val="0"/>
        </w:rPr>
        <w:t>F</w:t>
      </w:r>
      <w:r w:rsidRPr="003B6557">
        <w:rPr>
          <w:noProof w:val="0"/>
        </w:rPr>
        <w:t>unctionality</w:t>
      </w:r>
      <w:proofErr w:type="spellEnd"/>
      <w:r>
        <w:rPr>
          <w:noProof w:val="0"/>
        </w:rPr>
        <w:tab/>
        <w:t>::= ENUMERATED</w:t>
      </w:r>
    </w:p>
    <w:p w14:paraId="7D2BA1AD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{</w:t>
      </w:r>
    </w:p>
    <w:p w14:paraId="0DE6628F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</w:t>
      </w:r>
      <w:r w:rsidRPr="00AF0F07">
        <w:rPr>
          <w:noProof w:val="0"/>
        </w:rPr>
        <w:t>PTCP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5A5FD367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a</w:t>
      </w:r>
      <w:r w:rsidRPr="00AF0F07">
        <w:rPr>
          <w:noProof w:val="0"/>
        </w:rPr>
        <w:t>TSSSLL</w:t>
      </w:r>
      <w:proofErr w:type="spellEnd"/>
      <w:r>
        <w:rPr>
          <w:noProof w:val="0"/>
        </w:rPr>
        <w:tab/>
      </w:r>
      <w:r>
        <w:rPr>
          <w:noProof w:val="0"/>
        </w:rPr>
        <w:tab/>
        <w:t>(1)</w:t>
      </w:r>
    </w:p>
    <w:p w14:paraId="293DECE3" w14:textId="77777777" w:rsidR="006060CF" w:rsidRDefault="006060CF" w:rsidP="006060CF">
      <w:pPr>
        <w:pStyle w:val="PL"/>
        <w:rPr>
          <w:noProof w:val="0"/>
        </w:rPr>
      </w:pPr>
    </w:p>
    <w:p w14:paraId="47B58B78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}</w:t>
      </w:r>
    </w:p>
    <w:p w14:paraId="1AB44D9E" w14:textId="77777777" w:rsidR="006060CF" w:rsidRDefault="006060CF" w:rsidP="006060CF">
      <w:pPr>
        <w:pStyle w:val="PL"/>
        <w:rPr>
          <w:noProof w:val="0"/>
        </w:rPr>
      </w:pPr>
    </w:p>
    <w:p w14:paraId="121263C5" w14:textId="77777777" w:rsidR="006060CF" w:rsidRDefault="006060CF" w:rsidP="006060CF">
      <w:pPr>
        <w:pStyle w:val="PL"/>
        <w:rPr>
          <w:noProof w:val="0"/>
        </w:rPr>
      </w:pPr>
    </w:p>
    <w:p w14:paraId="668A26F9" w14:textId="77777777" w:rsidR="006060CF" w:rsidRPr="00783F45" w:rsidRDefault="006060CF" w:rsidP="006060CF">
      <w:pPr>
        <w:pStyle w:val="PL"/>
        <w:rPr>
          <w:noProof w:val="0"/>
          <w:lang w:val="en-US"/>
        </w:rPr>
      </w:pPr>
      <w:proofErr w:type="spellStart"/>
      <w:r>
        <w:rPr>
          <w:noProof w:val="0"/>
        </w:rPr>
        <w:t>M</w:t>
      </w:r>
      <w:r w:rsidRPr="003B6557">
        <w:rPr>
          <w:noProof w:val="0"/>
        </w:rPr>
        <w:t>APDUSteering</w:t>
      </w:r>
      <w:r>
        <w:rPr>
          <w:noProof w:val="0"/>
        </w:rPr>
        <w:t>Mode</w:t>
      </w:r>
      <w:proofErr w:type="spellEnd"/>
      <w:r>
        <w:rPr>
          <w:noProof w:val="0"/>
        </w:rPr>
        <w:tab/>
        <w:t>::= SEQUENCE</w:t>
      </w:r>
    </w:p>
    <w:p w14:paraId="5D061751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{</w:t>
      </w:r>
    </w:p>
    <w:p w14:paraId="4DB957BD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</w:r>
      <w:r>
        <w:rPr>
          <w:lang w:eastAsia="zh-CN"/>
        </w:rPr>
        <w:t>steerModeValue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</w:t>
      </w:r>
      <w:r w:rsidDel="0081607D">
        <w:rPr>
          <w:noProof w:val="0"/>
        </w:rPr>
        <w:t xml:space="preserve"> </w:t>
      </w:r>
      <w:bookmarkStart w:id="46" w:name="_Hlk47430212"/>
      <w:proofErr w:type="spellStart"/>
      <w:r w:rsidRPr="00AF0F07">
        <w:rPr>
          <w:noProof w:val="0"/>
        </w:rPr>
        <w:t>SteerModeValue</w:t>
      </w:r>
      <w:bookmarkEnd w:id="46"/>
      <w:proofErr w:type="spellEnd"/>
      <w:r>
        <w:rPr>
          <w:noProof w:val="0"/>
        </w:rPr>
        <w:t xml:space="preserve"> OPTIONAL,</w:t>
      </w:r>
    </w:p>
    <w:p w14:paraId="5A67DB47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</w:r>
      <w:r>
        <w:t>active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AccessType</w:t>
      </w:r>
      <w:proofErr w:type="spellEnd"/>
      <w:r>
        <w:rPr>
          <w:noProof w:val="0"/>
        </w:rPr>
        <w:t xml:space="preserve"> OPTIONAL,</w:t>
      </w:r>
    </w:p>
    <w:p w14:paraId="5D542907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</w:r>
      <w:r w:rsidRPr="00AF0F07">
        <w:t>standby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>
        <w:rPr>
          <w:noProof w:val="0"/>
        </w:rPr>
        <w:t>AccessType</w:t>
      </w:r>
      <w:proofErr w:type="spellEnd"/>
      <w:r>
        <w:rPr>
          <w:noProof w:val="0"/>
        </w:rPr>
        <w:t xml:space="preserve"> OPTIONAL,</w:t>
      </w:r>
    </w:p>
    <w:p w14:paraId="00B6E383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three</w:t>
      </w:r>
      <w:r w:rsidRPr="00AF0F07">
        <w:t>gLoad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[3] INTEGER OPTIONAL,</w:t>
      </w:r>
    </w:p>
    <w:p w14:paraId="0342D6A2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</w:r>
      <w:r>
        <w:t>prioAcc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[4] </w:t>
      </w:r>
      <w:proofErr w:type="spellStart"/>
      <w:r>
        <w:rPr>
          <w:noProof w:val="0"/>
        </w:rPr>
        <w:t>AccessType</w:t>
      </w:r>
      <w:proofErr w:type="spellEnd"/>
      <w:r>
        <w:rPr>
          <w:noProof w:val="0"/>
        </w:rPr>
        <w:t xml:space="preserve"> OPTIONAL</w:t>
      </w:r>
    </w:p>
    <w:p w14:paraId="3630C79D" w14:textId="77777777" w:rsidR="006060CF" w:rsidRDefault="006060CF" w:rsidP="006060CF">
      <w:pPr>
        <w:pStyle w:val="PL"/>
        <w:rPr>
          <w:noProof w:val="0"/>
        </w:rPr>
      </w:pPr>
    </w:p>
    <w:p w14:paraId="0866B14F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}</w:t>
      </w:r>
    </w:p>
    <w:p w14:paraId="66ACD1B4" w14:textId="77777777" w:rsidR="006060CF" w:rsidRDefault="006060CF" w:rsidP="006060CF">
      <w:pPr>
        <w:pStyle w:val="PL"/>
        <w:rPr>
          <w:noProof w:val="0"/>
        </w:rPr>
      </w:pPr>
    </w:p>
    <w:p w14:paraId="0EF5D477" w14:textId="77777777" w:rsidR="006060CF" w:rsidRPr="00452B63" w:rsidRDefault="006060CF" w:rsidP="006060CF">
      <w:pPr>
        <w:pStyle w:val="PL"/>
        <w:rPr>
          <w:noProof w:val="0"/>
          <w:lang w:val="en-US"/>
        </w:rPr>
      </w:pPr>
    </w:p>
    <w:p w14:paraId="07E48631" w14:textId="77777777" w:rsidR="006060CF" w:rsidRDefault="006060CF" w:rsidP="006060CF">
      <w:pPr>
        <w:pStyle w:val="PL"/>
        <w:rPr>
          <w:noProof w:val="0"/>
        </w:rPr>
      </w:pPr>
      <w:r>
        <w:rPr>
          <w:lang w:eastAsia="ko-KR"/>
        </w:rPr>
        <w:t>M</w:t>
      </w:r>
      <w:r w:rsidRPr="00441492">
        <w:rPr>
          <w:lang w:eastAsia="ko-KR"/>
        </w:rPr>
        <w:t>ICOMode</w:t>
      </w:r>
      <w:r>
        <w:rPr>
          <w:lang w:eastAsia="ko-KR"/>
        </w:rPr>
        <w:t>Indication</w:t>
      </w:r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  <w:t>::= ENUMERATED</w:t>
      </w:r>
    </w:p>
    <w:p w14:paraId="64FCB8AD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{</w:t>
      </w:r>
    </w:p>
    <w:p w14:paraId="4E45AB80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</w:t>
      </w:r>
      <w:r w:rsidRPr="00A16162">
        <w:rPr>
          <w:noProof w:val="0"/>
        </w:rPr>
        <w:t>ICO</w:t>
      </w:r>
      <w:r>
        <w:rPr>
          <w:noProof w:val="0"/>
        </w:rPr>
        <w:t>Mode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61D1217E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noMICOMode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2EFED05E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}</w:t>
      </w:r>
    </w:p>
    <w:p w14:paraId="008C67B7" w14:textId="77777777" w:rsidR="006060CF" w:rsidRDefault="006060CF" w:rsidP="006060CF">
      <w:pPr>
        <w:pStyle w:val="PL"/>
        <w:rPr>
          <w:noProof w:val="0"/>
        </w:rPr>
      </w:pPr>
    </w:p>
    <w:p w14:paraId="2573887C" w14:textId="77777777" w:rsidR="006060CF" w:rsidRDefault="006060CF" w:rsidP="006060CF">
      <w:pPr>
        <w:pStyle w:val="PL"/>
        <w:rPr>
          <w:noProof w:val="0"/>
        </w:rPr>
      </w:pPr>
      <w:proofErr w:type="spellStart"/>
      <w:r w:rsidRPr="006C0243">
        <w:rPr>
          <w:noProof w:val="0"/>
        </w:rPr>
        <w:t>MobilityLevel</w:t>
      </w:r>
      <w:proofErr w:type="spellEnd"/>
      <w:r>
        <w:rPr>
          <w:noProof w:val="0"/>
        </w:rPr>
        <w:tab/>
        <w:t>::= ENUMERATED</w:t>
      </w:r>
    </w:p>
    <w:p w14:paraId="5C47CEF1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{</w:t>
      </w:r>
    </w:p>
    <w:p w14:paraId="49DAED59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stationary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6ED03FCD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nomadic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462C9ED2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restrictedMobility</w:t>
      </w:r>
      <w:proofErr w:type="spellEnd"/>
      <w:r>
        <w:rPr>
          <w:noProof w:val="0"/>
        </w:rPr>
        <w:tab/>
        <w:t>(2),</w:t>
      </w:r>
    </w:p>
    <w:p w14:paraId="38D5C82A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fullyMobility</w:t>
      </w:r>
      <w:proofErr w:type="spellEnd"/>
      <w:r>
        <w:rPr>
          <w:noProof w:val="0"/>
        </w:rPr>
        <w:tab/>
      </w:r>
      <w:r>
        <w:rPr>
          <w:noProof w:val="0"/>
        </w:rPr>
        <w:tab/>
        <w:t>(3)</w:t>
      </w:r>
    </w:p>
    <w:p w14:paraId="7C6CBFFB" w14:textId="77777777" w:rsidR="006060CF" w:rsidRDefault="006060CF" w:rsidP="006060CF">
      <w:pPr>
        <w:pStyle w:val="PL"/>
        <w:rPr>
          <w:noProof w:val="0"/>
        </w:rPr>
      </w:pPr>
    </w:p>
    <w:p w14:paraId="730E0062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}</w:t>
      </w:r>
    </w:p>
    <w:p w14:paraId="7B31A7B5" w14:textId="77777777" w:rsidR="006060CF" w:rsidRDefault="006060CF" w:rsidP="006060CF">
      <w:pPr>
        <w:pStyle w:val="PL"/>
        <w:rPr>
          <w:noProof w:val="0"/>
        </w:rPr>
      </w:pPr>
      <w:r>
        <w:t xml:space="preserve"> </w:t>
      </w:r>
    </w:p>
    <w:p w14:paraId="3AFBD18D" w14:textId="77777777" w:rsidR="006060CF" w:rsidRDefault="006060CF" w:rsidP="006060CF">
      <w:pPr>
        <w:pStyle w:val="PL"/>
        <w:rPr>
          <w:noProof w:val="0"/>
        </w:rPr>
      </w:pPr>
    </w:p>
    <w:p w14:paraId="69A2DF5E" w14:textId="77777777" w:rsidR="006060CF" w:rsidRDefault="006060CF" w:rsidP="006060CF">
      <w:pPr>
        <w:pStyle w:val="PL"/>
        <w:rPr>
          <w:noProof w:val="0"/>
        </w:rPr>
      </w:pPr>
      <w:proofErr w:type="spellStart"/>
      <w:r>
        <w:rPr>
          <w:noProof w:val="0"/>
        </w:rPr>
        <w:t>MultipleUnitUsage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  <w:t>::= SEQUENCE</w:t>
      </w:r>
    </w:p>
    <w:p w14:paraId="28600E7D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{</w:t>
      </w:r>
    </w:p>
    <w:p w14:paraId="08189620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ratingGroup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RatingGroupId</w:t>
      </w:r>
      <w:proofErr w:type="spellEnd"/>
      <w:r>
        <w:rPr>
          <w:noProof w:val="0"/>
        </w:rPr>
        <w:t>,</w:t>
      </w:r>
    </w:p>
    <w:p w14:paraId="3243EC65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usedUnitContainers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r w:rsidRPr="004F4267">
        <w:rPr>
          <w:noProof w:val="0"/>
        </w:rPr>
        <w:t xml:space="preserve">SEQUENCE OF </w:t>
      </w:r>
      <w:proofErr w:type="spellStart"/>
      <w:r>
        <w:rPr>
          <w:noProof w:val="0"/>
        </w:rPr>
        <w:t>UsedUnitContainer</w:t>
      </w:r>
      <w:proofErr w:type="spellEnd"/>
      <w:r>
        <w:rPr>
          <w:noProof w:val="0"/>
        </w:rPr>
        <w:t xml:space="preserve"> OPTIONAL,</w:t>
      </w:r>
    </w:p>
    <w:p w14:paraId="72D09CF4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uPFID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</w:t>
      </w:r>
      <w:r w:rsidDel="0081607D">
        <w:rPr>
          <w:noProof w:val="0"/>
        </w:rPr>
        <w:t xml:space="preserve"> </w:t>
      </w:r>
      <w:proofErr w:type="spellStart"/>
      <w:r>
        <w:rPr>
          <w:noProof w:val="0"/>
        </w:rPr>
        <w:t>NetworkFunctionName</w:t>
      </w:r>
      <w:proofErr w:type="spellEnd"/>
      <w:r>
        <w:rPr>
          <w:noProof w:val="0"/>
        </w:rPr>
        <w:t xml:space="preserve"> OPTIONAL</w:t>
      </w:r>
      <w:r>
        <w:t>,</w:t>
      </w:r>
    </w:p>
    <w:p w14:paraId="48223AAB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multihomedPDUAddress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proofErr w:type="spellStart"/>
      <w:r>
        <w:rPr>
          <w:noProof w:val="0"/>
        </w:rPr>
        <w:t>PDUAddress</w:t>
      </w:r>
      <w:proofErr w:type="spellEnd"/>
      <w:r>
        <w:rPr>
          <w:noProof w:val="0"/>
        </w:rPr>
        <w:t xml:space="preserve"> OPTIONAL</w:t>
      </w:r>
    </w:p>
    <w:p w14:paraId="6431A00A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}</w:t>
      </w:r>
    </w:p>
    <w:p w14:paraId="5ED58B61" w14:textId="77777777" w:rsidR="006060CF" w:rsidRDefault="006060CF" w:rsidP="006060CF">
      <w:pPr>
        <w:pStyle w:val="PL"/>
        <w:rPr>
          <w:noProof w:val="0"/>
        </w:rPr>
      </w:pPr>
    </w:p>
    <w:p w14:paraId="4150E9B8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8231DBF" w14:textId="77777777" w:rsidR="006060CF" w:rsidRPr="00E21481" w:rsidRDefault="006060CF" w:rsidP="006060CF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N</w:t>
      </w:r>
    </w:p>
    <w:p w14:paraId="5639036C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64453AAC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N2Connection</w:t>
      </w:r>
      <w:r w:rsidRPr="00231006">
        <w:rPr>
          <w:noProof w:val="0"/>
        </w:rPr>
        <w:t>MessageType</w:t>
      </w:r>
      <w:r>
        <w:rPr>
          <w:noProof w:val="0"/>
        </w:rPr>
        <w:tab/>
      </w:r>
      <w:r>
        <w:rPr>
          <w:noProof w:val="0"/>
        </w:rPr>
        <w:tab/>
        <w:t>::= INTEGER</w:t>
      </w:r>
    </w:p>
    <w:p w14:paraId="4EE8BCAA" w14:textId="77777777" w:rsidR="006060CF" w:rsidRDefault="006060CF" w:rsidP="006060CF">
      <w:pPr>
        <w:pStyle w:val="PL"/>
        <w:rPr>
          <w:noProof w:val="0"/>
        </w:rPr>
      </w:pPr>
    </w:p>
    <w:p w14:paraId="519A99FA" w14:textId="77777777" w:rsidR="006060CF" w:rsidRDefault="006060CF" w:rsidP="006060CF">
      <w:pPr>
        <w:pStyle w:val="PL"/>
        <w:rPr>
          <w:noProof w:val="0"/>
        </w:rPr>
      </w:pPr>
      <w:r w:rsidRPr="009F5A10">
        <w:rPr>
          <w:noProof w:val="0"/>
          <w:snapToGrid w:val="0"/>
        </w:rPr>
        <w:t>N3I</w:t>
      </w:r>
      <w:r>
        <w:rPr>
          <w:noProof w:val="0"/>
          <w:snapToGrid w:val="0"/>
        </w:rPr>
        <w:t>w</w:t>
      </w:r>
      <w:r w:rsidRPr="009F5A10">
        <w:rPr>
          <w:noProof w:val="0"/>
          <w:snapToGrid w:val="0"/>
        </w:rPr>
        <w:t>FI</w:t>
      </w:r>
      <w:r>
        <w:rPr>
          <w:noProof w:val="0"/>
          <w:snapToGrid w:val="0"/>
        </w:rPr>
        <w:t>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</w:rPr>
        <w:t>::= IA5String (SIZE(1..</w:t>
      </w:r>
      <w:r w:rsidRPr="003400C1">
        <w:rPr>
          <w:noProof w:val="0"/>
        </w:rPr>
        <w:t>16))</w:t>
      </w:r>
    </w:p>
    <w:p w14:paraId="3311EBF4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--</w:t>
      </w:r>
    </w:p>
    <w:p w14:paraId="5195CB34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-- See 3GPP TS 29.571 [249] for details.</w:t>
      </w:r>
    </w:p>
    <w:p w14:paraId="7AA16261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C4810F0" w14:textId="77777777" w:rsidR="006060CF" w:rsidRDefault="006060CF" w:rsidP="006060CF">
      <w:pPr>
        <w:pStyle w:val="PL"/>
        <w:rPr>
          <w:noProof w:val="0"/>
        </w:rPr>
      </w:pPr>
    </w:p>
    <w:p w14:paraId="13BE77AB" w14:textId="77777777" w:rsidR="006060CF" w:rsidRDefault="006060CF" w:rsidP="006060CF">
      <w:pPr>
        <w:pStyle w:val="PL"/>
      </w:pPr>
      <w:r>
        <w:t>Ncgi</w:t>
      </w:r>
      <w:r>
        <w:tab/>
        <w:t>::= SEQUENCE</w:t>
      </w:r>
    </w:p>
    <w:p w14:paraId="0D01A29B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{</w:t>
      </w:r>
    </w:p>
    <w:p w14:paraId="12C7D2BA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</w:r>
      <w:r>
        <w:t>plmnId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r>
        <w:t>PLMN-Id</w:t>
      </w:r>
      <w:r>
        <w:rPr>
          <w:noProof w:val="0"/>
        </w:rPr>
        <w:t>,</w:t>
      </w:r>
    </w:p>
    <w:p w14:paraId="16EBE8D0" w14:textId="77777777" w:rsidR="006060CF" w:rsidRDefault="006060CF" w:rsidP="006060CF">
      <w:pPr>
        <w:pStyle w:val="PL"/>
        <w:tabs>
          <w:tab w:val="clear" w:pos="1920"/>
        </w:tabs>
        <w:rPr>
          <w:noProof w:val="0"/>
        </w:rPr>
      </w:pPr>
      <w:r>
        <w:rPr>
          <w:noProof w:val="0"/>
        </w:rPr>
        <w:tab/>
      </w:r>
      <w:r>
        <w:t>nrCellId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r>
        <w:t>NrCellId</w:t>
      </w:r>
      <w:r>
        <w:rPr>
          <w:noProof w:val="0"/>
        </w:rPr>
        <w:t>,</w:t>
      </w:r>
    </w:p>
    <w:p w14:paraId="734F32B9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</w:r>
      <w:r>
        <w:t>nid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r>
        <w:t>Nid</w:t>
      </w:r>
      <w:r>
        <w:rPr>
          <w:noProof w:val="0"/>
        </w:rPr>
        <w:t xml:space="preserve"> OPTIONAL</w:t>
      </w:r>
    </w:p>
    <w:p w14:paraId="4059E821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}</w:t>
      </w:r>
    </w:p>
    <w:p w14:paraId="542B1CD1" w14:textId="77777777" w:rsidR="006060CF" w:rsidRDefault="006060CF" w:rsidP="006060CF">
      <w:pPr>
        <w:pStyle w:val="PL"/>
      </w:pPr>
    </w:p>
    <w:p w14:paraId="14FD6E2C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9784535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-- See 3GPP TS 29.571 [249] for details</w:t>
      </w:r>
    </w:p>
    <w:p w14:paraId="7603D712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0C5EBF0F" w14:textId="77777777" w:rsidR="006060CF" w:rsidRPr="00C41449" w:rsidRDefault="006060CF" w:rsidP="006060CF">
      <w:pPr>
        <w:pStyle w:val="PL"/>
        <w:rPr>
          <w:noProof w:val="0"/>
        </w:rPr>
      </w:pPr>
    </w:p>
    <w:p w14:paraId="29D45D1F" w14:textId="77777777" w:rsidR="006060CF" w:rsidRDefault="006060CF" w:rsidP="006060CF">
      <w:pPr>
        <w:pStyle w:val="PL"/>
        <w:rPr>
          <w:noProof w:val="0"/>
        </w:rPr>
      </w:pPr>
    </w:p>
    <w:p w14:paraId="53052A5A" w14:textId="77777777" w:rsidR="006060CF" w:rsidRDefault="006060CF" w:rsidP="006060CF">
      <w:pPr>
        <w:pStyle w:val="PL"/>
        <w:rPr>
          <w:noProof w:val="0"/>
        </w:rPr>
      </w:pPr>
      <w:r>
        <w:t>NetworkAreaInfo</w:t>
      </w:r>
      <w:r>
        <w:rPr>
          <w:noProof w:val="0"/>
        </w:rPr>
        <w:tab/>
        <w:t>::= SEQUENCE</w:t>
      </w:r>
    </w:p>
    <w:p w14:paraId="0836B277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{</w:t>
      </w:r>
    </w:p>
    <w:p w14:paraId="356924B2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</w:r>
      <w:r>
        <w:t>ecgis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</w:t>
      </w:r>
      <w:r w:rsidDel="0081607D">
        <w:rPr>
          <w:noProof w:val="0"/>
        </w:rPr>
        <w:t xml:space="preserve"> </w:t>
      </w:r>
      <w:r>
        <w:rPr>
          <w:noProof w:val="0"/>
        </w:rPr>
        <w:t xml:space="preserve">SEQUENCE OF </w:t>
      </w:r>
      <w:proofErr w:type="spellStart"/>
      <w:r>
        <w:rPr>
          <w:noProof w:val="0"/>
        </w:rPr>
        <w:t>E</w:t>
      </w:r>
      <w:r w:rsidRPr="007363EE">
        <w:rPr>
          <w:noProof w:val="0"/>
        </w:rPr>
        <w:t>cgi</w:t>
      </w:r>
      <w:proofErr w:type="spellEnd"/>
      <w:r w:rsidRPr="007363EE">
        <w:rPr>
          <w:noProof w:val="0"/>
        </w:rPr>
        <w:t xml:space="preserve"> </w:t>
      </w:r>
      <w:r>
        <w:rPr>
          <w:noProof w:val="0"/>
        </w:rPr>
        <w:t>OPTIONAL,</w:t>
      </w:r>
    </w:p>
    <w:p w14:paraId="1DB1939D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</w:r>
      <w:r>
        <w:t>ncgis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SEQUENCE OF </w:t>
      </w:r>
      <w:proofErr w:type="spellStart"/>
      <w:r>
        <w:rPr>
          <w:noProof w:val="0"/>
        </w:rPr>
        <w:t>N</w:t>
      </w:r>
      <w:r w:rsidRPr="007363EE">
        <w:rPr>
          <w:noProof w:val="0"/>
        </w:rPr>
        <w:t>cgi</w:t>
      </w:r>
      <w:proofErr w:type="spellEnd"/>
      <w:r>
        <w:rPr>
          <w:noProof w:val="0"/>
        </w:rPr>
        <w:t xml:space="preserve"> OPTIONAL,</w:t>
      </w:r>
    </w:p>
    <w:p w14:paraId="4078A46F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</w:r>
      <w:r>
        <w:t>gRanNodeIds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</w:t>
      </w:r>
      <w:r w:rsidDel="0081607D">
        <w:rPr>
          <w:noProof w:val="0"/>
        </w:rPr>
        <w:t xml:space="preserve"> </w:t>
      </w:r>
      <w:r>
        <w:rPr>
          <w:noProof w:val="0"/>
        </w:rPr>
        <w:t xml:space="preserve">SEQUENCE OF </w:t>
      </w:r>
      <w:r>
        <w:t>GlobalRanNodeId</w:t>
      </w:r>
      <w:r>
        <w:rPr>
          <w:noProof w:val="0"/>
        </w:rPr>
        <w:t xml:space="preserve"> OPTIONAL,</w:t>
      </w:r>
    </w:p>
    <w:p w14:paraId="6F490B37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</w:r>
      <w:r>
        <w:t>tais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SEQUENCE OF </w:t>
      </w:r>
      <w:r>
        <w:rPr>
          <w:lang w:eastAsia="zh-CN"/>
        </w:rPr>
        <w:t>TAI</w:t>
      </w:r>
      <w:r>
        <w:rPr>
          <w:noProof w:val="0"/>
        </w:rPr>
        <w:t xml:space="preserve"> OPTIONAL</w:t>
      </w:r>
    </w:p>
    <w:p w14:paraId="60403577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}</w:t>
      </w:r>
    </w:p>
    <w:p w14:paraId="1A4FF312" w14:textId="77777777" w:rsidR="006060CF" w:rsidRPr="007363EE" w:rsidRDefault="006060CF" w:rsidP="006060CF">
      <w:pPr>
        <w:pStyle w:val="PL"/>
        <w:rPr>
          <w:noProof w:val="0"/>
        </w:rPr>
      </w:pPr>
    </w:p>
    <w:p w14:paraId="082CAF0B" w14:textId="77777777" w:rsidR="006060CF" w:rsidRDefault="006060CF" w:rsidP="006060CF">
      <w:pPr>
        <w:pStyle w:val="PL"/>
        <w:rPr>
          <w:noProof w:val="0"/>
        </w:rPr>
      </w:pPr>
    </w:p>
    <w:p w14:paraId="3543E0A2" w14:textId="77777777" w:rsidR="006060CF" w:rsidRDefault="006060CF" w:rsidP="006060CF">
      <w:pPr>
        <w:pStyle w:val="PL"/>
        <w:rPr>
          <w:noProof w:val="0"/>
        </w:rPr>
      </w:pPr>
      <w:proofErr w:type="spellStart"/>
      <w:r>
        <w:rPr>
          <w:noProof w:val="0"/>
        </w:rPr>
        <w:t>NetworkFunctionInformation</w:t>
      </w:r>
      <w:proofErr w:type="spellEnd"/>
      <w:r>
        <w:rPr>
          <w:noProof w:val="0"/>
        </w:rPr>
        <w:tab/>
        <w:t>::= SEQUENCE</w:t>
      </w:r>
    </w:p>
    <w:p w14:paraId="080D8411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{</w:t>
      </w:r>
    </w:p>
    <w:p w14:paraId="09903228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networkFunctionality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</w:t>
      </w:r>
      <w:r w:rsidDel="0081607D">
        <w:rPr>
          <w:noProof w:val="0"/>
        </w:rPr>
        <w:t xml:space="preserve"> </w:t>
      </w:r>
      <w:proofErr w:type="spellStart"/>
      <w:r>
        <w:rPr>
          <w:noProof w:val="0"/>
        </w:rPr>
        <w:t>NetworkFunctionality</w:t>
      </w:r>
      <w:proofErr w:type="spellEnd"/>
      <w:r>
        <w:rPr>
          <w:noProof w:val="0"/>
        </w:rPr>
        <w:t>,</w:t>
      </w:r>
    </w:p>
    <w:p w14:paraId="7BE0E1EC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networkFunctionName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NetworkFunctionName</w:t>
      </w:r>
      <w:proofErr w:type="spellEnd"/>
      <w:r>
        <w:rPr>
          <w:noProof w:val="0"/>
        </w:rPr>
        <w:t xml:space="preserve"> OPTIONAL,</w:t>
      </w:r>
    </w:p>
    <w:p w14:paraId="7D48202E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networkFunctionIPv4Address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</w:t>
      </w:r>
      <w:r w:rsidDel="0081607D">
        <w:rPr>
          <w:noProof w:val="0"/>
        </w:rPr>
        <w:t xml:space="preserve"> </w:t>
      </w:r>
      <w:proofErr w:type="spellStart"/>
      <w:r>
        <w:rPr>
          <w:noProof w:val="0"/>
        </w:rPr>
        <w:t>IPAddress</w:t>
      </w:r>
      <w:proofErr w:type="spellEnd"/>
      <w:r>
        <w:rPr>
          <w:noProof w:val="0"/>
        </w:rPr>
        <w:t xml:space="preserve"> OPTIONAL,</w:t>
      </w:r>
    </w:p>
    <w:p w14:paraId="530771E1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networkFunctionPLMNIdentifier</w:t>
      </w:r>
      <w:proofErr w:type="spellEnd"/>
      <w:r>
        <w:rPr>
          <w:noProof w:val="0"/>
        </w:rPr>
        <w:tab/>
      </w:r>
      <w:r>
        <w:rPr>
          <w:noProof w:val="0"/>
        </w:rPr>
        <w:tab/>
        <w:t>[3] PLMN-Id OPTIONAL,</w:t>
      </w:r>
    </w:p>
    <w:p w14:paraId="5FA8B79A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networkFunctionIPv6Address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</w:t>
      </w:r>
      <w:r w:rsidDel="0081607D">
        <w:rPr>
          <w:noProof w:val="0"/>
        </w:rPr>
        <w:t xml:space="preserve"> </w:t>
      </w:r>
      <w:proofErr w:type="spellStart"/>
      <w:r>
        <w:rPr>
          <w:noProof w:val="0"/>
        </w:rPr>
        <w:t>IPAddress</w:t>
      </w:r>
      <w:proofErr w:type="spellEnd"/>
      <w:r>
        <w:rPr>
          <w:noProof w:val="0"/>
        </w:rPr>
        <w:t xml:space="preserve"> OPTIONAL,</w:t>
      </w:r>
    </w:p>
    <w:p w14:paraId="66987A3E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networkFunctionFQDN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[5]</w:t>
      </w:r>
      <w:r w:rsidDel="0081607D">
        <w:rPr>
          <w:noProof w:val="0"/>
        </w:rPr>
        <w:t xml:space="preserve"> </w:t>
      </w:r>
      <w:proofErr w:type="spellStart"/>
      <w:r>
        <w:rPr>
          <w:noProof w:val="0"/>
        </w:rPr>
        <w:t>NodeAddress</w:t>
      </w:r>
      <w:proofErr w:type="spellEnd"/>
      <w:r>
        <w:rPr>
          <w:noProof w:val="0"/>
        </w:rPr>
        <w:t xml:space="preserve"> OPTIONAL</w:t>
      </w:r>
    </w:p>
    <w:p w14:paraId="02967A90" w14:textId="77777777" w:rsidR="006060CF" w:rsidRDefault="006060CF" w:rsidP="006060CF">
      <w:pPr>
        <w:pStyle w:val="PL"/>
        <w:rPr>
          <w:noProof w:val="0"/>
        </w:rPr>
      </w:pPr>
    </w:p>
    <w:p w14:paraId="61E89837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}</w:t>
      </w:r>
    </w:p>
    <w:p w14:paraId="33244EC6" w14:textId="77777777" w:rsidR="006060CF" w:rsidRDefault="006060CF" w:rsidP="006060CF">
      <w:pPr>
        <w:pStyle w:val="PL"/>
        <w:rPr>
          <w:noProof w:val="0"/>
        </w:rPr>
      </w:pPr>
    </w:p>
    <w:p w14:paraId="12EED5C7" w14:textId="77777777" w:rsidR="006060CF" w:rsidRDefault="006060CF" w:rsidP="006060CF">
      <w:pPr>
        <w:pStyle w:val="PL"/>
        <w:rPr>
          <w:noProof w:val="0"/>
        </w:rPr>
      </w:pPr>
      <w:proofErr w:type="spellStart"/>
      <w:r>
        <w:rPr>
          <w:noProof w:val="0"/>
        </w:rPr>
        <w:t>NetworkFunctionName</w:t>
      </w:r>
      <w:proofErr w:type="spellEnd"/>
      <w:r>
        <w:rPr>
          <w:noProof w:val="0"/>
        </w:rPr>
        <w:tab/>
        <w:t>::= IA5String (SIZE(1..36))</w:t>
      </w:r>
    </w:p>
    <w:p w14:paraId="6F8BF095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-- Shall be a Universally Unique Identifier (UUID) version 4, as described in IETF RFC 4122 [410]</w:t>
      </w:r>
    </w:p>
    <w:p w14:paraId="6699744B" w14:textId="77777777" w:rsidR="006060CF" w:rsidRDefault="006060CF" w:rsidP="006060CF">
      <w:pPr>
        <w:pStyle w:val="PL"/>
        <w:rPr>
          <w:noProof w:val="0"/>
        </w:rPr>
      </w:pPr>
    </w:p>
    <w:p w14:paraId="280F5E4E" w14:textId="77777777" w:rsidR="006060CF" w:rsidRDefault="006060CF" w:rsidP="006060CF">
      <w:pPr>
        <w:pStyle w:val="PL"/>
        <w:rPr>
          <w:noProof w:val="0"/>
        </w:rPr>
      </w:pPr>
      <w:proofErr w:type="spellStart"/>
      <w:r>
        <w:rPr>
          <w:noProof w:val="0"/>
        </w:rPr>
        <w:t>NetworkFunctionality</w:t>
      </w:r>
      <w:proofErr w:type="spellEnd"/>
      <w:r>
        <w:rPr>
          <w:noProof w:val="0"/>
        </w:rPr>
        <w:tab/>
        <w:t>::= ENUMERATED</w:t>
      </w:r>
    </w:p>
    <w:p w14:paraId="70A18FE1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{</w:t>
      </w:r>
    </w:p>
    <w:p w14:paraId="011997C3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cHF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4DDFD268" w14:textId="507C87BC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 xml:space="preserve">-- CHF </w:t>
      </w:r>
      <w:del w:id="47" w:author="Ericsson User v0" w:date="2021-01-14T03:56:00Z">
        <w:r w:rsidDel="00872B0F">
          <w:rPr>
            <w:noProof w:val="0"/>
          </w:rPr>
          <w:delText xml:space="preserve">is </w:delText>
        </w:r>
        <w:r w:rsidDel="004414CC">
          <w:rPr>
            <w:noProof w:val="0"/>
          </w:rPr>
          <w:delText>a reserved value and is not used</w:delText>
        </w:r>
      </w:del>
      <w:ins w:id="48" w:author="Ericsson User v0" w:date="2021-01-14T03:56:00Z">
        <w:r w:rsidR="00872B0F">
          <w:rPr>
            <w:noProof w:val="0"/>
          </w:rPr>
          <w:t xml:space="preserve"> may </w:t>
        </w:r>
        <w:r w:rsidR="004414CC">
          <w:rPr>
            <w:noProof w:val="0"/>
          </w:rPr>
          <w:t>only to be used in failure cases</w:t>
        </w:r>
      </w:ins>
    </w:p>
    <w:p w14:paraId="1E97ACF6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sMF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3BD31BC1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aMF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(2),</w:t>
      </w:r>
    </w:p>
    <w:p w14:paraId="2CDC9268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sMSF</w:t>
      </w:r>
      <w:proofErr w:type="spellEnd"/>
      <w:r>
        <w:rPr>
          <w:noProof w:val="0"/>
        </w:rPr>
        <w:tab/>
      </w:r>
      <w:r>
        <w:rPr>
          <w:noProof w:val="0"/>
        </w:rPr>
        <w:tab/>
        <w:t>(3),</w:t>
      </w:r>
    </w:p>
    <w:p w14:paraId="24E96AB6" w14:textId="77777777" w:rsidR="006060CF" w:rsidRDefault="006060CF" w:rsidP="006060CF">
      <w:pPr>
        <w:pStyle w:val="PL"/>
        <w:tabs>
          <w:tab w:val="clear" w:pos="768"/>
        </w:tabs>
        <w:ind w:left="1538" w:hanging="1140"/>
        <w:rPr>
          <w:lang w:bidi="ar-IQ"/>
        </w:rPr>
      </w:pPr>
      <w:proofErr w:type="spellStart"/>
      <w:r>
        <w:rPr>
          <w:noProof w:val="0"/>
        </w:rPr>
        <w:t>sGW</w:t>
      </w:r>
      <w:proofErr w:type="spellEnd"/>
      <w:r>
        <w:rPr>
          <w:noProof w:val="0"/>
        </w:rPr>
        <w:tab/>
      </w:r>
      <w:r>
        <w:rPr>
          <w:noProof w:val="0"/>
        </w:rPr>
        <w:tab/>
        <w:t>(4),</w:t>
      </w:r>
    </w:p>
    <w:p w14:paraId="29AF942C" w14:textId="77777777" w:rsidR="006060CF" w:rsidRDefault="006060CF" w:rsidP="006060CF">
      <w:pPr>
        <w:pStyle w:val="PL"/>
        <w:tabs>
          <w:tab w:val="clear" w:pos="768"/>
        </w:tabs>
        <w:rPr>
          <w:lang w:bidi="ar-IQ"/>
        </w:rPr>
      </w:pPr>
      <w:r>
        <w:rPr>
          <w:noProof w:val="0"/>
        </w:rPr>
        <w:lastRenderedPageBreak/>
        <w:t>--</w:t>
      </w:r>
      <w:r>
        <w:rPr>
          <w:lang w:bidi="ar-IQ"/>
        </w:rPr>
        <w:t xml:space="preserve"> SGW is only </w:t>
      </w:r>
      <w:r>
        <w:rPr>
          <w:lang w:eastAsia="zh-CN" w:bidi="ar-IQ"/>
        </w:rPr>
        <w:t xml:space="preserve">applicable </w:t>
      </w:r>
      <w:r>
        <w:rPr>
          <w:lang w:bidi="ar-IQ"/>
        </w:rPr>
        <w:t>for interworking with EPC scenario</w:t>
      </w:r>
    </w:p>
    <w:p w14:paraId="4FD41D79" w14:textId="77777777" w:rsidR="006060CF" w:rsidRDefault="006060CF" w:rsidP="006060CF">
      <w:pPr>
        <w:pStyle w:val="PL"/>
        <w:tabs>
          <w:tab w:val="clear" w:pos="768"/>
        </w:tabs>
        <w:rPr>
          <w:lang w:bidi="ar-IQ"/>
        </w:rPr>
      </w:pPr>
      <w:r>
        <w:rPr>
          <w:lang w:bidi="ar-IQ"/>
        </w:rPr>
        <w:t>-- when UE is connected to P-GW+SMF via EPC</w:t>
      </w:r>
    </w:p>
    <w:p w14:paraId="177B7B5C" w14:textId="77777777" w:rsidR="006060CF" w:rsidRDefault="006060CF" w:rsidP="006060CF">
      <w:pPr>
        <w:pStyle w:val="PL"/>
        <w:tabs>
          <w:tab w:val="clear" w:pos="768"/>
        </w:tabs>
        <w:rPr>
          <w:lang w:bidi="ar-IQ"/>
        </w:rPr>
      </w:pPr>
      <w:r>
        <w:rPr>
          <w:lang w:bidi="ar-IQ"/>
        </w:rPr>
        <w:tab/>
        <w:t>iSMF</w:t>
      </w:r>
      <w:r>
        <w:rPr>
          <w:lang w:bidi="ar-IQ"/>
        </w:rPr>
        <w:tab/>
      </w:r>
      <w:r>
        <w:rPr>
          <w:lang w:bidi="ar-IQ"/>
        </w:rPr>
        <w:tab/>
        <w:t>(5)</w:t>
      </w:r>
      <w:r>
        <w:rPr>
          <w:noProof w:val="0"/>
        </w:rPr>
        <w:t>,</w:t>
      </w:r>
    </w:p>
    <w:p w14:paraId="77382813" w14:textId="77777777" w:rsidR="006060CF" w:rsidRDefault="006060CF" w:rsidP="006060CF">
      <w:pPr>
        <w:pStyle w:val="PL"/>
        <w:tabs>
          <w:tab w:val="clear" w:pos="768"/>
        </w:tabs>
        <w:rPr>
          <w:lang w:bidi="ar-IQ"/>
        </w:rPr>
      </w:pPr>
      <w:r>
        <w:rPr>
          <w:lang w:bidi="ar-IQ"/>
        </w:rPr>
        <w:tab/>
        <w:t>ePDG</w:t>
      </w:r>
      <w:r>
        <w:rPr>
          <w:lang w:bidi="ar-IQ"/>
        </w:rPr>
        <w:tab/>
      </w:r>
      <w:r>
        <w:rPr>
          <w:lang w:bidi="ar-IQ"/>
        </w:rPr>
        <w:tab/>
        <w:t>(6),</w:t>
      </w:r>
    </w:p>
    <w:p w14:paraId="40664ED3" w14:textId="77777777" w:rsidR="006060CF" w:rsidRDefault="006060CF" w:rsidP="006060CF">
      <w:pPr>
        <w:pStyle w:val="PL"/>
        <w:tabs>
          <w:tab w:val="clear" w:pos="768"/>
        </w:tabs>
        <w:rPr>
          <w:lang w:bidi="ar-IQ"/>
        </w:rPr>
      </w:pPr>
      <w:r>
        <w:rPr>
          <w:lang w:bidi="ar-IQ"/>
        </w:rPr>
        <w:t>-- ePDG</w:t>
      </w:r>
      <w:r w:rsidRPr="003976CA">
        <w:rPr>
          <w:lang w:bidi="ar-IQ"/>
        </w:rPr>
        <w:t xml:space="preserve"> </w:t>
      </w:r>
      <w:r>
        <w:rPr>
          <w:lang w:bidi="ar-IQ"/>
        </w:rPr>
        <w:t xml:space="preserve">is only </w:t>
      </w:r>
      <w:r>
        <w:rPr>
          <w:lang w:eastAsia="zh-CN" w:bidi="ar-IQ"/>
        </w:rPr>
        <w:t xml:space="preserve">applicable </w:t>
      </w:r>
      <w:r>
        <w:rPr>
          <w:lang w:bidi="ar-IQ"/>
        </w:rPr>
        <w:t>for interworking with EPC scenario</w:t>
      </w:r>
    </w:p>
    <w:p w14:paraId="2FEABA1D" w14:textId="77777777" w:rsidR="006060CF" w:rsidRDefault="006060CF" w:rsidP="006060CF">
      <w:pPr>
        <w:pStyle w:val="PL"/>
        <w:tabs>
          <w:tab w:val="clear" w:pos="768"/>
        </w:tabs>
        <w:rPr>
          <w:lang w:bidi="ar-IQ"/>
        </w:rPr>
      </w:pPr>
      <w:r>
        <w:rPr>
          <w:lang w:bidi="ar-IQ"/>
        </w:rPr>
        <w:t>-- when UE is connected to P-GW+SMF via EPC/ePDG</w:t>
      </w:r>
    </w:p>
    <w:p w14:paraId="5AF2AC9F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cEF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9D05A8">
        <w:rPr>
          <w:noProof w:val="0"/>
        </w:rPr>
        <w:t>(7)</w:t>
      </w:r>
      <w:r>
        <w:rPr>
          <w:noProof w:val="0"/>
        </w:rPr>
        <w:t>,</w:t>
      </w:r>
    </w:p>
    <w:p w14:paraId="2AD5318B" w14:textId="77777777" w:rsidR="006060CF" w:rsidRDefault="006060CF" w:rsidP="006060CF">
      <w:pPr>
        <w:pStyle w:val="PL"/>
        <w:tabs>
          <w:tab w:val="clear" w:pos="768"/>
        </w:tabs>
        <w:rPr>
          <w:lang w:bidi="ar-IQ"/>
        </w:rPr>
      </w:pPr>
      <w:r>
        <w:rPr>
          <w:lang w:bidi="ar-IQ"/>
        </w:rPr>
        <w:tab/>
        <w:t>nEF</w:t>
      </w:r>
      <w:r>
        <w:rPr>
          <w:lang w:bidi="ar-IQ"/>
        </w:rPr>
        <w:tab/>
      </w:r>
      <w:r>
        <w:rPr>
          <w:lang w:bidi="ar-IQ"/>
        </w:rPr>
        <w:tab/>
        <w:t>(8)</w:t>
      </w:r>
      <w:r>
        <w:rPr>
          <w:noProof w:val="0"/>
        </w:rPr>
        <w:t>,</w:t>
      </w:r>
    </w:p>
    <w:p w14:paraId="4FDA7CE8" w14:textId="77777777" w:rsidR="006060CF" w:rsidRDefault="006060CF" w:rsidP="006060CF">
      <w:pPr>
        <w:pStyle w:val="PL"/>
        <w:tabs>
          <w:tab w:val="clear" w:pos="768"/>
        </w:tabs>
        <w:rPr>
          <w:lang w:bidi="ar-IQ"/>
        </w:rPr>
      </w:pPr>
      <w:r>
        <w:rPr>
          <w:lang w:bidi="ar-IQ"/>
        </w:rPr>
        <w:tab/>
        <w:t>pGWCSMF</w:t>
      </w:r>
      <w:r>
        <w:rPr>
          <w:lang w:bidi="ar-IQ"/>
        </w:rPr>
        <w:tab/>
      </w:r>
      <w:r>
        <w:rPr>
          <w:lang w:bidi="ar-IQ"/>
        </w:rPr>
        <w:tab/>
        <w:t>(9)</w:t>
      </w:r>
    </w:p>
    <w:p w14:paraId="0BF6C134" w14:textId="77777777" w:rsidR="006060CF" w:rsidRDefault="006060CF" w:rsidP="006060CF">
      <w:pPr>
        <w:pStyle w:val="PL"/>
        <w:rPr>
          <w:noProof w:val="0"/>
        </w:rPr>
      </w:pPr>
    </w:p>
    <w:p w14:paraId="145E911B" w14:textId="77777777" w:rsidR="006060CF" w:rsidRDefault="006060CF" w:rsidP="006060CF">
      <w:pPr>
        <w:pStyle w:val="PL"/>
        <w:tabs>
          <w:tab w:val="clear" w:pos="768"/>
        </w:tabs>
        <w:rPr>
          <w:noProof w:val="0"/>
        </w:rPr>
      </w:pPr>
    </w:p>
    <w:p w14:paraId="0AF1688B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}</w:t>
      </w:r>
    </w:p>
    <w:p w14:paraId="6A4444A8" w14:textId="77777777" w:rsidR="006060CF" w:rsidRDefault="006060CF" w:rsidP="006060CF">
      <w:pPr>
        <w:pStyle w:val="PL"/>
        <w:rPr>
          <w:noProof w:val="0"/>
        </w:rPr>
      </w:pPr>
    </w:p>
    <w:p w14:paraId="580AC8A8" w14:textId="77777777" w:rsidR="006060CF" w:rsidRPr="00920268" w:rsidRDefault="006060CF" w:rsidP="006060CF">
      <w:pPr>
        <w:pStyle w:val="PL"/>
        <w:rPr>
          <w:noProof w:val="0"/>
        </w:rPr>
      </w:pPr>
      <w:r>
        <w:t>NgApCause</w:t>
      </w:r>
      <w:r w:rsidRPr="00920268">
        <w:rPr>
          <w:noProof w:val="0"/>
        </w:rPr>
        <w:tab/>
        <w:t>::= SEQUENCE</w:t>
      </w:r>
    </w:p>
    <w:p w14:paraId="30C0B6E4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-- See 3GPP TS 29.571 [249] for details.</w:t>
      </w:r>
    </w:p>
    <w:p w14:paraId="6C3504D8" w14:textId="77777777" w:rsidR="006060CF" w:rsidRDefault="006060CF" w:rsidP="006060CF">
      <w:pPr>
        <w:pStyle w:val="PL"/>
        <w:rPr>
          <w:lang w:eastAsia="zh-CN"/>
        </w:rPr>
      </w:pPr>
      <w:r>
        <w:rPr>
          <w:rFonts w:hint="eastAsia"/>
          <w:lang w:eastAsia="zh-CN"/>
        </w:rPr>
        <w:t>{</w:t>
      </w:r>
    </w:p>
    <w:p w14:paraId="4907BF44" w14:textId="77777777" w:rsidR="006060CF" w:rsidRPr="007D5722" w:rsidRDefault="006060CF" w:rsidP="006060CF">
      <w:pPr>
        <w:pStyle w:val="PL"/>
        <w:rPr>
          <w:noProof w:val="0"/>
        </w:rPr>
      </w:pPr>
      <w:r>
        <w:rPr>
          <w:rFonts w:hint="eastAsia"/>
          <w:noProof w:val="0"/>
          <w:lang w:eastAsia="zh-CN"/>
        </w:rPr>
        <w:tab/>
      </w:r>
      <w:r w:rsidRPr="00F11966">
        <w:rPr>
          <w:lang w:eastAsia="zh-CN"/>
        </w:rPr>
        <w:t>group</w:t>
      </w:r>
      <w:r>
        <w:rPr>
          <w:rFonts w:hint="eastAsia"/>
          <w:noProof w:val="0"/>
          <w:lang w:eastAsia="zh-CN"/>
        </w:rPr>
        <w:tab/>
      </w:r>
      <w:r>
        <w:rPr>
          <w:rFonts w:hint="eastAsia"/>
          <w:noProof w:val="0"/>
          <w:lang w:eastAsia="zh-CN"/>
        </w:rPr>
        <w:tab/>
      </w:r>
      <w:r>
        <w:rPr>
          <w:rFonts w:hint="eastAsia"/>
          <w:noProof w:val="0"/>
          <w:lang w:eastAsia="zh-CN"/>
        </w:rPr>
        <w:tab/>
        <w:t>[</w:t>
      </w:r>
      <w:r>
        <w:rPr>
          <w:noProof w:val="0"/>
          <w:lang w:eastAsia="zh-CN"/>
        </w:rPr>
        <w:t>0</w:t>
      </w:r>
      <w:r>
        <w:rPr>
          <w:rFonts w:hint="eastAsia"/>
          <w:noProof w:val="0"/>
          <w:lang w:eastAsia="zh-CN"/>
        </w:rPr>
        <w:t xml:space="preserve">] </w:t>
      </w:r>
      <w:r>
        <w:t>INTEGER</w:t>
      </w:r>
      <w:r w:rsidRPr="007D5722">
        <w:rPr>
          <w:noProof w:val="0"/>
        </w:rPr>
        <w:t>,</w:t>
      </w:r>
    </w:p>
    <w:p w14:paraId="494163A7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</w:r>
      <w:r w:rsidRPr="00F11966">
        <w:rPr>
          <w:lang w:eastAsia="zh-CN"/>
        </w:rPr>
        <w:t>value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r>
        <w:t>INTEGER</w:t>
      </w:r>
    </w:p>
    <w:p w14:paraId="6C98D03D" w14:textId="77777777" w:rsidR="006060CF" w:rsidRDefault="006060CF" w:rsidP="006060CF">
      <w:pPr>
        <w:pStyle w:val="PL"/>
        <w:rPr>
          <w:noProof w:val="0"/>
        </w:rPr>
      </w:pPr>
      <w:r>
        <w:rPr>
          <w:rFonts w:hint="eastAsia"/>
          <w:lang w:eastAsia="zh-CN"/>
        </w:rPr>
        <w:t>}</w:t>
      </w:r>
    </w:p>
    <w:p w14:paraId="3D799472" w14:textId="77777777" w:rsidR="006060CF" w:rsidRDefault="006060CF" w:rsidP="006060CF">
      <w:pPr>
        <w:pStyle w:val="PL"/>
        <w:rPr>
          <w:noProof w:val="0"/>
        </w:rPr>
      </w:pPr>
    </w:p>
    <w:p w14:paraId="7C409C9F" w14:textId="77777777" w:rsidR="006060CF" w:rsidRDefault="006060CF" w:rsidP="006060CF">
      <w:pPr>
        <w:pStyle w:val="PL"/>
        <w:rPr>
          <w:noProof w:val="0"/>
        </w:rPr>
      </w:pPr>
      <w:r w:rsidRPr="005D14F1">
        <w:t>NgeNbId</w:t>
      </w:r>
      <w:r>
        <w:rPr>
          <w:noProof w:val="0"/>
        </w:rPr>
        <w:tab/>
      </w:r>
      <w:r>
        <w:rPr>
          <w:noProof w:val="0"/>
        </w:rPr>
        <w:tab/>
        <w:t>::= IA5String (SIZE(</w:t>
      </w:r>
      <w:r w:rsidRPr="003400C1">
        <w:rPr>
          <w:noProof w:val="0"/>
        </w:rPr>
        <w:t>1..</w:t>
      </w:r>
      <w:r w:rsidRPr="00BF73DA">
        <w:rPr>
          <w:noProof w:val="0"/>
        </w:rPr>
        <w:t>21))</w:t>
      </w:r>
    </w:p>
    <w:p w14:paraId="55C57D57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--</w:t>
      </w:r>
    </w:p>
    <w:p w14:paraId="14665CEF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-- See 3GPP TS 29.571 [249] for details.</w:t>
      </w:r>
    </w:p>
    <w:p w14:paraId="3607E6A3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6827BC53" w14:textId="77777777" w:rsidR="006060CF" w:rsidRDefault="006060CF" w:rsidP="006060CF">
      <w:pPr>
        <w:pStyle w:val="PL"/>
        <w:rPr>
          <w:noProof w:val="0"/>
        </w:rPr>
      </w:pPr>
    </w:p>
    <w:p w14:paraId="5770B66F" w14:textId="77777777" w:rsidR="006060CF" w:rsidRDefault="006060CF" w:rsidP="006060CF">
      <w:pPr>
        <w:pStyle w:val="PL"/>
        <w:rPr>
          <w:noProof w:val="0"/>
        </w:rPr>
      </w:pPr>
      <w:proofErr w:type="spellStart"/>
      <w:r>
        <w:rPr>
          <w:noProof w:val="0"/>
        </w:rPr>
        <w:t>NGRANSecondaryRATType</w:t>
      </w:r>
      <w:proofErr w:type="spellEnd"/>
      <w:r>
        <w:rPr>
          <w:noProof w:val="0"/>
        </w:rPr>
        <w:tab/>
        <w:t>::= OCTET STRING</w:t>
      </w:r>
    </w:p>
    <w:p w14:paraId="1A13AAF3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7F91F1F5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-- "NR" or "EUTRA"</w:t>
      </w:r>
    </w:p>
    <w:p w14:paraId="1CFC415D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4643BEB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 xml:space="preserve"> </w:t>
      </w:r>
    </w:p>
    <w:p w14:paraId="645B6383" w14:textId="77777777" w:rsidR="006060CF" w:rsidRDefault="006060CF" w:rsidP="006060CF">
      <w:pPr>
        <w:pStyle w:val="PL"/>
        <w:rPr>
          <w:noProof w:val="0"/>
        </w:rPr>
      </w:pPr>
    </w:p>
    <w:p w14:paraId="21057AD3" w14:textId="77777777" w:rsidR="006060CF" w:rsidRPr="00920268" w:rsidRDefault="006060CF" w:rsidP="006060CF">
      <w:pPr>
        <w:pStyle w:val="PL"/>
        <w:rPr>
          <w:noProof w:val="0"/>
        </w:rPr>
      </w:pPr>
      <w:proofErr w:type="spellStart"/>
      <w:r>
        <w:rPr>
          <w:noProof w:val="0"/>
        </w:rPr>
        <w:t>NGRANSecondaryRATUsageReport</w:t>
      </w:r>
      <w:proofErr w:type="spellEnd"/>
      <w:r w:rsidRPr="00920268">
        <w:rPr>
          <w:noProof w:val="0"/>
        </w:rPr>
        <w:tab/>
        <w:t>::= SEQUENCE</w:t>
      </w:r>
    </w:p>
    <w:p w14:paraId="6A45A925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{</w:t>
      </w:r>
    </w:p>
    <w:p w14:paraId="0D76EF00" w14:textId="77777777" w:rsidR="006060CF" w:rsidRPr="007D5722" w:rsidRDefault="006060CF" w:rsidP="006060CF">
      <w:pPr>
        <w:pStyle w:val="PL"/>
        <w:rPr>
          <w:noProof w:val="0"/>
        </w:rPr>
      </w:pPr>
      <w:r>
        <w:rPr>
          <w:rFonts w:hint="eastAsia"/>
          <w:noProof w:val="0"/>
          <w:lang w:eastAsia="zh-CN"/>
        </w:rPr>
        <w:tab/>
      </w:r>
      <w:proofErr w:type="spellStart"/>
      <w:r>
        <w:rPr>
          <w:noProof w:val="0"/>
          <w:lang w:eastAsia="zh-CN"/>
        </w:rPr>
        <w:t>nGRANSecondaryR</w:t>
      </w:r>
      <w:r>
        <w:rPr>
          <w:rFonts w:hint="eastAsia"/>
          <w:noProof w:val="0"/>
          <w:lang w:eastAsia="zh-CN"/>
        </w:rPr>
        <w:t>ATType</w:t>
      </w:r>
      <w:proofErr w:type="spellEnd"/>
      <w:r>
        <w:rPr>
          <w:rFonts w:hint="eastAsia"/>
          <w:noProof w:val="0"/>
          <w:lang w:eastAsia="zh-CN"/>
        </w:rPr>
        <w:tab/>
      </w:r>
      <w:r>
        <w:rPr>
          <w:rFonts w:hint="eastAsia"/>
          <w:noProof w:val="0"/>
          <w:lang w:eastAsia="zh-CN"/>
        </w:rPr>
        <w:tab/>
      </w:r>
      <w:r>
        <w:rPr>
          <w:rFonts w:hint="eastAsia"/>
          <w:noProof w:val="0"/>
          <w:lang w:eastAsia="zh-CN"/>
        </w:rPr>
        <w:tab/>
        <w:t>[</w:t>
      </w:r>
      <w:r>
        <w:rPr>
          <w:noProof w:val="0"/>
          <w:lang w:eastAsia="zh-CN"/>
        </w:rPr>
        <w:t>0</w:t>
      </w:r>
      <w:r>
        <w:rPr>
          <w:rFonts w:hint="eastAsia"/>
          <w:noProof w:val="0"/>
          <w:lang w:eastAsia="zh-CN"/>
        </w:rPr>
        <w:t xml:space="preserve">] </w:t>
      </w:r>
      <w:proofErr w:type="spellStart"/>
      <w:r>
        <w:rPr>
          <w:noProof w:val="0"/>
          <w:lang w:eastAsia="zh-CN"/>
        </w:rPr>
        <w:t>NGRANSecondary</w:t>
      </w:r>
      <w:r>
        <w:rPr>
          <w:noProof w:val="0"/>
        </w:rPr>
        <w:t>RATType</w:t>
      </w:r>
      <w:proofErr w:type="spellEnd"/>
      <w:r>
        <w:rPr>
          <w:noProof w:val="0"/>
        </w:rPr>
        <w:t xml:space="preserve"> OPTIONAL</w:t>
      </w:r>
      <w:r w:rsidRPr="007D5722">
        <w:rPr>
          <w:noProof w:val="0"/>
        </w:rPr>
        <w:t>,</w:t>
      </w:r>
    </w:p>
    <w:p w14:paraId="26BB7E76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qosFlowsUsage</w:t>
      </w:r>
      <w:r w:rsidRPr="00B177CF">
        <w:rPr>
          <w:noProof w:val="0"/>
        </w:rPr>
        <w:t>Reports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SEQUENCE OF </w:t>
      </w:r>
      <w:proofErr w:type="spellStart"/>
      <w:r>
        <w:rPr>
          <w:noProof w:val="0"/>
        </w:rPr>
        <w:t>QosFlowsUsageReport</w:t>
      </w:r>
      <w:proofErr w:type="spellEnd"/>
      <w:r>
        <w:rPr>
          <w:noProof w:val="0"/>
        </w:rPr>
        <w:t xml:space="preserve"> OPTIONAL</w:t>
      </w:r>
    </w:p>
    <w:p w14:paraId="01EF35D6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}</w:t>
      </w:r>
    </w:p>
    <w:p w14:paraId="50F0F25C" w14:textId="77777777" w:rsidR="006060CF" w:rsidRDefault="006060CF" w:rsidP="006060CF">
      <w:pPr>
        <w:pStyle w:val="PL"/>
        <w:rPr>
          <w:noProof w:val="0"/>
        </w:rPr>
      </w:pPr>
    </w:p>
    <w:p w14:paraId="468EA64A" w14:textId="77777777" w:rsidR="006060CF" w:rsidRDefault="006060CF" w:rsidP="006060CF">
      <w:pPr>
        <w:pStyle w:val="PL"/>
        <w:rPr>
          <w:noProof w:val="0"/>
        </w:rPr>
      </w:pPr>
      <w:r>
        <w:t>Nid</w:t>
      </w:r>
      <w:r>
        <w:rPr>
          <w:noProof w:val="0"/>
        </w:rPr>
        <w:tab/>
      </w:r>
      <w:r>
        <w:rPr>
          <w:noProof w:val="0"/>
        </w:rPr>
        <w:tab/>
        <w:t>::= UTF8String--</w:t>
      </w:r>
    </w:p>
    <w:p w14:paraId="698E40D1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-- See 3GPP TS 29.571 [249] for details.</w:t>
      </w:r>
    </w:p>
    <w:p w14:paraId="11598D43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338CF611" w14:textId="77777777" w:rsidR="006060CF" w:rsidRDefault="006060CF" w:rsidP="006060CF">
      <w:pPr>
        <w:pStyle w:val="PL"/>
        <w:rPr>
          <w:noProof w:val="0"/>
        </w:rPr>
      </w:pPr>
    </w:p>
    <w:p w14:paraId="41C8C2E4" w14:textId="77777777" w:rsidR="006060CF" w:rsidRDefault="006060CF" w:rsidP="006060CF">
      <w:pPr>
        <w:pStyle w:val="PL"/>
        <w:tabs>
          <w:tab w:val="clear" w:pos="1536"/>
          <w:tab w:val="left" w:pos="1370"/>
        </w:tabs>
        <w:rPr>
          <w:noProof w:val="0"/>
        </w:rPr>
      </w:pPr>
      <w:r>
        <w:rPr>
          <w:lang w:val="en-US"/>
        </w:rPr>
        <w:t>NrCellId</w:t>
      </w:r>
      <w:r>
        <w:rPr>
          <w:noProof w:val="0"/>
        </w:rPr>
        <w:tab/>
      </w:r>
      <w:r>
        <w:rPr>
          <w:noProof w:val="0"/>
        </w:rPr>
        <w:tab/>
        <w:t>::= UTF8String</w:t>
      </w:r>
    </w:p>
    <w:p w14:paraId="4DE98110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--</w:t>
      </w:r>
    </w:p>
    <w:p w14:paraId="120933A8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-- See 3GPP TS 29.571 [249] for details.</w:t>
      </w:r>
    </w:p>
    <w:p w14:paraId="060F7CA4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B2D536E" w14:textId="77777777" w:rsidR="006060CF" w:rsidRDefault="006060CF" w:rsidP="006060CF">
      <w:pPr>
        <w:pStyle w:val="PL"/>
        <w:tabs>
          <w:tab w:val="clear" w:pos="1536"/>
          <w:tab w:val="left" w:pos="1370"/>
        </w:tabs>
        <w:rPr>
          <w:lang w:val="en-US"/>
        </w:rPr>
      </w:pPr>
    </w:p>
    <w:p w14:paraId="34E6711D" w14:textId="77777777" w:rsidR="006060CF" w:rsidRPr="006818EC" w:rsidRDefault="006060CF" w:rsidP="006060CF">
      <w:pPr>
        <w:pStyle w:val="PL"/>
        <w:rPr>
          <w:noProof w:val="0"/>
        </w:rPr>
      </w:pPr>
    </w:p>
    <w:p w14:paraId="078E2A53" w14:textId="77777777" w:rsidR="006060CF" w:rsidRDefault="006060CF" w:rsidP="006060CF">
      <w:pPr>
        <w:pStyle w:val="PL"/>
        <w:rPr>
          <w:noProof w:val="0"/>
        </w:rPr>
      </w:pPr>
      <w:r>
        <w:t>NsiLoadLevelInfo</w:t>
      </w:r>
      <w:r>
        <w:rPr>
          <w:noProof w:val="0"/>
        </w:rPr>
        <w:tab/>
      </w:r>
      <w:r>
        <w:rPr>
          <w:noProof w:val="0"/>
        </w:rPr>
        <w:tab/>
        <w:t xml:space="preserve">::= </w:t>
      </w:r>
      <w:r w:rsidRPr="00920268">
        <w:rPr>
          <w:noProof w:val="0"/>
        </w:rPr>
        <w:t>SEQUENCE</w:t>
      </w:r>
    </w:p>
    <w:p w14:paraId="73FA5BE2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66A3F3F8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-- See 3GPP TS 29.520 [233] for details</w:t>
      </w:r>
    </w:p>
    <w:p w14:paraId="3AD36F80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C694562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{</w:t>
      </w:r>
    </w:p>
    <w:p w14:paraId="4D97B02B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loadLevelInformation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INTEGER OPTIONAL,</w:t>
      </w:r>
    </w:p>
    <w:p w14:paraId="4F4E4D38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snssai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 w:rsidRPr="006C7B04">
        <w:rPr>
          <w:noProof w:val="0"/>
        </w:rPr>
        <w:t>SingleNSSAI</w:t>
      </w:r>
      <w:proofErr w:type="spellEnd"/>
      <w:r w:rsidRPr="006C7B04">
        <w:rPr>
          <w:noProof w:val="0"/>
        </w:rPr>
        <w:t xml:space="preserve"> </w:t>
      </w:r>
      <w:r>
        <w:rPr>
          <w:noProof w:val="0"/>
        </w:rPr>
        <w:t>OPTIONAL,</w:t>
      </w:r>
    </w:p>
    <w:p w14:paraId="09F530E4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</w:r>
      <w:r>
        <w:t>nsiId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r>
        <w:rPr>
          <w:color w:val="000000"/>
        </w:rPr>
        <w:t xml:space="preserve">OCTET STRING </w:t>
      </w:r>
      <w:r>
        <w:rPr>
          <w:noProof w:val="0"/>
        </w:rPr>
        <w:t>OPTIONAL</w:t>
      </w:r>
    </w:p>
    <w:p w14:paraId="1E61629D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}</w:t>
      </w:r>
    </w:p>
    <w:p w14:paraId="1910D4F7" w14:textId="77777777" w:rsidR="006060CF" w:rsidRDefault="006060CF" w:rsidP="006060CF">
      <w:pPr>
        <w:pStyle w:val="PL"/>
        <w:rPr>
          <w:noProof w:val="0"/>
        </w:rPr>
      </w:pPr>
    </w:p>
    <w:p w14:paraId="35C6B67D" w14:textId="77777777" w:rsidR="006060CF" w:rsidRDefault="006060CF" w:rsidP="006060CF">
      <w:pPr>
        <w:pStyle w:val="PL"/>
        <w:rPr>
          <w:noProof w:val="0"/>
        </w:rPr>
      </w:pPr>
      <w:proofErr w:type="spellStart"/>
      <w:r>
        <w:rPr>
          <w:noProof w:val="0"/>
        </w:rPr>
        <w:t>NSPAContainerInformation</w:t>
      </w:r>
      <w:proofErr w:type="spellEnd"/>
      <w:r>
        <w:rPr>
          <w:noProof w:val="0"/>
        </w:rPr>
        <w:tab/>
      </w:r>
      <w:r>
        <w:rPr>
          <w:noProof w:val="0"/>
        </w:rPr>
        <w:tab/>
        <w:t xml:space="preserve">::= </w:t>
      </w:r>
      <w:r w:rsidRPr="00920268">
        <w:rPr>
          <w:noProof w:val="0"/>
        </w:rPr>
        <w:t>SEQUENCE</w:t>
      </w:r>
    </w:p>
    <w:p w14:paraId="23539A13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{</w:t>
      </w:r>
    </w:p>
    <w:p w14:paraId="594A9B60" w14:textId="77777777" w:rsidR="006060CF" w:rsidRPr="00CA12EF" w:rsidRDefault="006060CF" w:rsidP="006060CF">
      <w:pPr>
        <w:pStyle w:val="PL"/>
        <w:rPr>
          <w:lang w:val="x-none" w:eastAsia="zh-CN"/>
        </w:rPr>
      </w:pPr>
      <w:r>
        <w:rPr>
          <w:noProof w:val="0"/>
        </w:rPr>
        <w:tab/>
      </w:r>
      <w:r>
        <w:rPr>
          <w:lang w:val="x-none" w:eastAsia="zh-CN"/>
        </w:rPr>
        <w:t>l</w:t>
      </w:r>
      <w:r w:rsidRPr="00CA12EF">
        <w:rPr>
          <w:lang w:val="x-none" w:eastAsia="zh-CN"/>
        </w:rPr>
        <w:t>atency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INTEGER OPTIONAL,</w:t>
      </w:r>
    </w:p>
    <w:p w14:paraId="1E378EDD" w14:textId="77777777" w:rsidR="006060CF" w:rsidRPr="00CA12EF" w:rsidRDefault="006060CF" w:rsidP="006060CF">
      <w:pPr>
        <w:pStyle w:val="PL"/>
        <w:rPr>
          <w:lang w:val="x-none" w:eastAsia="zh-CN"/>
        </w:rPr>
      </w:pPr>
      <w:r>
        <w:rPr>
          <w:noProof w:val="0"/>
        </w:rPr>
        <w:tab/>
      </w:r>
      <w:r>
        <w:rPr>
          <w:lang w:val="x-none" w:eastAsia="zh-CN"/>
        </w:rPr>
        <w:t>t</w:t>
      </w:r>
      <w:r w:rsidRPr="00CA12EF">
        <w:rPr>
          <w:lang w:val="x-none" w:eastAsia="zh-CN"/>
        </w:rPr>
        <w:t>hroughput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r w:rsidRPr="002C5DEF">
        <w:rPr>
          <w:rFonts w:cs="Arial"/>
          <w:snapToGrid w:val="0"/>
          <w:szCs w:val="18"/>
        </w:rPr>
        <w:t>Throughput</w:t>
      </w:r>
      <w:r>
        <w:rPr>
          <w:noProof w:val="0"/>
        </w:rPr>
        <w:t xml:space="preserve"> OPTIONAL,</w:t>
      </w:r>
    </w:p>
    <w:p w14:paraId="547077B8" w14:textId="77777777" w:rsidR="006060CF" w:rsidRPr="00CA12EF" w:rsidRDefault="006060CF" w:rsidP="006060CF">
      <w:pPr>
        <w:pStyle w:val="PL"/>
        <w:rPr>
          <w:lang w:val="x-none" w:eastAsia="zh-CN"/>
        </w:rPr>
      </w:pPr>
      <w:r>
        <w:rPr>
          <w:noProof w:val="0"/>
        </w:rPr>
        <w:tab/>
      </w:r>
      <w:r>
        <w:rPr>
          <w:lang w:val="x-none" w:eastAsia="zh-CN"/>
        </w:rPr>
        <w:t>m</w:t>
      </w:r>
      <w:r w:rsidRPr="00CA12EF">
        <w:rPr>
          <w:lang w:val="x-none" w:eastAsia="zh-CN"/>
        </w:rPr>
        <w:t>aximum</w:t>
      </w:r>
      <w:r>
        <w:rPr>
          <w:lang w:val="x-none" w:eastAsia="zh-CN"/>
        </w:rPr>
        <w:t>P</w:t>
      </w:r>
      <w:r w:rsidRPr="00CA12EF">
        <w:rPr>
          <w:lang w:val="x-none" w:eastAsia="zh-CN"/>
        </w:rPr>
        <w:t>acket</w:t>
      </w:r>
      <w:r>
        <w:rPr>
          <w:lang w:val="x-none" w:eastAsia="zh-CN"/>
        </w:rPr>
        <w:t>L</w:t>
      </w:r>
      <w:r w:rsidRPr="00CA12EF">
        <w:rPr>
          <w:lang w:val="x-none" w:eastAsia="zh-CN"/>
        </w:rPr>
        <w:t>oss</w:t>
      </w:r>
      <w:r>
        <w:rPr>
          <w:lang w:val="x-none" w:eastAsia="zh-CN"/>
        </w:rPr>
        <w:t>R</w:t>
      </w:r>
      <w:r w:rsidRPr="00CA12EF">
        <w:rPr>
          <w:lang w:val="x-none" w:eastAsia="zh-CN"/>
        </w:rPr>
        <w:t>ate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r>
        <w:rPr>
          <w:color w:val="000000"/>
        </w:rPr>
        <w:t>UTF8String</w:t>
      </w:r>
      <w:r>
        <w:rPr>
          <w:noProof w:val="0"/>
        </w:rPr>
        <w:t xml:space="preserve"> OPTIONAL,</w:t>
      </w:r>
    </w:p>
    <w:p w14:paraId="79ADB9F6" w14:textId="77777777" w:rsidR="006060CF" w:rsidRPr="00CA12EF" w:rsidRDefault="006060CF" w:rsidP="006060CF">
      <w:pPr>
        <w:pStyle w:val="PL"/>
        <w:rPr>
          <w:lang w:val="x-none" w:eastAsia="zh-CN"/>
        </w:rPr>
      </w:pPr>
      <w:r>
        <w:rPr>
          <w:noProof w:val="0"/>
        </w:rPr>
        <w:tab/>
      </w:r>
      <w:r>
        <w:rPr>
          <w:lang w:val="x-none" w:eastAsia="zh-CN"/>
        </w:rPr>
        <w:t>s</w:t>
      </w:r>
      <w:r w:rsidRPr="00CA12EF">
        <w:rPr>
          <w:lang w:val="x-none" w:eastAsia="zh-CN"/>
        </w:rPr>
        <w:t>ervice</w:t>
      </w:r>
      <w:r>
        <w:rPr>
          <w:lang w:val="x-none" w:eastAsia="zh-CN"/>
        </w:rPr>
        <w:t>E</w:t>
      </w:r>
      <w:r w:rsidRPr="00CA12EF">
        <w:rPr>
          <w:lang w:val="x-none" w:eastAsia="zh-CN"/>
        </w:rPr>
        <w:t>xperience</w:t>
      </w:r>
      <w:r>
        <w:rPr>
          <w:lang w:val="x-none" w:eastAsia="zh-CN"/>
        </w:rPr>
        <w:t>S</w:t>
      </w:r>
      <w:r w:rsidRPr="00CA12EF">
        <w:rPr>
          <w:lang w:val="x-none" w:eastAsia="zh-CN"/>
        </w:rPr>
        <w:t>tatistics</w:t>
      </w:r>
      <w:r>
        <w:rPr>
          <w:lang w:val="x-none" w:eastAsia="zh-CN"/>
        </w:rPr>
        <w:t>D</w:t>
      </w:r>
      <w:r w:rsidRPr="00CA12EF">
        <w:rPr>
          <w:lang w:val="x-none" w:eastAsia="zh-CN"/>
        </w:rPr>
        <w:t>ata</w:t>
      </w:r>
      <w:r>
        <w:rPr>
          <w:lang w:val="x-none" w:eastAsia="zh-CN"/>
        </w:rPr>
        <w:tab/>
      </w:r>
      <w:r>
        <w:rPr>
          <w:noProof w:val="0"/>
        </w:rPr>
        <w:tab/>
        <w:t xml:space="preserve">[4] </w:t>
      </w:r>
      <w:r>
        <w:t>ServiceExperienceInfo</w:t>
      </w:r>
      <w:r>
        <w:rPr>
          <w:noProof w:val="0"/>
        </w:rPr>
        <w:t xml:space="preserve"> OPTIONAL,</w:t>
      </w:r>
    </w:p>
    <w:p w14:paraId="18C416B1" w14:textId="77777777" w:rsidR="006060CF" w:rsidRPr="00DC224F" w:rsidRDefault="006060CF" w:rsidP="006060CF">
      <w:pPr>
        <w:pStyle w:val="PL"/>
        <w:rPr>
          <w:lang w:val="x-none" w:eastAsia="zh-CN"/>
        </w:rPr>
      </w:pPr>
      <w:r>
        <w:rPr>
          <w:noProof w:val="0"/>
        </w:rPr>
        <w:tab/>
      </w:r>
      <w:r w:rsidRPr="0009176B">
        <w:rPr>
          <w:lang w:eastAsia="zh-CN"/>
        </w:rPr>
        <w:t>n</w:t>
      </w:r>
      <w:r w:rsidRPr="003B0549">
        <w:rPr>
          <w:lang w:val="x-none" w:eastAsia="zh-CN"/>
        </w:rPr>
        <w:t>umberOfPDUSessions</w:t>
      </w:r>
      <w:r w:rsidRPr="003B0549">
        <w:rPr>
          <w:noProof w:val="0"/>
        </w:rPr>
        <w:tab/>
      </w:r>
      <w:r w:rsidRPr="003B0549">
        <w:rPr>
          <w:noProof w:val="0"/>
        </w:rPr>
        <w:tab/>
      </w:r>
      <w:r w:rsidRPr="003B0549">
        <w:rPr>
          <w:noProof w:val="0"/>
        </w:rPr>
        <w:tab/>
      </w:r>
      <w:r w:rsidRPr="003B0549">
        <w:rPr>
          <w:noProof w:val="0"/>
        </w:rPr>
        <w:tab/>
      </w:r>
      <w:r w:rsidRPr="003B0549">
        <w:rPr>
          <w:noProof w:val="0"/>
        </w:rPr>
        <w:tab/>
        <w:t>[5] INTEGER OPTIONAL,</w:t>
      </w:r>
    </w:p>
    <w:p w14:paraId="35A755C0" w14:textId="77777777" w:rsidR="006060CF" w:rsidRPr="00CA12EF" w:rsidRDefault="006060CF" w:rsidP="006060CF">
      <w:pPr>
        <w:pStyle w:val="PL"/>
        <w:rPr>
          <w:lang w:val="x-none" w:eastAsia="zh-CN"/>
        </w:rPr>
      </w:pPr>
      <w:r w:rsidRPr="00DC224F">
        <w:rPr>
          <w:noProof w:val="0"/>
        </w:rPr>
        <w:tab/>
      </w:r>
      <w:r w:rsidRPr="0009176B">
        <w:rPr>
          <w:lang w:eastAsia="zh-CN"/>
        </w:rPr>
        <w:t>n</w:t>
      </w:r>
      <w:r w:rsidRPr="003B0549">
        <w:rPr>
          <w:lang w:val="x-none" w:eastAsia="zh-CN"/>
        </w:rPr>
        <w:t>umberOfRegisteredSubscribers</w:t>
      </w:r>
      <w:r>
        <w:rPr>
          <w:lang w:val="x-none" w:eastAsia="zh-CN"/>
        </w:rPr>
        <w:tab/>
      </w:r>
      <w:r>
        <w:rPr>
          <w:lang w:val="x-none" w:eastAsia="zh-CN"/>
        </w:rPr>
        <w:tab/>
      </w:r>
      <w:r>
        <w:rPr>
          <w:noProof w:val="0"/>
        </w:rPr>
        <w:t>[6] INTEGER OPTIONAL,</w:t>
      </w:r>
    </w:p>
    <w:p w14:paraId="6F916B3B" w14:textId="77777777" w:rsidR="006060CF" w:rsidRDefault="006060CF" w:rsidP="006060CF">
      <w:pPr>
        <w:pStyle w:val="PL"/>
        <w:rPr>
          <w:lang w:val="x-none" w:eastAsia="zh-CN"/>
        </w:rPr>
      </w:pPr>
      <w:r>
        <w:rPr>
          <w:noProof w:val="0"/>
        </w:rPr>
        <w:tab/>
      </w:r>
      <w:r>
        <w:rPr>
          <w:lang w:val="x-none" w:eastAsia="zh-CN"/>
        </w:rPr>
        <w:t>l</w:t>
      </w:r>
      <w:r w:rsidRPr="00CA12EF">
        <w:rPr>
          <w:lang w:val="x-none" w:eastAsia="zh-CN"/>
        </w:rPr>
        <w:t>oad</w:t>
      </w:r>
      <w:r>
        <w:rPr>
          <w:lang w:val="x-none" w:eastAsia="zh-CN"/>
        </w:rPr>
        <w:t>L</w:t>
      </w:r>
      <w:r w:rsidRPr="00CA12EF">
        <w:rPr>
          <w:lang w:val="x-none" w:eastAsia="zh-CN"/>
        </w:rPr>
        <w:t>evel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[7] </w:t>
      </w:r>
      <w:r>
        <w:t>NsiLoadLevelInfo</w:t>
      </w:r>
      <w:r>
        <w:rPr>
          <w:noProof w:val="0"/>
        </w:rPr>
        <w:t xml:space="preserve"> OPTIONAL</w:t>
      </w:r>
    </w:p>
    <w:p w14:paraId="38CBB763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}</w:t>
      </w:r>
    </w:p>
    <w:p w14:paraId="7A471BAA" w14:textId="77777777" w:rsidR="006060CF" w:rsidRDefault="006060CF" w:rsidP="006060CF">
      <w:pPr>
        <w:pStyle w:val="PL"/>
        <w:rPr>
          <w:noProof w:val="0"/>
        </w:rPr>
      </w:pPr>
    </w:p>
    <w:p w14:paraId="14FD4CA2" w14:textId="77777777" w:rsidR="006060CF" w:rsidRDefault="006060CF" w:rsidP="006060CF">
      <w:pPr>
        <w:pStyle w:val="PL"/>
        <w:rPr>
          <w:noProof w:val="0"/>
        </w:rPr>
      </w:pPr>
    </w:p>
    <w:p w14:paraId="5471B0B3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2894B8AB" w14:textId="77777777" w:rsidR="006060CF" w:rsidRPr="00E21481" w:rsidRDefault="006060CF" w:rsidP="006060CF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O</w:t>
      </w:r>
    </w:p>
    <w:p w14:paraId="6C7D3257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A01129E" w14:textId="77777777" w:rsidR="006060CF" w:rsidRDefault="006060CF" w:rsidP="006060CF">
      <w:pPr>
        <w:pStyle w:val="PL"/>
        <w:rPr>
          <w:noProof w:val="0"/>
        </w:rPr>
      </w:pPr>
    </w:p>
    <w:p w14:paraId="3633F72A" w14:textId="77777777" w:rsidR="006060CF" w:rsidRDefault="006060CF" w:rsidP="006060CF">
      <w:pPr>
        <w:pStyle w:val="PL"/>
        <w:rPr>
          <w:noProof w:val="0"/>
        </w:rPr>
      </w:pPr>
    </w:p>
    <w:p w14:paraId="029DCFD7" w14:textId="77777777" w:rsidR="006060CF" w:rsidRDefault="006060CF" w:rsidP="006060CF">
      <w:pPr>
        <w:pStyle w:val="PL"/>
        <w:rPr>
          <w:noProof w:val="0"/>
        </w:rPr>
      </w:pPr>
      <w:r>
        <w:rPr>
          <w:lang w:eastAsia="zh-CN" w:bidi="ar-IQ"/>
        </w:rPr>
        <w:t>Operational</w:t>
      </w:r>
      <w:r>
        <w:rPr>
          <w:lang w:eastAsia="zh-CN"/>
        </w:rPr>
        <w:t>State</w:t>
      </w:r>
      <w:r>
        <w:rPr>
          <w:noProof w:val="0"/>
        </w:rPr>
        <w:t xml:space="preserve"> </w:t>
      </w:r>
      <w:r>
        <w:rPr>
          <w:noProof w:val="0"/>
        </w:rPr>
        <w:tab/>
        <w:t>::= ENUMERATED</w:t>
      </w:r>
    </w:p>
    <w:p w14:paraId="7B3B2CD0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{</w:t>
      </w:r>
    </w:p>
    <w:p w14:paraId="2833333C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</w:r>
      <w:r>
        <w:t>eNABLED</w:t>
      </w:r>
      <w:r>
        <w:rPr>
          <w:noProof w:val="0"/>
        </w:rPr>
        <w:tab/>
        <w:t>(0),</w:t>
      </w:r>
    </w:p>
    <w:p w14:paraId="4F413F2A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dISABLED</w:t>
      </w:r>
      <w:proofErr w:type="spellEnd"/>
      <w:r>
        <w:rPr>
          <w:noProof w:val="0"/>
        </w:rPr>
        <w:t>(1)</w:t>
      </w:r>
    </w:p>
    <w:p w14:paraId="15211B35" w14:textId="77777777" w:rsidR="006060CF" w:rsidRDefault="006060CF" w:rsidP="006060CF">
      <w:pPr>
        <w:pStyle w:val="PL"/>
        <w:rPr>
          <w:noProof w:val="0"/>
        </w:rPr>
      </w:pPr>
    </w:p>
    <w:p w14:paraId="321D77C7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}</w:t>
      </w:r>
    </w:p>
    <w:p w14:paraId="2F88D7A0" w14:textId="77777777" w:rsidR="006060CF" w:rsidRDefault="006060CF" w:rsidP="006060CF">
      <w:pPr>
        <w:pStyle w:val="PL"/>
        <w:rPr>
          <w:noProof w:val="0"/>
        </w:rPr>
      </w:pPr>
    </w:p>
    <w:p w14:paraId="2FC4CFCC" w14:textId="77777777" w:rsidR="006060CF" w:rsidRDefault="006060CF" w:rsidP="006060CF">
      <w:pPr>
        <w:pStyle w:val="PL"/>
        <w:rPr>
          <w:noProof w:val="0"/>
        </w:rPr>
      </w:pPr>
    </w:p>
    <w:p w14:paraId="2C648134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26BD754B" w14:textId="77777777" w:rsidR="006060CF" w:rsidRPr="00E21481" w:rsidRDefault="006060CF" w:rsidP="006060CF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P</w:t>
      </w:r>
    </w:p>
    <w:p w14:paraId="4D498A13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942CDDA" w14:textId="77777777" w:rsidR="006060CF" w:rsidRDefault="006060CF" w:rsidP="006060CF">
      <w:pPr>
        <w:pStyle w:val="PL"/>
        <w:rPr>
          <w:noProof w:val="0"/>
        </w:rPr>
      </w:pPr>
    </w:p>
    <w:p w14:paraId="32DFDA98" w14:textId="77777777" w:rsidR="006060CF" w:rsidRDefault="006060CF" w:rsidP="006060CF">
      <w:pPr>
        <w:pStyle w:val="PL"/>
        <w:rPr>
          <w:noProof w:val="0"/>
        </w:rPr>
      </w:pPr>
    </w:p>
    <w:p w14:paraId="50D1CE1D" w14:textId="77777777" w:rsidR="006060CF" w:rsidRDefault="006060CF" w:rsidP="006060CF">
      <w:pPr>
        <w:pStyle w:val="PL"/>
        <w:rPr>
          <w:noProof w:val="0"/>
        </w:rPr>
      </w:pPr>
      <w:proofErr w:type="spellStart"/>
      <w:r>
        <w:rPr>
          <w:noProof w:val="0"/>
        </w:rPr>
        <w:t>PartialRecordMethod</w:t>
      </w:r>
      <w:proofErr w:type="spellEnd"/>
      <w:r>
        <w:rPr>
          <w:noProof w:val="0"/>
        </w:rPr>
        <w:tab/>
        <w:t>::= ENUMERATED</w:t>
      </w:r>
    </w:p>
    <w:p w14:paraId="1BDD00A9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{</w:t>
      </w:r>
    </w:p>
    <w:p w14:paraId="086F09DF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default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26DA6583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individual</w:t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23752098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}</w:t>
      </w:r>
    </w:p>
    <w:p w14:paraId="5F701E11" w14:textId="77777777" w:rsidR="006060CF" w:rsidRDefault="006060CF" w:rsidP="006060CF">
      <w:pPr>
        <w:pStyle w:val="PL"/>
        <w:rPr>
          <w:noProof w:val="0"/>
        </w:rPr>
      </w:pPr>
    </w:p>
    <w:p w14:paraId="6B3E4A84" w14:textId="77777777" w:rsidR="006060CF" w:rsidRDefault="006060CF" w:rsidP="006060CF">
      <w:pPr>
        <w:pStyle w:val="PL"/>
        <w:rPr>
          <w:noProof w:val="0"/>
        </w:rPr>
      </w:pPr>
      <w:proofErr w:type="spellStart"/>
      <w:r>
        <w:rPr>
          <w:noProof w:val="0"/>
        </w:rPr>
        <w:t>PDUAddress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  <w:t xml:space="preserve">::= </w:t>
      </w:r>
      <w:r w:rsidRPr="00920268">
        <w:rPr>
          <w:noProof w:val="0"/>
        </w:rPr>
        <w:t>SEQUENCE</w:t>
      </w:r>
    </w:p>
    <w:p w14:paraId="4FBD89B6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{</w:t>
      </w:r>
    </w:p>
    <w:p w14:paraId="3558EA5A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pDUIPv4Address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IPAddress</w:t>
      </w:r>
      <w:proofErr w:type="spellEnd"/>
      <w:r>
        <w:rPr>
          <w:noProof w:val="0"/>
        </w:rPr>
        <w:t xml:space="preserve"> OPTIONAL,</w:t>
      </w:r>
    </w:p>
    <w:p w14:paraId="2F23535E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pDUIPv6AddresswithPrefix</w:t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IPAddress</w:t>
      </w:r>
      <w:proofErr w:type="spellEnd"/>
      <w:r>
        <w:rPr>
          <w:noProof w:val="0"/>
        </w:rPr>
        <w:t xml:space="preserve"> OPTIONAL,</w:t>
      </w:r>
    </w:p>
    <w:p w14:paraId="7941FA5D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iPV4d</w:t>
      </w:r>
      <w:r w:rsidRPr="00F514DB">
        <w:rPr>
          <w:noProof w:val="0"/>
        </w:rPr>
        <w:t>ynamicAddressFlag</w:t>
      </w:r>
      <w:r>
        <w:rPr>
          <w:noProof w:val="0"/>
        </w:rPr>
        <w:tab/>
      </w:r>
      <w:r>
        <w:rPr>
          <w:noProof w:val="0"/>
        </w:rPr>
        <w:tab/>
        <w:t>[2]</w:t>
      </w:r>
      <w:r w:rsidDel="0081607D">
        <w:rPr>
          <w:noProof w:val="0"/>
        </w:rPr>
        <w:t xml:space="preserve"> </w:t>
      </w:r>
      <w:proofErr w:type="spellStart"/>
      <w:r w:rsidRPr="00F514DB">
        <w:rPr>
          <w:noProof w:val="0"/>
        </w:rPr>
        <w:t>DynamicAddressFlag</w:t>
      </w:r>
      <w:proofErr w:type="spellEnd"/>
      <w:r>
        <w:rPr>
          <w:noProof w:val="0"/>
        </w:rPr>
        <w:t xml:space="preserve"> OPTIONAL,</w:t>
      </w:r>
    </w:p>
    <w:p w14:paraId="732EAAFB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iPV6d</w:t>
      </w:r>
      <w:r w:rsidRPr="00F514DB">
        <w:rPr>
          <w:noProof w:val="0"/>
        </w:rPr>
        <w:t>ynamic</w:t>
      </w:r>
      <w:r>
        <w:rPr>
          <w:noProof w:val="0"/>
        </w:rPr>
        <w:t>Prefix</w:t>
      </w:r>
      <w:r w:rsidRPr="00F514DB">
        <w:rPr>
          <w:noProof w:val="0"/>
        </w:rPr>
        <w:t>Flag</w:t>
      </w:r>
      <w:r>
        <w:rPr>
          <w:noProof w:val="0"/>
        </w:rPr>
        <w:tab/>
      </w:r>
      <w:r>
        <w:rPr>
          <w:noProof w:val="0"/>
        </w:rPr>
        <w:tab/>
        <w:t>[3]</w:t>
      </w:r>
      <w:r w:rsidDel="0081607D">
        <w:rPr>
          <w:noProof w:val="0"/>
        </w:rPr>
        <w:t xml:space="preserve"> </w:t>
      </w:r>
      <w:proofErr w:type="spellStart"/>
      <w:r w:rsidRPr="00F514DB">
        <w:rPr>
          <w:noProof w:val="0"/>
        </w:rPr>
        <w:t>DynamicAddressFlag</w:t>
      </w:r>
      <w:proofErr w:type="spellEnd"/>
      <w:r>
        <w:rPr>
          <w:noProof w:val="0"/>
        </w:rPr>
        <w:t xml:space="preserve"> OPTIONAL  </w:t>
      </w:r>
    </w:p>
    <w:p w14:paraId="60626049" w14:textId="77777777" w:rsidR="006060CF" w:rsidRDefault="006060CF" w:rsidP="006060CF">
      <w:pPr>
        <w:pStyle w:val="PL"/>
        <w:rPr>
          <w:noProof w:val="0"/>
        </w:rPr>
      </w:pPr>
    </w:p>
    <w:p w14:paraId="3914A929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}</w:t>
      </w:r>
    </w:p>
    <w:p w14:paraId="68AA5F29" w14:textId="77777777" w:rsidR="006060CF" w:rsidRDefault="006060CF" w:rsidP="006060CF">
      <w:pPr>
        <w:pStyle w:val="PL"/>
        <w:rPr>
          <w:noProof w:val="0"/>
        </w:rPr>
      </w:pPr>
    </w:p>
    <w:p w14:paraId="6B119CDB" w14:textId="77777777" w:rsidR="006060CF" w:rsidRDefault="006060CF" w:rsidP="006060CF">
      <w:pPr>
        <w:pStyle w:val="PL"/>
        <w:rPr>
          <w:noProof w:val="0"/>
        </w:rPr>
      </w:pPr>
      <w:proofErr w:type="spellStart"/>
      <w:r>
        <w:rPr>
          <w:noProof w:val="0"/>
        </w:rPr>
        <w:t>PDUSessionId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  <w:t>::= INTEGER (0..255)</w:t>
      </w:r>
    </w:p>
    <w:p w14:paraId="1DBB6C28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3A30F1E7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-- See 3GPP TS 29.571 [249] for details</w:t>
      </w:r>
    </w:p>
    <w:p w14:paraId="02BD0DAD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29C268C3" w14:textId="77777777" w:rsidR="006060CF" w:rsidRDefault="006060CF" w:rsidP="006060CF">
      <w:pPr>
        <w:pStyle w:val="PL"/>
        <w:rPr>
          <w:noProof w:val="0"/>
        </w:rPr>
      </w:pPr>
    </w:p>
    <w:p w14:paraId="2239BC30" w14:textId="77777777" w:rsidR="006060CF" w:rsidRDefault="006060CF" w:rsidP="006060CF">
      <w:pPr>
        <w:pStyle w:val="PL"/>
        <w:rPr>
          <w:noProof w:val="0"/>
        </w:rPr>
      </w:pPr>
      <w:proofErr w:type="spellStart"/>
      <w:r>
        <w:rPr>
          <w:noProof w:val="0"/>
        </w:rPr>
        <w:t>PDUSessionType</w:t>
      </w:r>
      <w:proofErr w:type="spellEnd"/>
      <w:r>
        <w:rPr>
          <w:noProof w:val="0"/>
        </w:rPr>
        <w:tab/>
      </w:r>
      <w:r>
        <w:rPr>
          <w:noProof w:val="0"/>
        </w:rPr>
        <w:tab/>
        <w:t>::= ENUMERATED</w:t>
      </w:r>
    </w:p>
    <w:p w14:paraId="1BF54286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{</w:t>
      </w:r>
    </w:p>
    <w:p w14:paraId="2B05D44A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iPv4v6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19ADEAE9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iPv4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40199FD2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iPv6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(2),</w:t>
      </w:r>
    </w:p>
    <w:p w14:paraId="32151774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unstructured</w:t>
      </w:r>
      <w:r>
        <w:rPr>
          <w:noProof w:val="0"/>
        </w:rPr>
        <w:tab/>
        <w:t>(3),</w:t>
      </w:r>
    </w:p>
    <w:p w14:paraId="6E3180A6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ethernet</w:t>
      </w:r>
      <w:r>
        <w:rPr>
          <w:noProof w:val="0"/>
        </w:rPr>
        <w:tab/>
      </w:r>
      <w:r>
        <w:rPr>
          <w:noProof w:val="0"/>
        </w:rPr>
        <w:tab/>
        <w:t>(4)</w:t>
      </w:r>
    </w:p>
    <w:p w14:paraId="7C215364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}</w:t>
      </w:r>
    </w:p>
    <w:p w14:paraId="25892388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-- See 3GPP TS 29.571 [249] for details.</w:t>
      </w:r>
    </w:p>
    <w:p w14:paraId="1924EA28" w14:textId="77777777" w:rsidR="006060CF" w:rsidRDefault="006060CF" w:rsidP="006060CF">
      <w:pPr>
        <w:pStyle w:val="PL"/>
      </w:pPr>
    </w:p>
    <w:p w14:paraId="3837BA87" w14:textId="77777777" w:rsidR="006060CF" w:rsidRDefault="006060CF" w:rsidP="006060CF">
      <w:pPr>
        <w:pStyle w:val="PL"/>
      </w:pPr>
    </w:p>
    <w:p w14:paraId="4CFB9726" w14:textId="77777777" w:rsidR="006060CF" w:rsidRDefault="006060CF" w:rsidP="006060CF">
      <w:pPr>
        <w:pStyle w:val="PL"/>
        <w:rPr>
          <w:noProof w:val="0"/>
        </w:rPr>
      </w:pPr>
      <w:r w:rsidRPr="00F267AF">
        <w:t>PreemptionCapability</w:t>
      </w:r>
      <w:r>
        <w:rPr>
          <w:noProof w:val="0"/>
        </w:rPr>
        <w:tab/>
      </w:r>
      <w:r>
        <w:rPr>
          <w:noProof w:val="0"/>
        </w:rPr>
        <w:tab/>
        <w:t>::= ENUMERATED</w:t>
      </w:r>
    </w:p>
    <w:p w14:paraId="6AE258EE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{</w:t>
      </w:r>
    </w:p>
    <w:p w14:paraId="087A9149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</w:r>
      <w:r>
        <w:t>n</w:t>
      </w:r>
      <w:r w:rsidRPr="00F267AF">
        <w:t>OT</w:t>
      </w:r>
      <w:r>
        <w:t>-</w:t>
      </w:r>
      <w:r w:rsidRPr="00F267AF">
        <w:t>PREEMPT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61244382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</w:r>
      <w:r>
        <w:t>mAY-</w:t>
      </w:r>
      <w:r w:rsidRPr="00F267AF">
        <w:t>PREEMPT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473EAF96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}</w:t>
      </w:r>
    </w:p>
    <w:p w14:paraId="4AE2F3C5" w14:textId="77777777" w:rsidR="006060CF" w:rsidRDefault="006060CF" w:rsidP="006060CF">
      <w:pPr>
        <w:pStyle w:val="PL"/>
        <w:rPr>
          <w:noProof w:val="0"/>
        </w:rPr>
      </w:pPr>
    </w:p>
    <w:p w14:paraId="7FAEA414" w14:textId="77777777" w:rsidR="006060CF" w:rsidRDefault="006060CF" w:rsidP="006060CF">
      <w:pPr>
        <w:pStyle w:val="PL"/>
        <w:rPr>
          <w:noProof w:val="0"/>
        </w:rPr>
      </w:pPr>
      <w:r w:rsidRPr="00F267AF">
        <w:t>PreemptionVulnerability</w:t>
      </w:r>
      <w:r>
        <w:rPr>
          <w:noProof w:val="0"/>
        </w:rPr>
        <w:tab/>
      </w:r>
      <w:r>
        <w:rPr>
          <w:noProof w:val="0"/>
        </w:rPr>
        <w:tab/>
        <w:t>::= ENUMERATED</w:t>
      </w:r>
    </w:p>
    <w:p w14:paraId="69D99976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{</w:t>
      </w:r>
    </w:p>
    <w:p w14:paraId="5BE129FE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</w:r>
      <w:r>
        <w:t>n</w:t>
      </w:r>
      <w:r w:rsidRPr="00F267AF">
        <w:t>OT</w:t>
      </w:r>
      <w:r>
        <w:t>-</w:t>
      </w:r>
      <w:r w:rsidRPr="00F267AF">
        <w:t>PREEMPTABLE</w:t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6814E537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</w:r>
      <w:r>
        <w:t>p</w:t>
      </w:r>
      <w:r w:rsidRPr="00F267AF">
        <w:t>REEMPTABLE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04AA570F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}</w:t>
      </w:r>
    </w:p>
    <w:p w14:paraId="15DA9964" w14:textId="77777777" w:rsidR="006060CF" w:rsidRDefault="006060CF" w:rsidP="006060CF">
      <w:pPr>
        <w:pStyle w:val="PL"/>
        <w:rPr>
          <w:noProof w:val="0"/>
        </w:rPr>
      </w:pPr>
    </w:p>
    <w:p w14:paraId="7E3B5AFB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61E3E3A" w14:textId="77777777" w:rsidR="006060CF" w:rsidRPr="00E21481" w:rsidRDefault="006060CF" w:rsidP="006060CF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Q</w:t>
      </w:r>
    </w:p>
    <w:p w14:paraId="11461868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922FF62" w14:textId="77777777" w:rsidR="006060CF" w:rsidRDefault="006060CF" w:rsidP="006060CF">
      <w:pPr>
        <w:pStyle w:val="PL"/>
        <w:rPr>
          <w:noProof w:val="0"/>
        </w:rPr>
      </w:pPr>
    </w:p>
    <w:p w14:paraId="5EAC35E1" w14:textId="77777777" w:rsidR="006060CF" w:rsidRDefault="006060CF" w:rsidP="006060CF">
      <w:pPr>
        <w:pStyle w:val="PL"/>
        <w:rPr>
          <w:noProof w:val="0"/>
        </w:rPr>
      </w:pPr>
      <w:proofErr w:type="spellStart"/>
      <w:r>
        <w:rPr>
          <w:noProof w:val="0"/>
        </w:rPr>
        <w:t>Q</w:t>
      </w:r>
      <w:r w:rsidRPr="00A62749">
        <w:rPr>
          <w:noProof w:val="0"/>
        </w:rPr>
        <w:t>oSCharacteristics</w:t>
      </w:r>
      <w:proofErr w:type="spellEnd"/>
      <w:r>
        <w:rPr>
          <w:noProof w:val="0"/>
        </w:rPr>
        <w:tab/>
        <w:t>::= OCTET STRING</w:t>
      </w:r>
    </w:p>
    <w:p w14:paraId="0F9BEC6E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6BC9FCD1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 xml:space="preserve">-- This </w:t>
      </w:r>
      <w:r>
        <w:rPr>
          <w:noProof w:val="0"/>
          <w:lang w:eastAsia="zh-CN"/>
        </w:rPr>
        <w:t xml:space="preserve">data is </w:t>
      </w:r>
      <w:r>
        <w:rPr>
          <w:noProof w:val="0"/>
        </w:rPr>
        <w:t xml:space="preserve">converted from JSON format of </w:t>
      </w:r>
      <w:r w:rsidRPr="005846D8">
        <w:rPr>
          <w:noProof w:val="0"/>
        </w:rPr>
        <w:t xml:space="preserve">the </w:t>
      </w:r>
      <w:proofErr w:type="spellStart"/>
      <w:r>
        <w:rPr>
          <w:noProof w:val="0"/>
        </w:rPr>
        <w:t>Q</w:t>
      </w:r>
      <w:r w:rsidRPr="00A62749">
        <w:rPr>
          <w:noProof w:val="0"/>
        </w:rPr>
        <w:t>oSCharacteristics</w:t>
      </w:r>
      <w:proofErr w:type="spellEnd"/>
      <w:r w:rsidRPr="005846D8">
        <w:rPr>
          <w:noProof w:val="0"/>
        </w:rPr>
        <w:t xml:space="preserve"> as described in TS 29.</w:t>
      </w:r>
      <w:r>
        <w:rPr>
          <w:noProof w:val="0"/>
        </w:rPr>
        <w:t>512</w:t>
      </w:r>
    </w:p>
    <w:p w14:paraId="3EF4DB5B" w14:textId="77777777" w:rsidR="006060CF" w:rsidRPr="005846D8" w:rsidRDefault="006060CF" w:rsidP="006060CF">
      <w:pPr>
        <w:pStyle w:val="PL"/>
        <w:rPr>
          <w:noProof w:val="0"/>
        </w:rPr>
      </w:pPr>
      <w:r>
        <w:rPr>
          <w:noProof w:val="0"/>
        </w:rPr>
        <w:t xml:space="preserve">-- </w:t>
      </w:r>
      <w:r w:rsidRPr="005846D8">
        <w:rPr>
          <w:noProof w:val="0"/>
        </w:rPr>
        <w:t>[</w:t>
      </w:r>
      <w:r>
        <w:rPr>
          <w:noProof w:val="0"/>
        </w:rPr>
        <w:t>251</w:t>
      </w:r>
      <w:r w:rsidRPr="005846D8">
        <w:rPr>
          <w:noProof w:val="0"/>
        </w:rPr>
        <w:t>].</w:t>
      </w:r>
    </w:p>
    <w:p w14:paraId="52900E98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--</w:t>
      </w:r>
    </w:p>
    <w:p w14:paraId="7B8CC391" w14:textId="77777777" w:rsidR="006060CF" w:rsidRDefault="006060CF" w:rsidP="006060CF">
      <w:pPr>
        <w:pStyle w:val="PL"/>
        <w:rPr>
          <w:noProof w:val="0"/>
        </w:rPr>
      </w:pPr>
    </w:p>
    <w:p w14:paraId="62379686" w14:textId="77777777" w:rsidR="006060CF" w:rsidRDefault="006060CF" w:rsidP="006060CF">
      <w:pPr>
        <w:pStyle w:val="PL"/>
        <w:rPr>
          <w:noProof w:val="0"/>
        </w:rPr>
      </w:pPr>
      <w:proofErr w:type="spellStart"/>
      <w:r>
        <w:rPr>
          <w:noProof w:val="0"/>
        </w:rPr>
        <w:t>QoSFlowId</w:t>
      </w:r>
      <w:proofErr w:type="spellEnd"/>
      <w:r>
        <w:rPr>
          <w:noProof w:val="0"/>
        </w:rPr>
        <w:tab/>
      </w:r>
      <w:r>
        <w:rPr>
          <w:noProof w:val="0"/>
        </w:rPr>
        <w:tab/>
        <w:t>::= INTEGER</w:t>
      </w:r>
    </w:p>
    <w:p w14:paraId="09966E78" w14:textId="77777777" w:rsidR="006060CF" w:rsidRDefault="006060CF" w:rsidP="006060CF">
      <w:pPr>
        <w:pStyle w:val="PL"/>
        <w:rPr>
          <w:noProof w:val="0"/>
        </w:rPr>
      </w:pPr>
    </w:p>
    <w:p w14:paraId="6B18B8A0" w14:textId="77777777" w:rsidR="006060CF" w:rsidRPr="00920268" w:rsidRDefault="006060CF" w:rsidP="006060CF">
      <w:pPr>
        <w:pStyle w:val="PL"/>
        <w:rPr>
          <w:noProof w:val="0"/>
        </w:rPr>
      </w:pPr>
      <w:proofErr w:type="spellStart"/>
      <w:r>
        <w:rPr>
          <w:noProof w:val="0"/>
        </w:rPr>
        <w:t>QosFlowsUsageReport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 w:rsidRPr="00920268">
        <w:rPr>
          <w:noProof w:val="0"/>
        </w:rPr>
        <w:t>::= SEQUENCE</w:t>
      </w:r>
    </w:p>
    <w:p w14:paraId="2E6FB375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{</w:t>
      </w:r>
    </w:p>
    <w:p w14:paraId="0E44678C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qosFlowId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QoSFlowId</w:t>
      </w:r>
      <w:proofErr w:type="spellEnd"/>
      <w:r>
        <w:rPr>
          <w:noProof w:val="0"/>
        </w:rPr>
        <w:t xml:space="preserve"> OPTIONAL,</w:t>
      </w:r>
    </w:p>
    <w:p w14:paraId="714529BE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startTime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>,</w:t>
      </w:r>
    </w:p>
    <w:p w14:paraId="055F4D98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endTime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>,</w:t>
      </w:r>
    </w:p>
    <w:p w14:paraId="34308587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dataVolumeDownlink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proofErr w:type="spellStart"/>
      <w:r>
        <w:rPr>
          <w:noProof w:val="0"/>
        </w:rPr>
        <w:t>DataVolumeOctets</w:t>
      </w:r>
      <w:proofErr w:type="spellEnd"/>
      <w:r>
        <w:rPr>
          <w:noProof w:val="0"/>
        </w:rPr>
        <w:t>,</w:t>
      </w:r>
    </w:p>
    <w:p w14:paraId="447F668E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dataVolumeUplink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[4] </w:t>
      </w:r>
      <w:proofErr w:type="spellStart"/>
      <w:r>
        <w:rPr>
          <w:noProof w:val="0"/>
        </w:rPr>
        <w:t>DataVolumeOctets</w:t>
      </w:r>
      <w:proofErr w:type="spellEnd"/>
    </w:p>
    <w:p w14:paraId="668E3F9C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}</w:t>
      </w:r>
    </w:p>
    <w:p w14:paraId="7A2B1E55" w14:textId="77777777" w:rsidR="006060CF" w:rsidRDefault="006060CF" w:rsidP="006060CF">
      <w:pPr>
        <w:pStyle w:val="PL"/>
        <w:rPr>
          <w:noProof w:val="0"/>
        </w:rPr>
      </w:pPr>
      <w:proofErr w:type="spellStart"/>
      <w:r>
        <w:rPr>
          <w:noProof w:val="0"/>
        </w:rPr>
        <w:t>Q</w:t>
      </w:r>
      <w:r w:rsidRPr="009763A6">
        <w:rPr>
          <w:noProof w:val="0"/>
        </w:rPr>
        <w:t>uotaManagementIndicator</w:t>
      </w:r>
      <w:proofErr w:type="spellEnd"/>
      <w:r>
        <w:rPr>
          <w:noProof w:val="0"/>
        </w:rPr>
        <w:tab/>
        <w:t>::= ENUMERATED</w:t>
      </w:r>
    </w:p>
    <w:p w14:paraId="63379AD6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{</w:t>
      </w:r>
    </w:p>
    <w:p w14:paraId="673BFC99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onlineCharging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03567944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offlineCharging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2776C699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quotaManagementSuspended</w:t>
      </w:r>
      <w:proofErr w:type="spellEnd"/>
      <w:r>
        <w:rPr>
          <w:noProof w:val="0"/>
        </w:rPr>
        <w:tab/>
        <w:t>(2)</w:t>
      </w:r>
    </w:p>
    <w:p w14:paraId="12ADAB75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}</w:t>
      </w:r>
    </w:p>
    <w:p w14:paraId="2B97731C" w14:textId="77777777" w:rsidR="006060CF" w:rsidRDefault="006060CF" w:rsidP="006060CF">
      <w:pPr>
        <w:pStyle w:val="PL"/>
        <w:rPr>
          <w:noProof w:val="0"/>
        </w:rPr>
      </w:pPr>
    </w:p>
    <w:p w14:paraId="6C27B736" w14:textId="77777777" w:rsidR="006060CF" w:rsidRDefault="006060CF" w:rsidP="006060CF">
      <w:pPr>
        <w:pStyle w:val="PL"/>
        <w:rPr>
          <w:noProof w:val="0"/>
        </w:rPr>
      </w:pPr>
    </w:p>
    <w:p w14:paraId="4AAC7BBE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613FBDE" w14:textId="77777777" w:rsidR="006060CF" w:rsidRPr="00E21481" w:rsidRDefault="006060CF" w:rsidP="006060CF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R</w:t>
      </w:r>
    </w:p>
    <w:p w14:paraId="57B2574D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6FCC1523" w14:textId="77777777" w:rsidR="006060CF" w:rsidRDefault="006060CF" w:rsidP="006060CF">
      <w:pPr>
        <w:pStyle w:val="PL"/>
        <w:rPr>
          <w:noProof w:val="0"/>
        </w:rPr>
      </w:pPr>
    </w:p>
    <w:p w14:paraId="0353DCB3" w14:textId="77777777" w:rsidR="006060CF" w:rsidRDefault="006060CF" w:rsidP="006060CF">
      <w:pPr>
        <w:pStyle w:val="PL"/>
        <w:rPr>
          <w:noProof w:val="0"/>
          <w:snapToGrid w:val="0"/>
        </w:rPr>
      </w:pPr>
      <w:r>
        <w:t>RanUeNgapId</w:t>
      </w:r>
      <w:r>
        <w:tab/>
      </w:r>
      <w:r w:rsidRPr="009F5A10">
        <w:rPr>
          <w:noProof w:val="0"/>
          <w:snapToGrid w:val="0"/>
        </w:rPr>
        <w:t xml:space="preserve">::= INTEGER </w:t>
      </w:r>
      <w:r>
        <w:rPr>
          <w:noProof w:val="0"/>
          <w:snapToGrid w:val="0"/>
        </w:rPr>
        <w:br/>
      </w:r>
      <w:r>
        <w:rPr>
          <w:noProof w:val="0"/>
          <w:snapToGrid w:val="0"/>
        </w:rPr>
        <w:br/>
      </w:r>
    </w:p>
    <w:p w14:paraId="4346719B" w14:textId="77777777" w:rsidR="006060CF" w:rsidRDefault="006060CF" w:rsidP="006060CF">
      <w:pPr>
        <w:pStyle w:val="PL"/>
        <w:rPr>
          <w:noProof w:val="0"/>
        </w:rPr>
      </w:pPr>
      <w:proofErr w:type="spellStart"/>
      <w:r>
        <w:rPr>
          <w:noProof w:val="0"/>
        </w:rPr>
        <w:t>RANNASRelCause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  <w:t>::= SEQUENCE</w:t>
      </w:r>
    </w:p>
    <w:p w14:paraId="00811218" w14:textId="77777777" w:rsidR="006060CF" w:rsidRPr="005846D8" w:rsidRDefault="006060CF" w:rsidP="006060CF">
      <w:pPr>
        <w:pStyle w:val="PL"/>
        <w:rPr>
          <w:noProof w:val="0"/>
        </w:rPr>
      </w:pPr>
      <w:r>
        <w:rPr>
          <w:noProof w:val="0"/>
        </w:rPr>
        <w:t xml:space="preserve">-- Mode details are </w:t>
      </w:r>
      <w:r w:rsidRPr="005846D8">
        <w:rPr>
          <w:noProof w:val="0"/>
        </w:rPr>
        <w:t>described in TS 29.</w:t>
      </w:r>
      <w:r>
        <w:rPr>
          <w:noProof w:val="0"/>
        </w:rPr>
        <w:t>512</w:t>
      </w:r>
      <w:r w:rsidRPr="005846D8">
        <w:rPr>
          <w:noProof w:val="0"/>
        </w:rPr>
        <w:t>[</w:t>
      </w:r>
      <w:r>
        <w:rPr>
          <w:noProof w:val="0"/>
        </w:rPr>
        <w:t>251</w:t>
      </w:r>
      <w:r w:rsidRPr="005846D8">
        <w:rPr>
          <w:noProof w:val="0"/>
        </w:rPr>
        <w:t>].</w:t>
      </w:r>
    </w:p>
    <w:p w14:paraId="729FD179" w14:textId="77777777" w:rsidR="006060CF" w:rsidRDefault="006060CF" w:rsidP="006060CF">
      <w:pPr>
        <w:pStyle w:val="PL"/>
      </w:pPr>
      <w:r>
        <w:t>{</w:t>
      </w:r>
    </w:p>
    <w:p w14:paraId="7833F5FB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</w:r>
      <w:r>
        <w:t>ngApCause</w:t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r>
        <w:t>NgApCause</w:t>
      </w:r>
      <w:r>
        <w:rPr>
          <w:noProof w:val="0"/>
        </w:rPr>
        <w:t xml:space="preserve"> OPTIONAL,</w:t>
      </w:r>
    </w:p>
    <w:p w14:paraId="7C70A0A1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</w:r>
      <w:r>
        <w:t>fivegMmCause</w:t>
      </w:r>
      <w:r>
        <w:rPr>
          <w:noProof w:val="0"/>
        </w:rPr>
        <w:tab/>
        <w:t xml:space="preserve">[1] </w:t>
      </w:r>
      <w:r>
        <w:t>FiveGMmCause</w:t>
      </w:r>
      <w:r>
        <w:rPr>
          <w:noProof w:val="0"/>
        </w:rPr>
        <w:t xml:space="preserve"> OPTIONAL,</w:t>
      </w:r>
    </w:p>
    <w:p w14:paraId="07CF49D6" w14:textId="77777777" w:rsidR="006060CF" w:rsidRDefault="006060CF" w:rsidP="006060CF">
      <w:pPr>
        <w:pStyle w:val="PL"/>
      </w:pPr>
      <w:r>
        <w:rPr>
          <w:noProof w:val="0"/>
        </w:rPr>
        <w:tab/>
      </w:r>
      <w:r>
        <w:t>fivegSmCause</w:t>
      </w:r>
      <w:r>
        <w:tab/>
      </w:r>
      <w:r>
        <w:rPr>
          <w:noProof w:val="0"/>
        </w:rPr>
        <w:t>[2]</w:t>
      </w:r>
      <w:r w:rsidRPr="000B7886">
        <w:t xml:space="preserve"> </w:t>
      </w:r>
      <w:r>
        <w:t>FiveGSmCause</w:t>
      </w:r>
      <w:r w:rsidRPr="000B7886">
        <w:rPr>
          <w:noProof w:val="0"/>
        </w:rPr>
        <w:t xml:space="preserve"> </w:t>
      </w:r>
      <w:r>
        <w:rPr>
          <w:noProof w:val="0"/>
        </w:rPr>
        <w:t>OPTIONAL,</w:t>
      </w:r>
    </w:p>
    <w:p w14:paraId="36504845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</w:r>
      <w:r>
        <w:t>epsCause</w:t>
      </w:r>
      <w:r>
        <w:tab/>
      </w:r>
      <w:r>
        <w:tab/>
      </w:r>
      <w:r>
        <w:rPr>
          <w:noProof w:val="0"/>
        </w:rPr>
        <w:t>[3]</w:t>
      </w:r>
      <w:r w:rsidRPr="000B7886">
        <w:t xml:space="preserve"> </w:t>
      </w:r>
      <w:proofErr w:type="spellStart"/>
      <w:r>
        <w:rPr>
          <w:noProof w:val="0"/>
        </w:rPr>
        <w:t>RANNASCause</w:t>
      </w:r>
      <w:proofErr w:type="spellEnd"/>
      <w:r w:rsidRPr="000B7886">
        <w:rPr>
          <w:noProof w:val="0"/>
        </w:rPr>
        <w:t xml:space="preserve"> </w:t>
      </w:r>
      <w:r>
        <w:rPr>
          <w:noProof w:val="0"/>
        </w:rPr>
        <w:t>OPTIONAL</w:t>
      </w:r>
    </w:p>
    <w:p w14:paraId="40F15B61" w14:textId="77777777" w:rsidR="006060CF" w:rsidRDefault="006060CF" w:rsidP="006060CF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>}</w:t>
      </w:r>
    </w:p>
    <w:p w14:paraId="064B69B0" w14:textId="77777777" w:rsidR="006060CF" w:rsidRDefault="006060CF" w:rsidP="006060CF">
      <w:pPr>
        <w:pStyle w:val="PL"/>
        <w:rPr>
          <w:noProof w:val="0"/>
        </w:rPr>
      </w:pPr>
    </w:p>
    <w:p w14:paraId="1622496D" w14:textId="77777777" w:rsidR="006060CF" w:rsidRDefault="006060CF" w:rsidP="006060CF">
      <w:pPr>
        <w:pStyle w:val="PL"/>
        <w:rPr>
          <w:noProof w:val="0"/>
        </w:rPr>
      </w:pPr>
      <w:proofErr w:type="spellStart"/>
      <w:r>
        <w:rPr>
          <w:noProof w:val="0"/>
        </w:rPr>
        <w:t>RatingIndicator</w:t>
      </w:r>
      <w:proofErr w:type="spellEnd"/>
      <w:r>
        <w:rPr>
          <w:noProof w:val="0"/>
        </w:rPr>
        <w:tab/>
        <w:t>::= BOOLEAN</w:t>
      </w:r>
    </w:p>
    <w:p w14:paraId="3C678ED3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-- Included if the units have been rated.</w:t>
      </w:r>
    </w:p>
    <w:p w14:paraId="6BDEFF47" w14:textId="77777777" w:rsidR="006060CF" w:rsidRDefault="006060CF" w:rsidP="006060CF">
      <w:pPr>
        <w:pStyle w:val="PL"/>
        <w:rPr>
          <w:noProof w:val="0"/>
        </w:rPr>
      </w:pPr>
    </w:p>
    <w:p w14:paraId="64F443B2" w14:textId="77777777" w:rsidR="006060CF" w:rsidRDefault="006060CF" w:rsidP="006060CF">
      <w:pPr>
        <w:pStyle w:val="PL"/>
        <w:rPr>
          <w:noProof w:val="0"/>
        </w:rPr>
      </w:pPr>
      <w:proofErr w:type="spellStart"/>
      <w:r>
        <w:rPr>
          <w:noProof w:val="0"/>
        </w:rPr>
        <w:t>RATType</w:t>
      </w:r>
      <w:proofErr w:type="spellEnd"/>
      <w:r>
        <w:rPr>
          <w:noProof w:val="0"/>
        </w:rPr>
        <w:tab/>
      </w:r>
      <w:r>
        <w:rPr>
          <w:noProof w:val="0"/>
        </w:rPr>
        <w:tab/>
        <w:t>::= INTEGER</w:t>
      </w:r>
    </w:p>
    <w:p w14:paraId="09D5FC14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--</w:t>
      </w:r>
    </w:p>
    <w:p w14:paraId="71343AC4" w14:textId="77777777" w:rsidR="006060CF" w:rsidRDefault="006060CF" w:rsidP="006060CF">
      <w:pPr>
        <w:pStyle w:val="PL"/>
        <w:rPr>
          <w:lang w:bidi="ar-IQ"/>
        </w:rPr>
      </w:pPr>
      <w:r>
        <w:rPr>
          <w:noProof w:val="0"/>
        </w:rPr>
        <w:t xml:space="preserve">-- This integer </w:t>
      </w:r>
      <w:r>
        <w:t xml:space="preserve">is based on the RatType specified in </w:t>
      </w:r>
      <w:r>
        <w:rPr>
          <w:lang w:bidi="ar-IQ"/>
        </w:rPr>
        <w:t>TS 29.571 [</w:t>
      </w:r>
      <w:r>
        <w:t>249</w:t>
      </w:r>
      <w:r>
        <w:rPr>
          <w:lang w:bidi="ar-IQ"/>
        </w:rPr>
        <w:t>]</w:t>
      </w:r>
    </w:p>
    <w:p w14:paraId="7BBF778C" w14:textId="77777777" w:rsidR="006060CF" w:rsidRDefault="006060CF" w:rsidP="006060CF">
      <w:pPr>
        <w:pStyle w:val="PL"/>
        <w:rPr>
          <w:noProof w:val="0"/>
        </w:rPr>
      </w:pPr>
      <w:r>
        <w:rPr>
          <w:lang w:bidi="ar-IQ"/>
        </w:rPr>
        <w:t xml:space="preserve">-- with </w:t>
      </w:r>
      <w:r>
        <w:t>3GPP RAT Type specified in TS 29.061 [216] added for backwards compatibility</w:t>
      </w:r>
      <w:r>
        <w:rPr>
          <w:noProof w:val="0"/>
        </w:rPr>
        <w:t>.</w:t>
      </w:r>
    </w:p>
    <w:p w14:paraId="7B5A29EC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--</w:t>
      </w:r>
    </w:p>
    <w:p w14:paraId="4D072A82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{</w:t>
      </w:r>
    </w:p>
    <w:p w14:paraId="26F6AD19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-- 0 reserved</w:t>
      </w:r>
    </w:p>
    <w:p w14:paraId="605B52D3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 xml:space="preserve">-- 1 reserved for </w:t>
      </w:r>
      <w:proofErr w:type="spellStart"/>
      <w:r>
        <w:rPr>
          <w:noProof w:val="0"/>
        </w:rPr>
        <w:t>uTRA</w:t>
      </w:r>
      <w:proofErr w:type="spellEnd"/>
    </w:p>
    <w:p w14:paraId="2A855214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 xml:space="preserve">-- 2 reserved for </w:t>
      </w:r>
      <w:proofErr w:type="spellStart"/>
      <w:r>
        <w:rPr>
          <w:noProof w:val="0"/>
        </w:rPr>
        <w:t>gERA</w:t>
      </w:r>
      <w:proofErr w:type="spellEnd"/>
    </w:p>
    <w:p w14:paraId="57AA928B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wLAN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(3),</w:t>
      </w:r>
    </w:p>
    <w:p w14:paraId="45C4D110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-- 4 reserved for GAN</w:t>
      </w:r>
    </w:p>
    <w:p w14:paraId="2A95223D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-- 5 reserved for HSPA Evolution</w:t>
      </w:r>
    </w:p>
    <w:p w14:paraId="364F4651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eUTRAN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(6),</w:t>
      </w:r>
    </w:p>
    <w:p w14:paraId="1A496832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virtual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(7),</w:t>
      </w:r>
    </w:p>
    <w:p w14:paraId="0D2F06AE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 xml:space="preserve">-- 8 reserved for </w:t>
      </w:r>
      <w:proofErr w:type="spellStart"/>
      <w:r>
        <w:rPr>
          <w:noProof w:val="0"/>
        </w:rPr>
        <w:t>nBIoT</w:t>
      </w:r>
      <w:proofErr w:type="spellEnd"/>
    </w:p>
    <w:p w14:paraId="602003BF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 xml:space="preserve">-- 9 reserved for </w:t>
      </w:r>
      <w:proofErr w:type="spellStart"/>
      <w:r>
        <w:rPr>
          <w:noProof w:val="0"/>
        </w:rPr>
        <w:t>lTEM</w:t>
      </w:r>
      <w:proofErr w:type="spellEnd"/>
    </w:p>
    <w:p w14:paraId="473C9B9D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(51),</w:t>
      </w:r>
    </w:p>
    <w:p w14:paraId="7B2ABF15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-- 51 is used for NG-RAN</w:t>
      </w:r>
    </w:p>
    <w:p w14:paraId="31F17BCB" w14:textId="77777777" w:rsidR="006060CF" w:rsidRDefault="006060CF" w:rsidP="006060CF">
      <w:pPr>
        <w:pStyle w:val="PL"/>
      </w:pPr>
      <w:r>
        <w:rPr>
          <w:noProof w:val="0"/>
        </w:rPr>
        <w:tab/>
      </w:r>
      <w:r>
        <w:rPr>
          <w:lang w:val="en-US" w:eastAsia="zh-CN"/>
        </w:rPr>
        <w:t>wIRELINE</w:t>
      </w:r>
      <w:r>
        <w:tab/>
      </w:r>
      <w:r>
        <w:tab/>
        <w:t>(55)</w:t>
      </w:r>
      <w:r>
        <w:rPr>
          <w:noProof w:val="0"/>
        </w:rPr>
        <w:t>,</w:t>
      </w:r>
    </w:p>
    <w:p w14:paraId="1826FBA2" w14:textId="77777777" w:rsidR="006060CF" w:rsidRDefault="006060CF" w:rsidP="006060CF">
      <w:pPr>
        <w:pStyle w:val="PL"/>
      </w:pPr>
      <w:r>
        <w:tab/>
        <w:t>w</w:t>
      </w:r>
      <w:r>
        <w:rPr>
          <w:lang w:val="en-US" w:eastAsia="zh-CN"/>
        </w:rPr>
        <w:t>IRELINE-CABLE</w:t>
      </w:r>
      <w:r>
        <w:tab/>
        <w:t>(56)</w:t>
      </w:r>
      <w:r>
        <w:rPr>
          <w:noProof w:val="0"/>
        </w:rPr>
        <w:t>,</w:t>
      </w:r>
    </w:p>
    <w:p w14:paraId="2A902402" w14:textId="77777777" w:rsidR="006060CF" w:rsidRDefault="006060CF" w:rsidP="006060CF">
      <w:pPr>
        <w:pStyle w:val="PL"/>
        <w:rPr>
          <w:noProof w:val="0"/>
        </w:rPr>
      </w:pPr>
      <w:r>
        <w:tab/>
      </w:r>
      <w:r>
        <w:rPr>
          <w:lang w:val="en-US" w:eastAsia="zh-CN"/>
        </w:rPr>
        <w:t>wIRELINE-BBF</w:t>
      </w:r>
      <w:r>
        <w:tab/>
        <w:t>(57)</w:t>
      </w:r>
      <w:r>
        <w:rPr>
          <w:noProof w:val="0"/>
        </w:rPr>
        <w:t>,</w:t>
      </w:r>
    </w:p>
    <w:p w14:paraId="76C2365E" w14:textId="77777777" w:rsidR="006060CF" w:rsidRDefault="006060CF" w:rsidP="006060CF">
      <w:pPr>
        <w:pStyle w:val="PL"/>
        <w:rPr>
          <w:noProof w:val="0"/>
        </w:rPr>
      </w:pPr>
      <w:r>
        <w:tab/>
        <w:t>tRUSTED-N3GA</w:t>
      </w:r>
      <w:r>
        <w:tab/>
        <w:t>(65)</w:t>
      </w:r>
    </w:p>
    <w:p w14:paraId="13ACA598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-- 101 reserved for IEEE 802.16e</w:t>
      </w:r>
    </w:p>
    <w:p w14:paraId="61596BFE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 xml:space="preserve">-- 102 reserved for 3GPP2 </w:t>
      </w:r>
      <w:proofErr w:type="spellStart"/>
      <w:r>
        <w:rPr>
          <w:noProof w:val="0"/>
        </w:rPr>
        <w:t>eHRPD</w:t>
      </w:r>
      <w:proofErr w:type="spellEnd"/>
    </w:p>
    <w:p w14:paraId="3E90DCD2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-- 103 reserved for 3GPP2 HRPD</w:t>
      </w:r>
    </w:p>
    <w:p w14:paraId="56742D31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-- 104 reserved for 3GPP2 1xRTT</w:t>
      </w:r>
    </w:p>
    <w:p w14:paraId="41F6A6E3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-- 105 reserved for 3GPP2 UMB</w:t>
      </w:r>
    </w:p>
    <w:p w14:paraId="2E6D367F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}</w:t>
      </w:r>
    </w:p>
    <w:p w14:paraId="2ED06C6C" w14:textId="77777777" w:rsidR="006060CF" w:rsidRDefault="006060CF" w:rsidP="006060CF">
      <w:pPr>
        <w:pStyle w:val="PL"/>
        <w:rPr>
          <w:noProof w:val="0"/>
        </w:rPr>
      </w:pPr>
    </w:p>
    <w:p w14:paraId="0CDC2D40" w14:textId="77777777" w:rsidR="006060CF" w:rsidRDefault="006060CF" w:rsidP="006060CF">
      <w:pPr>
        <w:pStyle w:val="PL"/>
        <w:rPr>
          <w:noProof w:val="0"/>
        </w:rPr>
      </w:pPr>
      <w:proofErr w:type="spellStart"/>
      <w:r w:rsidRPr="00231006">
        <w:rPr>
          <w:noProof w:val="0"/>
        </w:rPr>
        <w:t>RegistrationMessageType</w:t>
      </w:r>
      <w:proofErr w:type="spellEnd"/>
      <w:r>
        <w:rPr>
          <w:noProof w:val="0"/>
        </w:rPr>
        <w:tab/>
      </w:r>
      <w:r>
        <w:rPr>
          <w:noProof w:val="0"/>
        </w:rPr>
        <w:tab/>
        <w:t>::= ENUMERATED</w:t>
      </w:r>
    </w:p>
    <w:p w14:paraId="75C0A4B2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{</w:t>
      </w:r>
    </w:p>
    <w:p w14:paraId="7A7B468F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initial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664ECC90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mobility</w:t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780AB0D0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periodic</w:t>
      </w:r>
      <w:r>
        <w:rPr>
          <w:noProof w:val="0"/>
        </w:rPr>
        <w:tab/>
      </w:r>
      <w:r>
        <w:rPr>
          <w:noProof w:val="0"/>
        </w:rPr>
        <w:tab/>
        <w:t>(2),</w:t>
      </w:r>
    </w:p>
    <w:p w14:paraId="4D2E091B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emergency</w:t>
      </w:r>
      <w:r>
        <w:rPr>
          <w:noProof w:val="0"/>
        </w:rPr>
        <w:tab/>
      </w:r>
      <w:r>
        <w:rPr>
          <w:noProof w:val="0"/>
        </w:rPr>
        <w:tab/>
        <w:t>(3),</w:t>
      </w:r>
    </w:p>
    <w:p w14:paraId="7A204039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deregistration</w:t>
      </w:r>
      <w:r>
        <w:rPr>
          <w:noProof w:val="0"/>
        </w:rPr>
        <w:tab/>
        <w:t>(4)</w:t>
      </w:r>
    </w:p>
    <w:p w14:paraId="424CCEBB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}</w:t>
      </w:r>
    </w:p>
    <w:p w14:paraId="17A3B7E0" w14:textId="77777777" w:rsidR="006060CF" w:rsidRDefault="006060CF" w:rsidP="006060CF">
      <w:pPr>
        <w:pStyle w:val="PL"/>
        <w:rPr>
          <w:noProof w:val="0"/>
        </w:rPr>
      </w:pPr>
    </w:p>
    <w:p w14:paraId="7ED1BAFA" w14:textId="77777777" w:rsidR="006060CF" w:rsidRDefault="006060CF" w:rsidP="006060CF">
      <w:pPr>
        <w:pStyle w:val="PL"/>
        <w:rPr>
          <w:noProof w:val="0"/>
        </w:rPr>
      </w:pPr>
      <w:proofErr w:type="spellStart"/>
      <w:r w:rsidRPr="00231006">
        <w:rPr>
          <w:noProof w:val="0"/>
        </w:rPr>
        <w:t>Re</w:t>
      </w:r>
      <w:r>
        <w:rPr>
          <w:noProof w:val="0"/>
        </w:rPr>
        <w:t>striction</w:t>
      </w:r>
      <w:r w:rsidRPr="00231006">
        <w:rPr>
          <w:noProof w:val="0"/>
        </w:rPr>
        <w:t>Type</w:t>
      </w:r>
      <w:proofErr w:type="spellEnd"/>
      <w:r>
        <w:rPr>
          <w:noProof w:val="0"/>
        </w:rPr>
        <w:tab/>
      </w:r>
      <w:r>
        <w:rPr>
          <w:noProof w:val="0"/>
        </w:rPr>
        <w:tab/>
        <w:t>::= ENUMERATED</w:t>
      </w:r>
    </w:p>
    <w:p w14:paraId="4EFF0846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{</w:t>
      </w:r>
    </w:p>
    <w:p w14:paraId="28ED3E39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allowedAreas</w:t>
      </w:r>
      <w:proofErr w:type="spellEnd"/>
      <w:r>
        <w:rPr>
          <w:noProof w:val="0"/>
        </w:rPr>
        <w:tab/>
        <w:t>(0),</w:t>
      </w:r>
    </w:p>
    <w:p w14:paraId="3078CD8D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notAllowedAreas</w:t>
      </w:r>
      <w:proofErr w:type="spellEnd"/>
      <w:r>
        <w:rPr>
          <w:noProof w:val="0"/>
        </w:rPr>
        <w:tab/>
        <w:t>(1)</w:t>
      </w:r>
    </w:p>
    <w:p w14:paraId="25726095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}</w:t>
      </w:r>
    </w:p>
    <w:p w14:paraId="2FEFFD1C" w14:textId="77777777" w:rsidR="006060CF" w:rsidRDefault="006060CF" w:rsidP="006060CF">
      <w:pPr>
        <w:pStyle w:val="PL"/>
        <w:rPr>
          <w:noProof w:val="0"/>
        </w:rPr>
      </w:pPr>
    </w:p>
    <w:p w14:paraId="24CDF1DE" w14:textId="77777777" w:rsidR="006060CF" w:rsidRDefault="006060CF" w:rsidP="006060CF">
      <w:pPr>
        <w:pStyle w:val="PL"/>
        <w:rPr>
          <w:noProof w:val="0"/>
        </w:rPr>
      </w:pPr>
    </w:p>
    <w:p w14:paraId="0BC48B32" w14:textId="77777777" w:rsidR="006060CF" w:rsidRDefault="006060CF" w:rsidP="006060CF">
      <w:pPr>
        <w:pStyle w:val="PL"/>
        <w:rPr>
          <w:noProof w:val="0"/>
        </w:rPr>
      </w:pPr>
      <w:proofErr w:type="spellStart"/>
      <w:r>
        <w:rPr>
          <w:noProof w:val="0"/>
        </w:rPr>
        <w:t>RoamingChargingProfile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  <w:t>::= SEQUENCE</w:t>
      </w:r>
    </w:p>
    <w:p w14:paraId="0E1CC3D3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{</w:t>
      </w:r>
    </w:p>
    <w:p w14:paraId="00913426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roamingTriggers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SEQUENCE OF </w:t>
      </w:r>
      <w:proofErr w:type="spellStart"/>
      <w:r>
        <w:rPr>
          <w:noProof w:val="0"/>
        </w:rPr>
        <w:t>RoamingTrigger</w:t>
      </w:r>
      <w:proofErr w:type="spellEnd"/>
      <w:r>
        <w:rPr>
          <w:noProof w:val="0"/>
        </w:rPr>
        <w:t xml:space="preserve"> OPTIONAL,</w:t>
      </w:r>
    </w:p>
    <w:p w14:paraId="5D8A35A6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partialRecordMethod</w:t>
      </w:r>
      <w:proofErr w:type="spellEnd"/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PartialRecordMethod</w:t>
      </w:r>
      <w:proofErr w:type="spellEnd"/>
      <w:r>
        <w:rPr>
          <w:noProof w:val="0"/>
        </w:rPr>
        <w:t xml:space="preserve"> OPTIONAL</w:t>
      </w:r>
    </w:p>
    <w:p w14:paraId="1A3902B7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}</w:t>
      </w:r>
    </w:p>
    <w:p w14:paraId="1829EA85" w14:textId="77777777" w:rsidR="006060CF" w:rsidRDefault="006060CF" w:rsidP="006060CF">
      <w:pPr>
        <w:pStyle w:val="PL"/>
        <w:rPr>
          <w:noProof w:val="0"/>
        </w:rPr>
      </w:pPr>
    </w:p>
    <w:p w14:paraId="1B16A119" w14:textId="77777777" w:rsidR="006060CF" w:rsidRDefault="006060CF" w:rsidP="006060CF">
      <w:pPr>
        <w:pStyle w:val="PL"/>
        <w:rPr>
          <w:noProof w:val="0"/>
        </w:rPr>
      </w:pPr>
      <w:proofErr w:type="spellStart"/>
      <w:r>
        <w:rPr>
          <w:noProof w:val="0"/>
        </w:rPr>
        <w:t>RoamerInOut</w:t>
      </w:r>
      <w:proofErr w:type="spellEnd"/>
      <w:r>
        <w:rPr>
          <w:noProof w:val="0"/>
        </w:rPr>
        <w:tab/>
        <w:t>::= ENUMERATED</w:t>
      </w:r>
    </w:p>
    <w:p w14:paraId="4E2EF913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{</w:t>
      </w:r>
    </w:p>
    <w:p w14:paraId="7B162232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roamerInBound</w:t>
      </w:r>
      <w:proofErr w:type="spellEnd"/>
      <w:r>
        <w:rPr>
          <w:noProof w:val="0"/>
        </w:rPr>
        <w:tab/>
      </w:r>
      <w:r>
        <w:rPr>
          <w:noProof w:val="0"/>
        </w:rPr>
        <w:tab/>
        <w:t>(0),</w:t>
      </w:r>
    </w:p>
    <w:p w14:paraId="1B2ABF45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roamerOutBound</w:t>
      </w:r>
      <w:proofErr w:type="spellEnd"/>
      <w:r>
        <w:rPr>
          <w:noProof w:val="0"/>
        </w:rPr>
        <w:tab/>
      </w:r>
      <w:r>
        <w:rPr>
          <w:noProof w:val="0"/>
        </w:rPr>
        <w:tab/>
        <w:t>(1)</w:t>
      </w:r>
    </w:p>
    <w:p w14:paraId="51F86B25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}</w:t>
      </w:r>
    </w:p>
    <w:p w14:paraId="4233434E" w14:textId="77777777" w:rsidR="006060CF" w:rsidRDefault="006060CF" w:rsidP="006060CF">
      <w:pPr>
        <w:pStyle w:val="PL"/>
        <w:rPr>
          <w:noProof w:val="0"/>
        </w:rPr>
      </w:pPr>
    </w:p>
    <w:p w14:paraId="43A9F182" w14:textId="77777777" w:rsidR="006060CF" w:rsidRDefault="006060CF" w:rsidP="006060CF">
      <w:pPr>
        <w:pStyle w:val="PL"/>
        <w:rPr>
          <w:noProof w:val="0"/>
        </w:rPr>
      </w:pPr>
      <w:proofErr w:type="spellStart"/>
      <w:r>
        <w:rPr>
          <w:noProof w:val="0"/>
        </w:rPr>
        <w:lastRenderedPageBreak/>
        <w:t>RoamingTrigger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  <w:t>::= SEQUENCE</w:t>
      </w:r>
    </w:p>
    <w:p w14:paraId="69A2F0D3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{</w:t>
      </w:r>
    </w:p>
    <w:p w14:paraId="2AFDBE5F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trigger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SMFTrigger</w:t>
      </w:r>
      <w:proofErr w:type="spellEnd"/>
      <w:r>
        <w:rPr>
          <w:noProof w:val="0"/>
        </w:rPr>
        <w:t xml:space="preserve"> OPTIONAL,</w:t>
      </w:r>
    </w:p>
    <w:p w14:paraId="637D15AE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triggerCategory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TriggerCategory</w:t>
      </w:r>
      <w:proofErr w:type="spellEnd"/>
      <w:r>
        <w:rPr>
          <w:noProof w:val="0"/>
        </w:rPr>
        <w:tab/>
        <w:t xml:space="preserve"> OPTIONAL,</w:t>
      </w:r>
    </w:p>
    <w:p w14:paraId="50B5A5E0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timeLimit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>
        <w:rPr>
          <w:noProof w:val="0"/>
        </w:rPr>
        <w:t>CallDuration</w:t>
      </w:r>
      <w:proofErr w:type="spellEnd"/>
      <w:r>
        <w:rPr>
          <w:noProof w:val="0"/>
        </w:rPr>
        <w:t xml:space="preserve"> OPTIONAL,</w:t>
      </w:r>
    </w:p>
    <w:p w14:paraId="63A97144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volumeLimit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proofErr w:type="spellStart"/>
      <w:r>
        <w:rPr>
          <w:noProof w:val="0"/>
        </w:rPr>
        <w:t>DataVolumeOctets</w:t>
      </w:r>
      <w:proofErr w:type="spellEnd"/>
      <w:r>
        <w:rPr>
          <w:noProof w:val="0"/>
        </w:rPr>
        <w:t xml:space="preserve"> OPTIONAL,</w:t>
      </w:r>
    </w:p>
    <w:p w14:paraId="766B374F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maxNbChargingConditions</w:t>
      </w:r>
      <w:proofErr w:type="spellEnd"/>
      <w:r>
        <w:rPr>
          <w:noProof w:val="0"/>
        </w:rPr>
        <w:tab/>
        <w:t>[4] INTEGER OPTIONAL</w:t>
      </w:r>
    </w:p>
    <w:p w14:paraId="0A35CA56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}</w:t>
      </w:r>
    </w:p>
    <w:p w14:paraId="4CA009CD" w14:textId="77777777" w:rsidR="006060CF" w:rsidRDefault="006060CF" w:rsidP="006060CF">
      <w:pPr>
        <w:pStyle w:val="PL"/>
        <w:rPr>
          <w:noProof w:val="0"/>
        </w:rPr>
      </w:pPr>
    </w:p>
    <w:p w14:paraId="32A4DF08" w14:textId="77777777" w:rsidR="006060CF" w:rsidRDefault="006060CF" w:rsidP="006060CF">
      <w:pPr>
        <w:pStyle w:val="PL"/>
        <w:rPr>
          <w:noProof w:val="0"/>
        </w:rPr>
      </w:pPr>
      <w:r>
        <w:t>RrcEstablishmentCause</w:t>
      </w:r>
      <w:r>
        <w:rPr>
          <w:noProof w:val="0"/>
        </w:rPr>
        <w:tab/>
        <w:t>::= OCTET STRING</w:t>
      </w:r>
    </w:p>
    <w:p w14:paraId="7A0CFC69" w14:textId="77777777" w:rsidR="006060CF" w:rsidRDefault="006060CF" w:rsidP="006060CF">
      <w:pPr>
        <w:pStyle w:val="PL"/>
        <w:rPr>
          <w:noProof w:val="0"/>
        </w:rPr>
      </w:pPr>
    </w:p>
    <w:p w14:paraId="5F3C456C" w14:textId="77777777" w:rsidR="006060CF" w:rsidRDefault="006060CF" w:rsidP="006060CF">
      <w:pPr>
        <w:pStyle w:val="PL"/>
        <w:rPr>
          <w:noProof w:val="0"/>
        </w:rPr>
      </w:pPr>
    </w:p>
    <w:p w14:paraId="2640350D" w14:textId="77777777" w:rsidR="006060CF" w:rsidRDefault="006060CF" w:rsidP="006060CF">
      <w:pPr>
        <w:pStyle w:val="PL"/>
        <w:rPr>
          <w:noProof w:val="0"/>
        </w:rPr>
      </w:pPr>
    </w:p>
    <w:p w14:paraId="083FEE05" w14:textId="77777777" w:rsidR="006060CF" w:rsidRDefault="006060CF" w:rsidP="006060CF">
      <w:pPr>
        <w:pStyle w:val="PL"/>
        <w:rPr>
          <w:noProof w:val="0"/>
        </w:rPr>
      </w:pPr>
    </w:p>
    <w:p w14:paraId="179AF56F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2EC65EF8" w14:textId="77777777" w:rsidR="006060CF" w:rsidRPr="00E21481" w:rsidRDefault="006060CF" w:rsidP="006060CF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S</w:t>
      </w:r>
    </w:p>
    <w:p w14:paraId="0B361A0D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359222EA" w14:textId="77777777" w:rsidR="006060CF" w:rsidRDefault="006060CF" w:rsidP="006060CF">
      <w:pPr>
        <w:pStyle w:val="PL"/>
        <w:rPr>
          <w:noProof w:val="0"/>
        </w:rPr>
      </w:pPr>
    </w:p>
    <w:p w14:paraId="42523BB5" w14:textId="77777777" w:rsidR="006060CF" w:rsidRDefault="006060CF" w:rsidP="006060CF">
      <w:pPr>
        <w:pStyle w:val="PL"/>
      </w:pPr>
      <w:r w:rsidRPr="004C0A8B">
        <w:t>ServiceAreaRestriction</w:t>
      </w:r>
      <w:r>
        <w:rPr>
          <w:noProof w:val="0"/>
        </w:rPr>
        <w:tab/>
        <w:t>::= SEQUENCE</w:t>
      </w:r>
    </w:p>
    <w:p w14:paraId="67C95A48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{</w:t>
      </w:r>
    </w:p>
    <w:p w14:paraId="32995998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</w:r>
      <w:r w:rsidRPr="005D14F1">
        <w:t>restrictionType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</w:t>
      </w:r>
      <w:r w:rsidDel="002C458C">
        <w:rPr>
          <w:noProof w:val="0"/>
        </w:rPr>
        <w:t xml:space="preserve"> </w:t>
      </w:r>
      <w:r w:rsidRPr="005D14F1">
        <w:t>RestrictionType</w:t>
      </w:r>
      <w:r>
        <w:rPr>
          <w:noProof w:val="0"/>
        </w:rPr>
        <w:t xml:space="preserve"> OPTIONAL,</w:t>
      </w:r>
    </w:p>
    <w:p w14:paraId="400EE31A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</w:r>
      <w:r w:rsidRPr="005D14F1">
        <w:t>areas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r w:rsidRPr="00E349B5">
        <w:rPr>
          <w:noProof w:val="0"/>
        </w:rPr>
        <w:t>SEQUENCE OF</w:t>
      </w:r>
      <w:r>
        <w:rPr>
          <w:noProof w:val="0"/>
        </w:rPr>
        <w:t xml:space="preserve"> Area OPTIONAL,</w:t>
      </w:r>
    </w:p>
    <w:p w14:paraId="162B2FD8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</w:r>
      <w:r w:rsidRPr="005D14F1">
        <w:t>maxNumOfTAs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 INTEGER OPTIONAL,</w:t>
      </w:r>
    </w:p>
    <w:p w14:paraId="11D72B51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</w:r>
      <w:r w:rsidRPr="005D14F1">
        <w:t>maxNumOfTAsForNotAllowedAreas</w:t>
      </w:r>
      <w:r>
        <w:rPr>
          <w:noProof w:val="0"/>
        </w:rPr>
        <w:tab/>
        <w:t>[3] INTEGER OPTIONAL</w:t>
      </w:r>
    </w:p>
    <w:p w14:paraId="06A57E99" w14:textId="77777777" w:rsidR="006060CF" w:rsidRDefault="006060CF" w:rsidP="006060CF">
      <w:pPr>
        <w:pStyle w:val="PL"/>
        <w:rPr>
          <w:noProof w:val="0"/>
        </w:rPr>
      </w:pPr>
    </w:p>
    <w:p w14:paraId="15F66197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}</w:t>
      </w:r>
    </w:p>
    <w:p w14:paraId="280AA590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-- See 3GPP TS 29.571 [249] for details.</w:t>
      </w:r>
    </w:p>
    <w:p w14:paraId="3B7E58A2" w14:textId="77777777" w:rsidR="006060CF" w:rsidRDefault="006060CF" w:rsidP="006060CF">
      <w:pPr>
        <w:pStyle w:val="PL"/>
        <w:rPr>
          <w:noProof w:val="0"/>
        </w:rPr>
      </w:pPr>
    </w:p>
    <w:p w14:paraId="791B1817" w14:textId="77777777" w:rsidR="006060CF" w:rsidRDefault="006060CF" w:rsidP="006060CF">
      <w:pPr>
        <w:pStyle w:val="PL"/>
        <w:rPr>
          <w:noProof w:val="0"/>
        </w:rPr>
      </w:pPr>
      <w:r>
        <w:t>ServiceExperienceInfo</w:t>
      </w:r>
      <w:r>
        <w:rPr>
          <w:noProof w:val="0"/>
        </w:rPr>
        <w:tab/>
        <w:t>::= SEQUENCE</w:t>
      </w:r>
    </w:p>
    <w:p w14:paraId="1F781102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C314DDF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-- See 3GPP TS 29.520 [233] for details</w:t>
      </w:r>
    </w:p>
    <w:p w14:paraId="6A853D2D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488C709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{</w:t>
      </w:r>
    </w:p>
    <w:p w14:paraId="5E485605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svcExprc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r>
        <w:t>SvcExperience</w:t>
      </w:r>
      <w:r>
        <w:rPr>
          <w:noProof w:val="0"/>
        </w:rPr>
        <w:t xml:space="preserve"> OPTIONAL,</w:t>
      </w:r>
    </w:p>
    <w:p w14:paraId="1818EF09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svcExprcVariance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r>
        <w:rPr>
          <w:color w:val="000000"/>
          <w:lang w:val="x-none"/>
        </w:rPr>
        <w:t xml:space="preserve">INTEGER </w:t>
      </w:r>
      <w:r>
        <w:rPr>
          <w:noProof w:val="0"/>
        </w:rPr>
        <w:t>OPTIONAL,</w:t>
      </w:r>
    </w:p>
    <w:p w14:paraId="0F96F15B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snssai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 w:rsidRPr="00AD16C7">
        <w:rPr>
          <w:noProof w:val="0"/>
        </w:rPr>
        <w:t>SingleNSSAI</w:t>
      </w:r>
      <w:proofErr w:type="spellEnd"/>
      <w:r>
        <w:rPr>
          <w:noProof w:val="0"/>
        </w:rPr>
        <w:t xml:space="preserve"> OPTIONAL,</w:t>
      </w:r>
    </w:p>
    <w:p w14:paraId="2CB5F5AB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appId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r>
        <w:rPr>
          <w:color w:val="000000"/>
        </w:rPr>
        <w:t>OCTET STRING</w:t>
      </w:r>
      <w:r>
        <w:rPr>
          <w:noProof w:val="0"/>
        </w:rPr>
        <w:t xml:space="preserve"> OPTIONAL,</w:t>
      </w:r>
    </w:p>
    <w:p w14:paraId="5B9E7125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confidence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 INTEGER</w:t>
      </w:r>
      <w:r>
        <w:rPr>
          <w:lang w:eastAsia="zh-CN"/>
        </w:rPr>
        <w:t xml:space="preserve"> </w:t>
      </w:r>
      <w:r>
        <w:rPr>
          <w:noProof w:val="0"/>
        </w:rPr>
        <w:t>OPTIONAL,</w:t>
      </w:r>
    </w:p>
    <w:p w14:paraId="686771FB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dnn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[5] </w:t>
      </w:r>
      <w:r>
        <w:rPr>
          <w:color w:val="000000"/>
        </w:rPr>
        <w:t>DataNetworkNameIdentifier</w:t>
      </w:r>
      <w:r>
        <w:rPr>
          <w:noProof w:val="0"/>
        </w:rPr>
        <w:t xml:space="preserve"> OPTIONAL,</w:t>
      </w:r>
    </w:p>
    <w:p w14:paraId="638C8658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networkArea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[6] </w:t>
      </w:r>
      <w:r>
        <w:t>NetworkAreaInfo</w:t>
      </w:r>
      <w:r>
        <w:rPr>
          <w:noProof w:val="0"/>
        </w:rPr>
        <w:t xml:space="preserve"> OPTIONAL,</w:t>
      </w:r>
    </w:p>
    <w:p w14:paraId="210AC7D8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nsiId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[7] </w:t>
      </w:r>
      <w:r>
        <w:rPr>
          <w:color w:val="000000"/>
        </w:rPr>
        <w:t>OCTET STRING</w:t>
      </w:r>
      <w:r>
        <w:rPr>
          <w:noProof w:val="0"/>
        </w:rPr>
        <w:t xml:space="preserve"> OPTIONAL,</w:t>
      </w:r>
    </w:p>
    <w:p w14:paraId="35A17632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ratio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[8] INTEGER OPTIONAL</w:t>
      </w:r>
    </w:p>
    <w:p w14:paraId="0E403602" w14:textId="77777777" w:rsidR="006060CF" w:rsidRDefault="006060CF" w:rsidP="006060CF">
      <w:pPr>
        <w:pStyle w:val="PL"/>
      </w:pPr>
      <w:bookmarkStart w:id="49" w:name="_Hlk47630943"/>
      <w:r>
        <w:rPr>
          <w:noProof w:val="0"/>
        </w:rPr>
        <w:t>}</w:t>
      </w:r>
    </w:p>
    <w:p w14:paraId="50649609" w14:textId="77777777" w:rsidR="006060CF" w:rsidRDefault="006060CF" w:rsidP="006060CF">
      <w:pPr>
        <w:pStyle w:val="PL"/>
      </w:pPr>
    </w:p>
    <w:p w14:paraId="3DDCB0A9" w14:textId="77777777" w:rsidR="006060CF" w:rsidRDefault="006060CF" w:rsidP="006060CF">
      <w:pPr>
        <w:pStyle w:val="PL"/>
        <w:rPr>
          <w:noProof w:val="0"/>
        </w:rPr>
      </w:pPr>
      <w:r w:rsidRPr="00F70DBC">
        <w:t>ServiceProfile</w:t>
      </w:r>
      <w:r>
        <w:t>Charging</w:t>
      </w:r>
      <w:r w:rsidRPr="00F70DBC">
        <w:t>Information</w:t>
      </w:r>
      <w:r>
        <w:rPr>
          <w:noProof w:val="0"/>
        </w:rPr>
        <w:t xml:space="preserve"> </w:t>
      </w:r>
      <w:r>
        <w:rPr>
          <w:noProof w:val="0"/>
        </w:rPr>
        <w:tab/>
        <w:t>::= SET</w:t>
      </w:r>
    </w:p>
    <w:p w14:paraId="5672119E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{</w:t>
      </w:r>
    </w:p>
    <w:p w14:paraId="711ACC83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--</w:t>
      </w:r>
    </w:p>
    <w:p w14:paraId="2C24AFEF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-- attributes of the service profile: see TS 28.541 [</w:t>
      </w:r>
      <w:r>
        <w:t>254</w:t>
      </w:r>
      <w:r>
        <w:rPr>
          <w:noProof w:val="0"/>
        </w:rPr>
        <w:t>]</w:t>
      </w:r>
    </w:p>
    <w:p w14:paraId="167E1E7F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--</w:t>
      </w:r>
    </w:p>
    <w:p w14:paraId="7F64AA3A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</w:r>
      <w:r w:rsidRPr="003E5154">
        <w:t>serviceProfileIdentifier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r w:rsidRPr="00E349B5">
        <w:rPr>
          <w:noProof w:val="0"/>
        </w:rPr>
        <w:t>OCTET STRING</w:t>
      </w:r>
      <w:r>
        <w:rPr>
          <w:noProof w:val="0"/>
        </w:rPr>
        <w:t xml:space="preserve"> OPTIONAL,</w:t>
      </w:r>
    </w:p>
    <w:p w14:paraId="53E366D5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 w:rsidRPr="003E5154">
        <w:rPr>
          <w:noProof w:val="0"/>
          <w:lang w:val="en-US"/>
        </w:rPr>
        <w:t>sNSSAIList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r w:rsidRPr="006C0243">
        <w:rPr>
          <w:noProof w:val="0"/>
        </w:rPr>
        <w:t xml:space="preserve">SEQUENCE OF </w:t>
      </w:r>
      <w:proofErr w:type="spellStart"/>
      <w:r>
        <w:rPr>
          <w:noProof w:val="0"/>
        </w:rPr>
        <w:t>SingleNSSAI</w:t>
      </w:r>
      <w:proofErr w:type="spellEnd"/>
      <w:r w:rsidRPr="006C0243">
        <w:rPr>
          <w:noProof w:val="0"/>
        </w:rPr>
        <w:t xml:space="preserve"> OPTIONA</w:t>
      </w:r>
      <w:r>
        <w:rPr>
          <w:noProof w:val="0"/>
        </w:rPr>
        <w:t>L,</w:t>
      </w:r>
    </w:p>
    <w:p w14:paraId="55ECEBA5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sST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noProof w:val="0"/>
        </w:rPr>
        <w:t xml:space="preserve">[2] </w:t>
      </w:r>
      <w:proofErr w:type="spellStart"/>
      <w:r>
        <w:rPr>
          <w:noProof w:val="0"/>
        </w:rPr>
        <w:t>SliceServiceType</w:t>
      </w:r>
      <w:proofErr w:type="spellEnd"/>
      <w:r>
        <w:rPr>
          <w:noProof w:val="0"/>
        </w:rPr>
        <w:t xml:space="preserve"> OPTIONAL,</w:t>
      </w:r>
    </w:p>
    <w:p w14:paraId="7D18F2DA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</w:r>
      <w:r w:rsidRPr="006C0243">
        <w:rPr>
          <w:noProof w:val="0"/>
        </w:rPr>
        <w:t>latency</w:t>
      </w:r>
      <w:r w:rsidRPr="006C0243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E21481">
        <w:rPr>
          <w:noProof w:val="0"/>
        </w:rPr>
        <w:t>[</w:t>
      </w:r>
      <w:r>
        <w:rPr>
          <w:noProof w:val="0"/>
        </w:rPr>
        <w:t>3</w:t>
      </w:r>
      <w:r w:rsidRPr="00E21481">
        <w:rPr>
          <w:noProof w:val="0"/>
        </w:rPr>
        <w:t xml:space="preserve">] </w:t>
      </w:r>
      <w:r w:rsidRPr="006C0243">
        <w:rPr>
          <w:noProof w:val="0"/>
        </w:rPr>
        <w:t>INTEGER</w:t>
      </w:r>
      <w:r w:rsidRPr="00E21481">
        <w:rPr>
          <w:noProof w:val="0"/>
        </w:rPr>
        <w:t xml:space="preserve"> OPTIONAL,</w:t>
      </w:r>
    </w:p>
    <w:p w14:paraId="41299433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</w:r>
      <w:r w:rsidRPr="00BC5162">
        <w:rPr>
          <w:noProof w:val="0"/>
        </w:rPr>
        <w:t>availability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</w:t>
      </w:r>
      <w:r>
        <w:rPr>
          <w:noProof w:val="0"/>
        </w:rPr>
        <w:tab/>
      </w:r>
      <w:r w:rsidRPr="00BC5162">
        <w:rPr>
          <w:noProof w:val="0"/>
        </w:rPr>
        <w:t>INTEGER</w:t>
      </w:r>
      <w:r>
        <w:rPr>
          <w:noProof w:val="0"/>
        </w:rPr>
        <w:t xml:space="preserve"> OPTIONAL,</w:t>
      </w:r>
    </w:p>
    <w:p w14:paraId="73273DDE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 w:rsidRPr="00BC5162">
        <w:rPr>
          <w:noProof w:val="0"/>
        </w:rPr>
        <w:t>resourceSharingLevel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[5] </w:t>
      </w:r>
      <w:proofErr w:type="spellStart"/>
      <w:r>
        <w:rPr>
          <w:noProof w:val="0"/>
        </w:rPr>
        <w:t>SharingLevel</w:t>
      </w:r>
      <w:proofErr w:type="spellEnd"/>
      <w:r>
        <w:rPr>
          <w:noProof w:val="0"/>
        </w:rPr>
        <w:t xml:space="preserve"> OPTIONAL,</w:t>
      </w:r>
    </w:p>
    <w:p w14:paraId="437D6994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jitter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[6]</w:t>
      </w:r>
      <w:r>
        <w:rPr>
          <w:noProof w:val="0"/>
        </w:rPr>
        <w:tab/>
      </w:r>
      <w:r w:rsidRPr="00BC5162">
        <w:rPr>
          <w:noProof w:val="0"/>
        </w:rPr>
        <w:t>INTEGER</w:t>
      </w:r>
      <w:r>
        <w:rPr>
          <w:noProof w:val="0"/>
        </w:rPr>
        <w:t xml:space="preserve"> OPTIONAL,</w:t>
      </w:r>
    </w:p>
    <w:p w14:paraId="3D483D64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</w:r>
      <w:r>
        <w:t>r</w:t>
      </w:r>
      <w:r w:rsidRPr="00BC5162">
        <w:t>eliability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[7] </w:t>
      </w:r>
      <w:r w:rsidRPr="00E349B5">
        <w:rPr>
          <w:noProof w:val="0"/>
        </w:rPr>
        <w:t>OCTET STRING</w:t>
      </w:r>
      <w:r>
        <w:rPr>
          <w:noProof w:val="0"/>
        </w:rPr>
        <w:t xml:space="preserve"> OPTIONAL,</w:t>
      </w:r>
    </w:p>
    <w:p w14:paraId="1767EB04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 w:rsidRPr="006C0243">
        <w:rPr>
          <w:noProof w:val="0"/>
        </w:rPr>
        <w:t>maxNumberofUEs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noProof w:val="0"/>
        </w:rPr>
        <w:t xml:space="preserve">[8] </w:t>
      </w:r>
      <w:r w:rsidRPr="006C0243">
        <w:rPr>
          <w:noProof w:val="0"/>
        </w:rPr>
        <w:t>INTEGER</w:t>
      </w:r>
      <w:r>
        <w:rPr>
          <w:noProof w:val="0"/>
        </w:rPr>
        <w:t xml:space="preserve"> OPTIONAL,</w:t>
      </w:r>
    </w:p>
    <w:p w14:paraId="08AFA916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coverageArea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noProof w:val="0"/>
        </w:rPr>
        <w:t xml:space="preserve">[9] </w:t>
      </w:r>
      <w:r w:rsidRPr="00E349B5">
        <w:rPr>
          <w:noProof w:val="0"/>
        </w:rPr>
        <w:t>OCTET STRING</w:t>
      </w:r>
      <w:r>
        <w:rPr>
          <w:noProof w:val="0"/>
        </w:rPr>
        <w:t xml:space="preserve"> OPTIONAL,</w:t>
      </w:r>
    </w:p>
    <w:p w14:paraId="55F6600C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 w:rsidRPr="006C0243">
        <w:rPr>
          <w:noProof w:val="0"/>
        </w:rPr>
        <w:t>uEMobilityLevel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[10] </w:t>
      </w:r>
      <w:proofErr w:type="spellStart"/>
      <w:r w:rsidRPr="00D41BA2">
        <w:rPr>
          <w:noProof w:val="0"/>
        </w:rPr>
        <w:t>MobilityLevel</w:t>
      </w:r>
      <w:proofErr w:type="spellEnd"/>
      <w:r>
        <w:rPr>
          <w:noProof w:val="0"/>
        </w:rPr>
        <w:t xml:space="preserve"> OPTIONAL,</w:t>
      </w:r>
    </w:p>
    <w:p w14:paraId="67CF88E5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 w:rsidRPr="00BC5162">
        <w:rPr>
          <w:noProof w:val="0"/>
        </w:rPr>
        <w:t>delayToleranceIndicator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[11] </w:t>
      </w:r>
      <w:proofErr w:type="spellStart"/>
      <w:r>
        <w:rPr>
          <w:noProof w:val="0"/>
        </w:rPr>
        <w:t>D</w:t>
      </w:r>
      <w:r w:rsidRPr="00BC5162">
        <w:rPr>
          <w:noProof w:val="0"/>
        </w:rPr>
        <w:t>elayToleranceIndicator</w:t>
      </w:r>
      <w:proofErr w:type="spellEnd"/>
      <w:r>
        <w:rPr>
          <w:noProof w:val="0"/>
        </w:rPr>
        <w:t xml:space="preserve"> OPTIONAL,</w:t>
      </w:r>
    </w:p>
    <w:p w14:paraId="1FC39F8C" w14:textId="77777777" w:rsidR="006060CF" w:rsidRPr="007F2035" w:rsidRDefault="006060CF" w:rsidP="006060CF">
      <w:pPr>
        <w:pStyle w:val="PL"/>
        <w:rPr>
          <w:noProof w:val="0"/>
          <w:lang w:val="en-US"/>
        </w:rPr>
      </w:pPr>
      <w:r>
        <w:rPr>
          <w:noProof w:val="0"/>
        </w:rPr>
        <w:tab/>
      </w:r>
      <w:proofErr w:type="spellStart"/>
      <w:r w:rsidRPr="007F2035">
        <w:rPr>
          <w:noProof w:val="0"/>
          <w:lang w:val="en-US"/>
        </w:rPr>
        <w:t>dLTh</w:t>
      </w:r>
      <w:r>
        <w:rPr>
          <w:noProof w:val="0"/>
          <w:lang w:val="en-US"/>
        </w:rPr>
        <w:t>rought</w:t>
      </w:r>
      <w:r w:rsidRPr="007F2035">
        <w:rPr>
          <w:noProof w:val="0"/>
          <w:lang w:val="en-US"/>
        </w:rPr>
        <w:t>p</w:t>
      </w:r>
      <w:r>
        <w:rPr>
          <w:noProof w:val="0"/>
          <w:lang w:val="en-US"/>
        </w:rPr>
        <w:t>ut</w:t>
      </w:r>
      <w:r w:rsidRPr="007F2035">
        <w:rPr>
          <w:noProof w:val="0"/>
          <w:lang w:val="en-US"/>
        </w:rPr>
        <w:t>PerSlice</w:t>
      </w:r>
      <w:proofErr w:type="spellEnd"/>
      <w:r w:rsidRPr="007F2035">
        <w:rPr>
          <w:noProof w:val="0"/>
          <w:lang w:val="en-US"/>
        </w:rPr>
        <w:tab/>
      </w:r>
      <w:r w:rsidRPr="007F2035">
        <w:rPr>
          <w:noProof w:val="0"/>
          <w:lang w:val="en-US"/>
        </w:rPr>
        <w:tab/>
      </w:r>
      <w:r>
        <w:rPr>
          <w:noProof w:val="0"/>
          <w:lang w:val="en-US"/>
        </w:rPr>
        <w:tab/>
      </w:r>
      <w:r w:rsidRPr="007F2035">
        <w:rPr>
          <w:noProof w:val="0"/>
          <w:lang w:val="en-US"/>
        </w:rPr>
        <w:tab/>
        <w:t>[</w:t>
      </w:r>
      <w:r>
        <w:rPr>
          <w:noProof w:val="0"/>
          <w:lang w:val="en-US"/>
        </w:rPr>
        <w:t>12</w:t>
      </w:r>
      <w:r w:rsidRPr="007F2035">
        <w:rPr>
          <w:noProof w:val="0"/>
          <w:lang w:val="en-US"/>
        </w:rPr>
        <w:t>] Throughput OPTIONAL,</w:t>
      </w:r>
    </w:p>
    <w:p w14:paraId="2ECC75FB" w14:textId="77777777" w:rsidR="006060CF" w:rsidRPr="002C5DEF" w:rsidRDefault="006060CF" w:rsidP="006060CF">
      <w:pPr>
        <w:pStyle w:val="PL"/>
        <w:rPr>
          <w:noProof w:val="0"/>
          <w:lang w:val="en-US"/>
        </w:rPr>
      </w:pPr>
      <w:r>
        <w:rPr>
          <w:noProof w:val="0"/>
        </w:rPr>
        <w:tab/>
      </w:r>
      <w:proofErr w:type="spellStart"/>
      <w:r w:rsidRPr="007F2035">
        <w:rPr>
          <w:noProof w:val="0"/>
          <w:lang w:val="en-US"/>
        </w:rPr>
        <w:t>dLTh</w:t>
      </w:r>
      <w:r>
        <w:rPr>
          <w:noProof w:val="0"/>
          <w:lang w:val="en-US"/>
        </w:rPr>
        <w:t>rought</w:t>
      </w:r>
      <w:r w:rsidRPr="007F2035">
        <w:rPr>
          <w:noProof w:val="0"/>
          <w:lang w:val="en-US"/>
        </w:rPr>
        <w:t>p</w:t>
      </w:r>
      <w:r>
        <w:rPr>
          <w:noProof w:val="0"/>
          <w:lang w:val="en-US"/>
        </w:rPr>
        <w:t>ut</w:t>
      </w:r>
      <w:r w:rsidRPr="007F2035">
        <w:rPr>
          <w:noProof w:val="0"/>
          <w:lang w:val="en-US"/>
        </w:rPr>
        <w:t>Per</w:t>
      </w:r>
      <w:r>
        <w:rPr>
          <w:noProof w:val="0"/>
          <w:lang w:val="en-US"/>
        </w:rPr>
        <w:t>UE</w:t>
      </w:r>
      <w:proofErr w:type="spellEnd"/>
      <w:r w:rsidRPr="002C5DEF">
        <w:rPr>
          <w:noProof w:val="0"/>
          <w:lang w:val="en-US"/>
        </w:rPr>
        <w:tab/>
      </w:r>
      <w:r w:rsidRPr="002C5DEF">
        <w:rPr>
          <w:noProof w:val="0"/>
          <w:lang w:val="en-US"/>
        </w:rPr>
        <w:tab/>
      </w:r>
      <w:r w:rsidRPr="002C5DEF">
        <w:rPr>
          <w:noProof w:val="0"/>
          <w:lang w:val="en-US"/>
        </w:rPr>
        <w:tab/>
      </w:r>
      <w:r>
        <w:rPr>
          <w:noProof w:val="0"/>
          <w:lang w:val="en-US"/>
        </w:rPr>
        <w:tab/>
      </w:r>
      <w:r w:rsidRPr="002C5DEF">
        <w:rPr>
          <w:noProof w:val="0"/>
          <w:lang w:val="en-US"/>
        </w:rPr>
        <w:tab/>
        <w:t>[</w:t>
      </w:r>
      <w:r>
        <w:rPr>
          <w:noProof w:val="0"/>
          <w:lang w:val="en-US"/>
        </w:rPr>
        <w:t>13</w:t>
      </w:r>
      <w:r w:rsidRPr="002C5DEF">
        <w:rPr>
          <w:noProof w:val="0"/>
          <w:lang w:val="en-US"/>
        </w:rPr>
        <w:t>] Throughput OPTIONAL,</w:t>
      </w:r>
    </w:p>
    <w:p w14:paraId="74D6F9E5" w14:textId="77777777" w:rsidR="006060CF" w:rsidRPr="002C5DEF" w:rsidRDefault="006060CF" w:rsidP="006060CF">
      <w:pPr>
        <w:pStyle w:val="PL"/>
        <w:rPr>
          <w:noProof w:val="0"/>
          <w:lang w:val="en-US"/>
        </w:rPr>
      </w:pPr>
      <w:r>
        <w:rPr>
          <w:noProof w:val="0"/>
        </w:rPr>
        <w:tab/>
        <w:t>u</w:t>
      </w:r>
      <w:proofErr w:type="spellStart"/>
      <w:r w:rsidRPr="007F2035">
        <w:rPr>
          <w:noProof w:val="0"/>
          <w:lang w:val="en-US"/>
        </w:rPr>
        <w:t>LTh</w:t>
      </w:r>
      <w:r>
        <w:rPr>
          <w:noProof w:val="0"/>
          <w:lang w:val="en-US"/>
        </w:rPr>
        <w:t>rought</w:t>
      </w:r>
      <w:r w:rsidRPr="007F2035">
        <w:rPr>
          <w:noProof w:val="0"/>
          <w:lang w:val="en-US"/>
        </w:rPr>
        <w:t>p</w:t>
      </w:r>
      <w:r>
        <w:rPr>
          <w:noProof w:val="0"/>
          <w:lang w:val="en-US"/>
        </w:rPr>
        <w:t>ut</w:t>
      </w:r>
      <w:r w:rsidRPr="007F2035">
        <w:rPr>
          <w:noProof w:val="0"/>
          <w:lang w:val="en-US"/>
        </w:rPr>
        <w:t>PerSlice</w:t>
      </w:r>
      <w:proofErr w:type="spellEnd"/>
      <w:r w:rsidRPr="002C5DEF">
        <w:rPr>
          <w:noProof w:val="0"/>
          <w:lang w:val="en-US"/>
        </w:rPr>
        <w:tab/>
      </w:r>
      <w:r w:rsidRPr="002C5DEF">
        <w:rPr>
          <w:noProof w:val="0"/>
          <w:lang w:val="en-US"/>
        </w:rPr>
        <w:tab/>
      </w:r>
      <w:r>
        <w:rPr>
          <w:noProof w:val="0"/>
          <w:lang w:val="en-US"/>
        </w:rPr>
        <w:tab/>
      </w:r>
      <w:r w:rsidRPr="002C5DEF">
        <w:rPr>
          <w:noProof w:val="0"/>
          <w:lang w:val="en-US"/>
        </w:rPr>
        <w:tab/>
        <w:t>[</w:t>
      </w:r>
      <w:r>
        <w:rPr>
          <w:noProof w:val="0"/>
          <w:lang w:val="en-US"/>
        </w:rPr>
        <w:t>14</w:t>
      </w:r>
      <w:r w:rsidRPr="002C5DEF">
        <w:rPr>
          <w:noProof w:val="0"/>
          <w:lang w:val="en-US"/>
        </w:rPr>
        <w:t>] Throughput OPTIONAL,</w:t>
      </w:r>
    </w:p>
    <w:p w14:paraId="763DAC9E" w14:textId="77777777" w:rsidR="006060CF" w:rsidRPr="007F2035" w:rsidRDefault="006060CF" w:rsidP="006060CF">
      <w:pPr>
        <w:pStyle w:val="PL"/>
        <w:rPr>
          <w:noProof w:val="0"/>
          <w:lang w:val="en-US"/>
        </w:rPr>
      </w:pPr>
      <w:r>
        <w:rPr>
          <w:noProof w:val="0"/>
        </w:rPr>
        <w:tab/>
      </w:r>
      <w:proofErr w:type="spellStart"/>
      <w:r>
        <w:rPr>
          <w:noProof w:val="0"/>
          <w:lang w:val="en-US"/>
        </w:rPr>
        <w:t>u</w:t>
      </w:r>
      <w:r w:rsidRPr="007F2035">
        <w:rPr>
          <w:noProof w:val="0"/>
          <w:lang w:val="en-US"/>
        </w:rPr>
        <w:t>LTh</w:t>
      </w:r>
      <w:r>
        <w:rPr>
          <w:noProof w:val="0"/>
          <w:lang w:val="en-US"/>
        </w:rPr>
        <w:t>rought</w:t>
      </w:r>
      <w:r w:rsidRPr="007F2035">
        <w:rPr>
          <w:noProof w:val="0"/>
          <w:lang w:val="en-US"/>
        </w:rPr>
        <w:t>p</w:t>
      </w:r>
      <w:r>
        <w:rPr>
          <w:noProof w:val="0"/>
          <w:lang w:val="en-US"/>
        </w:rPr>
        <w:t>ut</w:t>
      </w:r>
      <w:r w:rsidRPr="007F2035">
        <w:rPr>
          <w:noProof w:val="0"/>
          <w:lang w:val="en-US"/>
        </w:rPr>
        <w:t>Per</w:t>
      </w:r>
      <w:r>
        <w:rPr>
          <w:noProof w:val="0"/>
          <w:lang w:val="en-US"/>
        </w:rPr>
        <w:t>UE</w:t>
      </w:r>
      <w:proofErr w:type="spellEnd"/>
      <w:r w:rsidRPr="007F2035">
        <w:rPr>
          <w:noProof w:val="0"/>
          <w:lang w:val="en-US"/>
        </w:rPr>
        <w:tab/>
      </w:r>
      <w:r w:rsidRPr="007F2035">
        <w:rPr>
          <w:noProof w:val="0"/>
          <w:lang w:val="en-US"/>
        </w:rPr>
        <w:tab/>
      </w:r>
      <w:r w:rsidRPr="007F2035">
        <w:rPr>
          <w:noProof w:val="0"/>
          <w:lang w:val="en-US"/>
        </w:rPr>
        <w:tab/>
      </w:r>
      <w:r>
        <w:rPr>
          <w:noProof w:val="0"/>
          <w:lang w:val="en-US"/>
        </w:rPr>
        <w:tab/>
      </w:r>
      <w:r w:rsidRPr="007F2035">
        <w:rPr>
          <w:noProof w:val="0"/>
          <w:lang w:val="en-US"/>
        </w:rPr>
        <w:tab/>
        <w:t>[</w:t>
      </w:r>
      <w:r>
        <w:rPr>
          <w:noProof w:val="0"/>
          <w:lang w:val="en-US"/>
        </w:rPr>
        <w:t>15</w:t>
      </w:r>
      <w:r w:rsidRPr="007F2035">
        <w:rPr>
          <w:noProof w:val="0"/>
          <w:lang w:val="en-US"/>
        </w:rPr>
        <w:t>] Throughput OPTIONAL,</w:t>
      </w:r>
    </w:p>
    <w:p w14:paraId="37140EED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 w:rsidRPr="00BC5162">
        <w:rPr>
          <w:noProof w:val="0"/>
        </w:rPr>
        <w:t>maxNumberofPDUsessions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</w:r>
      <w:r>
        <w:rPr>
          <w:noProof w:val="0"/>
        </w:rPr>
        <w:t xml:space="preserve">[16] </w:t>
      </w:r>
      <w:r w:rsidRPr="006C0243">
        <w:rPr>
          <w:noProof w:val="0"/>
        </w:rPr>
        <w:t>INTEGER</w:t>
      </w:r>
      <w:r>
        <w:rPr>
          <w:noProof w:val="0"/>
        </w:rPr>
        <w:t xml:space="preserve"> OPTIONAL,</w:t>
      </w:r>
    </w:p>
    <w:p w14:paraId="178D78BC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kPIsMonitoringList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rPr>
          <w:noProof w:val="0"/>
        </w:rPr>
        <w:t xml:space="preserve">[17] </w:t>
      </w:r>
      <w:r w:rsidRPr="00E349B5">
        <w:rPr>
          <w:noProof w:val="0"/>
        </w:rPr>
        <w:t>OCTET STRING</w:t>
      </w:r>
      <w:r>
        <w:rPr>
          <w:noProof w:val="0"/>
        </w:rPr>
        <w:t xml:space="preserve"> OPTIONAL,</w:t>
      </w:r>
    </w:p>
    <w:p w14:paraId="295D8796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</w:t>
      </w:r>
      <w:r w:rsidRPr="00BC5162">
        <w:rPr>
          <w:noProof w:val="0"/>
        </w:rPr>
        <w:t>upportedAccessTechnology</w:t>
      </w:r>
      <w:proofErr w:type="spellEnd"/>
      <w:r>
        <w:tab/>
      </w:r>
      <w:r>
        <w:tab/>
      </w:r>
      <w:r>
        <w:tab/>
      </w:r>
      <w:r>
        <w:rPr>
          <w:noProof w:val="0"/>
        </w:rPr>
        <w:t xml:space="preserve">[18] </w:t>
      </w:r>
      <w:r w:rsidRPr="006C0243">
        <w:rPr>
          <w:noProof w:val="0"/>
        </w:rPr>
        <w:t>INTEGER</w:t>
      </w:r>
      <w:r>
        <w:rPr>
          <w:noProof w:val="0"/>
        </w:rPr>
        <w:t xml:space="preserve"> OPTIONAL,</w:t>
      </w:r>
    </w:p>
    <w:p w14:paraId="04273D51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</w:r>
      <w:r w:rsidRPr="00BC5162">
        <w:rPr>
          <w:noProof w:val="0"/>
        </w:rPr>
        <w:t>v2XCommunicationMode</w:t>
      </w:r>
      <w:r>
        <w:rPr>
          <w:noProof w:val="0"/>
        </w:rPr>
        <w:t xml:space="preserve"> </w:t>
      </w:r>
      <w:r>
        <w:tab/>
      </w:r>
      <w:r>
        <w:tab/>
      </w:r>
      <w:r>
        <w:tab/>
      </w:r>
      <w:r>
        <w:tab/>
      </w:r>
      <w:r>
        <w:rPr>
          <w:noProof w:val="0"/>
        </w:rPr>
        <w:t xml:space="preserve">[19] </w:t>
      </w:r>
      <w:r w:rsidRPr="00BC5162">
        <w:rPr>
          <w:noProof w:val="0"/>
        </w:rPr>
        <w:t>V2XCommunicationModeIndicator</w:t>
      </w:r>
      <w:r>
        <w:rPr>
          <w:noProof w:val="0"/>
        </w:rPr>
        <w:t xml:space="preserve"> OPTIONAL,</w:t>
      </w:r>
    </w:p>
    <w:p w14:paraId="70680C43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</w:r>
      <w:r>
        <w:t>a</w:t>
      </w:r>
      <w:r w:rsidRPr="00BC5162">
        <w:t>ddServiceProfile</w:t>
      </w:r>
      <w:r>
        <w:t>Charging</w:t>
      </w:r>
      <w:r w:rsidRPr="00BC5162">
        <w:t>Info</w:t>
      </w:r>
      <w:r>
        <w:rPr>
          <w:noProof w:val="0"/>
        </w:rPr>
        <w:tab/>
      </w:r>
      <w:r>
        <w:rPr>
          <w:noProof w:val="0"/>
        </w:rPr>
        <w:tab/>
        <w:t xml:space="preserve">[100] </w:t>
      </w:r>
      <w:r w:rsidRPr="00E349B5">
        <w:rPr>
          <w:noProof w:val="0"/>
        </w:rPr>
        <w:t>OCTET STRING</w:t>
      </w:r>
      <w:r>
        <w:rPr>
          <w:noProof w:val="0"/>
        </w:rPr>
        <w:t xml:space="preserve"> OPTIONAL</w:t>
      </w:r>
    </w:p>
    <w:p w14:paraId="62AB5D40" w14:textId="77777777" w:rsidR="006060CF" w:rsidRDefault="006060CF" w:rsidP="006060CF">
      <w:pPr>
        <w:pStyle w:val="PL"/>
        <w:rPr>
          <w:noProof w:val="0"/>
          <w:lang w:val="en-US"/>
        </w:rPr>
      </w:pPr>
    </w:p>
    <w:p w14:paraId="63254447" w14:textId="77777777" w:rsidR="006060CF" w:rsidRPr="002C5DEF" w:rsidRDefault="006060CF" w:rsidP="006060CF">
      <w:pPr>
        <w:pStyle w:val="PL"/>
        <w:rPr>
          <w:noProof w:val="0"/>
          <w:lang w:val="en-US"/>
        </w:rPr>
      </w:pPr>
      <w:r w:rsidRPr="002C5DEF">
        <w:rPr>
          <w:noProof w:val="0"/>
          <w:lang w:val="en-US"/>
        </w:rPr>
        <w:t>}</w:t>
      </w:r>
    </w:p>
    <w:bookmarkEnd w:id="49"/>
    <w:p w14:paraId="27B94471" w14:textId="77777777" w:rsidR="006060CF" w:rsidRDefault="006060CF" w:rsidP="006060CF">
      <w:pPr>
        <w:pStyle w:val="PL"/>
        <w:rPr>
          <w:noProof w:val="0"/>
        </w:rPr>
      </w:pPr>
    </w:p>
    <w:p w14:paraId="09836511" w14:textId="77777777" w:rsidR="006060CF" w:rsidRDefault="006060CF" w:rsidP="006060CF">
      <w:pPr>
        <w:pStyle w:val="PL"/>
        <w:rPr>
          <w:noProof w:val="0"/>
        </w:rPr>
      </w:pPr>
      <w:proofErr w:type="spellStart"/>
      <w:r>
        <w:rPr>
          <w:noProof w:val="0"/>
        </w:rPr>
        <w:t>ServingNetworkFunctionID</w:t>
      </w:r>
      <w:proofErr w:type="spellEnd"/>
      <w:r>
        <w:rPr>
          <w:noProof w:val="0"/>
        </w:rPr>
        <w:tab/>
        <w:t>::= SEQUENCE</w:t>
      </w:r>
    </w:p>
    <w:p w14:paraId="10C8F1A1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{</w:t>
      </w:r>
    </w:p>
    <w:p w14:paraId="07EA66AA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servingNetworkFunctionInformation</w:t>
      </w:r>
      <w:proofErr w:type="spellEnd"/>
      <w:r>
        <w:rPr>
          <w:noProof w:val="0"/>
        </w:rPr>
        <w:tab/>
        <w:t>[0]</w:t>
      </w:r>
      <w:r w:rsidDel="002C458C">
        <w:rPr>
          <w:noProof w:val="0"/>
        </w:rPr>
        <w:t xml:space="preserve"> </w:t>
      </w:r>
      <w:proofErr w:type="spellStart"/>
      <w:r>
        <w:rPr>
          <w:noProof w:val="0"/>
        </w:rPr>
        <w:t>NetworkFunctionInformation</w:t>
      </w:r>
      <w:proofErr w:type="spellEnd"/>
      <w:r>
        <w:rPr>
          <w:noProof w:val="0"/>
        </w:rPr>
        <w:t>,</w:t>
      </w:r>
    </w:p>
    <w:p w14:paraId="46712B93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aMFIdentifier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AMFID OPTIONAL</w:t>
      </w:r>
    </w:p>
    <w:p w14:paraId="7EA1797F" w14:textId="77777777" w:rsidR="006060CF" w:rsidRDefault="006060CF" w:rsidP="006060CF">
      <w:pPr>
        <w:pStyle w:val="PL"/>
        <w:rPr>
          <w:noProof w:val="0"/>
        </w:rPr>
      </w:pPr>
    </w:p>
    <w:p w14:paraId="13BEE7D6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lastRenderedPageBreak/>
        <w:t>}</w:t>
      </w:r>
    </w:p>
    <w:p w14:paraId="1DD0C965" w14:textId="77777777" w:rsidR="006060CF" w:rsidRDefault="006060CF" w:rsidP="006060CF">
      <w:pPr>
        <w:pStyle w:val="PL"/>
        <w:rPr>
          <w:noProof w:val="0"/>
        </w:rPr>
      </w:pPr>
    </w:p>
    <w:p w14:paraId="6DCAFA8F" w14:textId="77777777" w:rsidR="006060CF" w:rsidRDefault="006060CF" w:rsidP="006060CF">
      <w:pPr>
        <w:pStyle w:val="PL"/>
        <w:rPr>
          <w:lang w:bidi="ar-IQ"/>
        </w:rPr>
      </w:pPr>
      <w:r>
        <w:rPr>
          <w:lang w:bidi="ar-IQ"/>
        </w:rPr>
        <w:t>Session</w:t>
      </w:r>
      <w:r w:rsidRPr="001B44C2">
        <w:rPr>
          <w:lang w:bidi="ar-IQ"/>
        </w:rPr>
        <w:t>AMB</w:t>
      </w:r>
      <w:r>
        <w:rPr>
          <w:lang w:bidi="ar-IQ"/>
        </w:rPr>
        <w:t>R</w:t>
      </w:r>
      <w:r>
        <w:rPr>
          <w:noProof w:val="0"/>
        </w:rPr>
        <w:tab/>
        <w:t>::= SEQUENCE</w:t>
      </w:r>
    </w:p>
    <w:p w14:paraId="1EFB3C1C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{</w:t>
      </w:r>
    </w:p>
    <w:p w14:paraId="273DB0E6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ambrUL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Bitrate,</w:t>
      </w:r>
    </w:p>
    <w:p w14:paraId="04B84046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ambrDL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 Bitrate</w:t>
      </w:r>
    </w:p>
    <w:p w14:paraId="2B86734E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}</w:t>
      </w:r>
    </w:p>
    <w:p w14:paraId="600241D0" w14:textId="77777777" w:rsidR="006060CF" w:rsidRDefault="006060CF" w:rsidP="006060CF">
      <w:pPr>
        <w:pStyle w:val="PL"/>
        <w:rPr>
          <w:noProof w:val="0"/>
        </w:rPr>
      </w:pPr>
    </w:p>
    <w:p w14:paraId="51A3B788" w14:textId="77777777" w:rsidR="006060CF" w:rsidRDefault="006060CF" w:rsidP="006060CF">
      <w:pPr>
        <w:pStyle w:val="PL"/>
        <w:rPr>
          <w:noProof w:val="0"/>
        </w:rPr>
      </w:pPr>
      <w:proofErr w:type="spellStart"/>
      <w:r>
        <w:rPr>
          <w:noProof w:val="0"/>
        </w:rPr>
        <w:t>SharingLevel</w:t>
      </w:r>
      <w:proofErr w:type="spellEnd"/>
      <w:r>
        <w:rPr>
          <w:noProof w:val="0"/>
        </w:rPr>
        <w:tab/>
        <w:t>::= ENUMERATED</w:t>
      </w:r>
    </w:p>
    <w:p w14:paraId="10C4B6A0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{</w:t>
      </w:r>
    </w:p>
    <w:p w14:paraId="659EBFE9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sHARED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163538CB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nON-SHARED</w:t>
      </w:r>
      <w:proofErr w:type="spellEnd"/>
      <w:r>
        <w:rPr>
          <w:noProof w:val="0"/>
        </w:rPr>
        <w:tab/>
      </w:r>
      <w:r>
        <w:rPr>
          <w:noProof w:val="0"/>
        </w:rPr>
        <w:tab/>
        <w:t>(1)</w:t>
      </w:r>
    </w:p>
    <w:p w14:paraId="12D093D9" w14:textId="77777777" w:rsidR="006060CF" w:rsidRDefault="006060CF" w:rsidP="006060CF">
      <w:pPr>
        <w:pStyle w:val="PL"/>
        <w:rPr>
          <w:noProof w:val="0"/>
        </w:rPr>
      </w:pPr>
    </w:p>
    <w:p w14:paraId="66C4A5F9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}</w:t>
      </w:r>
    </w:p>
    <w:p w14:paraId="21203FDD" w14:textId="77777777" w:rsidR="006060CF" w:rsidRDefault="006060CF" w:rsidP="006060CF">
      <w:pPr>
        <w:pStyle w:val="PL"/>
        <w:rPr>
          <w:noProof w:val="0"/>
        </w:rPr>
      </w:pPr>
      <w:r>
        <w:t xml:space="preserve"> </w:t>
      </w:r>
    </w:p>
    <w:p w14:paraId="6D3EC52B" w14:textId="77777777" w:rsidR="006060CF" w:rsidRDefault="006060CF" w:rsidP="006060CF">
      <w:pPr>
        <w:pStyle w:val="PL"/>
        <w:rPr>
          <w:noProof w:val="0"/>
        </w:rPr>
      </w:pPr>
    </w:p>
    <w:p w14:paraId="1C1EF231" w14:textId="77777777" w:rsidR="006060CF" w:rsidRDefault="006060CF" w:rsidP="006060CF">
      <w:pPr>
        <w:pStyle w:val="PL"/>
        <w:rPr>
          <w:noProof w:val="0"/>
        </w:rPr>
      </w:pPr>
      <w:proofErr w:type="spellStart"/>
      <w:r>
        <w:rPr>
          <w:noProof w:val="0"/>
        </w:rPr>
        <w:t>SingleNSSAI</w:t>
      </w:r>
      <w:proofErr w:type="spellEnd"/>
      <w:r>
        <w:rPr>
          <w:noProof w:val="0"/>
        </w:rPr>
        <w:tab/>
        <w:t xml:space="preserve">::= </w:t>
      </w:r>
      <w:r>
        <w:t>SEQUENCE</w:t>
      </w:r>
    </w:p>
    <w:p w14:paraId="6A3E071B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 xml:space="preserve">-- See S-NSSAI subclause </w:t>
      </w:r>
      <w:r>
        <w:t>28.4.2</w:t>
      </w:r>
      <w:r>
        <w:rPr>
          <w:noProof w:val="0"/>
        </w:rPr>
        <w:t xml:space="preserve"> of </w:t>
      </w:r>
      <w:r>
        <w:t>TS 23.003 [200]</w:t>
      </w:r>
      <w:r>
        <w:rPr>
          <w:noProof w:val="0"/>
        </w:rPr>
        <w:t xml:space="preserve"> for encoding.</w:t>
      </w:r>
    </w:p>
    <w:p w14:paraId="68A397AF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{</w:t>
      </w:r>
    </w:p>
    <w:p w14:paraId="66FEFE98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sST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</w:t>
      </w:r>
      <w:r w:rsidDel="0081607D">
        <w:rPr>
          <w:noProof w:val="0"/>
        </w:rPr>
        <w:t xml:space="preserve"> </w:t>
      </w:r>
      <w:proofErr w:type="spellStart"/>
      <w:r>
        <w:rPr>
          <w:noProof w:val="0"/>
        </w:rPr>
        <w:t>SliceServiceType</w:t>
      </w:r>
      <w:proofErr w:type="spellEnd"/>
      <w:r>
        <w:rPr>
          <w:noProof w:val="0"/>
        </w:rPr>
        <w:t>,</w:t>
      </w:r>
    </w:p>
    <w:p w14:paraId="5F7A0E3E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sD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SliceDifferentiator</w:t>
      </w:r>
      <w:proofErr w:type="spellEnd"/>
      <w:r>
        <w:rPr>
          <w:noProof w:val="0"/>
        </w:rPr>
        <w:t xml:space="preserve"> OPTIONAL</w:t>
      </w:r>
    </w:p>
    <w:p w14:paraId="6881587B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}</w:t>
      </w:r>
    </w:p>
    <w:p w14:paraId="452C5F78" w14:textId="77777777" w:rsidR="006060CF" w:rsidRDefault="006060CF" w:rsidP="006060CF">
      <w:pPr>
        <w:pStyle w:val="PL"/>
        <w:rPr>
          <w:noProof w:val="0"/>
        </w:rPr>
      </w:pPr>
    </w:p>
    <w:p w14:paraId="525750F0" w14:textId="77777777" w:rsidR="006060CF" w:rsidRDefault="006060CF" w:rsidP="006060CF">
      <w:pPr>
        <w:pStyle w:val="PL"/>
        <w:rPr>
          <w:noProof w:val="0"/>
        </w:rPr>
      </w:pPr>
      <w:proofErr w:type="spellStart"/>
      <w:r>
        <w:rPr>
          <w:noProof w:val="0"/>
        </w:rPr>
        <w:t>SliceServiceType</w:t>
      </w:r>
      <w:proofErr w:type="spellEnd"/>
      <w:r>
        <w:rPr>
          <w:noProof w:val="0"/>
        </w:rPr>
        <w:t xml:space="preserve"> ::= INTEGER (0..255)</w:t>
      </w:r>
    </w:p>
    <w:p w14:paraId="7AC8F8ED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--</w:t>
      </w:r>
    </w:p>
    <w:p w14:paraId="0B0291F7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-- See subclause 28.4.2 TS 23.003 [200]</w:t>
      </w:r>
    </w:p>
    <w:p w14:paraId="7CA65990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--</w:t>
      </w:r>
    </w:p>
    <w:p w14:paraId="14C6E94B" w14:textId="77777777" w:rsidR="006060CF" w:rsidRDefault="006060CF" w:rsidP="006060CF">
      <w:pPr>
        <w:pStyle w:val="PL"/>
        <w:rPr>
          <w:noProof w:val="0"/>
        </w:rPr>
      </w:pPr>
    </w:p>
    <w:p w14:paraId="2DF09F04" w14:textId="77777777" w:rsidR="006060CF" w:rsidRDefault="006060CF" w:rsidP="006060CF">
      <w:pPr>
        <w:pStyle w:val="PL"/>
        <w:rPr>
          <w:noProof w:val="0"/>
        </w:rPr>
      </w:pPr>
      <w:proofErr w:type="spellStart"/>
      <w:r>
        <w:rPr>
          <w:noProof w:val="0"/>
        </w:rPr>
        <w:t>SliceDifferentiator</w:t>
      </w:r>
      <w:proofErr w:type="spellEnd"/>
      <w:r>
        <w:rPr>
          <w:noProof w:val="0"/>
        </w:rPr>
        <w:tab/>
      </w:r>
      <w:r>
        <w:rPr>
          <w:noProof w:val="0"/>
        </w:rPr>
        <w:tab/>
        <w:t>::= OCTET STRING (SIZE(3))</w:t>
      </w:r>
    </w:p>
    <w:p w14:paraId="03111BD9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--</w:t>
      </w:r>
    </w:p>
    <w:p w14:paraId="4265FA92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-- See subclause 28.4.2 TS 23.003 [200]</w:t>
      </w:r>
    </w:p>
    <w:p w14:paraId="5D4A895B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--</w:t>
      </w:r>
    </w:p>
    <w:p w14:paraId="0F84627F" w14:textId="77777777" w:rsidR="006060CF" w:rsidRDefault="006060CF" w:rsidP="006060CF">
      <w:pPr>
        <w:pStyle w:val="PL"/>
        <w:rPr>
          <w:noProof w:val="0"/>
        </w:rPr>
      </w:pPr>
    </w:p>
    <w:p w14:paraId="64C34DF8" w14:textId="77777777" w:rsidR="006060CF" w:rsidRDefault="006060CF" w:rsidP="006060CF">
      <w:pPr>
        <w:pStyle w:val="PL"/>
        <w:rPr>
          <w:noProof w:val="0"/>
        </w:rPr>
      </w:pPr>
    </w:p>
    <w:p w14:paraId="339306E6" w14:textId="77777777" w:rsidR="006060CF" w:rsidRDefault="006060CF" w:rsidP="006060CF">
      <w:pPr>
        <w:pStyle w:val="PL"/>
        <w:rPr>
          <w:noProof w:val="0"/>
        </w:rPr>
      </w:pPr>
      <w:proofErr w:type="spellStart"/>
      <w:r>
        <w:rPr>
          <w:noProof w:val="0"/>
        </w:rPr>
        <w:t>SMdeliveryReportRequested</w:t>
      </w:r>
      <w:proofErr w:type="spellEnd"/>
      <w:r>
        <w:rPr>
          <w:noProof w:val="0"/>
        </w:rPr>
        <w:t xml:space="preserve"> ::= ENUMERATED</w:t>
      </w:r>
    </w:p>
    <w:p w14:paraId="2A7C7D4C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{</w:t>
      </w:r>
    </w:p>
    <w:p w14:paraId="04DF9AFD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yes</w:t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11498F3D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no</w:t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4E08DAE5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}</w:t>
      </w:r>
    </w:p>
    <w:p w14:paraId="44C264D3" w14:textId="77777777" w:rsidR="006060CF" w:rsidRDefault="006060CF" w:rsidP="006060CF">
      <w:pPr>
        <w:pStyle w:val="PL"/>
        <w:rPr>
          <w:noProof w:val="0"/>
        </w:rPr>
      </w:pPr>
    </w:p>
    <w:p w14:paraId="70A2C020" w14:textId="77777777" w:rsidR="006060CF" w:rsidRDefault="006060CF" w:rsidP="006060CF">
      <w:pPr>
        <w:pStyle w:val="PL"/>
        <w:rPr>
          <w:noProof w:val="0"/>
        </w:rPr>
      </w:pPr>
      <w:proofErr w:type="spellStart"/>
      <w:r>
        <w:rPr>
          <w:noProof w:val="0"/>
        </w:rPr>
        <w:t>SMFTrigger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::= INTEGER</w:t>
      </w:r>
    </w:p>
    <w:p w14:paraId="2EB184C9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{</w:t>
      </w:r>
    </w:p>
    <w:p w14:paraId="6B3FE1EB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startOfPDUSession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0CCAD87B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</w:r>
      <w:r>
        <w:t>startOfServiceDataFlowNoSession</w:t>
      </w:r>
      <w:r>
        <w:rPr>
          <w:noProof w:val="0"/>
        </w:rPr>
        <w:tab/>
      </w:r>
      <w:r>
        <w:tab/>
      </w:r>
      <w:r>
        <w:rPr>
          <w:noProof w:val="0"/>
        </w:rPr>
        <w:tab/>
      </w:r>
      <w:r>
        <w:rPr>
          <w:noProof w:val="0"/>
        </w:rPr>
        <w:tab/>
        <w:t>(2),</w:t>
      </w:r>
    </w:p>
    <w:p w14:paraId="5CDF8D92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-- Change of Charging conditions</w:t>
      </w:r>
    </w:p>
    <w:p w14:paraId="0746FE4C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qoSChange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(100),</w:t>
      </w:r>
    </w:p>
    <w:p w14:paraId="49965E6F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userLocationChange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(101),</w:t>
      </w:r>
    </w:p>
    <w:p w14:paraId="28B1A457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</w:r>
      <w:r>
        <w:rPr>
          <w:rFonts w:hint="eastAsia"/>
          <w:lang w:eastAsia="zh-CN"/>
        </w:rPr>
        <w:t>s</w:t>
      </w:r>
      <w:r>
        <w:rPr>
          <w:lang w:eastAsia="zh-CN"/>
        </w:rPr>
        <w:t>ervingNodeChange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(102),</w:t>
      </w:r>
    </w:p>
    <w:p w14:paraId="41FA532E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presenceReportingAreaChange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tab/>
      </w:r>
      <w:r>
        <w:rPr>
          <w:noProof w:val="0"/>
        </w:rPr>
        <w:tab/>
        <w:t>(103),</w:t>
      </w:r>
    </w:p>
    <w:p w14:paraId="3B55E0AE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threeGPPPSDataOffStatusChange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(104),</w:t>
      </w:r>
    </w:p>
    <w:p w14:paraId="68994C4C" w14:textId="77777777" w:rsidR="006060CF" w:rsidRPr="000637CA" w:rsidRDefault="006060CF" w:rsidP="006060CF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proofErr w:type="spellStart"/>
      <w:r w:rsidRPr="000637CA">
        <w:rPr>
          <w:noProof w:val="0"/>
          <w:lang w:val="fr-FR"/>
        </w:rPr>
        <w:t>tariffTimeChange</w:t>
      </w:r>
      <w:proofErr w:type="spellEnd"/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  <w:t>(105),</w:t>
      </w:r>
    </w:p>
    <w:p w14:paraId="5C10FEB0" w14:textId="77777777" w:rsidR="006060CF" w:rsidRPr="000637CA" w:rsidRDefault="006060CF" w:rsidP="006060CF">
      <w:pPr>
        <w:pStyle w:val="PL"/>
        <w:rPr>
          <w:noProof w:val="0"/>
          <w:lang w:val="fr-FR"/>
        </w:rPr>
      </w:pPr>
      <w:r w:rsidRPr="000637CA">
        <w:rPr>
          <w:noProof w:val="0"/>
          <w:lang w:val="fr-FR"/>
        </w:rPr>
        <w:tab/>
      </w:r>
      <w:proofErr w:type="spellStart"/>
      <w:r w:rsidRPr="000637CA">
        <w:rPr>
          <w:noProof w:val="0"/>
          <w:lang w:val="fr-FR"/>
        </w:rPr>
        <w:t>uETimeZoneChange</w:t>
      </w:r>
      <w:proofErr w:type="spellEnd"/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  <w:t>(106),</w:t>
      </w:r>
    </w:p>
    <w:p w14:paraId="1307822D" w14:textId="77777777" w:rsidR="006060CF" w:rsidRPr="000637CA" w:rsidRDefault="006060CF" w:rsidP="006060CF">
      <w:pPr>
        <w:pStyle w:val="PL"/>
        <w:rPr>
          <w:noProof w:val="0"/>
          <w:lang w:val="fr-FR"/>
        </w:rPr>
      </w:pPr>
      <w:r w:rsidRPr="000637CA">
        <w:rPr>
          <w:noProof w:val="0"/>
          <w:lang w:val="fr-FR"/>
        </w:rPr>
        <w:tab/>
      </w:r>
      <w:proofErr w:type="spellStart"/>
      <w:r w:rsidRPr="000637CA">
        <w:rPr>
          <w:noProof w:val="0"/>
          <w:lang w:val="fr-FR"/>
        </w:rPr>
        <w:t>pLMNChange</w:t>
      </w:r>
      <w:proofErr w:type="spellEnd"/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  <w:t>(107),</w:t>
      </w:r>
    </w:p>
    <w:p w14:paraId="2219C2D4" w14:textId="77777777" w:rsidR="006060CF" w:rsidRPr="000637CA" w:rsidRDefault="006060CF" w:rsidP="006060CF">
      <w:pPr>
        <w:pStyle w:val="PL"/>
        <w:rPr>
          <w:noProof w:val="0"/>
          <w:lang w:val="fr-FR"/>
        </w:rPr>
      </w:pPr>
      <w:r w:rsidRPr="000637CA">
        <w:rPr>
          <w:noProof w:val="0"/>
          <w:lang w:val="fr-FR"/>
        </w:rPr>
        <w:tab/>
      </w:r>
      <w:proofErr w:type="spellStart"/>
      <w:r w:rsidRPr="000637CA">
        <w:rPr>
          <w:noProof w:val="0"/>
          <w:lang w:val="fr-FR"/>
        </w:rPr>
        <w:t>rATTypeChange</w:t>
      </w:r>
      <w:proofErr w:type="spellEnd"/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  <w:t>(108),</w:t>
      </w:r>
    </w:p>
    <w:p w14:paraId="5154079F" w14:textId="77777777" w:rsidR="006060CF" w:rsidRPr="000637CA" w:rsidRDefault="006060CF" w:rsidP="006060CF">
      <w:pPr>
        <w:pStyle w:val="PL"/>
        <w:rPr>
          <w:noProof w:val="0"/>
          <w:lang w:val="fr-FR"/>
        </w:rPr>
      </w:pPr>
      <w:r w:rsidRPr="000637CA">
        <w:rPr>
          <w:noProof w:val="0"/>
          <w:lang w:val="fr-FR"/>
        </w:rPr>
        <w:tab/>
      </w:r>
      <w:proofErr w:type="spellStart"/>
      <w:r w:rsidRPr="000637CA">
        <w:rPr>
          <w:noProof w:val="0"/>
          <w:lang w:val="fr-FR"/>
        </w:rPr>
        <w:t>sessionAMBRChange</w:t>
      </w:r>
      <w:proofErr w:type="spellEnd"/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  <w:t>(109),</w:t>
      </w:r>
    </w:p>
    <w:p w14:paraId="1FB538FA" w14:textId="77777777" w:rsidR="006060CF" w:rsidRDefault="006060CF" w:rsidP="006060CF">
      <w:pPr>
        <w:pStyle w:val="PL"/>
        <w:rPr>
          <w:noProof w:val="0"/>
        </w:rPr>
      </w:pPr>
      <w:r w:rsidRPr="000637CA">
        <w:rPr>
          <w:noProof w:val="0"/>
          <w:lang w:val="fr-FR"/>
        </w:rPr>
        <w:tab/>
      </w:r>
      <w:proofErr w:type="spellStart"/>
      <w:r>
        <w:rPr>
          <w:noProof w:val="0"/>
        </w:rPr>
        <w:t>additionOfUPF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(110),</w:t>
      </w:r>
    </w:p>
    <w:p w14:paraId="06579CF9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removalOfUPF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(111),</w:t>
      </w:r>
    </w:p>
    <w:p w14:paraId="6A2DC13D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insertionOfISMF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(112),</w:t>
      </w:r>
    </w:p>
    <w:p w14:paraId="785B379E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removalOfISMF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(113),</w:t>
      </w:r>
    </w:p>
    <w:p w14:paraId="5E71AF45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changeOfISMF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(114),</w:t>
      </w:r>
    </w:p>
    <w:p w14:paraId="4A5DC21B" w14:textId="77777777" w:rsidR="006060CF" w:rsidRDefault="006060CF" w:rsidP="006060CF">
      <w:pPr>
        <w:pStyle w:val="PL"/>
        <w:rPr>
          <w:lang w:bidi="ar-IQ"/>
        </w:rPr>
      </w:pPr>
      <w:r>
        <w:rPr>
          <w:noProof w:val="0"/>
        </w:rPr>
        <w:tab/>
      </w:r>
      <w:r>
        <w:rPr>
          <w:lang w:bidi="ar-IQ"/>
        </w:rPr>
        <w:t>gFBRG</w:t>
      </w:r>
      <w:r w:rsidRPr="00167DA0">
        <w:rPr>
          <w:lang w:bidi="ar-IQ"/>
        </w:rPr>
        <w:t>uaranteed</w:t>
      </w:r>
      <w:r>
        <w:rPr>
          <w:lang w:bidi="ar-IQ"/>
        </w:rPr>
        <w:t>StatusChange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  <w:t>(115),</w:t>
      </w:r>
    </w:p>
    <w:p w14:paraId="09EC700F" w14:textId="77777777" w:rsidR="006060CF" w:rsidRDefault="006060CF" w:rsidP="006060CF">
      <w:pPr>
        <w:pStyle w:val="PL"/>
        <w:rPr>
          <w:noProof w:val="0"/>
        </w:rPr>
      </w:pPr>
      <w:r w:rsidRPr="0009176B">
        <w:rPr>
          <w:noProof w:val="0"/>
          <w:lang w:val="en-US"/>
        </w:rPr>
        <w:tab/>
      </w:r>
      <w:proofErr w:type="spellStart"/>
      <w:r>
        <w:rPr>
          <w:noProof w:val="0"/>
        </w:rPr>
        <w:t>additionOfAccess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(116),</w:t>
      </w:r>
    </w:p>
    <w:p w14:paraId="4E93B8A7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removalOfAccess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(117),</w:t>
      </w:r>
    </w:p>
    <w:p w14:paraId="141FCA45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-- Limit per PDU session</w:t>
      </w:r>
    </w:p>
    <w:p w14:paraId="229F6640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pDUSessionExpiryDataTimeLimit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(200),</w:t>
      </w:r>
    </w:p>
    <w:p w14:paraId="58226D08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pDUSessionExpiryDataVolumeLimit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(201),</w:t>
      </w:r>
    </w:p>
    <w:p w14:paraId="3BBDA632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pDUSessionExpiryDataEventLimit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(202),</w:t>
      </w:r>
    </w:p>
    <w:p w14:paraId="759DA148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pDUSessionExpiryChargingConditionChanges</w:t>
      </w:r>
      <w:proofErr w:type="spellEnd"/>
      <w:r>
        <w:rPr>
          <w:noProof w:val="0"/>
        </w:rPr>
        <w:tab/>
        <w:t>(203),</w:t>
      </w:r>
    </w:p>
    <w:p w14:paraId="3B412E2F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-- Limit per Rating group</w:t>
      </w:r>
    </w:p>
    <w:p w14:paraId="4E95919F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ratingGroupDataTimeLimit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(300),</w:t>
      </w:r>
    </w:p>
    <w:p w14:paraId="5B0064B7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ratingGroupDataVolumeLimit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(301),</w:t>
      </w:r>
    </w:p>
    <w:p w14:paraId="3924A629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ratingGroupDataEventLimit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(302),</w:t>
      </w:r>
    </w:p>
    <w:p w14:paraId="4E073907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-- Quota management</w:t>
      </w:r>
    </w:p>
    <w:p w14:paraId="06239BFC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timeThresholdReached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(400),</w:t>
      </w:r>
    </w:p>
    <w:p w14:paraId="1F23CF3E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volumeThresholdReached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(401),</w:t>
      </w:r>
    </w:p>
    <w:p w14:paraId="3BD235F2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unitThresholdReached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(402),</w:t>
      </w:r>
    </w:p>
    <w:p w14:paraId="0A6C5624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timeQuotaExhausted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(403),</w:t>
      </w:r>
    </w:p>
    <w:p w14:paraId="793152A8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volumeQuotaExhausted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(404),</w:t>
      </w:r>
    </w:p>
    <w:p w14:paraId="743CDDFB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lastRenderedPageBreak/>
        <w:tab/>
      </w:r>
      <w:proofErr w:type="spellStart"/>
      <w:r>
        <w:rPr>
          <w:noProof w:val="0"/>
        </w:rPr>
        <w:t>unitQuotaExhausted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(405),</w:t>
      </w:r>
    </w:p>
    <w:p w14:paraId="5E1CD633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expiryOfQuotaValidityTime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(406),</w:t>
      </w:r>
    </w:p>
    <w:p w14:paraId="135251A6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reAuthorizationRequest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(407),</w:t>
      </w:r>
    </w:p>
    <w:p w14:paraId="58130F17" w14:textId="77777777" w:rsidR="006060CF" w:rsidRPr="007C5CCA" w:rsidRDefault="006060CF" w:rsidP="006060C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startOfServiceDataFlowNoValidQuota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(408),</w:t>
      </w:r>
    </w:p>
    <w:p w14:paraId="6E36D1A0" w14:textId="77777777" w:rsidR="006060CF" w:rsidRDefault="006060CF" w:rsidP="006060CF">
      <w:pPr>
        <w:pStyle w:val="PL"/>
        <w:rPr>
          <w:noProof w:val="0"/>
        </w:rPr>
      </w:pPr>
      <w:r w:rsidRPr="007C5CCA">
        <w:rPr>
          <w:noProof w:val="0"/>
        </w:rPr>
        <w:tab/>
      </w:r>
      <w:proofErr w:type="spellStart"/>
      <w:r w:rsidRPr="007C5CCA">
        <w:rPr>
          <w:noProof w:val="0"/>
        </w:rPr>
        <w:t>otherQuotaType</w:t>
      </w:r>
      <w:proofErr w:type="spellEnd"/>
      <w:r w:rsidRPr="007C5CCA">
        <w:rPr>
          <w:noProof w:val="0"/>
        </w:rPr>
        <w:tab/>
      </w:r>
      <w:r w:rsidRPr="007C5CCA">
        <w:rPr>
          <w:noProof w:val="0"/>
        </w:rPr>
        <w:tab/>
      </w:r>
      <w:r w:rsidRPr="007C5CCA">
        <w:rPr>
          <w:noProof w:val="0"/>
        </w:rPr>
        <w:tab/>
      </w:r>
      <w:r w:rsidRPr="007C5CCA">
        <w:rPr>
          <w:noProof w:val="0"/>
        </w:rPr>
        <w:tab/>
      </w:r>
      <w:r w:rsidRPr="007C5CCA">
        <w:rPr>
          <w:noProof w:val="0"/>
        </w:rPr>
        <w:tab/>
      </w:r>
      <w:r w:rsidRPr="007C5CCA">
        <w:rPr>
          <w:noProof w:val="0"/>
        </w:rPr>
        <w:tab/>
      </w:r>
      <w:r w:rsidRPr="007C5CCA">
        <w:rPr>
          <w:noProof w:val="0"/>
        </w:rPr>
        <w:tab/>
      </w:r>
      <w:r w:rsidRPr="007C5CCA">
        <w:rPr>
          <w:noProof w:val="0"/>
        </w:rPr>
        <w:tab/>
        <w:t>(409),</w:t>
      </w:r>
    </w:p>
    <w:p w14:paraId="4814D306" w14:textId="77777777" w:rsidR="006060CF" w:rsidRDefault="006060CF" w:rsidP="006060CF">
      <w:pPr>
        <w:pStyle w:val="PL"/>
        <w:rPr>
          <w:noProof w:val="0"/>
        </w:rPr>
      </w:pPr>
      <w:r w:rsidRPr="00F94913">
        <w:rPr>
          <w:noProof w:val="0"/>
        </w:rPr>
        <w:tab/>
      </w:r>
      <w:proofErr w:type="spellStart"/>
      <w:r w:rsidRPr="00F94913">
        <w:rPr>
          <w:noProof w:val="0"/>
        </w:rPr>
        <w:t>expiryOfQuotaHoldingTime</w:t>
      </w:r>
      <w:proofErr w:type="spellEnd"/>
      <w:r w:rsidRPr="00F94913">
        <w:rPr>
          <w:noProof w:val="0"/>
        </w:rPr>
        <w:tab/>
      </w:r>
      <w:r w:rsidRPr="00F94913">
        <w:rPr>
          <w:noProof w:val="0"/>
        </w:rPr>
        <w:tab/>
      </w:r>
      <w:r w:rsidRPr="00F94913">
        <w:rPr>
          <w:noProof w:val="0"/>
        </w:rPr>
        <w:tab/>
      </w:r>
      <w:r w:rsidRPr="00F94913">
        <w:rPr>
          <w:noProof w:val="0"/>
        </w:rPr>
        <w:tab/>
      </w:r>
      <w:r w:rsidRPr="00F94913">
        <w:rPr>
          <w:noProof w:val="0"/>
        </w:rPr>
        <w:tab/>
        <w:t>(410),</w:t>
      </w:r>
    </w:p>
    <w:p w14:paraId="61F0563C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startOfSDFAdditionalAccessNoValidQuota</w:t>
      </w:r>
      <w:proofErr w:type="spellEnd"/>
      <w:r>
        <w:rPr>
          <w:noProof w:val="0"/>
        </w:rPr>
        <w:tab/>
      </w:r>
      <w:r>
        <w:rPr>
          <w:noProof w:val="0"/>
        </w:rPr>
        <w:tab/>
        <w:t>(411),</w:t>
      </w:r>
    </w:p>
    <w:p w14:paraId="5C291975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 xml:space="preserve">-- Others </w:t>
      </w:r>
    </w:p>
    <w:p w14:paraId="2FC2794B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terminationOfServiceDataFlow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(500),</w:t>
      </w:r>
    </w:p>
    <w:p w14:paraId="52B3F947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managementIntervention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(501),</w:t>
      </w:r>
    </w:p>
    <w:p w14:paraId="5D6EFA20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</w:r>
      <w:r>
        <w:t>unitCountInactivityTime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tab/>
      </w:r>
      <w:r>
        <w:rPr>
          <w:noProof w:val="0"/>
        </w:rPr>
        <w:tab/>
        <w:t>(502),</w:t>
      </w:r>
    </w:p>
    <w:p w14:paraId="057E7598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endOfPDUSession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(503),</w:t>
      </w:r>
    </w:p>
    <w:p w14:paraId="5F720522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cHFResponseWithSessionTermination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(504),</w:t>
      </w:r>
    </w:p>
    <w:p w14:paraId="343BDD0B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cHFAbortRequest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(505),</w:t>
      </w:r>
    </w:p>
    <w:p w14:paraId="779BB3DA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abnormalRelease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(506),</w:t>
      </w:r>
    </w:p>
    <w:p w14:paraId="2B4FAFA0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</w:r>
      <w:r>
        <w:t>notProvidedBySMF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(507), -- used if not provided by SMF</w:t>
      </w:r>
    </w:p>
    <w:p w14:paraId="2B1169AA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-- Limit per QoS Flow</w:t>
      </w:r>
    </w:p>
    <w:p w14:paraId="560F5EBF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qoSFlowExpiryDataTimeLimit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(600),</w:t>
      </w:r>
    </w:p>
    <w:p w14:paraId="26B2A3E0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qoSFlowExpiryDataVolumeLimit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(601),</w:t>
      </w:r>
    </w:p>
    <w:p w14:paraId="2E457DBA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-- interworking with EPC</w:t>
      </w:r>
    </w:p>
    <w:p w14:paraId="3AF508A2" w14:textId="77777777" w:rsidR="006060CF" w:rsidRDefault="006060CF" w:rsidP="006060CF">
      <w:pPr>
        <w:pStyle w:val="PL"/>
      </w:pPr>
      <w:r>
        <w:tab/>
        <w:t>eCGIChange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(700),</w:t>
      </w:r>
    </w:p>
    <w:p w14:paraId="6559144D" w14:textId="77777777" w:rsidR="006060CF" w:rsidRDefault="006060CF" w:rsidP="006060CF">
      <w:pPr>
        <w:pStyle w:val="PL"/>
      </w:pPr>
      <w:r>
        <w:tab/>
        <w:t>tAIChange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(701),</w:t>
      </w:r>
    </w:p>
    <w:p w14:paraId="256CCBEE" w14:textId="77777777" w:rsidR="006060CF" w:rsidRDefault="006060CF" w:rsidP="006060CF">
      <w:pPr>
        <w:pStyle w:val="PL"/>
      </w:pPr>
      <w:r>
        <w:tab/>
        <w:t>handoverCancel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(702),</w:t>
      </w:r>
    </w:p>
    <w:p w14:paraId="59D829E6" w14:textId="77777777" w:rsidR="006060CF" w:rsidRDefault="006060CF" w:rsidP="006060CF">
      <w:pPr>
        <w:pStyle w:val="PL"/>
      </w:pPr>
      <w:r>
        <w:tab/>
        <w:t>handoverStart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(703),</w:t>
      </w:r>
    </w:p>
    <w:p w14:paraId="54CC3E7C" w14:textId="77777777" w:rsidR="006060CF" w:rsidRDefault="006060CF" w:rsidP="006060CF">
      <w:pPr>
        <w:pStyle w:val="PL"/>
      </w:pPr>
      <w:r>
        <w:tab/>
        <w:t>handoverComplete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(704)</w:t>
      </w:r>
    </w:p>
    <w:p w14:paraId="3A860466" w14:textId="77777777" w:rsidR="006060CF" w:rsidRDefault="006060CF" w:rsidP="006060CF">
      <w:pPr>
        <w:pStyle w:val="PL"/>
        <w:rPr>
          <w:noProof w:val="0"/>
        </w:rPr>
      </w:pPr>
    </w:p>
    <w:p w14:paraId="42637F5E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}</w:t>
      </w:r>
    </w:p>
    <w:p w14:paraId="7E1A0978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-- See TS 32.255 [15] for details.</w:t>
      </w:r>
    </w:p>
    <w:p w14:paraId="47EA3602" w14:textId="77777777" w:rsidR="006060CF" w:rsidRDefault="006060CF" w:rsidP="006060CF">
      <w:pPr>
        <w:pStyle w:val="PL"/>
        <w:rPr>
          <w:noProof w:val="0"/>
        </w:rPr>
      </w:pPr>
    </w:p>
    <w:p w14:paraId="7F26B67A" w14:textId="77777777" w:rsidR="006060CF" w:rsidRDefault="006060CF" w:rsidP="006060CF">
      <w:pPr>
        <w:pStyle w:val="PL"/>
        <w:rPr>
          <w:noProof w:val="0"/>
        </w:rPr>
      </w:pPr>
      <w:proofErr w:type="spellStart"/>
      <w:r>
        <w:rPr>
          <w:noProof w:val="0"/>
        </w:rPr>
        <w:t>SMReplyPathRequested</w:t>
      </w:r>
      <w:proofErr w:type="spellEnd"/>
      <w:r>
        <w:rPr>
          <w:noProof w:val="0"/>
        </w:rPr>
        <w:tab/>
        <w:t>::= ENUMERATED</w:t>
      </w:r>
    </w:p>
    <w:p w14:paraId="0B3358AA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{</w:t>
      </w:r>
    </w:p>
    <w:p w14:paraId="4BDD2C6D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noReplyPathSet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7EFE340D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replyPathSet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791FCA7C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}</w:t>
      </w:r>
    </w:p>
    <w:p w14:paraId="53A7E950" w14:textId="77777777" w:rsidR="006060CF" w:rsidRDefault="006060CF" w:rsidP="006060CF">
      <w:pPr>
        <w:pStyle w:val="PL"/>
        <w:rPr>
          <w:noProof w:val="0"/>
        </w:rPr>
      </w:pPr>
    </w:p>
    <w:p w14:paraId="6BAE7C0D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  <w:lang w:val="it-IT"/>
        </w:rPr>
        <w:t xml:space="preserve">SMServiceType </w:t>
      </w:r>
      <w:r>
        <w:rPr>
          <w:noProof w:val="0"/>
        </w:rPr>
        <w:tab/>
        <w:t>::= INTEGER</w:t>
      </w:r>
    </w:p>
    <w:p w14:paraId="1FD9DE55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{</w:t>
      </w:r>
    </w:p>
    <w:p w14:paraId="04333408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 xml:space="preserve">-- 0 to 10 VAS4SMS Short Message, </w:t>
      </w:r>
      <w:r>
        <w:rPr>
          <w:noProof w:val="0"/>
          <w:lang w:val="it-IT"/>
        </w:rPr>
        <w:t xml:space="preserve">see TS </w:t>
      </w:r>
      <w:r>
        <w:rPr>
          <w:lang w:eastAsia="zh-CN"/>
        </w:rPr>
        <w:t>TS 22.142 [x] for details</w:t>
      </w:r>
    </w:p>
    <w:p w14:paraId="3B5FBF85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contentProcessing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63431606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forwarding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1FB0D3AD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forwardingMultipleSubscriptions</w:t>
      </w:r>
      <w:proofErr w:type="spellEnd"/>
      <w:r>
        <w:rPr>
          <w:noProof w:val="0"/>
        </w:rPr>
        <w:tab/>
      </w:r>
      <w:r>
        <w:rPr>
          <w:noProof w:val="0"/>
        </w:rPr>
        <w:tab/>
        <w:t>(2),</w:t>
      </w:r>
    </w:p>
    <w:p w14:paraId="5DB5521D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 xml:space="preserve">filtering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(3),</w:t>
      </w:r>
    </w:p>
    <w:p w14:paraId="101BFA34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receipt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(4),</w:t>
      </w:r>
    </w:p>
    <w:p w14:paraId="1C5A644D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networkStorage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(5),</w:t>
      </w:r>
    </w:p>
    <w:p w14:paraId="52C6956B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toMultipleDestinations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(6),</w:t>
      </w:r>
    </w:p>
    <w:p w14:paraId="275F1399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virtualPrivateNetwork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(7),</w:t>
      </w:r>
    </w:p>
    <w:p w14:paraId="057F9360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autoreply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(8),</w:t>
      </w:r>
    </w:p>
    <w:p w14:paraId="0A458599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personalSignature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(9),</w:t>
      </w:r>
    </w:p>
    <w:p w14:paraId="2822E925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deferredDelivery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(10)</w:t>
      </w:r>
    </w:p>
    <w:p w14:paraId="5E56EA82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-- 11 to 99</w:t>
      </w:r>
      <w:r>
        <w:rPr>
          <w:noProof w:val="0"/>
        </w:rPr>
        <w:tab/>
        <w:t>Reserved for 3GPP defined SM services</w:t>
      </w:r>
    </w:p>
    <w:p w14:paraId="476F74AA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-- 100 to 199 Vendor specific SM services</w:t>
      </w:r>
    </w:p>
    <w:p w14:paraId="19DB65C4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}</w:t>
      </w:r>
    </w:p>
    <w:p w14:paraId="10DBD909" w14:textId="77777777" w:rsidR="006060CF" w:rsidRDefault="006060CF" w:rsidP="006060CF">
      <w:pPr>
        <w:pStyle w:val="PL"/>
        <w:rPr>
          <w:noProof w:val="0"/>
          <w:lang w:val="it-IT"/>
        </w:rPr>
      </w:pPr>
    </w:p>
    <w:p w14:paraId="5D21F706" w14:textId="77777777" w:rsidR="006060CF" w:rsidRDefault="006060CF" w:rsidP="006060CF">
      <w:pPr>
        <w:pStyle w:val="PL"/>
        <w:rPr>
          <w:noProof w:val="0"/>
        </w:rPr>
      </w:pPr>
      <w:proofErr w:type="spellStart"/>
      <w:r>
        <w:rPr>
          <w:noProof w:val="0"/>
        </w:rPr>
        <w:t>S</w:t>
      </w:r>
      <w:r w:rsidRPr="003B2883">
        <w:rPr>
          <w:lang w:eastAsia="zh-CN"/>
        </w:rPr>
        <w:t>ms</w:t>
      </w:r>
      <w:r>
        <w:rPr>
          <w:lang w:eastAsia="zh-CN"/>
        </w:rPr>
        <w:t>Indication</w:t>
      </w:r>
      <w:proofErr w:type="spellEnd"/>
      <w:r>
        <w:rPr>
          <w:lang w:eastAsia="zh-CN"/>
        </w:rPr>
        <w:t xml:space="preserve">   </w:t>
      </w:r>
      <w:r>
        <w:rPr>
          <w:noProof w:val="0"/>
        </w:rPr>
        <w:t>::= ENUMERATED</w:t>
      </w:r>
    </w:p>
    <w:p w14:paraId="7B0E8954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{</w:t>
      </w:r>
    </w:p>
    <w:p w14:paraId="77B747C9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sMSSupported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4D49D5FE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sMSNotSupported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24A34160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}</w:t>
      </w:r>
    </w:p>
    <w:p w14:paraId="260FBA05" w14:textId="77777777" w:rsidR="006060CF" w:rsidRDefault="006060CF" w:rsidP="006060CF">
      <w:pPr>
        <w:pStyle w:val="PL"/>
        <w:rPr>
          <w:lang w:eastAsia="zh-CN"/>
        </w:rPr>
      </w:pPr>
    </w:p>
    <w:p w14:paraId="446029DB" w14:textId="77777777" w:rsidR="006060CF" w:rsidRDefault="006060CF" w:rsidP="006060CF">
      <w:pPr>
        <w:pStyle w:val="PL"/>
        <w:rPr>
          <w:noProof w:val="0"/>
          <w:lang w:val="it-IT"/>
        </w:rPr>
      </w:pPr>
    </w:p>
    <w:p w14:paraId="3832A0CF" w14:textId="77777777" w:rsidR="006060CF" w:rsidRDefault="006060CF" w:rsidP="006060CF">
      <w:pPr>
        <w:pStyle w:val="PL"/>
        <w:rPr>
          <w:noProof w:val="0"/>
        </w:rPr>
      </w:pPr>
    </w:p>
    <w:p w14:paraId="094FEE68" w14:textId="77777777" w:rsidR="006060CF" w:rsidRPr="00A40EA4" w:rsidRDefault="006060CF" w:rsidP="006060CF">
      <w:pPr>
        <w:pStyle w:val="PL"/>
        <w:rPr>
          <w:noProof w:val="0"/>
        </w:rPr>
      </w:pPr>
      <w:proofErr w:type="spellStart"/>
      <w:r w:rsidRPr="00A40EA4">
        <w:rPr>
          <w:noProof w:val="0"/>
        </w:rPr>
        <w:t>SSCMode</w:t>
      </w:r>
      <w:proofErr w:type="spellEnd"/>
      <w:r w:rsidRPr="00A40EA4">
        <w:rPr>
          <w:noProof w:val="0"/>
        </w:rPr>
        <w:tab/>
        <w:t>::= INTEGER</w:t>
      </w:r>
    </w:p>
    <w:p w14:paraId="5A79D104" w14:textId="77777777" w:rsidR="006060CF" w:rsidRPr="00A40EA4" w:rsidRDefault="006060CF" w:rsidP="006060CF">
      <w:pPr>
        <w:pStyle w:val="PL"/>
        <w:rPr>
          <w:noProof w:val="0"/>
        </w:rPr>
      </w:pPr>
      <w:r w:rsidRPr="00A40EA4">
        <w:rPr>
          <w:noProof w:val="0"/>
        </w:rPr>
        <w:t>{</w:t>
      </w:r>
    </w:p>
    <w:p w14:paraId="0E545A00" w14:textId="77777777" w:rsidR="006060CF" w:rsidRPr="00A40EA4" w:rsidRDefault="006060CF" w:rsidP="006060CF">
      <w:pPr>
        <w:pStyle w:val="PL"/>
        <w:rPr>
          <w:noProof w:val="0"/>
        </w:rPr>
      </w:pPr>
      <w:r w:rsidRPr="00A40EA4">
        <w:rPr>
          <w:noProof w:val="0"/>
        </w:rPr>
        <w:tab/>
        <w:t>sSCMode1</w:t>
      </w:r>
      <w:r w:rsidRPr="00A40EA4">
        <w:rPr>
          <w:noProof w:val="0"/>
        </w:rPr>
        <w:tab/>
      </w:r>
      <w:r w:rsidRPr="00A40EA4">
        <w:rPr>
          <w:noProof w:val="0"/>
        </w:rPr>
        <w:tab/>
      </w:r>
      <w:r w:rsidRPr="00A40EA4">
        <w:rPr>
          <w:noProof w:val="0"/>
        </w:rPr>
        <w:tab/>
      </w:r>
      <w:r w:rsidRPr="00A40EA4">
        <w:rPr>
          <w:noProof w:val="0"/>
        </w:rPr>
        <w:tab/>
        <w:t>(1),</w:t>
      </w:r>
    </w:p>
    <w:p w14:paraId="550D79C8" w14:textId="77777777" w:rsidR="006060CF" w:rsidRPr="00A40EA4" w:rsidRDefault="006060CF" w:rsidP="006060CF">
      <w:pPr>
        <w:pStyle w:val="PL"/>
        <w:rPr>
          <w:noProof w:val="0"/>
        </w:rPr>
      </w:pPr>
      <w:r w:rsidRPr="00A40EA4">
        <w:rPr>
          <w:noProof w:val="0"/>
        </w:rPr>
        <w:tab/>
        <w:t>sSCMode2</w:t>
      </w:r>
      <w:r w:rsidRPr="00A40EA4">
        <w:rPr>
          <w:noProof w:val="0"/>
        </w:rPr>
        <w:tab/>
      </w:r>
      <w:r w:rsidRPr="00A40EA4">
        <w:rPr>
          <w:noProof w:val="0"/>
        </w:rPr>
        <w:tab/>
      </w:r>
      <w:r w:rsidRPr="00A40EA4">
        <w:rPr>
          <w:noProof w:val="0"/>
        </w:rPr>
        <w:tab/>
      </w:r>
      <w:r w:rsidRPr="00A40EA4">
        <w:rPr>
          <w:noProof w:val="0"/>
        </w:rPr>
        <w:tab/>
        <w:t>(2),</w:t>
      </w:r>
    </w:p>
    <w:p w14:paraId="0105C7F3" w14:textId="77777777" w:rsidR="006060CF" w:rsidRPr="00A40EA4" w:rsidRDefault="006060CF" w:rsidP="006060CF">
      <w:pPr>
        <w:pStyle w:val="PL"/>
        <w:rPr>
          <w:noProof w:val="0"/>
        </w:rPr>
      </w:pPr>
      <w:r w:rsidRPr="00A40EA4">
        <w:rPr>
          <w:noProof w:val="0"/>
        </w:rPr>
        <w:tab/>
        <w:t>sSCMode3</w:t>
      </w:r>
      <w:r w:rsidRPr="00A40EA4">
        <w:rPr>
          <w:noProof w:val="0"/>
        </w:rPr>
        <w:tab/>
      </w:r>
      <w:r w:rsidRPr="00A40EA4">
        <w:rPr>
          <w:noProof w:val="0"/>
        </w:rPr>
        <w:tab/>
      </w:r>
      <w:r w:rsidRPr="00A40EA4">
        <w:rPr>
          <w:noProof w:val="0"/>
        </w:rPr>
        <w:tab/>
      </w:r>
      <w:r w:rsidRPr="00A40EA4">
        <w:rPr>
          <w:noProof w:val="0"/>
        </w:rPr>
        <w:tab/>
        <w:t>(3)</w:t>
      </w:r>
    </w:p>
    <w:p w14:paraId="55D46408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}</w:t>
      </w:r>
    </w:p>
    <w:p w14:paraId="500E6DEF" w14:textId="6909C161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 xml:space="preserve">-- See 3GPP TS </w:t>
      </w:r>
      <w:del w:id="50" w:author="Ericsson User v0" w:date="2021-01-14T01:40:00Z">
        <w:r w:rsidDel="007448C4">
          <w:rPr>
            <w:noProof w:val="0"/>
          </w:rPr>
          <w:delText>29</w:delText>
        </w:r>
      </w:del>
      <w:ins w:id="51" w:author="Ericsson User v0" w:date="2021-01-14T01:40:00Z">
        <w:r w:rsidR="007448C4">
          <w:rPr>
            <w:noProof w:val="0"/>
          </w:rPr>
          <w:t>23</w:t>
        </w:r>
      </w:ins>
      <w:r>
        <w:rPr>
          <w:noProof w:val="0"/>
        </w:rPr>
        <w:t>.501 [</w:t>
      </w:r>
      <w:del w:id="52" w:author="Ericsson User v0" w:date="2021-01-14T01:40:00Z">
        <w:r w:rsidDel="00AE1BF8">
          <w:rPr>
            <w:noProof w:val="0"/>
          </w:rPr>
          <w:delText>248</w:delText>
        </w:r>
      </w:del>
      <w:ins w:id="53" w:author="Ericsson User v0" w:date="2021-01-14T01:40:00Z">
        <w:r w:rsidR="00AE1BF8">
          <w:rPr>
            <w:noProof w:val="0"/>
          </w:rPr>
          <w:t>247</w:t>
        </w:r>
      </w:ins>
      <w:r>
        <w:rPr>
          <w:noProof w:val="0"/>
        </w:rPr>
        <w:t>] for details.</w:t>
      </w:r>
    </w:p>
    <w:p w14:paraId="549C45C3" w14:textId="77777777" w:rsidR="006060CF" w:rsidRDefault="006060CF" w:rsidP="006060CF">
      <w:pPr>
        <w:pStyle w:val="PL"/>
        <w:rPr>
          <w:noProof w:val="0"/>
        </w:rPr>
      </w:pPr>
    </w:p>
    <w:p w14:paraId="0A2D1ED0" w14:textId="77777777" w:rsidR="006060CF" w:rsidRPr="002C5DEF" w:rsidRDefault="006060CF" w:rsidP="006060CF">
      <w:pPr>
        <w:pStyle w:val="PL"/>
        <w:rPr>
          <w:noProof w:val="0"/>
          <w:lang w:val="en-US"/>
        </w:rPr>
      </w:pPr>
      <w:proofErr w:type="spellStart"/>
      <w:r w:rsidRPr="004C52B4">
        <w:rPr>
          <w:noProof w:val="0"/>
        </w:rPr>
        <w:t>SteerModeValue</w:t>
      </w:r>
      <w:proofErr w:type="spellEnd"/>
      <w:r>
        <w:rPr>
          <w:noProof w:val="0"/>
        </w:rPr>
        <w:tab/>
        <w:t>::= ENUMERATED</w:t>
      </w:r>
    </w:p>
    <w:p w14:paraId="0003C44B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{</w:t>
      </w:r>
    </w:p>
    <w:p w14:paraId="2B8E2399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activeStandby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06F880D3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loadBalancing</w:t>
      </w:r>
      <w:proofErr w:type="spellEnd"/>
      <w:r>
        <w:rPr>
          <w:noProof w:val="0"/>
        </w:rPr>
        <w:tab/>
      </w:r>
      <w:r>
        <w:rPr>
          <w:noProof w:val="0"/>
        </w:rPr>
        <w:tab/>
        <w:t>(1),</w:t>
      </w:r>
    </w:p>
    <w:p w14:paraId="0672D099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smallestDelay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  <w:t>(2),</w:t>
      </w:r>
    </w:p>
    <w:p w14:paraId="7DB9204F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priorityBased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  <w:t>(3)</w:t>
      </w:r>
    </w:p>
    <w:p w14:paraId="42196B07" w14:textId="77777777" w:rsidR="006060CF" w:rsidRDefault="006060CF" w:rsidP="006060CF">
      <w:pPr>
        <w:pStyle w:val="PL"/>
        <w:rPr>
          <w:noProof w:val="0"/>
        </w:rPr>
      </w:pPr>
    </w:p>
    <w:p w14:paraId="642BB233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}</w:t>
      </w:r>
    </w:p>
    <w:p w14:paraId="7B603361" w14:textId="77777777" w:rsidR="006060CF" w:rsidRDefault="006060CF" w:rsidP="006060CF">
      <w:pPr>
        <w:pStyle w:val="PL"/>
        <w:rPr>
          <w:noProof w:val="0"/>
        </w:rPr>
      </w:pPr>
    </w:p>
    <w:p w14:paraId="349FFCCF" w14:textId="77777777" w:rsidR="006060CF" w:rsidRDefault="006060CF" w:rsidP="006060CF">
      <w:pPr>
        <w:pStyle w:val="PL"/>
        <w:rPr>
          <w:noProof w:val="0"/>
        </w:rPr>
      </w:pPr>
    </w:p>
    <w:p w14:paraId="78B272AE" w14:textId="77777777" w:rsidR="006060CF" w:rsidRDefault="006060CF" w:rsidP="006060CF">
      <w:pPr>
        <w:pStyle w:val="PL"/>
        <w:rPr>
          <w:noProof w:val="0"/>
        </w:rPr>
      </w:pPr>
      <w:proofErr w:type="spellStart"/>
      <w:r>
        <w:rPr>
          <w:noProof w:val="0"/>
        </w:rPr>
        <w:t>SubscribedQoSInformation</w:t>
      </w:r>
      <w:proofErr w:type="spellEnd"/>
      <w:r>
        <w:rPr>
          <w:noProof w:val="0"/>
        </w:rPr>
        <w:tab/>
        <w:t>::= SEQUENCE</w:t>
      </w:r>
    </w:p>
    <w:p w14:paraId="70E6631C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--</w:t>
      </w:r>
    </w:p>
    <w:p w14:paraId="51752A93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-- See TS 32.291 [58] for more information</w:t>
      </w:r>
    </w:p>
    <w:p w14:paraId="16EF178E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6D67675E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{</w:t>
      </w:r>
    </w:p>
    <w:p w14:paraId="32F5779C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fiveQi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INTEGER</w:t>
      </w:r>
      <w:r w:rsidRPr="00155CD9">
        <w:rPr>
          <w:noProof w:val="0"/>
          <w:lang w:val="en-US"/>
        </w:rPr>
        <w:t xml:space="preserve"> </w:t>
      </w:r>
      <w:r>
        <w:rPr>
          <w:noProof w:val="0"/>
          <w:lang w:val="en-US"/>
        </w:rPr>
        <w:t>OPTIONAL</w:t>
      </w:r>
      <w:r>
        <w:rPr>
          <w:noProof w:val="0"/>
        </w:rPr>
        <w:t>,</w:t>
      </w:r>
    </w:p>
    <w:p w14:paraId="0DFA7C42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aRP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>
        <w:rPr>
          <w:noProof w:val="0"/>
        </w:rPr>
        <w:t>AllocationRetentionPriority</w:t>
      </w:r>
      <w:proofErr w:type="spellEnd"/>
      <w:r>
        <w:rPr>
          <w:noProof w:val="0"/>
        </w:rPr>
        <w:t xml:space="preserve"> OPTIONAL,</w:t>
      </w:r>
    </w:p>
    <w:p w14:paraId="5D7DA89F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priorityLevel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  <w:t>[3] INTEGER OPTIONAL</w:t>
      </w:r>
    </w:p>
    <w:p w14:paraId="38BAC1E4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}</w:t>
      </w:r>
    </w:p>
    <w:p w14:paraId="6FAD1168" w14:textId="77777777" w:rsidR="006060CF" w:rsidRDefault="006060CF" w:rsidP="006060CF">
      <w:pPr>
        <w:pStyle w:val="PL"/>
        <w:rPr>
          <w:noProof w:val="0"/>
        </w:rPr>
      </w:pPr>
      <w:bookmarkStart w:id="54" w:name="_Hlk49498400"/>
    </w:p>
    <w:p w14:paraId="5D81AADB" w14:textId="77777777" w:rsidR="006060CF" w:rsidRDefault="006060CF" w:rsidP="006060CF">
      <w:pPr>
        <w:pStyle w:val="PL"/>
        <w:rPr>
          <w:noProof w:val="0"/>
        </w:rPr>
      </w:pPr>
    </w:p>
    <w:p w14:paraId="528478F0" w14:textId="77777777" w:rsidR="006060CF" w:rsidRDefault="006060CF" w:rsidP="006060CF">
      <w:pPr>
        <w:pStyle w:val="PL"/>
        <w:rPr>
          <w:noProof w:val="0"/>
        </w:rPr>
      </w:pPr>
      <w:r>
        <w:t xml:space="preserve">SvcExperience </w:t>
      </w:r>
      <w:r>
        <w:rPr>
          <w:noProof w:val="0"/>
        </w:rPr>
        <w:tab/>
        <w:t>::= SEQUENCE</w:t>
      </w:r>
    </w:p>
    <w:p w14:paraId="3F205FD0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{</w:t>
      </w:r>
    </w:p>
    <w:p w14:paraId="5808731F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mos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r>
        <w:rPr>
          <w:color w:val="000000"/>
          <w:lang w:val="x-none"/>
        </w:rPr>
        <w:t xml:space="preserve">INTEGER </w:t>
      </w:r>
      <w:r>
        <w:rPr>
          <w:noProof w:val="0"/>
        </w:rPr>
        <w:t>OPTIONAL,</w:t>
      </w:r>
    </w:p>
    <w:p w14:paraId="57354DD1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upperRange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r>
        <w:rPr>
          <w:color w:val="000000"/>
          <w:lang w:val="x-none"/>
        </w:rPr>
        <w:t xml:space="preserve">INTEGER </w:t>
      </w:r>
      <w:r>
        <w:rPr>
          <w:noProof w:val="0"/>
        </w:rPr>
        <w:t>OPTIONAL,</w:t>
      </w:r>
    </w:p>
    <w:p w14:paraId="32F737CC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lowerRange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r>
        <w:rPr>
          <w:color w:val="000000"/>
          <w:lang w:val="x-none"/>
        </w:rPr>
        <w:t xml:space="preserve">INTEGER </w:t>
      </w:r>
      <w:r>
        <w:rPr>
          <w:noProof w:val="0"/>
        </w:rPr>
        <w:t>OPTIONAL</w:t>
      </w:r>
    </w:p>
    <w:p w14:paraId="51246407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}</w:t>
      </w:r>
    </w:p>
    <w:p w14:paraId="7C1E2EFD" w14:textId="77777777" w:rsidR="006060CF" w:rsidRDefault="006060CF" w:rsidP="006060CF">
      <w:pPr>
        <w:pStyle w:val="PL"/>
        <w:rPr>
          <w:noProof w:val="0"/>
        </w:rPr>
      </w:pPr>
    </w:p>
    <w:bookmarkEnd w:id="54"/>
    <w:p w14:paraId="2CFDA6EF" w14:textId="77777777" w:rsidR="006060CF" w:rsidRDefault="006060CF" w:rsidP="006060CF">
      <w:pPr>
        <w:pStyle w:val="PL"/>
        <w:rPr>
          <w:noProof w:val="0"/>
        </w:rPr>
      </w:pPr>
    </w:p>
    <w:p w14:paraId="19F9DE97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21DD1070" w14:textId="77777777" w:rsidR="006060CF" w:rsidRPr="00E21481" w:rsidRDefault="006060CF" w:rsidP="006060CF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T</w:t>
      </w:r>
    </w:p>
    <w:p w14:paraId="38CC5A66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2B4E05C" w14:textId="77777777" w:rsidR="006060CF" w:rsidRDefault="006060CF" w:rsidP="006060CF">
      <w:pPr>
        <w:pStyle w:val="PL"/>
        <w:rPr>
          <w:noProof w:val="0"/>
        </w:rPr>
      </w:pPr>
    </w:p>
    <w:p w14:paraId="400FF314" w14:textId="77777777" w:rsidR="006060CF" w:rsidRDefault="006060CF" w:rsidP="006060CF">
      <w:pPr>
        <w:pStyle w:val="PL"/>
        <w:rPr>
          <w:noProof w:val="0"/>
        </w:rPr>
      </w:pPr>
    </w:p>
    <w:p w14:paraId="3EED0EF2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TAC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::= OCTET STRING (SIZE(3))</w:t>
      </w:r>
    </w:p>
    <w:p w14:paraId="27633B19" w14:textId="77777777" w:rsidR="006060CF" w:rsidRDefault="006060CF" w:rsidP="006060CF">
      <w:pPr>
        <w:pStyle w:val="PL"/>
        <w:rPr>
          <w:noProof w:val="0"/>
        </w:rPr>
      </w:pPr>
    </w:p>
    <w:p w14:paraId="24DEF81D" w14:textId="77777777" w:rsidR="006060CF" w:rsidRDefault="006060CF" w:rsidP="006060CF">
      <w:pPr>
        <w:pStyle w:val="PL"/>
      </w:pPr>
      <w:r>
        <w:t>TAI</w:t>
      </w:r>
      <w:r>
        <w:rPr>
          <w:noProof w:val="0"/>
        </w:rPr>
        <w:tab/>
        <w:t>::= SEQUENCE</w:t>
      </w:r>
    </w:p>
    <w:p w14:paraId="18E135B2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{</w:t>
      </w:r>
    </w:p>
    <w:p w14:paraId="12D5BA3E" w14:textId="77777777" w:rsidR="006060CF" w:rsidRPr="00452B63" w:rsidRDefault="006060CF" w:rsidP="006060CF">
      <w:pPr>
        <w:pStyle w:val="PL"/>
        <w:rPr>
          <w:noProof w:val="0"/>
          <w:snapToGrid w:val="0"/>
        </w:rPr>
      </w:pPr>
      <w:r>
        <w:rPr>
          <w:noProof w:val="0"/>
        </w:rPr>
        <w:tab/>
      </w:r>
      <w:proofErr w:type="spellStart"/>
      <w:r w:rsidRPr="009F5A10">
        <w:rPr>
          <w:noProof w:val="0"/>
          <w:snapToGrid w:val="0"/>
        </w:rPr>
        <w:t>pLMNI</w:t>
      </w:r>
      <w:r>
        <w:rPr>
          <w:noProof w:val="0"/>
          <w:snapToGrid w:val="0"/>
        </w:rPr>
        <w:t>d</w:t>
      </w:r>
      <w:proofErr w:type="spellEnd"/>
      <w:r w:rsidRPr="009F5A10">
        <w:rPr>
          <w:noProof w:val="0"/>
          <w:snapToGrid w:val="0"/>
        </w:rPr>
        <w:tab/>
      </w:r>
      <w:r w:rsidRPr="009F5A10">
        <w:rPr>
          <w:noProof w:val="0"/>
          <w:snapToGrid w:val="0"/>
        </w:rPr>
        <w:tab/>
      </w:r>
      <w:r>
        <w:rPr>
          <w:noProof w:val="0"/>
        </w:rPr>
        <w:t>[0] PLMN-Id</w:t>
      </w:r>
      <w:r w:rsidRPr="009F5A10">
        <w:rPr>
          <w:noProof w:val="0"/>
          <w:snapToGrid w:val="0"/>
        </w:rPr>
        <w:t>,</w:t>
      </w:r>
    </w:p>
    <w:p w14:paraId="2C56A86D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tac</w:t>
      </w:r>
      <w:r>
        <w:tab/>
      </w:r>
      <w:r>
        <w:tab/>
      </w:r>
      <w:r>
        <w:rPr>
          <w:noProof w:val="0"/>
        </w:rPr>
        <w:tab/>
        <w:t>[1] TAC</w:t>
      </w:r>
    </w:p>
    <w:p w14:paraId="13883784" w14:textId="77777777" w:rsidR="006060CF" w:rsidRDefault="006060CF" w:rsidP="006060CF">
      <w:pPr>
        <w:pStyle w:val="PL"/>
        <w:rPr>
          <w:noProof w:val="0"/>
        </w:rPr>
      </w:pPr>
    </w:p>
    <w:p w14:paraId="6BC6753A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}</w:t>
      </w:r>
    </w:p>
    <w:p w14:paraId="378C2DB4" w14:textId="77777777" w:rsidR="006060CF" w:rsidRDefault="006060CF" w:rsidP="006060CF">
      <w:pPr>
        <w:pStyle w:val="PL"/>
        <w:rPr>
          <w:noProof w:val="0"/>
        </w:rPr>
      </w:pPr>
    </w:p>
    <w:p w14:paraId="17C22125" w14:textId="77777777" w:rsidR="006060CF" w:rsidRDefault="006060CF" w:rsidP="006060CF">
      <w:pPr>
        <w:pStyle w:val="PL"/>
        <w:rPr>
          <w:noProof w:val="0"/>
        </w:rPr>
      </w:pPr>
      <w:proofErr w:type="spellStart"/>
      <w:r>
        <w:rPr>
          <w:noProof w:val="0"/>
        </w:rPr>
        <w:t>TenantIdentifier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::= OCTET STRING </w:t>
      </w:r>
    </w:p>
    <w:p w14:paraId="0D7E3840" w14:textId="77777777" w:rsidR="006060CF" w:rsidRDefault="006060CF" w:rsidP="006060CF">
      <w:pPr>
        <w:pStyle w:val="PL"/>
        <w:rPr>
          <w:noProof w:val="0"/>
        </w:rPr>
      </w:pPr>
    </w:p>
    <w:p w14:paraId="3E409E61" w14:textId="77777777" w:rsidR="006060CF" w:rsidRDefault="006060CF" w:rsidP="006060CF">
      <w:pPr>
        <w:pStyle w:val="PL"/>
        <w:rPr>
          <w:noProof w:val="0"/>
        </w:rPr>
      </w:pPr>
    </w:p>
    <w:p w14:paraId="5008D2BE" w14:textId="77777777" w:rsidR="006060CF" w:rsidRDefault="006060CF" w:rsidP="006060CF">
      <w:pPr>
        <w:pStyle w:val="PL"/>
        <w:rPr>
          <w:lang w:bidi="ar-IQ"/>
        </w:rPr>
      </w:pPr>
      <w:r>
        <w:rPr>
          <w:lang w:bidi="ar-IQ"/>
        </w:rPr>
        <w:t>Throughput</w:t>
      </w:r>
      <w:r>
        <w:rPr>
          <w:noProof w:val="0"/>
        </w:rPr>
        <w:tab/>
        <w:t>::= SEQUENCE</w:t>
      </w:r>
    </w:p>
    <w:p w14:paraId="7D89A540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{</w:t>
      </w:r>
    </w:p>
    <w:p w14:paraId="24958D79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guaranteedThpt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Bitrate,</w:t>
      </w:r>
    </w:p>
    <w:p w14:paraId="1861334D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maximumThpt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Bitrate</w:t>
      </w:r>
    </w:p>
    <w:p w14:paraId="63F9CA5E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}</w:t>
      </w:r>
    </w:p>
    <w:p w14:paraId="00D5573D" w14:textId="77777777" w:rsidR="006060CF" w:rsidRDefault="006060CF" w:rsidP="006060CF">
      <w:pPr>
        <w:pStyle w:val="PL"/>
        <w:rPr>
          <w:noProof w:val="0"/>
        </w:rPr>
      </w:pPr>
    </w:p>
    <w:p w14:paraId="13805F88" w14:textId="77777777" w:rsidR="006060CF" w:rsidRDefault="006060CF" w:rsidP="006060CF">
      <w:pPr>
        <w:pStyle w:val="PL"/>
        <w:rPr>
          <w:noProof w:val="0"/>
        </w:rPr>
      </w:pPr>
    </w:p>
    <w:p w14:paraId="3EDDA9DE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Trigger</w:t>
      </w:r>
      <w:r>
        <w:rPr>
          <w:noProof w:val="0"/>
        </w:rPr>
        <w:tab/>
        <w:t>::= CHOICE</w:t>
      </w:r>
    </w:p>
    <w:p w14:paraId="58CA773C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{</w:t>
      </w:r>
    </w:p>
    <w:p w14:paraId="6A4D2930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sMFTrigger</w:t>
      </w:r>
      <w:proofErr w:type="spellEnd"/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SMFTrigger</w:t>
      </w:r>
      <w:proofErr w:type="spellEnd"/>
    </w:p>
    <w:p w14:paraId="2D3201F6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}</w:t>
      </w:r>
    </w:p>
    <w:p w14:paraId="728206F1" w14:textId="77777777" w:rsidR="006060CF" w:rsidRDefault="006060CF" w:rsidP="006060CF">
      <w:pPr>
        <w:pStyle w:val="PL"/>
        <w:rPr>
          <w:noProof w:val="0"/>
        </w:rPr>
      </w:pPr>
    </w:p>
    <w:p w14:paraId="01513DD2" w14:textId="77777777" w:rsidR="006060CF" w:rsidRDefault="006060CF" w:rsidP="006060CF">
      <w:pPr>
        <w:pStyle w:val="PL"/>
        <w:rPr>
          <w:noProof w:val="0"/>
        </w:rPr>
      </w:pPr>
      <w:proofErr w:type="spellStart"/>
      <w:r>
        <w:rPr>
          <w:noProof w:val="0"/>
        </w:rPr>
        <w:t>TriggerCategory</w:t>
      </w:r>
      <w:proofErr w:type="spellEnd"/>
      <w:r>
        <w:rPr>
          <w:noProof w:val="0"/>
        </w:rPr>
        <w:tab/>
        <w:t>::= ENUMERATED</w:t>
      </w:r>
    </w:p>
    <w:p w14:paraId="24BD54EB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{</w:t>
      </w:r>
    </w:p>
    <w:p w14:paraId="0E6F749F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immediateReport</w:t>
      </w:r>
      <w:proofErr w:type="spellEnd"/>
      <w:r>
        <w:rPr>
          <w:noProof w:val="0"/>
        </w:rPr>
        <w:tab/>
      </w:r>
      <w:r>
        <w:rPr>
          <w:noProof w:val="0"/>
        </w:rPr>
        <w:tab/>
        <w:t>(0),</w:t>
      </w:r>
    </w:p>
    <w:p w14:paraId="64D9AE0C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deferredReport</w:t>
      </w:r>
      <w:proofErr w:type="spellEnd"/>
      <w:r>
        <w:rPr>
          <w:noProof w:val="0"/>
        </w:rPr>
        <w:tab/>
      </w:r>
      <w:r>
        <w:rPr>
          <w:noProof w:val="0"/>
        </w:rPr>
        <w:tab/>
        <w:t>(1)</w:t>
      </w:r>
    </w:p>
    <w:p w14:paraId="0DF6DFFC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}</w:t>
      </w:r>
    </w:p>
    <w:p w14:paraId="52FB8BA1" w14:textId="77777777" w:rsidR="006060CF" w:rsidRDefault="006060CF" w:rsidP="006060CF">
      <w:pPr>
        <w:pStyle w:val="PL"/>
        <w:rPr>
          <w:noProof w:val="0"/>
        </w:rPr>
      </w:pPr>
    </w:p>
    <w:p w14:paraId="17288B76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097AFDE5" w14:textId="77777777" w:rsidR="006060CF" w:rsidRPr="00E21481" w:rsidRDefault="006060CF" w:rsidP="006060CF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U</w:t>
      </w:r>
    </w:p>
    <w:p w14:paraId="4E6AED5E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77210B4F" w14:textId="77777777" w:rsidR="006060CF" w:rsidRDefault="006060CF" w:rsidP="006060CF">
      <w:pPr>
        <w:pStyle w:val="PL"/>
        <w:rPr>
          <w:noProof w:val="0"/>
        </w:rPr>
      </w:pPr>
    </w:p>
    <w:p w14:paraId="49BBBF93" w14:textId="77777777" w:rsidR="006060CF" w:rsidRDefault="006060CF" w:rsidP="006060CF">
      <w:pPr>
        <w:pStyle w:val="PL"/>
        <w:rPr>
          <w:noProof w:val="0"/>
        </w:rPr>
      </w:pPr>
      <w:proofErr w:type="spellStart"/>
      <w:r>
        <w:rPr>
          <w:noProof w:val="0"/>
        </w:rPr>
        <w:t>UsedUnitContainer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  <w:t>::= SEQUENCE</w:t>
      </w:r>
    </w:p>
    <w:p w14:paraId="42B13734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{</w:t>
      </w:r>
    </w:p>
    <w:p w14:paraId="239FA6B3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serviceIdentifier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ServiceIdentifier</w:t>
      </w:r>
      <w:proofErr w:type="spellEnd"/>
      <w:r>
        <w:rPr>
          <w:noProof w:val="0"/>
        </w:rPr>
        <w:t xml:space="preserve"> OPTIONAL,</w:t>
      </w:r>
    </w:p>
    <w:p w14:paraId="3ECAEE94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time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CallDuration</w:t>
      </w:r>
      <w:proofErr w:type="spellEnd"/>
      <w:r>
        <w:rPr>
          <w:noProof w:val="0"/>
        </w:rPr>
        <w:t xml:space="preserve"> OPTIONAL,</w:t>
      </w:r>
    </w:p>
    <w:p w14:paraId="0A2F7D89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triggers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 SEQUENCE OF Trigger,</w:t>
      </w:r>
    </w:p>
    <w:p w14:paraId="5AEF951C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triggerTimeStamp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14:paraId="343830AF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dataTotalVolume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[4] </w:t>
      </w:r>
      <w:proofErr w:type="spellStart"/>
      <w:r>
        <w:rPr>
          <w:noProof w:val="0"/>
        </w:rPr>
        <w:t>DataVolumeOctets</w:t>
      </w:r>
      <w:proofErr w:type="spellEnd"/>
      <w:r>
        <w:rPr>
          <w:noProof w:val="0"/>
        </w:rPr>
        <w:t xml:space="preserve"> OPTIONAL,</w:t>
      </w:r>
    </w:p>
    <w:p w14:paraId="6AB0776C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dataVolumeUplink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[5] </w:t>
      </w:r>
      <w:proofErr w:type="spellStart"/>
      <w:r>
        <w:rPr>
          <w:noProof w:val="0"/>
        </w:rPr>
        <w:t>DataVolumeOctets</w:t>
      </w:r>
      <w:proofErr w:type="spellEnd"/>
      <w:r>
        <w:rPr>
          <w:noProof w:val="0"/>
        </w:rPr>
        <w:t xml:space="preserve"> OPTIONAL,</w:t>
      </w:r>
    </w:p>
    <w:p w14:paraId="0EE25FE0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dataVolumeDownlink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[6] </w:t>
      </w:r>
      <w:proofErr w:type="spellStart"/>
      <w:r>
        <w:rPr>
          <w:noProof w:val="0"/>
        </w:rPr>
        <w:t>DataVolumeOctets</w:t>
      </w:r>
      <w:proofErr w:type="spellEnd"/>
      <w:r>
        <w:rPr>
          <w:noProof w:val="0"/>
        </w:rPr>
        <w:t xml:space="preserve"> OPTIONAL,</w:t>
      </w:r>
    </w:p>
    <w:p w14:paraId="1D84CE99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serviceSpecificUnits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[7] INTEGER OPTIONAL,</w:t>
      </w:r>
    </w:p>
    <w:p w14:paraId="0AF67C3B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eventTimeStamp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[8]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14:paraId="2D08A333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localSequenceNumber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[9]</w:t>
      </w:r>
      <w:r w:rsidDel="002C458C">
        <w:rPr>
          <w:noProof w:val="0"/>
        </w:rPr>
        <w:t xml:space="preserve"> </w:t>
      </w:r>
      <w:proofErr w:type="spellStart"/>
      <w:r>
        <w:rPr>
          <w:noProof w:val="0"/>
        </w:rPr>
        <w:t>LocalSequenceNumber</w:t>
      </w:r>
      <w:proofErr w:type="spellEnd"/>
      <w:r>
        <w:rPr>
          <w:noProof w:val="0"/>
        </w:rPr>
        <w:t xml:space="preserve"> OPTIONAL,</w:t>
      </w:r>
    </w:p>
    <w:p w14:paraId="3F69A51B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ratingIndicator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[10] </w:t>
      </w:r>
      <w:proofErr w:type="spellStart"/>
      <w:r>
        <w:rPr>
          <w:noProof w:val="0"/>
        </w:rPr>
        <w:t>RatingIndicator</w:t>
      </w:r>
      <w:proofErr w:type="spellEnd"/>
      <w:r>
        <w:rPr>
          <w:noProof w:val="0"/>
        </w:rPr>
        <w:t xml:space="preserve"> OPTIONAL,</w:t>
      </w:r>
    </w:p>
    <w:p w14:paraId="52EFE4E2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pDUContainerInformation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[11] </w:t>
      </w:r>
      <w:proofErr w:type="spellStart"/>
      <w:r>
        <w:rPr>
          <w:noProof w:val="0"/>
        </w:rPr>
        <w:t>PDUContainerInformation</w:t>
      </w:r>
      <w:proofErr w:type="spellEnd"/>
      <w:r>
        <w:rPr>
          <w:noProof w:val="0"/>
        </w:rPr>
        <w:t xml:space="preserve"> OPTIONAL,</w:t>
      </w:r>
    </w:p>
    <w:p w14:paraId="582C9767" w14:textId="77777777" w:rsidR="006060CF" w:rsidRPr="0009176B" w:rsidRDefault="006060CF" w:rsidP="006060C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 w:rsidRPr="0009176B">
        <w:rPr>
          <w:noProof w:val="0"/>
        </w:rPr>
        <w:t>quotaManagementIndicator</w:t>
      </w:r>
      <w:proofErr w:type="spellEnd"/>
      <w:r w:rsidRPr="0009176B">
        <w:rPr>
          <w:noProof w:val="0"/>
        </w:rPr>
        <w:tab/>
      </w:r>
      <w:r w:rsidRPr="0009176B">
        <w:rPr>
          <w:noProof w:val="0"/>
        </w:rPr>
        <w:tab/>
      </w:r>
      <w:r w:rsidRPr="0009176B">
        <w:rPr>
          <w:noProof w:val="0"/>
        </w:rPr>
        <w:tab/>
        <w:t>[12]</w:t>
      </w:r>
      <w:r w:rsidRPr="0009176B" w:rsidDel="002C458C">
        <w:rPr>
          <w:noProof w:val="0"/>
        </w:rPr>
        <w:t xml:space="preserve"> </w:t>
      </w:r>
      <w:r w:rsidRPr="0009176B">
        <w:rPr>
          <w:noProof w:val="0"/>
        </w:rPr>
        <w:t>BOOLEAN OPTIONAL,</w:t>
      </w:r>
    </w:p>
    <w:p w14:paraId="41B93A70" w14:textId="77777777" w:rsidR="006060CF" w:rsidRPr="0009176B" w:rsidRDefault="006060CF" w:rsidP="006060CF">
      <w:pPr>
        <w:pStyle w:val="PL"/>
        <w:rPr>
          <w:noProof w:val="0"/>
        </w:rPr>
      </w:pPr>
      <w:r w:rsidRPr="0009176B">
        <w:rPr>
          <w:noProof w:val="0"/>
        </w:rPr>
        <w:tab/>
      </w:r>
      <w:proofErr w:type="spellStart"/>
      <w:r w:rsidRPr="0009176B">
        <w:rPr>
          <w:noProof w:val="0"/>
        </w:rPr>
        <w:t>quotaManagementIndicatorExt</w:t>
      </w:r>
      <w:proofErr w:type="spellEnd"/>
      <w:r w:rsidRPr="0009176B">
        <w:rPr>
          <w:noProof w:val="0"/>
        </w:rPr>
        <w:tab/>
      </w:r>
      <w:r w:rsidRPr="0009176B">
        <w:rPr>
          <w:noProof w:val="0"/>
        </w:rPr>
        <w:tab/>
      </w:r>
      <w:r w:rsidRPr="0009176B">
        <w:rPr>
          <w:noProof w:val="0"/>
        </w:rPr>
        <w:tab/>
        <w:t>[13]</w:t>
      </w:r>
      <w:r w:rsidRPr="0009176B" w:rsidDel="002C458C">
        <w:rPr>
          <w:noProof w:val="0"/>
        </w:rPr>
        <w:t xml:space="preserve"> </w:t>
      </w:r>
      <w:proofErr w:type="spellStart"/>
      <w:r w:rsidRPr="0009176B">
        <w:rPr>
          <w:noProof w:val="0"/>
        </w:rPr>
        <w:t>QuotaManagementIndicator</w:t>
      </w:r>
      <w:proofErr w:type="spellEnd"/>
      <w:r w:rsidRPr="0009176B">
        <w:rPr>
          <w:noProof w:val="0"/>
        </w:rPr>
        <w:t xml:space="preserve"> OPTIONAL,</w:t>
      </w:r>
    </w:p>
    <w:p w14:paraId="7A03A35D" w14:textId="77777777" w:rsidR="006060CF" w:rsidRPr="0009176B" w:rsidRDefault="006060CF" w:rsidP="006060CF">
      <w:pPr>
        <w:pStyle w:val="PL"/>
        <w:rPr>
          <w:noProof w:val="0"/>
        </w:rPr>
      </w:pPr>
      <w:r w:rsidRPr="0009176B">
        <w:rPr>
          <w:noProof w:val="0"/>
        </w:rPr>
        <w:tab/>
      </w:r>
      <w:proofErr w:type="spellStart"/>
      <w:r w:rsidRPr="0009176B">
        <w:rPr>
          <w:noProof w:val="0"/>
        </w:rPr>
        <w:t>nSPAContainerInformation</w:t>
      </w:r>
      <w:proofErr w:type="spellEnd"/>
      <w:r w:rsidRPr="0009176B">
        <w:rPr>
          <w:noProof w:val="0"/>
        </w:rPr>
        <w:tab/>
      </w:r>
      <w:r w:rsidRPr="0009176B">
        <w:rPr>
          <w:noProof w:val="0"/>
        </w:rPr>
        <w:tab/>
      </w:r>
      <w:r w:rsidRPr="0009176B">
        <w:rPr>
          <w:noProof w:val="0"/>
        </w:rPr>
        <w:tab/>
        <w:t xml:space="preserve">[14] </w:t>
      </w:r>
      <w:proofErr w:type="spellStart"/>
      <w:r w:rsidRPr="0009176B">
        <w:rPr>
          <w:noProof w:val="0"/>
        </w:rPr>
        <w:t>NSPAContainerInformation</w:t>
      </w:r>
      <w:proofErr w:type="spellEnd"/>
      <w:r w:rsidRPr="0009176B">
        <w:rPr>
          <w:noProof w:val="0"/>
        </w:rPr>
        <w:t xml:space="preserve"> OPTIONAL</w:t>
      </w:r>
    </w:p>
    <w:p w14:paraId="789F2E54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}</w:t>
      </w:r>
    </w:p>
    <w:p w14:paraId="0DC13CFD" w14:textId="77777777" w:rsidR="006060CF" w:rsidRDefault="006060CF" w:rsidP="006060CF">
      <w:pPr>
        <w:pStyle w:val="PL"/>
        <w:rPr>
          <w:noProof w:val="0"/>
        </w:rPr>
      </w:pPr>
    </w:p>
    <w:p w14:paraId="494D5BC0" w14:textId="77777777" w:rsidR="006060CF" w:rsidRDefault="006060CF" w:rsidP="006060CF">
      <w:pPr>
        <w:pStyle w:val="PL"/>
        <w:rPr>
          <w:noProof w:val="0"/>
        </w:rPr>
      </w:pPr>
    </w:p>
    <w:p w14:paraId="37C5A42D" w14:textId="77777777" w:rsidR="006060CF" w:rsidRDefault="006060CF" w:rsidP="006060CF">
      <w:pPr>
        <w:pStyle w:val="PL"/>
        <w:rPr>
          <w:noProof w:val="0"/>
        </w:rPr>
      </w:pPr>
      <w:proofErr w:type="spellStart"/>
      <w:r>
        <w:rPr>
          <w:noProof w:val="0"/>
        </w:rPr>
        <w:t>UserLocationInformation</w:t>
      </w:r>
      <w:proofErr w:type="spellEnd"/>
      <w:r>
        <w:rPr>
          <w:noProof w:val="0"/>
        </w:rPr>
        <w:tab/>
        <w:t>::= OCTET STRING</w:t>
      </w:r>
    </w:p>
    <w:p w14:paraId="34381A81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675D9DA1" w14:textId="77777777" w:rsidR="006060CF" w:rsidRPr="005846D8" w:rsidRDefault="006060CF" w:rsidP="006060CF">
      <w:pPr>
        <w:pStyle w:val="PL"/>
        <w:rPr>
          <w:noProof w:val="0"/>
        </w:rPr>
      </w:pPr>
      <w:r>
        <w:rPr>
          <w:noProof w:val="0"/>
        </w:rPr>
        <w:t xml:space="preserve">-- This </w:t>
      </w:r>
      <w:r>
        <w:rPr>
          <w:noProof w:val="0"/>
          <w:lang w:eastAsia="zh-CN"/>
        </w:rPr>
        <w:t xml:space="preserve">data is </w:t>
      </w:r>
      <w:r>
        <w:rPr>
          <w:noProof w:val="0"/>
        </w:rPr>
        <w:t xml:space="preserve">converted from JSON format of </w:t>
      </w:r>
      <w:r w:rsidRPr="005846D8">
        <w:rPr>
          <w:noProof w:val="0"/>
        </w:rPr>
        <w:t>the User Location as described in TS 29.571 [249].</w:t>
      </w:r>
    </w:p>
    <w:p w14:paraId="0D75105E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--</w:t>
      </w:r>
    </w:p>
    <w:p w14:paraId="5F01A8AF" w14:textId="77777777" w:rsidR="006060CF" w:rsidRDefault="006060CF" w:rsidP="006060CF">
      <w:pPr>
        <w:pStyle w:val="PL"/>
        <w:rPr>
          <w:noProof w:val="0"/>
        </w:rPr>
      </w:pPr>
    </w:p>
    <w:p w14:paraId="5DB126CD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702A6F85" w14:textId="77777777" w:rsidR="006060CF" w:rsidRPr="00E21481" w:rsidRDefault="006060CF" w:rsidP="006060CF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V</w:t>
      </w:r>
    </w:p>
    <w:p w14:paraId="2705347C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0DBB3392" w14:textId="77777777" w:rsidR="006060CF" w:rsidRDefault="006060CF" w:rsidP="006060CF">
      <w:pPr>
        <w:pStyle w:val="PL"/>
        <w:rPr>
          <w:noProof w:val="0"/>
        </w:rPr>
      </w:pPr>
    </w:p>
    <w:p w14:paraId="61B61631" w14:textId="77777777" w:rsidR="006060CF" w:rsidRDefault="006060CF" w:rsidP="006060CF">
      <w:pPr>
        <w:pStyle w:val="PL"/>
        <w:rPr>
          <w:noProof w:val="0"/>
        </w:rPr>
      </w:pPr>
      <w:r w:rsidRPr="00BC5162">
        <w:rPr>
          <w:noProof w:val="0"/>
        </w:rPr>
        <w:t>V2XCommunicationModeIndicator</w:t>
      </w:r>
      <w:r>
        <w:rPr>
          <w:lang w:eastAsia="zh-CN"/>
        </w:rPr>
        <w:t xml:space="preserve">   </w:t>
      </w:r>
      <w:r>
        <w:rPr>
          <w:noProof w:val="0"/>
        </w:rPr>
        <w:t>::= ENUMERATED</w:t>
      </w:r>
    </w:p>
    <w:p w14:paraId="217E51CF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{</w:t>
      </w:r>
    </w:p>
    <w:p w14:paraId="06153D48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 xml:space="preserve">v2XComSupported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77DCA6C7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ab/>
        <w:t>v2XComNotSupported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66F72643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}</w:t>
      </w:r>
    </w:p>
    <w:p w14:paraId="3283CFDA" w14:textId="77777777" w:rsidR="006060CF" w:rsidRDefault="006060CF" w:rsidP="006060CF">
      <w:pPr>
        <w:pStyle w:val="PL"/>
        <w:rPr>
          <w:noProof w:val="0"/>
        </w:rPr>
      </w:pPr>
    </w:p>
    <w:p w14:paraId="05C9AD2C" w14:textId="77777777" w:rsidR="006060CF" w:rsidRDefault="006060CF" w:rsidP="006060CF">
      <w:pPr>
        <w:pStyle w:val="PL"/>
        <w:rPr>
          <w:noProof w:val="0"/>
        </w:rPr>
      </w:pPr>
    </w:p>
    <w:p w14:paraId="250535B2" w14:textId="77777777" w:rsidR="006060CF" w:rsidRDefault="006060CF" w:rsidP="006060CF">
      <w:pPr>
        <w:pStyle w:val="PL"/>
        <w:rPr>
          <w:noProof w:val="0"/>
        </w:rPr>
      </w:pPr>
      <w:r>
        <w:rPr>
          <w:noProof w:val="0"/>
        </w:rPr>
        <w:t>.#END</w:t>
      </w:r>
    </w:p>
    <w:p w14:paraId="53E9B6CB" w14:textId="77777777" w:rsidR="006060CF" w:rsidRDefault="006060CF" w:rsidP="006060CF"/>
    <w:p w14:paraId="1B654186" w14:textId="77777777" w:rsidR="00513324" w:rsidRDefault="00513324" w:rsidP="006F2558">
      <w:pPr>
        <w:rPr>
          <w:noProof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513324" w:rsidRPr="006958F1" w14:paraId="53B40B0B" w14:textId="77777777" w:rsidTr="00FD6001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34C06373" w14:textId="77777777" w:rsidR="00513324" w:rsidRPr="006958F1" w:rsidRDefault="00513324" w:rsidP="00FD600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End of</w:t>
            </w:r>
            <w:r w:rsidRPr="006958F1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change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s</w:t>
            </w:r>
          </w:p>
        </w:tc>
      </w:tr>
    </w:tbl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even" r:id="rId16"/>
      <w:headerReference w:type="default" r:id="rId17"/>
      <w:headerReference w:type="first" r:id="rId1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2837CE" w14:textId="77777777" w:rsidR="008C2202" w:rsidRDefault="008C2202">
      <w:r>
        <w:separator/>
      </w:r>
    </w:p>
  </w:endnote>
  <w:endnote w:type="continuationSeparator" w:id="0">
    <w:p w14:paraId="6BFDD0C9" w14:textId="77777777" w:rsidR="008C2202" w:rsidRDefault="008C2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F58940" w14:textId="77777777" w:rsidR="008C2202" w:rsidRDefault="008C2202">
      <w:r>
        <w:separator/>
      </w:r>
    </w:p>
  </w:footnote>
  <w:footnote w:type="continuationSeparator" w:id="0">
    <w:p w14:paraId="553E3E47" w14:textId="77777777" w:rsidR="008C2202" w:rsidRDefault="008C22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BC330F5"/>
    <w:multiLevelType w:val="hybridMultilevel"/>
    <w:tmpl w:val="C2769C2A"/>
    <w:lvl w:ilvl="0" w:tplc="E41213F0">
      <w:start w:val="1"/>
      <w:numFmt w:val="bullet"/>
      <w:pStyle w:val="CharCharCarCar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Ericsson User v0">
    <w15:presenceInfo w15:providerId="None" w15:userId="Ericsson User v0"/>
  </w15:person>
  <w15:person w15:author="Ericsson User v1">
    <w15:presenceInfo w15:providerId="None" w15:userId="Ericsson User v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1541F"/>
    <w:rsid w:val="00015C19"/>
    <w:rsid w:val="00022E4A"/>
    <w:rsid w:val="000A6394"/>
    <w:rsid w:val="000B7FED"/>
    <w:rsid w:val="000C038A"/>
    <w:rsid w:val="000C6598"/>
    <w:rsid w:val="000D44B3"/>
    <w:rsid w:val="000E014D"/>
    <w:rsid w:val="000E0FE5"/>
    <w:rsid w:val="00145D43"/>
    <w:rsid w:val="00192C46"/>
    <w:rsid w:val="001A08B3"/>
    <w:rsid w:val="001A7B60"/>
    <w:rsid w:val="001B52F0"/>
    <w:rsid w:val="001B7A65"/>
    <w:rsid w:val="001E41F3"/>
    <w:rsid w:val="002016F8"/>
    <w:rsid w:val="0020780A"/>
    <w:rsid w:val="002547DD"/>
    <w:rsid w:val="0026004D"/>
    <w:rsid w:val="002640DD"/>
    <w:rsid w:val="00275D12"/>
    <w:rsid w:val="00284FEB"/>
    <w:rsid w:val="002860C4"/>
    <w:rsid w:val="00297836"/>
    <w:rsid w:val="002B2FA8"/>
    <w:rsid w:val="002B5741"/>
    <w:rsid w:val="002D141F"/>
    <w:rsid w:val="002E472E"/>
    <w:rsid w:val="00305409"/>
    <w:rsid w:val="0033001D"/>
    <w:rsid w:val="0034108E"/>
    <w:rsid w:val="00347F73"/>
    <w:rsid w:val="00360370"/>
    <w:rsid w:val="003609EF"/>
    <w:rsid w:val="0036231A"/>
    <w:rsid w:val="00374DD4"/>
    <w:rsid w:val="003B446A"/>
    <w:rsid w:val="003C2CF9"/>
    <w:rsid w:val="003E1A36"/>
    <w:rsid w:val="003F266A"/>
    <w:rsid w:val="00410371"/>
    <w:rsid w:val="004242F1"/>
    <w:rsid w:val="00426B76"/>
    <w:rsid w:val="004322CE"/>
    <w:rsid w:val="004407C5"/>
    <w:rsid w:val="004414CC"/>
    <w:rsid w:val="00475C50"/>
    <w:rsid w:val="004A2F63"/>
    <w:rsid w:val="004A52C6"/>
    <w:rsid w:val="004B75B7"/>
    <w:rsid w:val="005009D9"/>
    <w:rsid w:val="00501BF0"/>
    <w:rsid w:val="00513324"/>
    <w:rsid w:val="0051580D"/>
    <w:rsid w:val="00547111"/>
    <w:rsid w:val="005722A4"/>
    <w:rsid w:val="00583C2E"/>
    <w:rsid w:val="00592D74"/>
    <w:rsid w:val="005E2C44"/>
    <w:rsid w:val="006060CF"/>
    <w:rsid w:val="00621188"/>
    <w:rsid w:val="006257ED"/>
    <w:rsid w:val="00634539"/>
    <w:rsid w:val="00662FC6"/>
    <w:rsid w:val="00665C47"/>
    <w:rsid w:val="00695808"/>
    <w:rsid w:val="006B46FB"/>
    <w:rsid w:val="006E21FB"/>
    <w:rsid w:val="006F2558"/>
    <w:rsid w:val="00702D2D"/>
    <w:rsid w:val="00704852"/>
    <w:rsid w:val="007448C4"/>
    <w:rsid w:val="00777A5D"/>
    <w:rsid w:val="00792342"/>
    <w:rsid w:val="007977A8"/>
    <w:rsid w:val="007B512A"/>
    <w:rsid w:val="007C2097"/>
    <w:rsid w:val="007D6424"/>
    <w:rsid w:val="007D6A07"/>
    <w:rsid w:val="007E5320"/>
    <w:rsid w:val="007F7259"/>
    <w:rsid w:val="008040A8"/>
    <w:rsid w:val="008279FA"/>
    <w:rsid w:val="008626E7"/>
    <w:rsid w:val="00870EE7"/>
    <w:rsid w:val="00872B0F"/>
    <w:rsid w:val="008863B9"/>
    <w:rsid w:val="008A45A6"/>
    <w:rsid w:val="008C2202"/>
    <w:rsid w:val="008D0EDC"/>
    <w:rsid w:val="008F1176"/>
    <w:rsid w:val="008F3789"/>
    <w:rsid w:val="008F686C"/>
    <w:rsid w:val="009148DE"/>
    <w:rsid w:val="0091569A"/>
    <w:rsid w:val="00924A01"/>
    <w:rsid w:val="00941E30"/>
    <w:rsid w:val="009777D9"/>
    <w:rsid w:val="00991B88"/>
    <w:rsid w:val="009A5753"/>
    <w:rsid w:val="009A579D"/>
    <w:rsid w:val="009E3297"/>
    <w:rsid w:val="009F734F"/>
    <w:rsid w:val="009F7B0D"/>
    <w:rsid w:val="00A246B6"/>
    <w:rsid w:val="00A35ED5"/>
    <w:rsid w:val="00A47E70"/>
    <w:rsid w:val="00A50CF0"/>
    <w:rsid w:val="00A7671C"/>
    <w:rsid w:val="00A8241B"/>
    <w:rsid w:val="00AA2CBC"/>
    <w:rsid w:val="00AA7068"/>
    <w:rsid w:val="00AB644B"/>
    <w:rsid w:val="00AC13B2"/>
    <w:rsid w:val="00AC5820"/>
    <w:rsid w:val="00AD1CD8"/>
    <w:rsid w:val="00AE1BF8"/>
    <w:rsid w:val="00AF1D95"/>
    <w:rsid w:val="00B258BB"/>
    <w:rsid w:val="00B538FA"/>
    <w:rsid w:val="00B67B97"/>
    <w:rsid w:val="00B77883"/>
    <w:rsid w:val="00B853E6"/>
    <w:rsid w:val="00B968C8"/>
    <w:rsid w:val="00BA3EC5"/>
    <w:rsid w:val="00BA51D9"/>
    <w:rsid w:val="00BB5DFC"/>
    <w:rsid w:val="00BD279D"/>
    <w:rsid w:val="00BD36D0"/>
    <w:rsid w:val="00BD6BB8"/>
    <w:rsid w:val="00C66BA2"/>
    <w:rsid w:val="00C75017"/>
    <w:rsid w:val="00C95985"/>
    <w:rsid w:val="00CC5026"/>
    <w:rsid w:val="00CC68D0"/>
    <w:rsid w:val="00CF6BE6"/>
    <w:rsid w:val="00D03F9A"/>
    <w:rsid w:val="00D06D51"/>
    <w:rsid w:val="00D24991"/>
    <w:rsid w:val="00D50255"/>
    <w:rsid w:val="00D63A7C"/>
    <w:rsid w:val="00D66520"/>
    <w:rsid w:val="00DE34CF"/>
    <w:rsid w:val="00E13BE2"/>
    <w:rsid w:val="00E13F3D"/>
    <w:rsid w:val="00E34898"/>
    <w:rsid w:val="00E67EA7"/>
    <w:rsid w:val="00EB09B7"/>
    <w:rsid w:val="00EE7D7C"/>
    <w:rsid w:val="00F03402"/>
    <w:rsid w:val="00F25D98"/>
    <w:rsid w:val="00F300FB"/>
    <w:rsid w:val="00F841CC"/>
    <w:rsid w:val="00FB6386"/>
    <w:rsid w:val="00FC2374"/>
    <w:rsid w:val="00FE1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E18D2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1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Zchn"/>
    <w:rsid w:val="000B7FED"/>
    <w:rPr>
      <w:color w:val="FF0000"/>
    </w:rPr>
  </w:style>
  <w:style w:type="paragraph" w:styleId="List">
    <w:name w:val="List"/>
    <w:basedOn w:val="Normal"/>
    <w:link w:val="ListChar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link w:val="CommentTextChar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0B7FED"/>
    <w:rPr>
      <w:b/>
      <w:bCs/>
    </w:rPr>
  </w:style>
  <w:style w:type="paragraph" w:styleId="DocumentMap">
    <w:name w:val="Document Map"/>
    <w:basedOn w:val="Normal"/>
    <w:link w:val="DocumentMapChar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4A52C6"/>
    <w:rPr>
      <w:rFonts w:ascii="Arial" w:hAnsi="Arial"/>
      <w:b/>
      <w:noProof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015C19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aliases w:val="H2 Char,h2 Char,2nd level Char,†berschrift 2 Char,õberschrift 2 Char,UNDERRUBRIK 1-2 Char"/>
    <w:basedOn w:val="DefaultParagraphFont"/>
    <w:link w:val="Heading2"/>
    <w:rsid w:val="00015C19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015C19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015C19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015C19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015C19"/>
    <w:rPr>
      <w:rFonts w:ascii="Arial" w:hAnsi="Arial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015C19"/>
    <w:rPr>
      <w:rFonts w:ascii="Arial" w:hAnsi="Arial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015C19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015C19"/>
    <w:rPr>
      <w:rFonts w:ascii="Arial" w:hAnsi="Arial"/>
      <w:sz w:val="36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015C19"/>
    <w:rPr>
      <w:rFonts w:ascii="Arial" w:hAnsi="Arial"/>
      <w:b/>
      <w:i/>
      <w:noProof/>
      <w:sz w:val="18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015C19"/>
    <w:rPr>
      <w:rFonts w:ascii="Times New Roman" w:hAnsi="Times New Roman"/>
      <w:sz w:val="16"/>
      <w:lang w:val="en-GB" w:eastAsia="en-US"/>
    </w:rPr>
  </w:style>
  <w:style w:type="paragraph" w:styleId="IndexHeading">
    <w:name w:val="index heading"/>
    <w:basedOn w:val="Normal"/>
    <w:next w:val="Normal"/>
    <w:semiHidden/>
    <w:rsid w:val="00015C19"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b/>
      <w:i/>
      <w:sz w:val="26"/>
    </w:rPr>
  </w:style>
  <w:style w:type="paragraph" w:styleId="Caption">
    <w:name w:val="caption"/>
    <w:basedOn w:val="Normal"/>
    <w:next w:val="Normal"/>
    <w:qFormat/>
    <w:rsid w:val="00015C19"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</w:rPr>
  </w:style>
  <w:style w:type="character" w:customStyle="1" w:styleId="DocumentMapChar">
    <w:name w:val="Document Map Char"/>
    <w:basedOn w:val="DefaultParagraphFont"/>
    <w:link w:val="DocumentMap"/>
    <w:semiHidden/>
    <w:rsid w:val="00015C19"/>
    <w:rPr>
      <w:rFonts w:ascii="Tahoma" w:hAnsi="Tahoma" w:cs="Tahoma"/>
      <w:shd w:val="clear" w:color="auto" w:fill="000080"/>
      <w:lang w:val="en-GB" w:eastAsia="en-US"/>
    </w:rPr>
  </w:style>
  <w:style w:type="paragraph" w:styleId="PlainText">
    <w:name w:val="Plain Text"/>
    <w:basedOn w:val="Normal"/>
    <w:link w:val="PlainTextChar"/>
    <w:rsid w:val="00015C19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lang w:val="nb-NO"/>
    </w:rPr>
  </w:style>
  <w:style w:type="character" w:customStyle="1" w:styleId="PlainTextChar">
    <w:name w:val="Plain Text Char"/>
    <w:basedOn w:val="DefaultParagraphFont"/>
    <w:link w:val="PlainText"/>
    <w:rsid w:val="00015C19"/>
    <w:rPr>
      <w:rFonts w:ascii="Courier New" w:hAnsi="Courier New"/>
      <w:lang w:val="nb-NO" w:eastAsia="en-US"/>
    </w:rPr>
  </w:style>
  <w:style w:type="paragraph" w:styleId="BodyText">
    <w:name w:val="Body Text"/>
    <w:basedOn w:val="Normal"/>
    <w:link w:val="BodyTextChar"/>
    <w:rsid w:val="00015C19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BodyTextChar">
    <w:name w:val="Body Text Char"/>
    <w:basedOn w:val="DefaultParagraphFont"/>
    <w:link w:val="BodyText"/>
    <w:rsid w:val="00015C19"/>
    <w:rPr>
      <w:rFonts w:ascii="Times New Roman" w:hAnsi="Times New Roman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015C19"/>
    <w:rPr>
      <w:rFonts w:ascii="Times New Roman" w:hAnsi="Times New Roman"/>
      <w:lang w:val="en-GB" w:eastAsia="en-US"/>
    </w:rPr>
  </w:style>
  <w:style w:type="paragraph" w:customStyle="1" w:styleId="BalloonText1">
    <w:name w:val="Balloon Text1"/>
    <w:basedOn w:val="Normal"/>
    <w:semiHidden/>
    <w:rsid w:val="00015C19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</w:rPr>
  </w:style>
  <w:style w:type="paragraph" w:styleId="NormalWeb">
    <w:name w:val="Normal (Web)"/>
    <w:basedOn w:val="Normal"/>
    <w:rsid w:val="00015C19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semiHidden/>
    <w:rsid w:val="00015C19"/>
    <w:rPr>
      <w:rFonts w:ascii="Tahoma" w:hAnsi="Tahoma" w:cs="Tahoma"/>
      <w:sz w:val="16"/>
      <w:szCs w:val="16"/>
      <w:lang w:val="en-GB" w:eastAsia="en-US"/>
    </w:rPr>
  </w:style>
  <w:style w:type="paragraph" w:customStyle="1" w:styleId="ASN1Source">
    <w:name w:val="ASN.1 Source"/>
    <w:rsid w:val="00015C19"/>
    <w:pPr>
      <w:widowControl w:val="0"/>
      <w:spacing w:line="180" w:lineRule="exact"/>
    </w:pPr>
    <w:rPr>
      <w:rFonts w:ascii="Courier New" w:hAnsi="Courier New"/>
      <w:sz w:val="16"/>
      <w:lang w:val="de-DE" w:eastAsia="en-US"/>
    </w:rPr>
  </w:style>
  <w:style w:type="character" w:customStyle="1" w:styleId="CommentSubjectChar">
    <w:name w:val="Comment Subject Char"/>
    <w:basedOn w:val="CommentTextChar"/>
    <w:link w:val="CommentSubject"/>
    <w:semiHidden/>
    <w:rsid w:val="00015C19"/>
    <w:rPr>
      <w:rFonts w:ascii="Times New Roman" w:hAnsi="Times New Roman"/>
      <w:b/>
      <w:bCs/>
      <w:lang w:val="en-GB" w:eastAsia="en-US"/>
    </w:rPr>
  </w:style>
  <w:style w:type="paragraph" w:styleId="HTMLPreformatted">
    <w:name w:val="HTML Preformatted"/>
    <w:basedOn w:val="Normal"/>
    <w:link w:val="HTMLPreformattedChar"/>
    <w:rsid w:val="00015C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MS Mincho" w:hAnsi="Courier New" w:cs="Courier New"/>
      <w:lang w:val="es-ES_tradnl" w:eastAsia="ja-JP"/>
    </w:rPr>
  </w:style>
  <w:style w:type="character" w:customStyle="1" w:styleId="HTMLPreformattedChar">
    <w:name w:val="HTML Preformatted Char"/>
    <w:basedOn w:val="DefaultParagraphFont"/>
    <w:link w:val="HTMLPreformatted"/>
    <w:rsid w:val="00015C19"/>
    <w:rPr>
      <w:rFonts w:ascii="Courier New" w:eastAsia="MS Mincho" w:hAnsi="Courier New" w:cs="Courier New"/>
      <w:lang w:val="es-ES_tradnl" w:eastAsia="ja-JP"/>
    </w:rPr>
  </w:style>
  <w:style w:type="character" w:customStyle="1" w:styleId="CarCar4">
    <w:name w:val="Car Car4"/>
    <w:rsid w:val="00015C19"/>
    <w:rPr>
      <w:rFonts w:ascii="Arial" w:hAnsi="Arial"/>
      <w:sz w:val="36"/>
      <w:lang w:val="en-GB" w:eastAsia="en-US" w:bidi="ar-SA"/>
    </w:rPr>
  </w:style>
  <w:style w:type="character" w:customStyle="1" w:styleId="H2Car">
    <w:name w:val="H2 Car"/>
    <w:aliases w:val="h2 Car,2nd level Car,†berschrift 2 Car,õberschrift 2 Car,UNDERRUBRIK 1-2 Car Car"/>
    <w:rsid w:val="00015C19"/>
    <w:rPr>
      <w:rFonts w:ascii="Arial" w:hAnsi="Arial"/>
      <w:sz w:val="32"/>
      <w:lang w:val="en-GB" w:eastAsia="en-US" w:bidi="ar-SA"/>
    </w:rPr>
  </w:style>
  <w:style w:type="character" w:customStyle="1" w:styleId="CarCar3">
    <w:name w:val="Car Car3"/>
    <w:rsid w:val="00015C19"/>
    <w:rPr>
      <w:rFonts w:ascii="Arial" w:hAnsi="Arial"/>
      <w:sz w:val="28"/>
      <w:lang w:val="en-GB" w:eastAsia="en-US" w:bidi="ar-SA"/>
    </w:rPr>
  </w:style>
  <w:style w:type="character" w:customStyle="1" w:styleId="CarCar2">
    <w:name w:val="Car Car2"/>
    <w:rsid w:val="00015C19"/>
    <w:rPr>
      <w:rFonts w:ascii="Arial" w:hAnsi="Arial"/>
      <w:sz w:val="24"/>
      <w:lang w:val="en-GB" w:eastAsia="en-US" w:bidi="ar-SA"/>
    </w:rPr>
  </w:style>
  <w:style w:type="character" w:customStyle="1" w:styleId="CarCar1">
    <w:name w:val="Car Car1"/>
    <w:rsid w:val="00015C19"/>
    <w:rPr>
      <w:rFonts w:ascii="Arial" w:hAnsi="Arial"/>
      <w:sz w:val="22"/>
      <w:lang w:val="en-GB" w:eastAsia="en-US" w:bidi="ar-SA"/>
    </w:rPr>
  </w:style>
  <w:style w:type="character" w:customStyle="1" w:styleId="H6Car">
    <w:name w:val="H6 Car"/>
    <w:basedOn w:val="CarCar1"/>
    <w:rsid w:val="00015C19"/>
    <w:rPr>
      <w:rFonts w:ascii="Arial" w:hAnsi="Arial"/>
      <w:sz w:val="22"/>
      <w:lang w:val="en-GB" w:eastAsia="en-US" w:bidi="ar-SA"/>
    </w:rPr>
  </w:style>
  <w:style w:type="character" w:customStyle="1" w:styleId="CarCar">
    <w:name w:val="Car Car"/>
    <w:basedOn w:val="H6Car"/>
    <w:rsid w:val="00015C19"/>
    <w:rPr>
      <w:rFonts w:ascii="Arial" w:hAnsi="Arial"/>
      <w:sz w:val="22"/>
      <w:lang w:val="en-GB" w:eastAsia="en-US" w:bidi="ar-SA"/>
    </w:rPr>
  </w:style>
  <w:style w:type="paragraph" w:customStyle="1" w:styleId="ZchnZchn1CarCar">
    <w:name w:val="Zchn Zchn1 Car Car"/>
    <w:basedOn w:val="Normal"/>
    <w:semiHidden/>
    <w:rsid w:val="00015C19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arCarZchnZchn">
    <w:name w:val="Car Car Zchn Zchn"/>
    <w:basedOn w:val="Normal"/>
    <w:semiHidden/>
    <w:rsid w:val="00015C19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harCharCarCar">
    <w:name w:val="Char Char Car Car"/>
    <w:semiHidden/>
    <w:rsid w:val="00015C19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character" w:customStyle="1" w:styleId="THChar">
    <w:name w:val="TH Char"/>
    <w:link w:val="TH"/>
    <w:rsid w:val="00015C19"/>
    <w:rPr>
      <w:rFonts w:ascii="Arial" w:hAnsi="Arial"/>
      <w:b/>
      <w:lang w:val="en-GB" w:eastAsia="en-US"/>
    </w:rPr>
  </w:style>
  <w:style w:type="character" w:customStyle="1" w:styleId="TALChar1">
    <w:name w:val="TAL Char1"/>
    <w:link w:val="TAL"/>
    <w:rsid w:val="00015C19"/>
    <w:rPr>
      <w:rFonts w:ascii="Arial" w:hAnsi="Arial"/>
      <w:sz w:val="18"/>
      <w:lang w:val="en-GB" w:eastAsia="en-US"/>
    </w:rPr>
  </w:style>
  <w:style w:type="paragraph" w:customStyle="1" w:styleId="ZchnZchn">
    <w:name w:val="Zchn Zchn"/>
    <w:basedOn w:val="Normal"/>
    <w:semiHidden/>
    <w:rsid w:val="00015C19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ZchnZchnCharChar">
    <w:name w:val="Zchn Zchn Char Char"/>
    <w:basedOn w:val="Normal"/>
    <w:semiHidden/>
    <w:rsid w:val="00015C19"/>
    <w:pPr>
      <w:spacing w:after="160" w:line="240" w:lineRule="exact"/>
    </w:pPr>
    <w:rPr>
      <w:rFonts w:ascii="Arial" w:eastAsia="SimSun" w:hAnsi="Arial"/>
      <w:szCs w:val="22"/>
      <w:lang w:val="en-US"/>
    </w:rPr>
  </w:style>
  <w:style w:type="character" w:customStyle="1" w:styleId="EditorsNoteZchn">
    <w:name w:val="Editor's Note Zchn"/>
    <w:link w:val="EditorsNote"/>
    <w:rsid w:val="00015C19"/>
    <w:rPr>
      <w:rFonts w:ascii="Times New Roman" w:hAnsi="Times New Roman"/>
      <w:color w:val="FF0000"/>
      <w:lang w:val="en-GB" w:eastAsia="en-US"/>
    </w:rPr>
  </w:style>
  <w:style w:type="character" w:customStyle="1" w:styleId="PLChar">
    <w:name w:val="PL Char"/>
    <w:link w:val="PL"/>
    <w:qFormat/>
    <w:rsid w:val="00015C19"/>
    <w:rPr>
      <w:rFonts w:ascii="Courier New" w:hAnsi="Courier New"/>
      <w:noProof/>
      <w:sz w:val="16"/>
      <w:lang w:val="en-GB" w:eastAsia="en-US"/>
    </w:rPr>
  </w:style>
  <w:style w:type="character" w:customStyle="1" w:styleId="EXCar">
    <w:name w:val="EX Car"/>
    <w:link w:val="EX"/>
    <w:rsid w:val="00015C19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rsid w:val="00015C19"/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rsid w:val="00015C19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rsid w:val="00015C19"/>
    <w:rPr>
      <w:rFonts w:ascii="Times New Roman" w:hAnsi="Times New Roman"/>
      <w:lang w:val="en-GB" w:eastAsia="en-US"/>
    </w:rPr>
  </w:style>
  <w:style w:type="character" w:customStyle="1" w:styleId="ListChar">
    <w:name w:val="List Char"/>
    <w:link w:val="List"/>
    <w:rsid w:val="00015C19"/>
    <w:rPr>
      <w:rFonts w:ascii="Times New Roman" w:hAnsi="Times New Roman"/>
      <w:lang w:val="en-GB" w:eastAsia="en-US"/>
    </w:rPr>
  </w:style>
  <w:style w:type="character" w:customStyle="1" w:styleId="EWChar">
    <w:name w:val="EW Char"/>
    <w:link w:val="EW"/>
    <w:locked/>
    <w:rsid w:val="00015C19"/>
    <w:rPr>
      <w:rFonts w:ascii="Times New Roman" w:hAnsi="Times New Roman"/>
      <w:lang w:val="en-GB" w:eastAsia="en-US"/>
    </w:rPr>
  </w:style>
  <w:style w:type="table" w:styleId="TableGrid">
    <w:name w:val="Table Grid"/>
    <w:basedOn w:val="TableNormal"/>
    <w:rsid w:val="00015C19"/>
    <w:rPr>
      <w:rFonts w:ascii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rsid w:val="00015C19"/>
  </w:style>
  <w:style w:type="character" w:customStyle="1" w:styleId="EXChar">
    <w:name w:val="EX Char"/>
    <w:rsid w:val="00015C19"/>
    <w:rPr>
      <w:rFonts w:ascii="Times New Roman" w:hAnsi="Times New Roman"/>
      <w:lang w:val="en-GB" w:eastAsia="en-US"/>
    </w:rPr>
  </w:style>
  <w:style w:type="character" w:customStyle="1" w:styleId="CarCar40">
    <w:name w:val="Car Car4"/>
    <w:rsid w:val="006060CF"/>
    <w:rPr>
      <w:rFonts w:ascii="Arial" w:hAnsi="Arial"/>
      <w:sz w:val="36"/>
      <w:lang w:val="en-GB" w:eastAsia="en-US" w:bidi="ar-SA"/>
    </w:rPr>
  </w:style>
  <w:style w:type="character" w:customStyle="1" w:styleId="CarCar30">
    <w:name w:val="Car Car3"/>
    <w:rsid w:val="006060CF"/>
    <w:rPr>
      <w:rFonts w:ascii="Arial" w:hAnsi="Arial"/>
      <w:sz w:val="28"/>
      <w:lang w:val="en-GB" w:eastAsia="en-US" w:bidi="ar-SA"/>
    </w:rPr>
  </w:style>
  <w:style w:type="character" w:customStyle="1" w:styleId="CarCar20">
    <w:name w:val="Car Car2"/>
    <w:rsid w:val="006060CF"/>
    <w:rPr>
      <w:rFonts w:ascii="Arial" w:hAnsi="Arial"/>
      <w:sz w:val="24"/>
      <w:lang w:val="en-GB" w:eastAsia="en-US" w:bidi="ar-SA"/>
    </w:rPr>
  </w:style>
  <w:style w:type="character" w:customStyle="1" w:styleId="CarCar10">
    <w:name w:val="Car Car1"/>
    <w:rsid w:val="006060CF"/>
    <w:rPr>
      <w:rFonts w:ascii="Arial" w:hAnsi="Arial"/>
      <w:sz w:val="22"/>
      <w:lang w:val="en-GB" w:eastAsia="en-US" w:bidi="ar-SA"/>
    </w:rPr>
  </w:style>
  <w:style w:type="character" w:customStyle="1" w:styleId="CarCar0">
    <w:name w:val="Car Car"/>
    <w:basedOn w:val="H6Car"/>
    <w:rsid w:val="006060CF"/>
    <w:rPr>
      <w:rFonts w:ascii="Arial" w:hAnsi="Arial"/>
      <w:sz w:val="22"/>
      <w:lang w:val="en-GB" w:eastAsia="en-US" w:bidi="ar-SA"/>
    </w:rPr>
  </w:style>
  <w:style w:type="paragraph" w:customStyle="1" w:styleId="ZchnZchn1CarCar0">
    <w:name w:val="Zchn Zchn1 Car Car"/>
    <w:basedOn w:val="Normal"/>
    <w:semiHidden/>
    <w:rsid w:val="006060CF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arCarZchnZchn0">
    <w:name w:val="Car Car Zchn Zchn"/>
    <w:basedOn w:val="Normal"/>
    <w:semiHidden/>
    <w:rsid w:val="006060CF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harCharCarCar0">
    <w:name w:val="Char Char Car Car"/>
    <w:semiHidden/>
    <w:rsid w:val="006060CF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ZchnZchn0">
    <w:name w:val="Zchn Zchn"/>
    <w:basedOn w:val="Normal"/>
    <w:semiHidden/>
    <w:rsid w:val="006060CF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ZchnZchnCharChar0">
    <w:name w:val="Zchn Zchn Char Char"/>
    <w:basedOn w:val="Normal"/>
    <w:semiHidden/>
    <w:rsid w:val="006060CF"/>
    <w:pPr>
      <w:spacing w:after="160" w:line="240" w:lineRule="exact"/>
    </w:pPr>
    <w:rPr>
      <w:rFonts w:ascii="Arial" w:eastAsia="SimSun" w:hAnsi="Arial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64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header" Target="header4.xml"/><Relationship Id="rId3" Type="http://schemas.openxmlformats.org/officeDocument/2006/relationships/customXml" Target="../customXml/item2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7B580841AA8D543865EE0CFE69A1D6B" ma:contentTypeVersion="4" ma:contentTypeDescription="Skapa ett nytt dokument." ma:contentTypeScope="" ma:versionID="484cb8c948f4a629143eaf6d4d33b47b">
  <xsd:schema xmlns:xsd="http://www.w3.org/2001/XMLSchema" xmlns:xs="http://www.w3.org/2001/XMLSchema" xmlns:p="http://schemas.microsoft.com/office/2006/metadata/properties" xmlns:ns2="5b17232d-c99c-451d-83da-8209c240d8e5" targetNamespace="http://schemas.microsoft.com/office/2006/metadata/properties" ma:root="true" ma:fieldsID="f2e664bf0254060e30fae15a98e81cc8" ns2:_="">
    <xsd:import namespace="5b17232d-c99c-451d-83da-8209c240d8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7232d-c99c-451d-83da-8209c240d8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C24E7A0-18A1-4BE2-B031-CEEE311561A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E8CFE5A-3528-4BA7-AB9B-92948ABC3B8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4E18F8A-C8C5-4D36-8D08-EEED5F4E31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17232d-c99c-451d-83da-8209c240d8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35E785F-312F-4392-98D9-52F9524691D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89</TotalTime>
  <Pages>19</Pages>
  <Words>3580</Words>
  <Characters>30437</Characters>
  <Application>Microsoft Office Word</Application>
  <DocSecurity>0</DocSecurity>
  <Lines>253</Lines>
  <Paragraphs>67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33950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Ericsson User v1</cp:lastModifiedBy>
  <cp:revision>61</cp:revision>
  <cp:lastPrinted>1899-12-31T23:00:00Z</cp:lastPrinted>
  <dcterms:created xsi:type="dcterms:W3CDTF">2020-02-03T08:32:00Z</dcterms:created>
  <dcterms:modified xsi:type="dcterms:W3CDTF">2021-01-28T14:06:00Z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0x01010017B580841AA8D543865EE0CFE69A1D6B</vt:lpwstr>
  </property>
</Properties>
</file>