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4C7C" w14:textId="6EFBB607" w:rsidR="005E0697" w:rsidRDefault="005E0697" w:rsidP="005E0697">
      <w:pPr>
        <w:pStyle w:val="CRCoverPage"/>
        <w:tabs>
          <w:tab w:val="right" w:pos="9639"/>
        </w:tabs>
        <w:spacing w:after="0"/>
        <w:rPr>
          <w:b/>
          <w:i/>
          <w:noProof/>
          <w:sz w:val="28"/>
        </w:rPr>
      </w:pPr>
      <w:r>
        <w:rPr>
          <w:b/>
          <w:noProof/>
          <w:sz w:val="24"/>
        </w:rPr>
        <w:t>3GPP TSG-SA5 Meeting #13</w:t>
      </w:r>
      <w:r w:rsidR="009E3FF9">
        <w:rPr>
          <w:b/>
          <w:noProof/>
          <w:sz w:val="24"/>
        </w:rPr>
        <w:t>5</w:t>
      </w:r>
      <w:r>
        <w:rPr>
          <w:b/>
          <w:noProof/>
          <w:sz w:val="24"/>
        </w:rPr>
        <w:t>e</w:t>
      </w:r>
      <w:r>
        <w:rPr>
          <w:b/>
          <w:i/>
          <w:noProof/>
          <w:sz w:val="24"/>
        </w:rPr>
        <w:t xml:space="preserve"> </w:t>
      </w:r>
      <w:r>
        <w:rPr>
          <w:b/>
          <w:i/>
          <w:noProof/>
          <w:sz w:val="28"/>
        </w:rPr>
        <w:tab/>
      </w:r>
      <w:r w:rsidR="00D87925" w:rsidRPr="00D87925">
        <w:rPr>
          <w:b/>
          <w:i/>
          <w:noProof/>
          <w:sz w:val="28"/>
        </w:rPr>
        <w:t>S5-211173</w:t>
      </w:r>
    </w:p>
    <w:p w14:paraId="0CC9F344" w14:textId="2CA02B8D" w:rsidR="00CB0A59" w:rsidRDefault="00E31FF2" w:rsidP="005E0697">
      <w:pPr>
        <w:pStyle w:val="CRCoverPage"/>
        <w:outlineLvl w:val="0"/>
        <w:rPr>
          <w:b/>
          <w:noProof/>
          <w:sz w:val="24"/>
        </w:rPr>
      </w:pPr>
      <w:r w:rsidRPr="00E31FF2">
        <w:rPr>
          <w:b/>
          <w:noProof/>
          <w:sz w:val="24"/>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DE72B9" w14:textId="77777777" w:rsidTr="00547111">
        <w:tc>
          <w:tcPr>
            <w:tcW w:w="9641" w:type="dxa"/>
            <w:gridSpan w:val="9"/>
            <w:tcBorders>
              <w:top w:val="single" w:sz="4" w:space="0" w:color="auto"/>
              <w:left w:val="single" w:sz="4" w:space="0" w:color="auto"/>
              <w:right w:val="single" w:sz="4" w:space="0" w:color="auto"/>
            </w:tcBorders>
          </w:tcPr>
          <w:p w14:paraId="5AEFF03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F9799B5" w14:textId="77777777" w:rsidTr="00547111">
        <w:tc>
          <w:tcPr>
            <w:tcW w:w="9641" w:type="dxa"/>
            <w:gridSpan w:val="9"/>
            <w:tcBorders>
              <w:left w:val="single" w:sz="4" w:space="0" w:color="auto"/>
              <w:right w:val="single" w:sz="4" w:space="0" w:color="auto"/>
            </w:tcBorders>
          </w:tcPr>
          <w:p w14:paraId="0DE404C4" w14:textId="77777777" w:rsidR="001E41F3" w:rsidRDefault="001E41F3">
            <w:pPr>
              <w:pStyle w:val="CRCoverPage"/>
              <w:spacing w:after="0"/>
              <w:jc w:val="center"/>
              <w:rPr>
                <w:noProof/>
              </w:rPr>
            </w:pPr>
            <w:r>
              <w:rPr>
                <w:b/>
                <w:noProof/>
                <w:sz w:val="32"/>
              </w:rPr>
              <w:t>CHANGE REQUEST</w:t>
            </w:r>
          </w:p>
        </w:tc>
      </w:tr>
      <w:tr w:rsidR="001E41F3" w14:paraId="2DEAD1B9" w14:textId="77777777" w:rsidTr="00547111">
        <w:tc>
          <w:tcPr>
            <w:tcW w:w="9641" w:type="dxa"/>
            <w:gridSpan w:val="9"/>
            <w:tcBorders>
              <w:left w:val="single" w:sz="4" w:space="0" w:color="auto"/>
              <w:right w:val="single" w:sz="4" w:space="0" w:color="auto"/>
            </w:tcBorders>
          </w:tcPr>
          <w:p w14:paraId="75F0B208" w14:textId="77777777" w:rsidR="001E41F3" w:rsidRDefault="001E41F3">
            <w:pPr>
              <w:pStyle w:val="CRCoverPage"/>
              <w:spacing w:after="0"/>
              <w:rPr>
                <w:noProof/>
                <w:sz w:val="8"/>
                <w:szCs w:val="8"/>
              </w:rPr>
            </w:pPr>
          </w:p>
        </w:tc>
      </w:tr>
      <w:tr w:rsidR="001E41F3" w14:paraId="447471E3" w14:textId="77777777" w:rsidTr="00547111">
        <w:tc>
          <w:tcPr>
            <w:tcW w:w="142" w:type="dxa"/>
            <w:tcBorders>
              <w:left w:val="single" w:sz="4" w:space="0" w:color="auto"/>
            </w:tcBorders>
          </w:tcPr>
          <w:p w14:paraId="247C6094" w14:textId="77777777" w:rsidR="001E41F3" w:rsidRDefault="001E41F3">
            <w:pPr>
              <w:pStyle w:val="CRCoverPage"/>
              <w:spacing w:after="0"/>
              <w:jc w:val="right"/>
              <w:rPr>
                <w:noProof/>
              </w:rPr>
            </w:pPr>
          </w:p>
        </w:tc>
        <w:tc>
          <w:tcPr>
            <w:tcW w:w="1559" w:type="dxa"/>
            <w:shd w:val="pct30" w:color="FFFF00" w:fill="auto"/>
          </w:tcPr>
          <w:p w14:paraId="5291D459" w14:textId="2D5802D0" w:rsidR="001E41F3" w:rsidRPr="00410371" w:rsidRDefault="00160429" w:rsidP="00804758">
            <w:pPr>
              <w:pStyle w:val="CRCoverPage"/>
              <w:spacing w:after="0"/>
              <w:jc w:val="right"/>
              <w:rPr>
                <w:b/>
                <w:noProof/>
                <w:sz w:val="28"/>
              </w:rPr>
            </w:pPr>
            <w:r>
              <w:rPr>
                <w:b/>
                <w:noProof/>
                <w:sz w:val="28"/>
              </w:rPr>
              <w:t>32.2</w:t>
            </w:r>
            <w:r w:rsidR="00804758">
              <w:rPr>
                <w:b/>
                <w:noProof/>
                <w:sz w:val="28"/>
              </w:rPr>
              <w:t>4</w:t>
            </w:r>
            <w:r w:rsidR="004A78A0">
              <w:rPr>
                <w:b/>
                <w:noProof/>
                <w:sz w:val="28"/>
              </w:rPr>
              <w:t>0</w:t>
            </w:r>
          </w:p>
        </w:tc>
        <w:tc>
          <w:tcPr>
            <w:tcW w:w="709" w:type="dxa"/>
          </w:tcPr>
          <w:p w14:paraId="3F8C383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15586AD" w14:textId="3BFFAC4C" w:rsidR="00662A30" w:rsidRPr="00410371" w:rsidRDefault="00AA0CAF" w:rsidP="00B66AC9">
            <w:pPr>
              <w:pStyle w:val="CRCoverPage"/>
              <w:spacing w:after="0"/>
              <w:rPr>
                <w:noProof/>
              </w:rPr>
            </w:pPr>
            <w:r w:rsidRPr="00AA0CAF">
              <w:rPr>
                <w:b/>
                <w:noProof/>
                <w:sz w:val="28"/>
              </w:rPr>
              <w:t>0414</w:t>
            </w:r>
          </w:p>
        </w:tc>
        <w:tc>
          <w:tcPr>
            <w:tcW w:w="709" w:type="dxa"/>
          </w:tcPr>
          <w:p w14:paraId="491C558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F098B69" w14:textId="534FE1AE" w:rsidR="001E41F3" w:rsidRPr="00410371" w:rsidRDefault="006F1751" w:rsidP="00E13F3D">
            <w:pPr>
              <w:pStyle w:val="CRCoverPage"/>
              <w:spacing w:after="0"/>
              <w:jc w:val="center"/>
              <w:rPr>
                <w:b/>
                <w:noProof/>
              </w:rPr>
            </w:pPr>
            <w:r>
              <w:rPr>
                <w:b/>
                <w:noProof/>
                <w:sz w:val="28"/>
              </w:rPr>
              <w:t>-</w:t>
            </w:r>
          </w:p>
        </w:tc>
        <w:tc>
          <w:tcPr>
            <w:tcW w:w="2410" w:type="dxa"/>
          </w:tcPr>
          <w:p w14:paraId="0C36140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AA7AE7" w14:textId="50555CD3" w:rsidR="001E41F3" w:rsidRPr="00410371" w:rsidRDefault="007F5E66" w:rsidP="006F1751">
            <w:pPr>
              <w:pStyle w:val="CRCoverPage"/>
              <w:spacing w:after="0"/>
              <w:jc w:val="center"/>
              <w:rPr>
                <w:noProof/>
                <w:sz w:val="28"/>
              </w:rPr>
            </w:pPr>
            <w:r>
              <w:rPr>
                <w:b/>
                <w:noProof/>
                <w:sz w:val="28"/>
              </w:rPr>
              <w:t>16.</w:t>
            </w:r>
            <w:r w:rsidR="006F1751">
              <w:rPr>
                <w:b/>
                <w:noProof/>
                <w:sz w:val="28"/>
              </w:rPr>
              <w:t>1</w:t>
            </w:r>
            <w:r>
              <w:rPr>
                <w:b/>
                <w:noProof/>
                <w:sz w:val="28"/>
              </w:rPr>
              <w:t>.</w:t>
            </w:r>
            <w:r w:rsidR="004A78A0">
              <w:rPr>
                <w:b/>
                <w:noProof/>
                <w:sz w:val="28"/>
              </w:rPr>
              <w:t>0</w:t>
            </w:r>
          </w:p>
        </w:tc>
        <w:tc>
          <w:tcPr>
            <w:tcW w:w="143" w:type="dxa"/>
            <w:tcBorders>
              <w:right w:val="single" w:sz="4" w:space="0" w:color="auto"/>
            </w:tcBorders>
          </w:tcPr>
          <w:p w14:paraId="5439B227" w14:textId="77777777" w:rsidR="001E41F3" w:rsidRDefault="001E41F3">
            <w:pPr>
              <w:pStyle w:val="CRCoverPage"/>
              <w:spacing w:after="0"/>
              <w:rPr>
                <w:noProof/>
              </w:rPr>
            </w:pPr>
          </w:p>
        </w:tc>
      </w:tr>
      <w:tr w:rsidR="001E41F3" w14:paraId="74ED0C84" w14:textId="77777777" w:rsidTr="00547111">
        <w:tc>
          <w:tcPr>
            <w:tcW w:w="9641" w:type="dxa"/>
            <w:gridSpan w:val="9"/>
            <w:tcBorders>
              <w:left w:val="single" w:sz="4" w:space="0" w:color="auto"/>
              <w:right w:val="single" w:sz="4" w:space="0" w:color="auto"/>
            </w:tcBorders>
          </w:tcPr>
          <w:p w14:paraId="4241E4A3" w14:textId="77777777" w:rsidR="001E41F3" w:rsidRDefault="001E41F3">
            <w:pPr>
              <w:pStyle w:val="CRCoverPage"/>
              <w:spacing w:after="0"/>
              <w:rPr>
                <w:noProof/>
              </w:rPr>
            </w:pPr>
          </w:p>
        </w:tc>
      </w:tr>
      <w:tr w:rsidR="001E41F3" w14:paraId="150DE215" w14:textId="77777777" w:rsidTr="00547111">
        <w:tc>
          <w:tcPr>
            <w:tcW w:w="9641" w:type="dxa"/>
            <w:gridSpan w:val="9"/>
            <w:tcBorders>
              <w:top w:val="single" w:sz="4" w:space="0" w:color="auto"/>
            </w:tcBorders>
          </w:tcPr>
          <w:p w14:paraId="450612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A6D18B" w14:textId="77777777" w:rsidTr="00547111">
        <w:tc>
          <w:tcPr>
            <w:tcW w:w="9641" w:type="dxa"/>
            <w:gridSpan w:val="9"/>
          </w:tcPr>
          <w:p w14:paraId="50A6EB89" w14:textId="77777777" w:rsidR="001E41F3" w:rsidRDefault="001E41F3">
            <w:pPr>
              <w:pStyle w:val="CRCoverPage"/>
              <w:spacing w:after="0"/>
              <w:rPr>
                <w:noProof/>
                <w:sz w:val="8"/>
                <w:szCs w:val="8"/>
              </w:rPr>
            </w:pPr>
          </w:p>
        </w:tc>
      </w:tr>
    </w:tbl>
    <w:p w14:paraId="50C1951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CFD87C1" w14:textId="77777777" w:rsidTr="00A7671C">
        <w:tc>
          <w:tcPr>
            <w:tcW w:w="2835" w:type="dxa"/>
          </w:tcPr>
          <w:p w14:paraId="2D826EA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FDBAC7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4737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37DE65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B1A42" w14:textId="77777777" w:rsidR="00F25D98" w:rsidRDefault="00F25D98" w:rsidP="001E41F3">
            <w:pPr>
              <w:pStyle w:val="CRCoverPage"/>
              <w:spacing w:after="0"/>
              <w:jc w:val="center"/>
              <w:rPr>
                <w:b/>
                <w:caps/>
                <w:noProof/>
              </w:rPr>
            </w:pPr>
          </w:p>
        </w:tc>
        <w:tc>
          <w:tcPr>
            <w:tcW w:w="2126" w:type="dxa"/>
          </w:tcPr>
          <w:p w14:paraId="1F2B30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F8B50B" w14:textId="77777777" w:rsidR="00F25D98" w:rsidRDefault="00F25D98" w:rsidP="001E41F3">
            <w:pPr>
              <w:pStyle w:val="CRCoverPage"/>
              <w:spacing w:after="0"/>
              <w:jc w:val="center"/>
              <w:rPr>
                <w:b/>
                <w:caps/>
                <w:noProof/>
              </w:rPr>
            </w:pPr>
          </w:p>
        </w:tc>
        <w:tc>
          <w:tcPr>
            <w:tcW w:w="1418" w:type="dxa"/>
            <w:tcBorders>
              <w:left w:val="nil"/>
            </w:tcBorders>
          </w:tcPr>
          <w:p w14:paraId="1E465BA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37351E" w14:textId="77777777" w:rsidR="00F25D98" w:rsidRDefault="00160429" w:rsidP="001E41F3">
            <w:pPr>
              <w:pStyle w:val="CRCoverPage"/>
              <w:spacing w:after="0"/>
              <w:jc w:val="center"/>
              <w:rPr>
                <w:b/>
                <w:bCs/>
                <w:caps/>
                <w:noProof/>
              </w:rPr>
            </w:pPr>
            <w:r>
              <w:rPr>
                <w:rFonts w:hint="eastAsia"/>
                <w:b/>
                <w:bCs/>
                <w:caps/>
                <w:noProof/>
                <w:lang w:eastAsia="zh-CN"/>
              </w:rPr>
              <w:t>x</w:t>
            </w:r>
          </w:p>
        </w:tc>
      </w:tr>
    </w:tbl>
    <w:p w14:paraId="654DD85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78B3A1" w14:textId="77777777" w:rsidTr="00547111">
        <w:tc>
          <w:tcPr>
            <w:tcW w:w="9640" w:type="dxa"/>
            <w:gridSpan w:val="11"/>
          </w:tcPr>
          <w:p w14:paraId="76728582" w14:textId="77777777" w:rsidR="001E41F3" w:rsidRDefault="001E41F3">
            <w:pPr>
              <w:pStyle w:val="CRCoverPage"/>
              <w:spacing w:after="0"/>
              <w:rPr>
                <w:noProof/>
                <w:sz w:val="8"/>
                <w:szCs w:val="8"/>
              </w:rPr>
            </w:pPr>
          </w:p>
        </w:tc>
      </w:tr>
      <w:tr w:rsidR="001E41F3" w14:paraId="453D76A2" w14:textId="77777777" w:rsidTr="00547111">
        <w:tc>
          <w:tcPr>
            <w:tcW w:w="1843" w:type="dxa"/>
            <w:tcBorders>
              <w:top w:val="single" w:sz="4" w:space="0" w:color="auto"/>
              <w:left w:val="single" w:sz="4" w:space="0" w:color="auto"/>
            </w:tcBorders>
          </w:tcPr>
          <w:p w14:paraId="0B8FF4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A15B6F" w14:textId="261724C9" w:rsidR="001E41F3" w:rsidRPr="00804758" w:rsidRDefault="00B6540F" w:rsidP="00BD2978">
            <w:pPr>
              <w:pStyle w:val="CRCoverPage"/>
              <w:spacing w:after="0"/>
              <w:ind w:left="100"/>
              <w:rPr>
                <w:noProof/>
                <w:lang w:eastAsia="zh-CN"/>
              </w:rPr>
            </w:pPr>
            <w:r>
              <w:rPr>
                <w:noProof/>
                <w:lang w:eastAsia="zh-CN"/>
              </w:rPr>
              <w:t>Correct the defin</w:t>
            </w:r>
            <w:r w:rsidR="001F0A52">
              <w:rPr>
                <w:noProof/>
                <w:lang w:eastAsia="zh-CN"/>
              </w:rPr>
              <w:t>i</w:t>
            </w:r>
            <w:r>
              <w:rPr>
                <w:noProof/>
                <w:lang w:eastAsia="zh-CN"/>
              </w:rPr>
              <w:t>tion of billing domain</w:t>
            </w:r>
          </w:p>
        </w:tc>
      </w:tr>
      <w:tr w:rsidR="001E41F3" w14:paraId="6909EBDC" w14:textId="77777777" w:rsidTr="00547111">
        <w:tc>
          <w:tcPr>
            <w:tcW w:w="1843" w:type="dxa"/>
            <w:tcBorders>
              <w:left w:val="single" w:sz="4" w:space="0" w:color="auto"/>
            </w:tcBorders>
          </w:tcPr>
          <w:p w14:paraId="61FCFF5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DD7CCF" w14:textId="77777777" w:rsidR="001E41F3" w:rsidRDefault="001E41F3">
            <w:pPr>
              <w:pStyle w:val="CRCoverPage"/>
              <w:spacing w:after="0"/>
              <w:rPr>
                <w:noProof/>
                <w:sz w:val="8"/>
                <w:szCs w:val="8"/>
              </w:rPr>
            </w:pPr>
          </w:p>
        </w:tc>
      </w:tr>
      <w:tr w:rsidR="001E41F3" w14:paraId="78841506" w14:textId="77777777" w:rsidTr="00547111">
        <w:tc>
          <w:tcPr>
            <w:tcW w:w="1843" w:type="dxa"/>
            <w:tcBorders>
              <w:left w:val="single" w:sz="4" w:space="0" w:color="auto"/>
            </w:tcBorders>
          </w:tcPr>
          <w:p w14:paraId="3CAA4EE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10685" w14:textId="04E8FD35" w:rsidR="001E41F3" w:rsidRDefault="00791C4E">
            <w:pPr>
              <w:pStyle w:val="CRCoverPage"/>
              <w:spacing w:after="0"/>
              <w:ind w:left="100"/>
              <w:rPr>
                <w:noProof/>
              </w:rPr>
            </w:pPr>
            <w:r>
              <w:t>Huawei</w:t>
            </w:r>
          </w:p>
        </w:tc>
      </w:tr>
      <w:tr w:rsidR="001E41F3" w14:paraId="4922A7C2" w14:textId="77777777" w:rsidTr="00547111">
        <w:tc>
          <w:tcPr>
            <w:tcW w:w="1843" w:type="dxa"/>
            <w:tcBorders>
              <w:left w:val="single" w:sz="4" w:space="0" w:color="auto"/>
            </w:tcBorders>
          </w:tcPr>
          <w:p w14:paraId="7E2778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59A52E" w14:textId="77777777" w:rsidR="001E41F3" w:rsidRDefault="003D786C" w:rsidP="00547111">
            <w:pPr>
              <w:pStyle w:val="CRCoverPage"/>
              <w:spacing w:after="0"/>
              <w:ind w:left="100"/>
              <w:rPr>
                <w:noProof/>
              </w:rPr>
            </w:pPr>
            <w:r>
              <w:t>S5</w:t>
            </w:r>
          </w:p>
        </w:tc>
      </w:tr>
      <w:tr w:rsidR="001E41F3" w14:paraId="53373C44" w14:textId="77777777" w:rsidTr="00547111">
        <w:tc>
          <w:tcPr>
            <w:tcW w:w="1843" w:type="dxa"/>
            <w:tcBorders>
              <w:left w:val="single" w:sz="4" w:space="0" w:color="auto"/>
            </w:tcBorders>
          </w:tcPr>
          <w:p w14:paraId="518A93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4376F4" w14:textId="77777777" w:rsidR="001E41F3" w:rsidRDefault="001E41F3">
            <w:pPr>
              <w:pStyle w:val="CRCoverPage"/>
              <w:spacing w:after="0"/>
              <w:rPr>
                <w:noProof/>
                <w:sz w:val="8"/>
                <w:szCs w:val="8"/>
              </w:rPr>
            </w:pPr>
          </w:p>
        </w:tc>
      </w:tr>
      <w:tr w:rsidR="001E41F3" w14:paraId="04CDB329" w14:textId="77777777" w:rsidTr="00547111">
        <w:tc>
          <w:tcPr>
            <w:tcW w:w="1843" w:type="dxa"/>
            <w:tcBorders>
              <w:left w:val="single" w:sz="4" w:space="0" w:color="auto"/>
            </w:tcBorders>
          </w:tcPr>
          <w:p w14:paraId="090FDD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AED845" w14:textId="6BAA1BA8" w:rsidR="001E41F3" w:rsidRDefault="00957CD0" w:rsidP="00C0017C">
            <w:pPr>
              <w:pStyle w:val="CRCoverPage"/>
              <w:spacing w:after="0"/>
              <w:ind w:left="100"/>
              <w:rPr>
                <w:noProof/>
              </w:rPr>
            </w:pPr>
            <w:r>
              <w:rPr>
                <w:noProof/>
                <w:lang w:eastAsia="zh-CN"/>
              </w:rPr>
              <w:t>TEI16</w:t>
            </w:r>
          </w:p>
        </w:tc>
        <w:tc>
          <w:tcPr>
            <w:tcW w:w="567" w:type="dxa"/>
            <w:tcBorders>
              <w:left w:val="nil"/>
            </w:tcBorders>
          </w:tcPr>
          <w:p w14:paraId="0EABACF4" w14:textId="77777777" w:rsidR="001E41F3" w:rsidRDefault="001E41F3">
            <w:pPr>
              <w:pStyle w:val="CRCoverPage"/>
              <w:spacing w:after="0"/>
              <w:ind w:right="100"/>
              <w:rPr>
                <w:noProof/>
              </w:rPr>
            </w:pPr>
          </w:p>
        </w:tc>
        <w:tc>
          <w:tcPr>
            <w:tcW w:w="1417" w:type="dxa"/>
            <w:gridSpan w:val="3"/>
            <w:tcBorders>
              <w:left w:val="nil"/>
            </w:tcBorders>
          </w:tcPr>
          <w:p w14:paraId="6B16D6F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41C920" w14:textId="3376DF62" w:rsidR="001E41F3" w:rsidRDefault="00160429" w:rsidP="004A53ED">
            <w:pPr>
              <w:pStyle w:val="CRCoverPage"/>
              <w:spacing w:after="0"/>
              <w:ind w:left="100"/>
              <w:rPr>
                <w:noProof/>
              </w:rPr>
            </w:pPr>
            <w:r>
              <w:rPr>
                <w:noProof/>
              </w:rPr>
              <w:t>20</w:t>
            </w:r>
            <w:r w:rsidR="006E14F7">
              <w:rPr>
                <w:noProof/>
              </w:rPr>
              <w:t>2</w:t>
            </w:r>
            <w:r w:rsidR="004A53ED">
              <w:rPr>
                <w:noProof/>
              </w:rPr>
              <w:t>1</w:t>
            </w:r>
            <w:r>
              <w:rPr>
                <w:noProof/>
              </w:rPr>
              <w:t>-</w:t>
            </w:r>
            <w:r w:rsidR="004A53ED">
              <w:rPr>
                <w:noProof/>
              </w:rPr>
              <w:t>0</w:t>
            </w:r>
            <w:r w:rsidR="00AF7797">
              <w:rPr>
                <w:noProof/>
              </w:rPr>
              <w:t>1</w:t>
            </w:r>
            <w:r w:rsidR="00A23961">
              <w:rPr>
                <w:noProof/>
              </w:rPr>
              <w:t>-</w:t>
            </w:r>
            <w:r w:rsidR="004A53ED">
              <w:rPr>
                <w:noProof/>
              </w:rPr>
              <w:t>15</w:t>
            </w:r>
          </w:p>
        </w:tc>
      </w:tr>
      <w:tr w:rsidR="001E41F3" w14:paraId="67A36FEE" w14:textId="77777777" w:rsidTr="00547111">
        <w:tc>
          <w:tcPr>
            <w:tcW w:w="1843" w:type="dxa"/>
            <w:tcBorders>
              <w:left w:val="single" w:sz="4" w:space="0" w:color="auto"/>
            </w:tcBorders>
          </w:tcPr>
          <w:p w14:paraId="625ED9E6" w14:textId="77777777" w:rsidR="001E41F3" w:rsidRDefault="001E41F3">
            <w:pPr>
              <w:pStyle w:val="CRCoverPage"/>
              <w:spacing w:after="0"/>
              <w:rPr>
                <w:b/>
                <w:i/>
                <w:noProof/>
                <w:sz w:val="8"/>
                <w:szCs w:val="8"/>
              </w:rPr>
            </w:pPr>
          </w:p>
        </w:tc>
        <w:tc>
          <w:tcPr>
            <w:tcW w:w="1986" w:type="dxa"/>
            <w:gridSpan w:val="4"/>
          </w:tcPr>
          <w:p w14:paraId="6BDA3A9F" w14:textId="77777777" w:rsidR="001E41F3" w:rsidRDefault="001E41F3">
            <w:pPr>
              <w:pStyle w:val="CRCoverPage"/>
              <w:spacing w:after="0"/>
              <w:rPr>
                <w:noProof/>
                <w:sz w:val="8"/>
                <w:szCs w:val="8"/>
              </w:rPr>
            </w:pPr>
          </w:p>
        </w:tc>
        <w:tc>
          <w:tcPr>
            <w:tcW w:w="2267" w:type="dxa"/>
            <w:gridSpan w:val="2"/>
          </w:tcPr>
          <w:p w14:paraId="2E07DF72" w14:textId="77777777" w:rsidR="001E41F3" w:rsidRDefault="001E41F3">
            <w:pPr>
              <w:pStyle w:val="CRCoverPage"/>
              <w:spacing w:after="0"/>
              <w:rPr>
                <w:noProof/>
                <w:sz w:val="8"/>
                <w:szCs w:val="8"/>
              </w:rPr>
            </w:pPr>
          </w:p>
        </w:tc>
        <w:tc>
          <w:tcPr>
            <w:tcW w:w="1417" w:type="dxa"/>
            <w:gridSpan w:val="3"/>
          </w:tcPr>
          <w:p w14:paraId="7F13F1A6" w14:textId="77777777" w:rsidR="001E41F3" w:rsidRDefault="001E41F3">
            <w:pPr>
              <w:pStyle w:val="CRCoverPage"/>
              <w:spacing w:after="0"/>
              <w:rPr>
                <w:noProof/>
                <w:sz w:val="8"/>
                <w:szCs w:val="8"/>
              </w:rPr>
            </w:pPr>
          </w:p>
        </w:tc>
        <w:tc>
          <w:tcPr>
            <w:tcW w:w="2127" w:type="dxa"/>
            <w:tcBorders>
              <w:right w:val="single" w:sz="4" w:space="0" w:color="auto"/>
            </w:tcBorders>
          </w:tcPr>
          <w:p w14:paraId="3B2A7A52" w14:textId="77777777" w:rsidR="001E41F3" w:rsidRDefault="001E41F3">
            <w:pPr>
              <w:pStyle w:val="CRCoverPage"/>
              <w:spacing w:after="0"/>
              <w:rPr>
                <w:noProof/>
                <w:sz w:val="8"/>
                <w:szCs w:val="8"/>
              </w:rPr>
            </w:pPr>
          </w:p>
        </w:tc>
      </w:tr>
      <w:tr w:rsidR="001E41F3" w14:paraId="78D8493A" w14:textId="77777777" w:rsidTr="00547111">
        <w:trPr>
          <w:cantSplit/>
        </w:trPr>
        <w:tc>
          <w:tcPr>
            <w:tcW w:w="1843" w:type="dxa"/>
            <w:tcBorders>
              <w:left w:val="single" w:sz="4" w:space="0" w:color="auto"/>
            </w:tcBorders>
          </w:tcPr>
          <w:p w14:paraId="0409FC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3B5599" w14:textId="5E3FE0C7" w:rsidR="001E41F3" w:rsidRDefault="00BD1A26" w:rsidP="00D24991">
            <w:pPr>
              <w:pStyle w:val="CRCoverPage"/>
              <w:spacing w:after="0"/>
              <w:ind w:left="100" w:right="-609"/>
              <w:rPr>
                <w:b/>
                <w:noProof/>
              </w:rPr>
            </w:pPr>
            <w:r>
              <w:rPr>
                <w:b/>
                <w:noProof/>
                <w:lang w:eastAsia="zh-CN"/>
              </w:rPr>
              <w:t>F</w:t>
            </w:r>
          </w:p>
        </w:tc>
        <w:tc>
          <w:tcPr>
            <w:tcW w:w="3402" w:type="dxa"/>
            <w:gridSpan w:val="5"/>
            <w:tcBorders>
              <w:left w:val="nil"/>
            </w:tcBorders>
          </w:tcPr>
          <w:p w14:paraId="154F8056" w14:textId="77777777" w:rsidR="001E41F3" w:rsidRDefault="001E41F3">
            <w:pPr>
              <w:pStyle w:val="CRCoverPage"/>
              <w:spacing w:after="0"/>
              <w:rPr>
                <w:noProof/>
              </w:rPr>
            </w:pPr>
          </w:p>
        </w:tc>
        <w:tc>
          <w:tcPr>
            <w:tcW w:w="1417" w:type="dxa"/>
            <w:gridSpan w:val="3"/>
            <w:tcBorders>
              <w:left w:val="nil"/>
            </w:tcBorders>
          </w:tcPr>
          <w:p w14:paraId="25FB2E1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43A2B" w14:textId="77777777" w:rsidR="001E41F3" w:rsidRDefault="00160429">
            <w:pPr>
              <w:pStyle w:val="CRCoverPage"/>
              <w:spacing w:after="0"/>
              <w:ind w:left="100"/>
              <w:rPr>
                <w:noProof/>
              </w:rPr>
            </w:pPr>
            <w:r>
              <w:rPr>
                <w:rFonts w:hint="eastAsia"/>
                <w:noProof/>
                <w:lang w:eastAsia="zh-CN"/>
              </w:rPr>
              <w:t>R16</w:t>
            </w:r>
          </w:p>
        </w:tc>
      </w:tr>
      <w:tr w:rsidR="00AD13A4" w14:paraId="42A69282" w14:textId="77777777" w:rsidTr="00547111">
        <w:tc>
          <w:tcPr>
            <w:tcW w:w="1843" w:type="dxa"/>
            <w:tcBorders>
              <w:left w:val="single" w:sz="4" w:space="0" w:color="auto"/>
              <w:bottom w:val="single" w:sz="4" w:space="0" w:color="auto"/>
            </w:tcBorders>
          </w:tcPr>
          <w:p w14:paraId="1C7E2C76" w14:textId="77777777" w:rsidR="00AD13A4" w:rsidRDefault="00AD13A4" w:rsidP="00AD13A4">
            <w:pPr>
              <w:pStyle w:val="CRCoverPage"/>
              <w:spacing w:after="0"/>
              <w:rPr>
                <w:b/>
                <w:i/>
                <w:noProof/>
              </w:rPr>
            </w:pPr>
          </w:p>
        </w:tc>
        <w:tc>
          <w:tcPr>
            <w:tcW w:w="4677" w:type="dxa"/>
            <w:gridSpan w:val="8"/>
            <w:tcBorders>
              <w:bottom w:val="single" w:sz="4" w:space="0" w:color="auto"/>
            </w:tcBorders>
          </w:tcPr>
          <w:p w14:paraId="27B6F858" w14:textId="77777777" w:rsidR="00AD13A4" w:rsidRDefault="00AD13A4" w:rsidP="00AD13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30A828" w14:textId="316208A2" w:rsidR="00AD13A4" w:rsidRDefault="00AD13A4" w:rsidP="00AD13A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AFF067" w14:textId="16DCF024" w:rsidR="00AD13A4" w:rsidRPr="007C2097" w:rsidRDefault="00AD13A4" w:rsidP="00AD13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1304BE39" w14:textId="77777777" w:rsidTr="00547111">
        <w:tc>
          <w:tcPr>
            <w:tcW w:w="1843" w:type="dxa"/>
          </w:tcPr>
          <w:p w14:paraId="0B4F5F12" w14:textId="77777777" w:rsidR="001E41F3" w:rsidRDefault="001E41F3">
            <w:pPr>
              <w:pStyle w:val="CRCoverPage"/>
              <w:spacing w:after="0"/>
              <w:rPr>
                <w:b/>
                <w:i/>
                <w:noProof/>
                <w:sz w:val="8"/>
                <w:szCs w:val="8"/>
              </w:rPr>
            </w:pPr>
          </w:p>
        </w:tc>
        <w:tc>
          <w:tcPr>
            <w:tcW w:w="7797" w:type="dxa"/>
            <w:gridSpan w:val="10"/>
          </w:tcPr>
          <w:p w14:paraId="7EFEE0D8" w14:textId="77777777" w:rsidR="001E41F3" w:rsidRDefault="001E41F3">
            <w:pPr>
              <w:pStyle w:val="CRCoverPage"/>
              <w:spacing w:after="0"/>
              <w:rPr>
                <w:noProof/>
                <w:sz w:val="8"/>
                <w:szCs w:val="8"/>
              </w:rPr>
            </w:pPr>
          </w:p>
        </w:tc>
      </w:tr>
      <w:tr w:rsidR="001E41F3" w14:paraId="7C7BDDA1" w14:textId="77777777" w:rsidTr="00547111">
        <w:tc>
          <w:tcPr>
            <w:tcW w:w="2694" w:type="dxa"/>
            <w:gridSpan w:val="2"/>
            <w:tcBorders>
              <w:top w:val="single" w:sz="4" w:space="0" w:color="auto"/>
              <w:left w:val="single" w:sz="4" w:space="0" w:color="auto"/>
            </w:tcBorders>
          </w:tcPr>
          <w:p w14:paraId="38025F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3A272" w14:textId="0781FD1C" w:rsidR="000E0755" w:rsidRDefault="00B7327B" w:rsidP="00F52FEF">
            <w:pPr>
              <w:pStyle w:val="CRCoverPage"/>
              <w:spacing w:after="0"/>
              <w:ind w:left="100"/>
              <w:rPr>
                <w:noProof/>
                <w:lang w:eastAsia="zh-CN"/>
              </w:rPr>
            </w:pPr>
            <w:r>
              <w:rPr>
                <w:noProof/>
                <w:lang w:eastAsia="zh-CN"/>
              </w:rPr>
              <w:t xml:space="preserve">The </w:t>
            </w:r>
            <w:r w:rsidR="00034115">
              <w:rPr>
                <w:noProof/>
                <w:lang w:eastAsia="zh-CN"/>
              </w:rPr>
              <w:t xml:space="preserve">charging function which </w:t>
            </w:r>
            <w:r>
              <w:rPr>
                <w:noProof/>
                <w:lang w:eastAsia="zh-CN"/>
              </w:rPr>
              <w:t>interact</w:t>
            </w:r>
            <w:r w:rsidR="00034115">
              <w:rPr>
                <w:noProof/>
                <w:lang w:eastAsia="zh-CN"/>
              </w:rPr>
              <w:t>s</w:t>
            </w:r>
            <w:r>
              <w:rPr>
                <w:noProof/>
                <w:lang w:eastAsia="zh-CN"/>
              </w:rPr>
              <w:t xml:space="preserve"> with the </w:t>
            </w:r>
            <w:r w:rsidR="00EC2ABE">
              <w:rPr>
                <w:noProof/>
                <w:lang w:eastAsia="zh-CN"/>
              </w:rPr>
              <w:t>b</w:t>
            </w:r>
            <w:r w:rsidRPr="00B7327B">
              <w:rPr>
                <w:noProof/>
                <w:lang w:eastAsia="zh-CN"/>
              </w:rPr>
              <w:t xml:space="preserve">illing </w:t>
            </w:r>
            <w:r w:rsidR="00EC2ABE">
              <w:rPr>
                <w:noProof/>
                <w:lang w:eastAsia="zh-CN"/>
              </w:rPr>
              <w:t>d</w:t>
            </w:r>
            <w:r w:rsidRPr="00B7327B">
              <w:rPr>
                <w:noProof/>
                <w:lang w:eastAsia="zh-CN"/>
              </w:rPr>
              <w:t>omain</w:t>
            </w:r>
            <w:r w:rsidR="001F0A52">
              <w:rPr>
                <w:noProof/>
                <w:lang w:eastAsia="zh-CN"/>
              </w:rPr>
              <w:t xml:space="preserve"> </w:t>
            </w:r>
            <w:r w:rsidR="00611DE7">
              <w:rPr>
                <w:noProof/>
                <w:lang w:eastAsia="zh-CN"/>
              </w:rPr>
              <w:t>does</w:t>
            </w:r>
            <w:r w:rsidR="00993B74">
              <w:rPr>
                <w:noProof/>
                <w:lang w:eastAsia="zh-CN"/>
              </w:rPr>
              <w:t xml:space="preserve"> not </w:t>
            </w:r>
            <w:r w:rsidR="001F0A52">
              <w:rPr>
                <w:noProof/>
                <w:lang w:eastAsia="zh-CN"/>
              </w:rPr>
              <w:t>only</w:t>
            </w:r>
            <w:r w:rsidR="00611DE7">
              <w:rPr>
                <w:noProof/>
                <w:lang w:eastAsia="zh-CN"/>
              </w:rPr>
              <w:t xml:space="preserve"> belongs to</w:t>
            </w:r>
            <w:r w:rsidR="001F0A52">
              <w:rPr>
                <w:noProof/>
                <w:lang w:eastAsia="zh-CN"/>
              </w:rPr>
              <w:t xml:space="preserve"> </w:t>
            </w:r>
            <w:r w:rsidR="00993B74">
              <w:rPr>
                <w:noProof/>
                <w:lang w:eastAsia="zh-CN"/>
              </w:rPr>
              <w:t>the core network.</w:t>
            </w:r>
            <w:bookmarkStart w:id="1" w:name="_GoBack"/>
            <w:bookmarkEnd w:id="1"/>
          </w:p>
        </w:tc>
      </w:tr>
      <w:tr w:rsidR="001E41F3" w14:paraId="6780E8C3" w14:textId="77777777" w:rsidTr="00547111">
        <w:tc>
          <w:tcPr>
            <w:tcW w:w="2694" w:type="dxa"/>
            <w:gridSpan w:val="2"/>
            <w:tcBorders>
              <w:left w:val="single" w:sz="4" w:space="0" w:color="auto"/>
            </w:tcBorders>
          </w:tcPr>
          <w:p w14:paraId="36F271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A1053" w14:textId="77777777" w:rsidR="001E41F3" w:rsidRDefault="001E41F3">
            <w:pPr>
              <w:pStyle w:val="CRCoverPage"/>
              <w:spacing w:after="0"/>
              <w:rPr>
                <w:noProof/>
                <w:sz w:val="8"/>
                <w:szCs w:val="8"/>
              </w:rPr>
            </w:pPr>
          </w:p>
        </w:tc>
      </w:tr>
      <w:tr w:rsidR="001E41F3" w14:paraId="1E26FFA3" w14:textId="77777777" w:rsidTr="00547111">
        <w:tc>
          <w:tcPr>
            <w:tcW w:w="2694" w:type="dxa"/>
            <w:gridSpan w:val="2"/>
            <w:tcBorders>
              <w:left w:val="single" w:sz="4" w:space="0" w:color="auto"/>
            </w:tcBorders>
          </w:tcPr>
          <w:p w14:paraId="576E6BE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815859" w14:textId="77656288" w:rsidR="00034115" w:rsidRDefault="00034115" w:rsidP="00F52FEF">
            <w:pPr>
              <w:pStyle w:val="CRCoverPage"/>
              <w:spacing w:after="0"/>
              <w:ind w:leftChars="50" w:left="100"/>
              <w:rPr>
                <w:noProof/>
                <w:lang w:eastAsia="zh-CN"/>
              </w:rPr>
            </w:pPr>
            <w:r>
              <w:rPr>
                <w:rFonts w:hint="eastAsia"/>
                <w:noProof/>
                <w:lang w:eastAsia="zh-CN"/>
              </w:rPr>
              <w:t>D</w:t>
            </w:r>
            <w:r w:rsidR="00993B74">
              <w:rPr>
                <w:noProof/>
                <w:lang w:eastAsia="zh-CN"/>
              </w:rPr>
              <w:t>elete the “core network”</w:t>
            </w:r>
            <w:r w:rsidR="006455EA">
              <w:rPr>
                <w:noProof/>
                <w:lang w:eastAsia="zh-CN"/>
              </w:rPr>
              <w:t>.</w:t>
            </w:r>
          </w:p>
        </w:tc>
      </w:tr>
      <w:tr w:rsidR="001E41F3" w14:paraId="3851E6C4" w14:textId="77777777" w:rsidTr="00547111">
        <w:tc>
          <w:tcPr>
            <w:tcW w:w="2694" w:type="dxa"/>
            <w:gridSpan w:val="2"/>
            <w:tcBorders>
              <w:left w:val="single" w:sz="4" w:space="0" w:color="auto"/>
            </w:tcBorders>
          </w:tcPr>
          <w:p w14:paraId="5929D79F" w14:textId="398FCB6F" w:rsidR="001E41F3" w:rsidRDefault="008B716A">
            <w:pPr>
              <w:pStyle w:val="CRCoverPage"/>
              <w:spacing w:after="0"/>
              <w:rPr>
                <w:b/>
                <w:i/>
                <w:noProof/>
                <w:sz w:val="8"/>
                <w:szCs w:val="8"/>
                <w:lang w:eastAsia="zh-CN"/>
              </w:rPr>
            </w:pPr>
            <w:r>
              <w:rPr>
                <w:b/>
                <w:i/>
                <w:noProof/>
                <w:sz w:val="8"/>
                <w:szCs w:val="8"/>
                <w:lang w:eastAsia="zh-CN"/>
              </w:rPr>
              <w:t xml:space="preserve"> </w:t>
            </w:r>
          </w:p>
        </w:tc>
        <w:tc>
          <w:tcPr>
            <w:tcW w:w="6946" w:type="dxa"/>
            <w:gridSpan w:val="9"/>
            <w:tcBorders>
              <w:right w:val="single" w:sz="4" w:space="0" w:color="auto"/>
            </w:tcBorders>
          </w:tcPr>
          <w:p w14:paraId="3541CC93" w14:textId="77777777" w:rsidR="001E41F3" w:rsidRDefault="001E41F3">
            <w:pPr>
              <w:pStyle w:val="CRCoverPage"/>
              <w:spacing w:after="0"/>
              <w:rPr>
                <w:noProof/>
                <w:sz w:val="8"/>
                <w:szCs w:val="8"/>
              </w:rPr>
            </w:pPr>
          </w:p>
        </w:tc>
      </w:tr>
      <w:tr w:rsidR="001E41F3" w14:paraId="424BA0FB" w14:textId="77777777" w:rsidTr="00547111">
        <w:tc>
          <w:tcPr>
            <w:tcW w:w="2694" w:type="dxa"/>
            <w:gridSpan w:val="2"/>
            <w:tcBorders>
              <w:left w:val="single" w:sz="4" w:space="0" w:color="auto"/>
              <w:bottom w:val="single" w:sz="4" w:space="0" w:color="auto"/>
            </w:tcBorders>
          </w:tcPr>
          <w:p w14:paraId="390EABF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E9115C" w14:textId="2F276EBA" w:rsidR="001E41F3" w:rsidRDefault="00F668A8" w:rsidP="00654BD4">
            <w:pPr>
              <w:pStyle w:val="CRCoverPage"/>
              <w:spacing w:after="0"/>
              <w:ind w:firstLineChars="50" w:firstLine="100"/>
              <w:rPr>
                <w:noProof/>
                <w:lang w:eastAsia="zh-CN"/>
              </w:rPr>
            </w:pPr>
            <w:r>
              <w:rPr>
                <w:rFonts w:hint="eastAsia"/>
                <w:noProof/>
                <w:lang w:eastAsia="zh-CN"/>
              </w:rPr>
              <w:t>T</w:t>
            </w:r>
            <w:r>
              <w:rPr>
                <w:noProof/>
                <w:lang w:eastAsia="zh-CN"/>
              </w:rPr>
              <w:t xml:space="preserve">he definition of </w:t>
            </w:r>
            <w:r w:rsidR="00B7327B" w:rsidRPr="00B7327B">
              <w:rPr>
                <w:noProof/>
                <w:lang w:eastAsia="zh-CN"/>
              </w:rPr>
              <w:t>Billing Domain</w:t>
            </w:r>
            <w:r w:rsidR="006455EA">
              <w:rPr>
                <w:noProof/>
                <w:lang w:eastAsia="zh-CN"/>
              </w:rPr>
              <w:t xml:space="preserve"> is incorrect.</w:t>
            </w:r>
          </w:p>
        </w:tc>
      </w:tr>
      <w:tr w:rsidR="001E41F3" w14:paraId="09EE6D44" w14:textId="77777777" w:rsidTr="00547111">
        <w:tc>
          <w:tcPr>
            <w:tcW w:w="2694" w:type="dxa"/>
            <w:gridSpan w:val="2"/>
          </w:tcPr>
          <w:p w14:paraId="6A6B9D9E" w14:textId="77777777" w:rsidR="001E41F3" w:rsidRDefault="001E41F3">
            <w:pPr>
              <w:pStyle w:val="CRCoverPage"/>
              <w:spacing w:after="0"/>
              <w:rPr>
                <w:b/>
                <w:i/>
                <w:noProof/>
                <w:sz w:val="8"/>
                <w:szCs w:val="8"/>
              </w:rPr>
            </w:pPr>
          </w:p>
        </w:tc>
        <w:tc>
          <w:tcPr>
            <w:tcW w:w="6946" w:type="dxa"/>
            <w:gridSpan w:val="9"/>
          </w:tcPr>
          <w:p w14:paraId="3D8A9E79" w14:textId="77777777" w:rsidR="001E41F3" w:rsidRDefault="001E41F3">
            <w:pPr>
              <w:pStyle w:val="CRCoverPage"/>
              <w:spacing w:after="0"/>
              <w:rPr>
                <w:noProof/>
                <w:sz w:val="8"/>
                <w:szCs w:val="8"/>
              </w:rPr>
            </w:pPr>
          </w:p>
        </w:tc>
      </w:tr>
      <w:tr w:rsidR="001E41F3" w14:paraId="67FC739B" w14:textId="77777777" w:rsidTr="00547111">
        <w:tc>
          <w:tcPr>
            <w:tcW w:w="2694" w:type="dxa"/>
            <w:gridSpan w:val="2"/>
            <w:tcBorders>
              <w:top w:val="single" w:sz="4" w:space="0" w:color="auto"/>
              <w:left w:val="single" w:sz="4" w:space="0" w:color="auto"/>
            </w:tcBorders>
          </w:tcPr>
          <w:p w14:paraId="1AE26CF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7C3B50" w14:textId="46153141" w:rsidR="001E41F3" w:rsidRDefault="00F668A8" w:rsidP="000314C0">
            <w:pPr>
              <w:pStyle w:val="CRCoverPage"/>
              <w:spacing w:after="0"/>
              <w:ind w:left="100"/>
              <w:rPr>
                <w:noProof/>
                <w:lang w:eastAsia="zh-CN"/>
              </w:rPr>
            </w:pPr>
            <w:r>
              <w:rPr>
                <w:rFonts w:hint="eastAsia"/>
                <w:noProof/>
                <w:lang w:eastAsia="zh-CN"/>
              </w:rPr>
              <w:t>3</w:t>
            </w:r>
            <w:r>
              <w:rPr>
                <w:noProof/>
                <w:lang w:eastAsia="zh-CN"/>
              </w:rPr>
              <w:t>.1</w:t>
            </w:r>
          </w:p>
        </w:tc>
      </w:tr>
      <w:tr w:rsidR="001E41F3" w14:paraId="303996B1" w14:textId="77777777" w:rsidTr="00547111">
        <w:tc>
          <w:tcPr>
            <w:tcW w:w="2694" w:type="dxa"/>
            <w:gridSpan w:val="2"/>
            <w:tcBorders>
              <w:left w:val="single" w:sz="4" w:space="0" w:color="auto"/>
            </w:tcBorders>
          </w:tcPr>
          <w:p w14:paraId="5AEBF1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A72B6C" w14:textId="77777777" w:rsidR="001E41F3" w:rsidRDefault="001E41F3">
            <w:pPr>
              <w:pStyle w:val="CRCoverPage"/>
              <w:spacing w:after="0"/>
              <w:rPr>
                <w:noProof/>
                <w:sz w:val="8"/>
                <w:szCs w:val="8"/>
              </w:rPr>
            </w:pPr>
          </w:p>
        </w:tc>
      </w:tr>
      <w:tr w:rsidR="001E41F3" w14:paraId="2514BE45" w14:textId="77777777" w:rsidTr="00547111">
        <w:tc>
          <w:tcPr>
            <w:tcW w:w="2694" w:type="dxa"/>
            <w:gridSpan w:val="2"/>
            <w:tcBorders>
              <w:left w:val="single" w:sz="4" w:space="0" w:color="auto"/>
            </w:tcBorders>
          </w:tcPr>
          <w:p w14:paraId="2C56D09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C94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1CACEE" w14:textId="77777777" w:rsidR="001E41F3" w:rsidRDefault="001E41F3">
            <w:pPr>
              <w:pStyle w:val="CRCoverPage"/>
              <w:spacing w:after="0"/>
              <w:jc w:val="center"/>
              <w:rPr>
                <w:b/>
                <w:caps/>
                <w:noProof/>
              </w:rPr>
            </w:pPr>
            <w:r>
              <w:rPr>
                <w:b/>
                <w:caps/>
                <w:noProof/>
              </w:rPr>
              <w:t>N</w:t>
            </w:r>
          </w:p>
        </w:tc>
        <w:tc>
          <w:tcPr>
            <w:tcW w:w="2977" w:type="dxa"/>
            <w:gridSpan w:val="4"/>
          </w:tcPr>
          <w:p w14:paraId="0422FD9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67E04D" w14:textId="77777777" w:rsidR="001E41F3" w:rsidRDefault="001E41F3">
            <w:pPr>
              <w:pStyle w:val="CRCoverPage"/>
              <w:spacing w:after="0"/>
              <w:ind w:left="99"/>
              <w:rPr>
                <w:noProof/>
              </w:rPr>
            </w:pPr>
          </w:p>
        </w:tc>
      </w:tr>
      <w:tr w:rsidR="001E41F3" w14:paraId="11067C01" w14:textId="77777777" w:rsidTr="00547111">
        <w:tc>
          <w:tcPr>
            <w:tcW w:w="2694" w:type="dxa"/>
            <w:gridSpan w:val="2"/>
            <w:tcBorders>
              <w:left w:val="single" w:sz="4" w:space="0" w:color="auto"/>
            </w:tcBorders>
          </w:tcPr>
          <w:p w14:paraId="27D41DC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883F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5FA8" w14:textId="77777777" w:rsidR="001E41F3" w:rsidRDefault="00160429">
            <w:pPr>
              <w:pStyle w:val="CRCoverPage"/>
              <w:spacing w:after="0"/>
              <w:jc w:val="center"/>
              <w:rPr>
                <w:b/>
                <w:caps/>
                <w:noProof/>
              </w:rPr>
            </w:pPr>
            <w:r>
              <w:rPr>
                <w:b/>
                <w:caps/>
                <w:noProof/>
              </w:rPr>
              <w:t>X</w:t>
            </w:r>
          </w:p>
        </w:tc>
        <w:tc>
          <w:tcPr>
            <w:tcW w:w="2977" w:type="dxa"/>
            <w:gridSpan w:val="4"/>
          </w:tcPr>
          <w:p w14:paraId="38929A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32A590" w14:textId="77777777" w:rsidR="001E41F3" w:rsidRDefault="00145D43">
            <w:pPr>
              <w:pStyle w:val="CRCoverPage"/>
              <w:spacing w:after="0"/>
              <w:ind w:left="99"/>
              <w:rPr>
                <w:noProof/>
              </w:rPr>
            </w:pPr>
            <w:r>
              <w:rPr>
                <w:noProof/>
              </w:rPr>
              <w:t xml:space="preserve">TS/TR ... CR ... </w:t>
            </w:r>
          </w:p>
        </w:tc>
      </w:tr>
      <w:tr w:rsidR="001E41F3" w14:paraId="21F1CABC" w14:textId="77777777" w:rsidTr="00547111">
        <w:tc>
          <w:tcPr>
            <w:tcW w:w="2694" w:type="dxa"/>
            <w:gridSpan w:val="2"/>
            <w:tcBorders>
              <w:left w:val="single" w:sz="4" w:space="0" w:color="auto"/>
            </w:tcBorders>
          </w:tcPr>
          <w:p w14:paraId="40CFDB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34D6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2D6D" w14:textId="77777777" w:rsidR="001E41F3" w:rsidRDefault="00160429">
            <w:pPr>
              <w:pStyle w:val="CRCoverPage"/>
              <w:spacing w:after="0"/>
              <w:jc w:val="center"/>
              <w:rPr>
                <w:b/>
                <w:caps/>
                <w:noProof/>
              </w:rPr>
            </w:pPr>
            <w:r>
              <w:rPr>
                <w:b/>
                <w:caps/>
                <w:noProof/>
              </w:rPr>
              <w:t>X</w:t>
            </w:r>
          </w:p>
        </w:tc>
        <w:tc>
          <w:tcPr>
            <w:tcW w:w="2977" w:type="dxa"/>
            <w:gridSpan w:val="4"/>
          </w:tcPr>
          <w:p w14:paraId="2F14939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6F5A8E" w14:textId="77777777" w:rsidR="001E41F3" w:rsidRDefault="00145D43">
            <w:pPr>
              <w:pStyle w:val="CRCoverPage"/>
              <w:spacing w:after="0"/>
              <w:ind w:left="99"/>
              <w:rPr>
                <w:noProof/>
              </w:rPr>
            </w:pPr>
            <w:r>
              <w:rPr>
                <w:noProof/>
              </w:rPr>
              <w:t xml:space="preserve">TS/TR ... CR ... </w:t>
            </w:r>
          </w:p>
        </w:tc>
      </w:tr>
      <w:tr w:rsidR="001E41F3" w14:paraId="66732C1F" w14:textId="77777777" w:rsidTr="00547111">
        <w:tc>
          <w:tcPr>
            <w:tcW w:w="2694" w:type="dxa"/>
            <w:gridSpan w:val="2"/>
            <w:tcBorders>
              <w:left w:val="single" w:sz="4" w:space="0" w:color="auto"/>
            </w:tcBorders>
          </w:tcPr>
          <w:p w14:paraId="53FB5D4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D360B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62D35" w14:textId="77777777" w:rsidR="001E41F3" w:rsidRDefault="00160429">
            <w:pPr>
              <w:pStyle w:val="CRCoverPage"/>
              <w:spacing w:after="0"/>
              <w:jc w:val="center"/>
              <w:rPr>
                <w:b/>
                <w:caps/>
                <w:noProof/>
              </w:rPr>
            </w:pPr>
            <w:r>
              <w:rPr>
                <w:b/>
                <w:caps/>
                <w:noProof/>
              </w:rPr>
              <w:t>X</w:t>
            </w:r>
          </w:p>
        </w:tc>
        <w:tc>
          <w:tcPr>
            <w:tcW w:w="2977" w:type="dxa"/>
            <w:gridSpan w:val="4"/>
          </w:tcPr>
          <w:p w14:paraId="7E112E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06BC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70AC32" w14:textId="77777777" w:rsidTr="008863B9">
        <w:tc>
          <w:tcPr>
            <w:tcW w:w="2694" w:type="dxa"/>
            <w:gridSpan w:val="2"/>
            <w:tcBorders>
              <w:left w:val="single" w:sz="4" w:space="0" w:color="auto"/>
            </w:tcBorders>
          </w:tcPr>
          <w:p w14:paraId="6B708D15" w14:textId="77777777" w:rsidR="001E41F3" w:rsidRDefault="001E41F3">
            <w:pPr>
              <w:pStyle w:val="CRCoverPage"/>
              <w:spacing w:after="0"/>
              <w:rPr>
                <w:b/>
                <w:i/>
                <w:noProof/>
              </w:rPr>
            </w:pPr>
          </w:p>
        </w:tc>
        <w:tc>
          <w:tcPr>
            <w:tcW w:w="6946" w:type="dxa"/>
            <w:gridSpan w:val="9"/>
            <w:tcBorders>
              <w:right w:val="single" w:sz="4" w:space="0" w:color="auto"/>
            </w:tcBorders>
          </w:tcPr>
          <w:p w14:paraId="57E14714" w14:textId="77777777" w:rsidR="001E41F3" w:rsidRDefault="001E41F3">
            <w:pPr>
              <w:pStyle w:val="CRCoverPage"/>
              <w:spacing w:after="0"/>
              <w:rPr>
                <w:noProof/>
              </w:rPr>
            </w:pPr>
          </w:p>
        </w:tc>
      </w:tr>
      <w:tr w:rsidR="001E41F3" w14:paraId="1B0E1DC5" w14:textId="77777777" w:rsidTr="008863B9">
        <w:tc>
          <w:tcPr>
            <w:tcW w:w="2694" w:type="dxa"/>
            <w:gridSpan w:val="2"/>
            <w:tcBorders>
              <w:left w:val="single" w:sz="4" w:space="0" w:color="auto"/>
              <w:bottom w:val="single" w:sz="4" w:space="0" w:color="auto"/>
            </w:tcBorders>
          </w:tcPr>
          <w:p w14:paraId="158AE38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47016B" w14:textId="77777777" w:rsidR="001E41F3" w:rsidRDefault="001E41F3">
            <w:pPr>
              <w:pStyle w:val="CRCoverPage"/>
              <w:spacing w:after="0"/>
              <w:ind w:left="100"/>
              <w:rPr>
                <w:noProof/>
              </w:rPr>
            </w:pPr>
          </w:p>
        </w:tc>
      </w:tr>
      <w:tr w:rsidR="008863B9" w:rsidRPr="008863B9" w14:paraId="3432BE4D" w14:textId="77777777" w:rsidTr="008863B9">
        <w:tc>
          <w:tcPr>
            <w:tcW w:w="2694" w:type="dxa"/>
            <w:gridSpan w:val="2"/>
            <w:tcBorders>
              <w:top w:val="single" w:sz="4" w:space="0" w:color="auto"/>
              <w:bottom w:val="single" w:sz="4" w:space="0" w:color="auto"/>
            </w:tcBorders>
          </w:tcPr>
          <w:p w14:paraId="0798D56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3E904E" w14:textId="77777777" w:rsidR="008863B9" w:rsidRPr="008863B9" w:rsidRDefault="008863B9">
            <w:pPr>
              <w:pStyle w:val="CRCoverPage"/>
              <w:spacing w:after="0"/>
              <w:ind w:left="100"/>
              <w:rPr>
                <w:noProof/>
                <w:sz w:val="8"/>
                <w:szCs w:val="8"/>
              </w:rPr>
            </w:pPr>
          </w:p>
        </w:tc>
      </w:tr>
      <w:tr w:rsidR="008863B9" w14:paraId="39D11B0D" w14:textId="77777777" w:rsidTr="008863B9">
        <w:tc>
          <w:tcPr>
            <w:tcW w:w="2694" w:type="dxa"/>
            <w:gridSpan w:val="2"/>
            <w:tcBorders>
              <w:top w:val="single" w:sz="4" w:space="0" w:color="auto"/>
              <w:left w:val="single" w:sz="4" w:space="0" w:color="auto"/>
              <w:bottom w:val="single" w:sz="4" w:space="0" w:color="auto"/>
            </w:tcBorders>
          </w:tcPr>
          <w:p w14:paraId="19BB722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1633E1" w14:textId="77777777" w:rsidR="008863B9" w:rsidRDefault="008863B9">
            <w:pPr>
              <w:pStyle w:val="CRCoverPage"/>
              <w:spacing w:after="0"/>
              <w:ind w:left="100"/>
              <w:rPr>
                <w:noProof/>
              </w:rPr>
            </w:pPr>
          </w:p>
        </w:tc>
      </w:tr>
    </w:tbl>
    <w:p w14:paraId="2607932C" w14:textId="77777777" w:rsidR="001E41F3" w:rsidRDefault="001E41F3">
      <w:pPr>
        <w:pStyle w:val="CRCoverPage"/>
        <w:spacing w:after="0"/>
        <w:rPr>
          <w:noProof/>
          <w:sz w:val="8"/>
          <w:szCs w:val="8"/>
        </w:rPr>
      </w:pPr>
    </w:p>
    <w:p w14:paraId="0BA5C37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D3627" w:rsidRPr="007215AA" w14:paraId="3DAA8992" w14:textId="77777777" w:rsidTr="00581641">
        <w:tc>
          <w:tcPr>
            <w:tcW w:w="9521" w:type="dxa"/>
            <w:tcBorders>
              <w:top w:val="single" w:sz="4" w:space="0" w:color="auto"/>
              <w:left w:val="single" w:sz="4" w:space="0" w:color="auto"/>
              <w:bottom w:val="single" w:sz="4" w:space="0" w:color="auto"/>
              <w:right w:val="single" w:sz="4" w:space="0" w:color="auto"/>
            </w:tcBorders>
            <w:shd w:val="clear" w:color="auto" w:fill="FFFFCC"/>
          </w:tcPr>
          <w:p w14:paraId="49222321" w14:textId="77777777" w:rsidR="008D3627" w:rsidRPr="007215AA" w:rsidRDefault="008D3627" w:rsidP="00581641">
            <w:pPr>
              <w:jc w:val="center"/>
              <w:rPr>
                <w:rFonts w:ascii="Arial" w:hAnsi="Arial" w:cs="Arial"/>
                <w:b/>
                <w:bCs/>
                <w:sz w:val="28"/>
                <w:szCs w:val="28"/>
                <w:lang w:val="en-US" w:eastAsia="zh-CN"/>
              </w:rPr>
            </w:pPr>
            <w:bookmarkStart w:id="2" w:name="_Toc20227284"/>
            <w:bookmarkStart w:id="3" w:name="_Toc27749515"/>
            <w:bookmarkStart w:id="4" w:name="_Toc28709442"/>
            <w:bookmarkStart w:id="5" w:name="_Toc44671061"/>
            <w:bookmarkStart w:id="6" w:name="_Toc28709447"/>
            <w:bookmarkStart w:id="7" w:name="_Toc27749520"/>
            <w:bookmarkStart w:id="8" w:name="_Toc20227289"/>
            <w:r>
              <w:rPr>
                <w:rFonts w:ascii="Arial" w:hAnsi="Arial" w:cs="Arial"/>
                <w:b/>
                <w:bCs/>
                <w:sz w:val="28"/>
                <w:szCs w:val="28"/>
                <w:lang w:val="en-US" w:eastAsia="zh-CN"/>
              </w:rPr>
              <w:lastRenderedPageBreak/>
              <w:t>First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7791345C" w14:textId="77777777" w:rsidR="00F8599D" w:rsidRDefault="00F8599D" w:rsidP="00F8599D">
      <w:pPr>
        <w:pStyle w:val="2"/>
      </w:pPr>
      <w:bookmarkStart w:id="9" w:name="_Toc524619320"/>
      <w:bookmarkEnd w:id="2"/>
      <w:bookmarkEnd w:id="3"/>
      <w:bookmarkEnd w:id="4"/>
      <w:bookmarkEnd w:id="5"/>
      <w:bookmarkEnd w:id="6"/>
      <w:bookmarkEnd w:id="7"/>
      <w:bookmarkEnd w:id="8"/>
      <w:r>
        <w:t>3.1</w:t>
      </w:r>
      <w:r>
        <w:tab/>
        <w:t>Definitions</w:t>
      </w:r>
      <w:bookmarkEnd w:id="9"/>
    </w:p>
    <w:p w14:paraId="18929593" w14:textId="77777777" w:rsidR="00F8599D" w:rsidRDefault="00F8599D" w:rsidP="00F8599D">
      <w:r>
        <w:t>For the purposes of the present document, the terms and definitions defined in TR 21.905 [100] and the following apply:</w:t>
      </w:r>
    </w:p>
    <w:p w14:paraId="4A80EE76" w14:textId="77777777" w:rsidR="00F8599D" w:rsidRDefault="00F8599D" w:rsidP="00F8599D">
      <w:pPr>
        <w:widowControl w:val="0"/>
      </w:pPr>
      <w:r>
        <w:rPr>
          <w:b/>
        </w:rPr>
        <w:t>2G</w:t>
      </w:r>
      <w:r>
        <w:rPr>
          <w:b/>
        </w:rPr>
        <w:noBreakHyphen/>
        <w:t> / 3G</w:t>
      </w:r>
      <w:r>
        <w:rPr>
          <w:b/>
        </w:rPr>
        <w:noBreakHyphen/>
        <w:t>:</w:t>
      </w:r>
      <w:r>
        <w:t xml:space="preserve"> prefixes 2G</w:t>
      </w:r>
      <w:r>
        <w:noBreakHyphen/>
        <w:t xml:space="preserve"> and 3G</w:t>
      </w:r>
      <w:r>
        <w:noBreakHyphen/>
        <w:t xml:space="preserve"> refer to functionality that supports only GSM or U</w:t>
      </w:r>
      <w:smartTag w:uri="urn:schemas-microsoft-com:office:smarttags" w:element="PersonName">
        <w:r>
          <w:t>MT</w:t>
        </w:r>
      </w:smartTag>
      <w:r>
        <w:t>S, respectively, e.g. 2G</w:t>
      </w:r>
      <w:r>
        <w:noBreakHyphen/>
        <w:t>SGSN refers only to the GSM functionality of an SGSN.</w:t>
      </w:r>
    </w:p>
    <w:p w14:paraId="4F48F856" w14:textId="77777777" w:rsidR="00F8599D" w:rsidRDefault="00F8599D" w:rsidP="00F8599D">
      <w:pPr>
        <w:widowControl w:val="0"/>
      </w:pPr>
      <w:r>
        <w:rPr>
          <w:b/>
        </w:rPr>
        <w:t>accounting:</w:t>
      </w:r>
      <w:r>
        <w:t xml:space="preserve"> process of apportioning charges between the Home Environment, Serving Network and Subscriber.</w:t>
      </w:r>
    </w:p>
    <w:p w14:paraId="3D6BE26B" w14:textId="77777777" w:rsidR="00F8599D" w:rsidRDefault="00F8599D" w:rsidP="00F8599D">
      <w:pPr>
        <w:widowControl w:val="0"/>
        <w:spacing w:after="120"/>
      </w:pPr>
      <w:r>
        <w:rPr>
          <w:b/>
        </w:rPr>
        <w:t>accounting meter record:</w:t>
      </w:r>
      <w:r>
        <w:t xml:space="preserve"> record containing one or more counters employed to register the usage of resources en masse. Includes simple event counters and/ or cumulative call second counters.</w:t>
      </w:r>
    </w:p>
    <w:p w14:paraId="6EDA0147" w14:textId="77777777" w:rsidR="00F8599D" w:rsidRDefault="00F8599D" w:rsidP="00F8599D">
      <w:pPr>
        <w:widowControl w:val="0"/>
        <w:spacing w:after="120"/>
      </w:pPr>
      <w:r>
        <w:rPr>
          <w:b/>
        </w:rPr>
        <w:t>Advice of Charge (</w:t>
      </w:r>
      <w:proofErr w:type="spellStart"/>
      <w:r>
        <w:rPr>
          <w:b/>
        </w:rPr>
        <w:t>AoC</w:t>
      </w:r>
      <w:proofErr w:type="spellEnd"/>
      <w:r>
        <w:rPr>
          <w:b/>
        </w:rPr>
        <w:t>):</w:t>
      </w:r>
      <w:r>
        <w:t xml:space="preserve"> real-time display of the network utilization charges incurred by the </w:t>
      </w:r>
      <w:smartTag w:uri="urn:schemas-microsoft-com:office:smarttags" w:element="place">
        <w:r>
          <w:t>Mobile</w:t>
        </w:r>
      </w:smartTag>
      <w:r>
        <w:t xml:space="preserve"> Station</w:t>
      </w:r>
      <w:r>
        <w:br/>
        <w:t>The charges are displayed in the form of charging units. If a unit price is stored by the MS then the display may also include the equivalent charge in the home currency.</w:t>
      </w:r>
    </w:p>
    <w:p w14:paraId="3C6FFBE7" w14:textId="77777777" w:rsidR="00F8599D" w:rsidRDefault="00F8599D" w:rsidP="00F8599D">
      <w:pPr>
        <w:widowControl w:val="0"/>
        <w:spacing w:after="120"/>
      </w:pPr>
      <w:proofErr w:type="spellStart"/>
      <w:r>
        <w:rPr>
          <w:b/>
        </w:rPr>
        <w:t>AoC</w:t>
      </w:r>
      <w:proofErr w:type="spellEnd"/>
      <w:r>
        <w:rPr>
          <w:b/>
        </w:rPr>
        <w:t xml:space="preserve"> service:</w:t>
      </w:r>
      <w:r>
        <w:t xml:space="preserve"> combination of one or more services, both basic and supplementary, together with a number of other charging relevant parameters to define a customized service for the purpose of advice of charge. </w:t>
      </w:r>
    </w:p>
    <w:p w14:paraId="2F1F912E" w14:textId="77777777" w:rsidR="00F8599D" w:rsidRDefault="00F8599D" w:rsidP="00F8599D">
      <w:pPr>
        <w:widowControl w:val="0"/>
        <w:spacing w:after="120"/>
      </w:pPr>
      <w:r>
        <w:rPr>
          <w:b/>
        </w:rPr>
        <w:t>Application Based Charging (ABC):</w:t>
      </w:r>
      <w:r>
        <w:t xml:space="preserve"> ability to perform charging on an application basis for network usage based upon application detection.</w:t>
      </w:r>
    </w:p>
    <w:p w14:paraId="69115764" w14:textId="77777777" w:rsidR="00F8599D" w:rsidRDefault="00F8599D" w:rsidP="00F8599D">
      <w:pPr>
        <w:widowControl w:val="0"/>
      </w:pPr>
      <w:r>
        <w:rPr>
          <w:b/>
        </w:rPr>
        <w:t>billing:</w:t>
      </w:r>
      <w:r>
        <w:t xml:space="preserve"> function whereby CDRs generated by the charging function(s) are transformed into bills requiring payment.</w:t>
      </w:r>
    </w:p>
    <w:p w14:paraId="595294AF" w14:textId="36190C1B" w:rsidR="00F8599D" w:rsidRPr="00E3531D" w:rsidRDefault="00F8599D" w:rsidP="00F8599D">
      <w:pPr>
        <w:rPr>
          <w:lang w:val="en-US" w:eastAsia="zh-CN"/>
        </w:rPr>
      </w:pPr>
      <w:r>
        <w:rPr>
          <w:b/>
        </w:rPr>
        <w:t>Billing Domain:</w:t>
      </w:r>
      <w:r>
        <w:t xml:space="preserve"> part of the operator network, which is outside the core network, which receives and processes CDR files from the</w:t>
      </w:r>
      <w:del w:id="10" w:author="Huawei" w:date="2021-01-14T09:50:00Z">
        <w:r w:rsidDel="000E6B2E">
          <w:delText xml:space="preserve"> core network</w:delText>
        </w:r>
      </w:del>
      <w:r>
        <w:t xml:space="preserve"> charging functions. It includes functions that can provide billing mediation and billing or other (e.g. statistical) end applications. It is only applicable to offline charging (see </w:t>
      </w:r>
      <w:r>
        <w:rPr>
          <w:lang w:eastAsia="de-DE"/>
        </w:rPr>
        <w:t>"</w:t>
      </w:r>
      <w:r>
        <w:t>Online Charging System</w:t>
      </w:r>
      <w:r>
        <w:rPr>
          <w:lang w:eastAsia="de-DE"/>
        </w:rPr>
        <w:t>"</w:t>
      </w:r>
      <w:r>
        <w:t xml:space="preserve"> for equivalent functionality in online charging).</w:t>
      </w:r>
    </w:p>
    <w:p w14:paraId="501ED2FE" w14:textId="77777777" w:rsidR="00F8599D" w:rsidRDefault="00F8599D" w:rsidP="00F8599D">
      <w:pPr>
        <w:widowControl w:val="0"/>
        <w:spacing w:after="120"/>
      </w:pPr>
      <w:r>
        <w:rPr>
          <w:b/>
        </w:rPr>
        <w:t>CAMEL:</w:t>
      </w:r>
      <w:r>
        <w:t xml:space="preserve"> network feature that provides the mechanisms to support operator specific services even when roaming outside HPLMN.</w:t>
      </w:r>
    </w:p>
    <w:p w14:paraId="499136CF" w14:textId="77777777" w:rsidR="00F8599D" w:rsidRDefault="00F8599D" w:rsidP="00F8599D">
      <w:pPr>
        <w:widowControl w:val="0"/>
        <w:spacing w:after="120"/>
      </w:pPr>
      <w:r>
        <w:rPr>
          <w:b/>
        </w:rPr>
        <w:t>CAMEL subscription information:</w:t>
      </w:r>
      <w:r>
        <w:t xml:space="preserve"> identifies a subscriber as having CAMEL services.</w:t>
      </w:r>
    </w:p>
    <w:p w14:paraId="62F0898D" w14:textId="77777777" w:rsidR="00F8599D" w:rsidRDefault="00F8599D" w:rsidP="00F8599D">
      <w:pPr>
        <w:widowControl w:val="0"/>
      </w:pPr>
      <w:r>
        <w:rPr>
          <w:b/>
        </w:rPr>
        <w:t>chargeable event:</w:t>
      </w:r>
      <w:r>
        <w:t xml:space="preserve"> activity utilizing telecommunications network resources and related services for:</w:t>
      </w:r>
    </w:p>
    <w:p w14:paraId="40D9C4B5" w14:textId="77777777" w:rsidR="00F8599D" w:rsidRDefault="00F8599D" w:rsidP="00F8599D">
      <w:pPr>
        <w:pStyle w:val="B10"/>
      </w:pPr>
      <w:r>
        <w:t>-</w:t>
      </w:r>
      <w:r>
        <w:tab/>
        <w:t>user to user communication (e.g. a single call, a data communication session or a short message); or</w:t>
      </w:r>
    </w:p>
    <w:p w14:paraId="7D5C2F76" w14:textId="77777777" w:rsidR="00F8599D" w:rsidRDefault="00F8599D" w:rsidP="00F8599D">
      <w:pPr>
        <w:pStyle w:val="B10"/>
      </w:pPr>
      <w:r>
        <w:t>-</w:t>
      </w:r>
      <w:r>
        <w:tab/>
        <w:t>user to network communication (e.g. service profile administration); or</w:t>
      </w:r>
    </w:p>
    <w:p w14:paraId="5495CEA8" w14:textId="77777777" w:rsidR="00F8599D" w:rsidRDefault="00F8599D" w:rsidP="00F8599D">
      <w:pPr>
        <w:pStyle w:val="B10"/>
      </w:pPr>
      <w:r>
        <w:t>-</w:t>
      </w:r>
      <w:r>
        <w:tab/>
        <w:t>inter-network communication (e.g. transferring calls, signalling, short messages, interconnection); or</w:t>
      </w:r>
    </w:p>
    <w:p w14:paraId="1225E890" w14:textId="77777777" w:rsidR="00F8599D" w:rsidRDefault="00F8599D" w:rsidP="00F8599D">
      <w:pPr>
        <w:pStyle w:val="B10"/>
      </w:pPr>
      <w:r>
        <w:t>-</w:t>
      </w:r>
      <w:r>
        <w:tab/>
        <w:t>mobility (e.g. roaming or inter-system handover); or</w:t>
      </w:r>
      <w:r>
        <w:rPr>
          <w:bCs/>
        </w:rPr>
        <w:t xml:space="preserve"> </w:t>
      </w:r>
    </w:p>
    <w:p w14:paraId="53579482" w14:textId="77777777" w:rsidR="00F8599D" w:rsidRDefault="00F8599D" w:rsidP="00F8599D">
      <w:pPr>
        <w:pStyle w:val="B10"/>
      </w:pPr>
      <w:r>
        <w:rPr>
          <w:bCs/>
        </w:rPr>
        <w:t>-</w:t>
      </w:r>
      <w:r>
        <w:rPr>
          <w:bCs/>
        </w:rPr>
        <w:tab/>
        <w:t xml:space="preserve">user to application/service communication ; </w:t>
      </w:r>
      <w:r>
        <w:t>and</w:t>
      </w:r>
    </w:p>
    <w:p w14:paraId="61E921E8" w14:textId="77777777" w:rsidR="00F8599D" w:rsidRDefault="00F8599D" w:rsidP="00F8599D">
      <w:pPr>
        <w:pStyle w:val="B10"/>
      </w:pPr>
      <w:r>
        <w:t>-</w:t>
      </w:r>
      <w:r>
        <w:tab/>
        <w:t>that the network operator may want to charge for.</w:t>
      </w:r>
    </w:p>
    <w:p w14:paraId="47C6A396" w14:textId="77777777" w:rsidR="00F8599D" w:rsidRDefault="00F8599D" w:rsidP="00F8599D">
      <w:pPr>
        <w:pStyle w:val="B10"/>
      </w:pPr>
      <w:r>
        <w:t>As a minimum, a chargeable event characterises the resource / service usage and indicates the identity of the involved end user(s).</w:t>
      </w:r>
    </w:p>
    <w:p w14:paraId="2A7E9752" w14:textId="77777777" w:rsidR="00F8599D" w:rsidRDefault="00F8599D" w:rsidP="00F8599D">
      <w:pPr>
        <w:widowControl w:val="0"/>
      </w:pPr>
      <w:r>
        <w:rPr>
          <w:b/>
        </w:rPr>
        <w:t>charged party:</w:t>
      </w:r>
      <w:r>
        <w:t xml:space="preserve"> user involved in a chargeable event that has to pay parts or the whole charges of the chargeable event, or a third party paying the charges caused by one or all users involved in the chargeable event, or a network operator.</w:t>
      </w:r>
    </w:p>
    <w:p w14:paraId="557FF8DC" w14:textId="77777777" w:rsidR="00F8599D" w:rsidRDefault="00F8599D" w:rsidP="00F8599D">
      <w:pPr>
        <w:widowControl w:val="0"/>
      </w:pPr>
      <w:r>
        <w:rPr>
          <w:b/>
        </w:rPr>
        <w:t>charging:</w:t>
      </w:r>
      <w:r>
        <w:t xml:space="preserve"> function within the telecommunications network and the associated OCS/BD components whereby information related to a chargeable event is collected, formatted, transferred and evaluated in order to make it possible to determine usage for which the charged party may be billed (offline charging) or the subscriber’s account balance may be debited (online charging).</w:t>
      </w:r>
    </w:p>
    <w:p w14:paraId="297AE21F" w14:textId="77777777" w:rsidR="00F8599D" w:rsidRDefault="00F8599D" w:rsidP="00F8599D">
      <w:r>
        <w:rPr>
          <w:b/>
          <w:bCs/>
        </w:rPr>
        <w:t>Charging Data Record</w:t>
      </w:r>
      <w:r>
        <w:rPr>
          <w:b/>
        </w:rPr>
        <w:t xml:space="preserve"> (CDR)</w:t>
      </w:r>
      <w:r>
        <w:rPr>
          <w:b/>
          <w:bCs/>
        </w:rPr>
        <w:t>:</w:t>
      </w:r>
      <w:r>
        <w:t xml:space="preserve"> </w:t>
      </w:r>
      <w:r>
        <w:rPr>
          <w:snapToGrid w:val="0"/>
        </w:rPr>
        <w:t xml:space="preserve">formatted collection of information about a chargeable event (e.g. time of call set-up, duration of the call, amount of data transferred, </w:t>
      </w:r>
      <w:proofErr w:type="spellStart"/>
      <w:r>
        <w:rPr>
          <w:snapToGrid w:val="0"/>
        </w:rPr>
        <w:t>etc</w:t>
      </w:r>
      <w:proofErr w:type="spellEnd"/>
      <w:r>
        <w:rPr>
          <w:snapToGrid w:val="0"/>
        </w:rPr>
        <w:t>) for use in billing and accounting. For each party to be charged for parts of or all charges of a chargeable event a separate CDR is generated, i.e. more than one CDR may be generated for a single chargeable event, e.g. because of its long duration, or because more than one charged party is to be charged</w:t>
      </w:r>
      <w:r>
        <w:t>.</w:t>
      </w:r>
    </w:p>
    <w:p w14:paraId="6A417CB3" w14:textId="77777777" w:rsidR="00F8599D" w:rsidRDefault="00F8599D" w:rsidP="00F8599D">
      <w:pPr>
        <w:widowControl w:val="0"/>
        <w:spacing w:after="120"/>
        <w:rPr>
          <w:b/>
        </w:rPr>
      </w:pPr>
      <w:r>
        <w:rPr>
          <w:b/>
        </w:rPr>
        <w:lastRenderedPageBreak/>
        <w:t>charging event:</w:t>
      </w:r>
      <w:r>
        <w:t xml:space="preserve"> set of charging information forwarded by the CTF towards the CDF (offline charging) or towards the OCS (online charging). Each charging event matches exactly one chargeable event.</w:t>
      </w:r>
    </w:p>
    <w:p w14:paraId="6D59DD21" w14:textId="77777777" w:rsidR="00F8599D" w:rsidRDefault="00F8599D" w:rsidP="00F8599D">
      <w:pPr>
        <w:widowControl w:val="0"/>
        <w:spacing w:after="120"/>
      </w:pPr>
      <w:r>
        <w:rPr>
          <w:b/>
        </w:rPr>
        <w:t>circuit switched domain:</w:t>
      </w:r>
      <w:r>
        <w:t xml:space="preserve"> domain within GSM / UMTS in which information is transferred in circuit switched mode.</w:t>
      </w:r>
    </w:p>
    <w:p w14:paraId="2B852FBA" w14:textId="77777777" w:rsidR="00F8599D" w:rsidRDefault="00F8599D" w:rsidP="00F8599D">
      <w:r>
        <w:rPr>
          <w:b/>
        </w:rPr>
        <w:t>Credit-Control:</w:t>
      </w:r>
      <w:r>
        <w:t xml:space="preserve"> mechanism which directly interacts in real-time with an account and controls or monitors the charges, related to the service usage. Credit-Control is a process of: checking if credit is available, credit reservation, deduction of credit from the end user account when service is completed and refunding of reserved credit not used. </w:t>
      </w:r>
    </w:p>
    <w:p w14:paraId="2F84CC69" w14:textId="77777777" w:rsidR="00F8599D" w:rsidRDefault="00F8599D" w:rsidP="00F8599D">
      <w:r>
        <w:rPr>
          <w:b/>
        </w:rPr>
        <w:t xml:space="preserve">domain: </w:t>
      </w:r>
      <w:r>
        <w:t>part of a communication network that provides resources using a certain bearer technology.</w:t>
      </w:r>
    </w:p>
    <w:p w14:paraId="14A2A9D2" w14:textId="77777777" w:rsidR="00F8599D" w:rsidRDefault="00F8599D" w:rsidP="00F8599D">
      <w:pPr>
        <w:rPr>
          <w:color w:val="000000"/>
        </w:rPr>
      </w:pPr>
      <w:r>
        <w:rPr>
          <w:b/>
          <w:color w:val="000000"/>
        </w:rPr>
        <w:t>Fully qualified Partial CDR (FQPC):</w:t>
      </w:r>
      <w:r>
        <w:rPr>
          <w:color w:val="000000"/>
        </w:rPr>
        <w:t xml:space="preserve"> partial CDR that contains a complete set of the fields specified for the CDR type in the respective middle tier TS. This includes all the mandatory and conditional fields as well as those fields that the PLMN operator has provisioned to be included in the CDR. The first Partial CDR shall be a Fully Qualified Partial CDR.</w:t>
      </w:r>
    </w:p>
    <w:p w14:paraId="3F599051" w14:textId="77777777" w:rsidR="00F8599D" w:rsidRDefault="00F8599D" w:rsidP="00F8599D">
      <w:r>
        <w:rPr>
          <w:b/>
        </w:rPr>
        <w:t xml:space="preserve">GPRS: </w:t>
      </w:r>
      <w:r>
        <w:t>packet switched bearer and radio services for GSM and U</w:t>
      </w:r>
      <w:smartTag w:uri="urn:schemas-microsoft-com:office:smarttags" w:element="PersonName">
        <w:r>
          <w:t>MT</w:t>
        </w:r>
      </w:smartTag>
      <w:r>
        <w:t>S systems.</w:t>
      </w:r>
    </w:p>
    <w:p w14:paraId="6A0241A6" w14:textId="77777777" w:rsidR="00F8599D" w:rsidRDefault="00F8599D" w:rsidP="00F8599D">
      <w:r>
        <w:rPr>
          <w:b/>
        </w:rPr>
        <w:t>(GSM only):</w:t>
      </w:r>
      <w:r>
        <w:t xml:space="preserve"> qualifier indicating that this clause or paragraph applies only to a GSM system. For multi-system cases this is determined by the current serving radio access network.</w:t>
      </w:r>
    </w:p>
    <w:p w14:paraId="739D6F6B" w14:textId="77777777" w:rsidR="00F8599D" w:rsidRDefault="00F8599D" w:rsidP="00F8599D">
      <w:pPr>
        <w:widowControl w:val="0"/>
      </w:pPr>
      <w:r>
        <w:rPr>
          <w:b/>
        </w:rPr>
        <w:t>in GSM,...:</w:t>
      </w:r>
      <w:r>
        <w:t xml:space="preserve"> qualifier indicating that this paragraph applies only to GSM Systems</w:t>
      </w:r>
    </w:p>
    <w:p w14:paraId="79C84E35" w14:textId="77777777" w:rsidR="00F8599D" w:rsidRDefault="00F8599D" w:rsidP="00F8599D">
      <w:pPr>
        <w:widowControl w:val="0"/>
      </w:pPr>
      <w:r>
        <w:rPr>
          <w:b/>
        </w:rPr>
        <w:t>in U</w:t>
      </w:r>
      <w:smartTag w:uri="urn:schemas-microsoft-com:office:smarttags" w:element="PersonName">
        <w:r>
          <w:rPr>
            <w:b/>
          </w:rPr>
          <w:t>MT</w:t>
        </w:r>
      </w:smartTag>
      <w:r>
        <w:rPr>
          <w:b/>
        </w:rPr>
        <w:t>S,...:</w:t>
      </w:r>
      <w:r>
        <w:t xml:space="preserve"> qualifier indicating that this paragraph applies only to U</w:t>
      </w:r>
      <w:smartTag w:uri="urn:schemas-microsoft-com:office:smarttags" w:element="PersonName">
        <w:r>
          <w:t>MT</w:t>
        </w:r>
      </w:smartTag>
      <w:r>
        <w:t>S Systems</w:t>
      </w:r>
    </w:p>
    <w:p w14:paraId="146D4EA7" w14:textId="77777777" w:rsidR="00F8599D" w:rsidRDefault="00F8599D" w:rsidP="00F8599D">
      <w:pPr>
        <w:widowControl w:val="0"/>
      </w:pPr>
      <w:r>
        <w:rPr>
          <w:b/>
        </w:rPr>
        <w:t xml:space="preserve">interconnection charging: </w:t>
      </w:r>
      <w:r>
        <w:rPr>
          <w:bCs/>
        </w:rPr>
        <w:t>process of</w:t>
      </w:r>
      <w:r>
        <w:rPr>
          <w:b/>
        </w:rPr>
        <w:t xml:space="preserve"> </w:t>
      </w:r>
      <w:r>
        <w:t>inter-operator charging between the related operators</w:t>
      </w:r>
    </w:p>
    <w:p w14:paraId="406F18D6" w14:textId="77777777" w:rsidR="00F8599D" w:rsidRDefault="00F8599D" w:rsidP="00F8599D">
      <w:pPr>
        <w:widowControl w:val="0"/>
      </w:pPr>
      <w:r>
        <w:rPr>
          <w:b/>
        </w:rPr>
        <w:t>inter-system change:</w:t>
      </w:r>
      <w:r>
        <w:t xml:space="preserve"> change of radio access between different radio access technologies such as GSM and U</w:t>
      </w:r>
      <w:smartTag w:uri="urn:schemas-microsoft-com:office:smarttags" w:element="PersonName">
        <w:r>
          <w:t>MT</w:t>
        </w:r>
      </w:smartTag>
      <w:r>
        <w:t>S</w:t>
      </w:r>
    </w:p>
    <w:p w14:paraId="01189E1E" w14:textId="77777777" w:rsidR="00F8599D" w:rsidRDefault="00F8599D" w:rsidP="00F8599D">
      <w:r>
        <w:rPr>
          <w:b/>
        </w:rPr>
        <w:t>middle tier TS:</w:t>
      </w:r>
      <w:r>
        <w:t xml:space="preserve"> term</w:t>
      </w:r>
      <w:r>
        <w:rPr>
          <w:b/>
        </w:rPr>
        <w:t xml:space="preserve"> </w:t>
      </w:r>
      <w:r>
        <w:t xml:space="preserve">used for the 3GPP charging TSs that specify the domain / subsystem / service specific, online and offline, charging functionality. These are all the TSs in the numbering range from TS 32.250 to TS 32.279, e.g. TS 32.250 [10] for the CS domain, TS 32.260 [20] for the IMS or TS 32.270 [30] for the MMS service. </w:t>
      </w:r>
    </w:p>
    <w:p w14:paraId="2876863E" w14:textId="77777777" w:rsidR="00F8599D" w:rsidRDefault="00F8599D" w:rsidP="00F8599D">
      <w:r>
        <w:t>Currently, there is only one "tier 1" TS in 3GPP, which is the present document that specifies the charging architecture and principles. Finally, there are a number of top tier TSs in the 32.29x numbering range ([50]) that specify common charging aspects such as parameter definitions, encoding rules, the common Billing Domain interface or common charging applications.</w:t>
      </w:r>
    </w:p>
    <w:p w14:paraId="6608CBD8" w14:textId="77777777" w:rsidR="00F8599D" w:rsidRDefault="00F8599D" w:rsidP="00F8599D">
      <w:pPr>
        <w:widowControl w:val="0"/>
      </w:pPr>
      <w:r>
        <w:rPr>
          <w:b/>
        </w:rPr>
        <w:t>near real-time:</w:t>
      </w:r>
      <w:r>
        <w:t xml:space="preserve"> near real-time charging and billing information is to be generated, processed, and transported to a desired conclusion in less than one (1) minute.</w:t>
      </w:r>
    </w:p>
    <w:p w14:paraId="7A810235" w14:textId="77777777" w:rsidR="00F8599D" w:rsidRDefault="00F8599D" w:rsidP="00F8599D">
      <w:pPr>
        <w:widowControl w:val="0"/>
      </w:pPr>
      <w:r>
        <w:rPr>
          <w:b/>
        </w:rPr>
        <w:t>observed IMEI ticket:</w:t>
      </w:r>
      <w:r>
        <w:t xml:space="preserve"> record used to describe an EIR relevant event e.g. a blacklisted IMEI.</w:t>
      </w:r>
    </w:p>
    <w:p w14:paraId="423EA098" w14:textId="77777777" w:rsidR="00F8599D" w:rsidRDefault="00F8599D" w:rsidP="00F8599D">
      <w:r>
        <w:rPr>
          <w:b/>
        </w:rPr>
        <w:t xml:space="preserve">offline charging: </w:t>
      </w:r>
      <w:r>
        <w:t xml:space="preserve">charging mechanism where charging information </w:t>
      </w:r>
      <w:r>
        <w:rPr>
          <w:b/>
        </w:rPr>
        <w:t>does not</w:t>
      </w:r>
      <w:r>
        <w:t xml:space="preserve"> affect, in real-time, the service rendered.</w:t>
      </w:r>
    </w:p>
    <w:p w14:paraId="77A3AC13" w14:textId="77777777" w:rsidR="00F8599D" w:rsidRDefault="00F8599D" w:rsidP="00F8599D">
      <w:r>
        <w:rPr>
          <w:b/>
          <w:bCs/>
        </w:rPr>
        <w:t>Offline Charging System:</w:t>
      </w:r>
      <w:r>
        <w:t xml:space="preserve"> the entity that collects and processes offline charging information prior to delivery to the Billing Domain.</w:t>
      </w:r>
    </w:p>
    <w:p w14:paraId="5D0D5255" w14:textId="77777777" w:rsidR="00F8599D" w:rsidRDefault="00F8599D" w:rsidP="00F8599D">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631C636A" w14:textId="77777777" w:rsidR="00F8599D" w:rsidRDefault="00F8599D" w:rsidP="00F8599D">
      <w:r>
        <w:rPr>
          <w:b/>
          <w:bCs/>
        </w:rPr>
        <w:t>Online Charging System:</w:t>
      </w:r>
      <w:r>
        <w:t xml:space="preserve"> the entity that performs real-time Credit-Control. Its functionality includes transaction handling, rating, online correlation and management of subscriber accounts/balances.</w:t>
      </w:r>
    </w:p>
    <w:p w14:paraId="531EBFDC" w14:textId="77777777" w:rsidR="00F8599D" w:rsidRDefault="00F8599D" w:rsidP="00F8599D">
      <w:r>
        <w:rPr>
          <w:b/>
        </w:rPr>
        <w:t>packet switched domain:</w:t>
      </w:r>
      <w:r>
        <w:t xml:space="preserve"> domain in which data is transferred between core network elements.</w:t>
      </w:r>
    </w:p>
    <w:p w14:paraId="5DB33968" w14:textId="77777777" w:rsidR="00F8599D" w:rsidRDefault="00F8599D" w:rsidP="00F8599D">
      <w:pPr>
        <w:rPr>
          <w:color w:val="000000"/>
        </w:rPr>
      </w:pPr>
      <w:r>
        <w:rPr>
          <w:b/>
          <w:color w:val="000000"/>
        </w:rPr>
        <w:t xml:space="preserve">partial CDR: </w:t>
      </w:r>
      <w:r>
        <w:rPr>
          <w:color w:val="000000"/>
        </w:rPr>
        <w:t xml:space="preserve">CDR that provides charging information on part of a user session. A long session may be covered by several partial </w:t>
      </w:r>
      <w:proofErr w:type="spellStart"/>
      <w:r>
        <w:rPr>
          <w:color w:val="000000"/>
        </w:rPr>
        <w:t>CDRs.</w:t>
      </w:r>
      <w:proofErr w:type="spellEnd"/>
      <w:r>
        <w:rPr>
          <w:color w:val="000000"/>
        </w:rPr>
        <w:t xml:space="preserve"> Two formats are considered for Partial </w:t>
      </w:r>
      <w:proofErr w:type="spellStart"/>
      <w:r>
        <w:rPr>
          <w:color w:val="000000"/>
        </w:rPr>
        <w:t>CDRs.</w:t>
      </w:r>
      <w:proofErr w:type="spellEnd"/>
      <w:r>
        <w:rPr>
          <w:color w:val="000000"/>
        </w:rPr>
        <w:t xml:space="preserve"> One that contains all of the necessary fields (FQPC); the second has a reduced format (RPC).</w:t>
      </w:r>
    </w:p>
    <w:p w14:paraId="3FAE267E" w14:textId="77777777" w:rsidR="00F8599D" w:rsidRDefault="00F8599D" w:rsidP="00F8599D">
      <w:pPr>
        <w:widowControl w:val="0"/>
      </w:pPr>
      <w:r>
        <w:rPr>
          <w:b/>
        </w:rPr>
        <w:t>real-time:</w:t>
      </w:r>
      <w:r>
        <w:t xml:space="preserve"> real-time charging and billing information is to be generated, processed, and transported to a desired conclusion in less than 1 second.</w:t>
      </w:r>
    </w:p>
    <w:p w14:paraId="17079634" w14:textId="77777777" w:rsidR="00F8599D" w:rsidRDefault="00F8599D" w:rsidP="00F8599D">
      <w:pPr>
        <w:rPr>
          <w:color w:val="000000"/>
        </w:rPr>
      </w:pPr>
      <w:r>
        <w:rPr>
          <w:b/>
          <w:color w:val="000000"/>
        </w:rPr>
        <w:t>Reduced Partial CDR (RPC):</w:t>
      </w:r>
      <w:r>
        <w:rPr>
          <w:bCs/>
          <w:color w:val="000000"/>
        </w:rPr>
        <w:t xml:space="preserve"> </w:t>
      </w:r>
      <w:r>
        <w:rPr>
          <w:color w:val="000000"/>
        </w:rPr>
        <w:t>partial CDRs that only provide mandatory fields and information regarding changes in the session parameters relative to the previous partial CDR. For example, location information is not repeated in these CDRs if the subscriber did not change its location.</w:t>
      </w:r>
    </w:p>
    <w:p w14:paraId="191A07FC" w14:textId="77777777" w:rsidR="00F8599D" w:rsidRDefault="00F8599D" w:rsidP="00F8599D">
      <w:pPr>
        <w:widowControl w:val="0"/>
      </w:pPr>
      <w:r>
        <w:rPr>
          <w:b/>
        </w:rPr>
        <w:lastRenderedPageBreak/>
        <w:t>settlement:</w:t>
      </w:r>
      <w:r>
        <w:t xml:space="preserve"> payment of amounts resulting from the accounting process.</w:t>
      </w:r>
    </w:p>
    <w:p w14:paraId="16B0FFC7" w14:textId="77777777" w:rsidR="00F8599D" w:rsidRDefault="00F8599D" w:rsidP="00F8599D">
      <w:pPr>
        <w:widowControl w:val="0"/>
      </w:pPr>
      <w:r>
        <w:rPr>
          <w:b/>
        </w:rPr>
        <w:t>subscriber:</w:t>
      </w:r>
      <w:r>
        <w:t xml:space="preserve"> entity (associated with one or more users) that is engaged in a Subscription with a service provider. The subscriber is allowed to subscribe and unsubscribe services, to register a user or a list of users authorised to enjoy these services, and also to set the limits relative to the use that associated users make of these services.</w:t>
      </w:r>
    </w:p>
    <w:p w14:paraId="1F5135BC" w14:textId="77777777" w:rsidR="00F8599D" w:rsidRDefault="00F8599D" w:rsidP="00F8599D">
      <w:pPr>
        <w:rPr>
          <w:b/>
        </w:rPr>
      </w:pPr>
      <w:r>
        <w:rPr>
          <w:b/>
        </w:rPr>
        <w:t>successful call:</w:t>
      </w:r>
      <w:r>
        <w:t xml:space="preserve"> connection that reaches the communication or data transfer phase e.g. the "answered" state for speech connections. All other connection attempts are regarded as unsuccessful.</w:t>
      </w:r>
    </w:p>
    <w:p w14:paraId="098728DE" w14:textId="77777777" w:rsidR="00F8599D" w:rsidRDefault="00F8599D" w:rsidP="00F8599D">
      <w:pPr>
        <w:widowControl w:val="0"/>
        <w:spacing w:after="120"/>
      </w:pPr>
      <w:r>
        <w:rPr>
          <w:b/>
        </w:rPr>
        <w:t>tariff period:</w:t>
      </w:r>
      <w:r>
        <w:t xml:space="preserve"> part of one (calendar) day during which a particular tariff is applied. Defined by the time at which the period commences (the switch-over time) and the tariff to be applied after switch-over</w:t>
      </w:r>
    </w:p>
    <w:p w14:paraId="21378FA3" w14:textId="77777777" w:rsidR="00F8599D" w:rsidRDefault="00F8599D" w:rsidP="00F8599D">
      <w:r>
        <w:rPr>
          <w:b/>
        </w:rPr>
        <w:t>tariff:</w:t>
      </w:r>
      <w:r>
        <w:t xml:space="preserve"> set of parameters defining the network utilization charges for the use of a particular bearer / session / service.</w:t>
      </w:r>
    </w:p>
    <w:p w14:paraId="6B8E2286" w14:textId="77777777" w:rsidR="00F8599D" w:rsidRDefault="00F8599D" w:rsidP="00F8599D">
      <w:r>
        <w:rPr>
          <w:b/>
        </w:rPr>
        <w:t>transit:</w:t>
      </w:r>
      <w:r>
        <w:t xml:space="preserve"> interconnection scenarios in multi operator environments where one or more transit operators are between the originating and terminating operator. </w:t>
      </w:r>
    </w:p>
    <w:p w14:paraId="46CF655E" w14:textId="77777777" w:rsidR="00F8599D" w:rsidRDefault="00F8599D" w:rsidP="00F8599D">
      <w:r>
        <w:rPr>
          <w:b/>
        </w:rPr>
        <w:t>U</w:t>
      </w:r>
      <w:smartTag w:uri="urn:schemas-microsoft-com:office:smarttags" w:element="PersonName">
        <w:r>
          <w:rPr>
            <w:b/>
          </w:rPr>
          <w:t>MT</w:t>
        </w:r>
      </w:smartTag>
      <w:r>
        <w:rPr>
          <w:b/>
        </w:rPr>
        <w:t>S only:</w:t>
      </w:r>
      <w:r>
        <w:t xml:space="preserve"> qualifier indicating that this clause or paragraph applies only to a U</w:t>
      </w:r>
      <w:smartTag w:uri="urn:schemas-microsoft-com:office:smarttags" w:element="PersonName">
        <w:r>
          <w:t>MT</w:t>
        </w:r>
      </w:smartTag>
      <w:r>
        <w:t>S system. For multi-system cases this is determined by the current serving radio access network.</w:t>
      </w:r>
    </w:p>
    <w:p w14:paraId="1D709633" w14:textId="77777777" w:rsidR="00F8599D" w:rsidRDefault="00F8599D" w:rsidP="00F8599D">
      <w:pPr>
        <w:rPr>
          <w:color w:val="000000"/>
        </w:rPr>
      </w:pPr>
      <w:r>
        <w:rPr>
          <w:b/>
          <w:color w:val="000000"/>
        </w:rPr>
        <w:t>user:</w:t>
      </w:r>
      <w:r>
        <w:rPr>
          <w:color w:val="000000"/>
        </w:rPr>
        <w:t xml:space="preserve"> </w:t>
      </w:r>
      <w:r>
        <w:t xml:space="preserve">entity, not part of the </w:t>
      </w:r>
      <w:r>
        <w:rPr>
          <w:snapToGrid w:val="0"/>
        </w:rPr>
        <w:t>3GPP System</w:t>
      </w:r>
      <w:r>
        <w:t xml:space="preserve">, which uses </w:t>
      </w:r>
      <w:r>
        <w:rPr>
          <w:color w:val="000000"/>
        </w:rPr>
        <w:t>network resources by means of a subscription. The user may or may not be identical to the subscriber holding that subscription.</w:t>
      </w:r>
    </w:p>
    <w:p w14:paraId="5BABC131" w14:textId="11E87F62" w:rsidR="00546FA6" w:rsidRPr="00F8599D" w:rsidRDefault="00F8599D" w:rsidP="00F91A67">
      <w:r>
        <w:rPr>
          <w:b/>
          <w:color w:val="000000"/>
        </w:rPr>
        <w:t>User Equipment (UE):</w:t>
      </w:r>
      <w:r>
        <w:rPr>
          <w:color w:val="000000"/>
        </w:rPr>
        <w:t xml:space="preserve"> </w:t>
      </w:r>
      <w:r>
        <w:rPr>
          <w:snapToGrid w:val="0"/>
        </w:rPr>
        <w:t xml:space="preserve">device allowing a user access to network services. For the purpose of 3GPP specifications the interface between the UE and the network is the radio interface. A User Equipment can be subdivided into a number of domains, the domains being separated by reference points. Currently defined domains are the </w:t>
      </w:r>
      <w:bookmarkStart w:id="11" w:name="OLE_LINK2"/>
      <w:bookmarkStart w:id="12" w:name="OLE_LINK3"/>
      <w:r>
        <w:rPr>
          <w:snapToGrid w:val="0"/>
        </w:rPr>
        <w:t>USIM</w:t>
      </w:r>
      <w:bookmarkEnd w:id="11"/>
      <w:bookmarkEnd w:id="12"/>
      <w:r>
        <w:rPr>
          <w:snapToGrid w:val="0"/>
        </w:rPr>
        <w:t xml:space="preserve"> and ME Domains. The ME Domain can further be subdivided into several components showing the connectivity between multiple functional groups. These groups can be implemented in one or more hardware devices. An example of such connectivity is the TE – MT interface. Further, an occurrence of a User Equipment is an MS for GSM as defined in TS 24.002 [213]</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D5C06" w:rsidRPr="007215AA" w14:paraId="026B2B76" w14:textId="77777777" w:rsidTr="007C3758">
        <w:tc>
          <w:tcPr>
            <w:tcW w:w="9521" w:type="dxa"/>
            <w:tcBorders>
              <w:top w:val="single" w:sz="4" w:space="0" w:color="auto"/>
              <w:left w:val="single" w:sz="4" w:space="0" w:color="auto"/>
              <w:bottom w:val="single" w:sz="4" w:space="0" w:color="auto"/>
              <w:right w:val="single" w:sz="4" w:space="0" w:color="auto"/>
            </w:tcBorders>
            <w:shd w:val="clear" w:color="auto" w:fill="FFFFCC"/>
          </w:tcPr>
          <w:p w14:paraId="741C72C0" w14:textId="67231077" w:rsidR="005D5C06" w:rsidRPr="007215AA" w:rsidRDefault="005D5C06" w:rsidP="007C3758">
            <w:pPr>
              <w:jc w:val="center"/>
              <w:rPr>
                <w:rFonts w:ascii="Arial" w:hAnsi="Arial" w:cs="Arial"/>
                <w:b/>
                <w:bCs/>
                <w:sz w:val="28"/>
                <w:szCs w:val="28"/>
                <w:lang w:val="en-US" w:eastAsia="zh-CN"/>
              </w:rPr>
            </w:pPr>
            <w:r>
              <w:rPr>
                <w:rFonts w:ascii="Arial" w:hAnsi="Arial" w:cs="Arial"/>
                <w:b/>
                <w:bCs/>
                <w:sz w:val="28"/>
                <w:szCs w:val="28"/>
                <w:lang w:val="en-US" w:eastAsia="zh-CN"/>
              </w:rPr>
              <w:t>End of</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4C916ED3" w14:textId="77777777" w:rsidR="005D5C06" w:rsidRPr="005D5C06" w:rsidRDefault="005D5C06" w:rsidP="005D5C06"/>
    <w:sectPr w:rsidR="005D5C06" w:rsidRPr="005D5C0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09B8F" w14:textId="77777777" w:rsidR="001E7203" w:rsidRDefault="001E7203">
      <w:r>
        <w:separator/>
      </w:r>
    </w:p>
  </w:endnote>
  <w:endnote w:type="continuationSeparator" w:id="0">
    <w:p w14:paraId="53596BBF" w14:textId="77777777" w:rsidR="001E7203" w:rsidRDefault="001E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017B1" w14:textId="77777777" w:rsidR="001E7203" w:rsidRDefault="001E7203">
      <w:r>
        <w:separator/>
      </w:r>
    </w:p>
  </w:footnote>
  <w:footnote w:type="continuationSeparator" w:id="0">
    <w:p w14:paraId="2F89BF19" w14:textId="77777777" w:rsidR="001E7203" w:rsidRDefault="001E7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A0DE" w14:textId="77777777" w:rsidR="00170473" w:rsidRDefault="001704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4B10" w14:textId="77777777" w:rsidR="00170473" w:rsidRDefault="001704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889C" w14:textId="77777777" w:rsidR="00170473" w:rsidRDefault="0017047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CF00" w14:textId="77777777" w:rsidR="00170473" w:rsidRDefault="001704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51AB07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920A09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DB0C29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8CF6287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A0CE77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850CB97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E982DC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7B4250E"/>
    <w:multiLevelType w:val="hybridMultilevel"/>
    <w:tmpl w:val="85545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C0A082E"/>
    <w:multiLevelType w:val="hybridMultilevel"/>
    <w:tmpl w:val="64881664"/>
    <w:lvl w:ilvl="0" w:tplc="8CCE41D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FE267C"/>
    <w:multiLevelType w:val="hybridMultilevel"/>
    <w:tmpl w:val="557285C8"/>
    <w:lvl w:ilvl="0" w:tplc="1686780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6DC0716"/>
    <w:multiLevelType w:val="hybridMultilevel"/>
    <w:tmpl w:val="3000C5C0"/>
    <w:lvl w:ilvl="0" w:tplc="C0365578">
      <w:start w:val="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7"/>
  </w:num>
  <w:num w:numId="2">
    <w:abstractNumId w:val="22"/>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8"/>
  </w:num>
  <w:num w:numId="13">
    <w:abstractNumId w:val="25"/>
  </w:num>
  <w:num w:numId="14">
    <w:abstractNumId w:val="23"/>
  </w:num>
  <w:num w:numId="15">
    <w:abstractNumId w:val="12"/>
  </w:num>
  <w:num w:numId="16">
    <w:abstractNumId w:val="19"/>
  </w:num>
  <w:num w:numId="17">
    <w:abstractNumId w:val="16"/>
  </w:num>
  <w:num w:numId="18">
    <w:abstractNumId w:val="9"/>
  </w:num>
  <w:num w:numId="19">
    <w:abstractNumId w:val="11"/>
  </w:num>
  <w:num w:numId="20">
    <w:abstractNumId w:val="26"/>
  </w:num>
  <w:num w:numId="21">
    <w:abstractNumId w:val="21"/>
  </w:num>
  <w:num w:numId="22">
    <w:abstractNumId w:val="24"/>
  </w:num>
  <w:num w:numId="23">
    <w:abstractNumId w:val="13"/>
  </w:num>
  <w:num w:numId="24">
    <w:abstractNumId w:val="20"/>
  </w:num>
  <w:num w:numId="25">
    <w:abstractNumId w:val="15"/>
  </w:num>
  <w:num w:numId="26">
    <w:abstractNumId w:val="10"/>
  </w:num>
  <w:num w:numId="27">
    <w:abstractNumId w:val="18"/>
  </w:num>
  <w:num w:numId="2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1D"/>
    <w:rsid w:val="0002042C"/>
    <w:rsid w:val="00022DAF"/>
    <w:rsid w:val="00022E4A"/>
    <w:rsid w:val="000249BB"/>
    <w:rsid w:val="000274F7"/>
    <w:rsid w:val="000314C0"/>
    <w:rsid w:val="00034115"/>
    <w:rsid w:val="000613B1"/>
    <w:rsid w:val="00062B71"/>
    <w:rsid w:val="00066C6C"/>
    <w:rsid w:val="000677A6"/>
    <w:rsid w:val="00067BDB"/>
    <w:rsid w:val="00073502"/>
    <w:rsid w:val="00073EDB"/>
    <w:rsid w:val="0007418C"/>
    <w:rsid w:val="00075488"/>
    <w:rsid w:val="00075E30"/>
    <w:rsid w:val="00080B8F"/>
    <w:rsid w:val="00081B7D"/>
    <w:rsid w:val="00082833"/>
    <w:rsid w:val="00082CCA"/>
    <w:rsid w:val="00093A21"/>
    <w:rsid w:val="00095C98"/>
    <w:rsid w:val="00097CF0"/>
    <w:rsid w:val="000A6394"/>
    <w:rsid w:val="000B7FED"/>
    <w:rsid w:val="000C038A"/>
    <w:rsid w:val="000C297D"/>
    <w:rsid w:val="000C6598"/>
    <w:rsid w:val="000C6B70"/>
    <w:rsid w:val="000D21F3"/>
    <w:rsid w:val="000D5B7F"/>
    <w:rsid w:val="000D6F23"/>
    <w:rsid w:val="000D7126"/>
    <w:rsid w:val="000E0755"/>
    <w:rsid w:val="000E64ED"/>
    <w:rsid w:val="000E6B2E"/>
    <w:rsid w:val="000F0797"/>
    <w:rsid w:val="000F58D2"/>
    <w:rsid w:val="000F6C70"/>
    <w:rsid w:val="00101526"/>
    <w:rsid w:val="00104566"/>
    <w:rsid w:val="00106C9B"/>
    <w:rsid w:val="0011030A"/>
    <w:rsid w:val="001163BB"/>
    <w:rsid w:val="00121523"/>
    <w:rsid w:val="001234E0"/>
    <w:rsid w:val="0012772A"/>
    <w:rsid w:val="0013005B"/>
    <w:rsid w:val="00130F67"/>
    <w:rsid w:val="00131E13"/>
    <w:rsid w:val="00133B12"/>
    <w:rsid w:val="00145D43"/>
    <w:rsid w:val="00145EB5"/>
    <w:rsid w:val="0014651B"/>
    <w:rsid w:val="00147A10"/>
    <w:rsid w:val="001501E4"/>
    <w:rsid w:val="0015491E"/>
    <w:rsid w:val="001601D4"/>
    <w:rsid w:val="00160429"/>
    <w:rsid w:val="00160F4B"/>
    <w:rsid w:val="0016161C"/>
    <w:rsid w:val="001617F4"/>
    <w:rsid w:val="0016265C"/>
    <w:rsid w:val="0016315B"/>
    <w:rsid w:val="00166925"/>
    <w:rsid w:val="00170473"/>
    <w:rsid w:val="001813DD"/>
    <w:rsid w:val="00181DC3"/>
    <w:rsid w:val="00185C80"/>
    <w:rsid w:val="00186FCB"/>
    <w:rsid w:val="00192C46"/>
    <w:rsid w:val="001A08B3"/>
    <w:rsid w:val="001A7B60"/>
    <w:rsid w:val="001B52F0"/>
    <w:rsid w:val="001B5BEA"/>
    <w:rsid w:val="001B7A65"/>
    <w:rsid w:val="001C35BF"/>
    <w:rsid w:val="001C5EC1"/>
    <w:rsid w:val="001C7DB8"/>
    <w:rsid w:val="001D0116"/>
    <w:rsid w:val="001D0EEC"/>
    <w:rsid w:val="001D16CF"/>
    <w:rsid w:val="001D17C9"/>
    <w:rsid w:val="001D1A57"/>
    <w:rsid w:val="001D6768"/>
    <w:rsid w:val="001E41F3"/>
    <w:rsid w:val="001E7203"/>
    <w:rsid w:val="001E788E"/>
    <w:rsid w:val="001F0A52"/>
    <w:rsid w:val="001F1029"/>
    <w:rsid w:val="001F5447"/>
    <w:rsid w:val="00201355"/>
    <w:rsid w:val="00211F30"/>
    <w:rsid w:val="00213F40"/>
    <w:rsid w:val="00220152"/>
    <w:rsid w:val="002263A2"/>
    <w:rsid w:val="0022708B"/>
    <w:rsid w:val="002278B1"/>
    <w:rsid w:val="002317EA"/>
    <w:rsid w:val="0023412F"/>
    <w:rsid w:val="002374B2"/>
    <w:rsid w:val="002416AA"/>
    <w:rsid w:val="00241AD2"/>
    <w:rsid w:val="002515D8"/>
    <w:rsid w:val="00255344"/>
    <w:rsid w:val="0026004D"/>
    <w:rsid w:val="002640DD"/>
    <w:rsid w:val="00266255"/>
    <w:rsid w:val="0026670A"/>
    <w:rsid w:val="00273342"/>
    <w:rsid w:val="00275D12"/>
    <w:rsid w:val="0027654E"/>
    <w:rsid w:val="00281E2C"/>
    <w:rsid w:val="00284FEB"/>
    <w:rsid w:val="002860C4"/>
    <w:rsid w:val="0029243B"/>
    <w:rsid w:val="002A253B"/>
    <w:rsid w:val="002A28C5"/>
    <w:rsid w:val="002A2D4E"/>
    <w:rsid w:val="002A37D1"/>
    <w:rsid w:val="002A4255"/>
    <w:rsid w:val="002A6321"/>
    <w:rsid w:val="002B0AF6"/>
    <w:rsid w:val="002B388A"/>
    <w:rsid w:val="002B5741"/>
    <w:rsid w:val="002D4C04"/>
    <w:rsid w:val="002D58A2"/>
    <w:rsid w:val="002E526F"/>
    <w:rsid w:val="002F7D33"/>
    <w:rsid w:val="0030313A"/>
    <w:rsid w:val="0030467D"/>
    <w:rsid w:val="00304EB0"/>
    <w:rsid w:val="00305409"/>
    <w:rsid w:val="00305711"/>
    <w:rsid w:val="003133A6"/>
    <w:rsid w:val="00321DBE"/>
    <w:rsid w:val="00321FC5"/>
    <w:rsid w:val="003220BE"/>
    <w:rsid w:val="0032386C"/>
    <w:rsid w:val="00327D26"/>
    <w:rsid w:val="00341DB5"/>
    <w:rsid w:val="00356646"/>
    <w:rsid w:val="003609EF"/>
    <w:rsid w:val="0036231A"/>
    <w:rsid w:val="00362AE7"/>
    <w:rsid w:val="00363AA3"/>
    <w:rsid w:val="00363B77"/>
    <w:rsid w:val="003664A8"/>
    <w:rsid w:val="00367F51"/>
    <w:rsid w:val="00371E87"/>
    <w:rsid w:val="00374DD4"/>
    <w:rsid w:val="0037568B"/>
    <w:rsid w:val="0038611B"/>
    <w:rsid w:val="00387EAC"/>
    <w:rsid w:val="003955DF"/>
    <w:rsid w:val="0039572E"/>
    <w:rsid w:val="003A3155"/>
    <w:rsid w:val="003A3A00"/>
    <w:rsid w:val="003A6A44"/>
    <w:rsid w:val="003B6B44"/>
    <w:rsid w:val="003B7D63"/>
    <w:rsid w:val="003C00A7"/>
    <w:rsid w:val="003C0439"/>
    <w:rsid w:val="003C08F9"/>
    <w:rsid w:val="003C160E"/>
    <w:rsid w:val="003C165F"/>
    <w:rsid w:val="003D2934"/>
    <w:rsid w:val="003D5A4A"/>
    <w:rsid w:val="003D786C"/>
    <w:rsid w:val="003E1A36"/>
    <w:rsid w:val="003E35F3"/>
    <w:rsid w:val="004043B3"/>
    <w:rsid w:val="00410371"/>
    <w:rsid w:val="00417DC3"/>
    <w:rsid w:val="00423E91"/>
    <w:rsid w:val="004242F1"/>
    <w:rsid w:val="0042513F"/>
    <w:rsid w:val="00425D62"/>
    <w:rsid w:val="004301B3"/>
    <w:rsid w:val="00440AC6"/>
    <w:rsid w:val="00451D32"/>
    <w:rsid w:val="00461438"/>
    <w:rsid w:val="004700D1"/>
    <w:rsid w:val="00481A57"/>
    <w:rsid w:val="004857D4"/>
    <w:rsid w:val="004860BA"/>
    <w:rsid w:val="004869E8"/>
    <w:rsid w:val="0049543E"/>
    <w:rsid w:val="004A0BFD"/>
    <w:rsid w:val="004A4BCF"/>
    <w:rsid w:val="004A53ED"/>
    <w:rsid w:val="004A693C"/>
    <w:rsid w:val="004A734D"/>
    <w:rsid w:val="004A78A0"/>
    <w:rsid w:val="004B1DB0"/>
    <w:rsid w:val="004B6FC6"/>
    <w:rsid w:val="004B75B7"/>
    <w:rsid w:val="004C1250"/>
    <w:rsid w:val="004C2BDB"/>
    <w:rsid w:val="004C7A5A"/>
    <w:rsid w:val="004D4C88"/>
    <w:rsid w:val="004E5F98"/>
    <w:rsid w:val="004F14AF"/>
    <w:rsid w:val="004F477F"/>
    <w:rsid w:val="004F5CE4"/>
    <w:rsid w:val="004F6F59"/>
    <w:rsid w:val="00500B03"/>
    <w:rsid w:val="00500F7E"/>
    <w:rsid w:val="00501184"/>
    <w:rsid w:val="00504EFF"/>
    <w:rsid w:val="00505A93"/>
    <w:rsid w:val="005078D4"/>
    <w:rsid w:val="00510AF9"/>
    <w:rsid w:val="00510F2E"/>
    <w:rsid w:val="0051580D"/>
    <w:rsid w:val="005160A1"/>
    <w:rsid w:val="005205F1"/>
    <w:rsid w:val="00540609"/>
    <w:rsid w:val="00546FA6"/>
    <w:rsid w:val="00547111"/>
    <w:rsid w:val="005533BE"/>
    <w:rsid w:val="005570BB"/>
    <w:rsid w:val="005619F3"/>
    <w:rsid w:val="005636A0"/>
    <w:rsid w:val="00580D79"/>
    <w:rsid w:val="00581641"/>
    <w:rsid w:val="00592045"/>
    <w:rsid w:val="00592D74"/>
    <w:rsid w:val="00594053"/>
    <w:rsid w:val="005A0119"/>
    <w:rsid w:val="005B7288"/>
    <w:rsid w:val="005B78AE"/>
    <w:rsid w:val="005C192A"/>
    <w:rsid w:val="005D037F"/>
    <w:rsid w:val="005D27A6"/>
    <w:rsid w:val="005D2CF8"/>
    <w:rsid w:val="005D2D98"/>
    <w:rsid w:val="005D5C06"/>
    <w:rsid w:val="005E0697"/>
    <w:rsid w:val="005E13CB"/>
    <w:rsid w:val="005E2C44"/>
    <w:rsid w:val="005F1EF7"/>
    <w:rsid w:val="005F2FC3"/>
    <w:rsid w:val="005F7CA8"/>
    <w:rsid w:val="00602C81"/>
    <w:rsid w:val="00611DE7"/>
    <w:rsid w:val="0061359B"/>
    <w:rsid w:val="0061482C"/>
    <w:rsid w:val="00621188"/>
    <w:rsid w:val="006257ED"/>
    <w:rsid w:val="00641794"/>
    <w:rsid w:val="00645084"/>
    <w:rsid w:val="006455EA"/>
    <w:rsid w:val="00645E54"/>
    <w:rsid w:val="0065163C"/>
    <w:rsid w:val="00654BD4"/>
    <w:rsid w:val="006573E9"/>
    <w:rsid w:val="00662734"/>
    <w:rsid w:val="00662A30"/>
    <w:rsid w:val="006635FD"/>
    <w:rsid w:val="00665C8A"/>
    <w:rsid w:val="006803EA"/>
    <w:rsid w:val="00681F70"/>
    <w:rsid w:val="00682EB3"/>
    <w:rsid w:val="00685128"/>
    <w:rsid w:val="00685B18"/>
    <w:rsid w:val="0069298C"/>
    <w:rsid w:val="00695808"/>
    <w:rsid w:val="006A3582"/>
    <w:rsid w:val="006B285A"/>
    <w:rsid w:val="006B46FB"/>
    <w:rsid w:val="006B748A"/>
    <w:rsid w:val="006D1362"/>
    <w:rsid w:val="006D426A"/>
    <w:rsid w:val="006D5D39"/>
    <w:rsid w:val="006D6373"/>
    <w:rsid w:val="006E0B55"/>
    <w:rsid w:val="006E14F7"/>
    <w:rsid w:val="006E21FB"/>
    <w:rsid w:val="006E24ED"/>
    <w:rsid w:val="006E6E09"/>
    <w:rsid w:val="006E7700"/>
    <w:rsid w:val="006E7D4E"/>
    <w:rsid w:val="006F1751"/>
    <w:rsid w:val="006F339E"/>
    <w:rsid w:val="006F5748"/>
    <w:rsid w:val="006F75FA"/>
    <w:rsid w:val="007035A6"/>
    <w:rsid w:val="00703FAF"/>
    <w:rsid w:val="007043DF"/>
    <w:rsid w:val="00726F59"/>
    <w:rsid w:val="00726F88"/>
    <w:rsid w:val="0073175A"/>
    <w:rsid w:val="00742B67"/>
    <w:rsid w:val="007470E2"/>
    <w:rsid w:val="00750634"/>
    <w:rsid w:val="00751461"/>
    <w:rsid w:val="00764A7C"/>
    <w:rsid w:val="00766E37"/>
    <w:rsid w:val="00772207"/>
    <w:rsid w:val="00775095"/>
    <w:rsid w:val="007803AB"/>
    <w:rsid w:val="00787B72"/>
    <w:rsid w:val="00791C4E"/>
    <w:rsid w:val="00792342"/>
    <w:rsid w:val="007957B7"/>
    <w:rsid w:val="00795E79"/>
    <w:rsid w:val="007977A8"/>
    <w:rsid w:val="007A0AE5"/>
    <w:rsid w:val="007A104E"/>
    <w:rsid w:val="007A6FD0"/>
    <w:rsid w:val="007B512A"/>
    <w:rsid w:val="007C0C45"/>
    <w:rsid w:val="007C2097"/>
    <w:rsid w:val="007D0528"/>
    <w:rsid w:val="007D1321"/>
    <w:rsid w:val="007D1B4E"/>
    <w:rsid w:val="007D6A07"/>
    <w:rsid w:val="007E26F4"/>
    <w:rsid w:val="007E40CF"/>
    <w:rsid w:val="007E5653"/>
    <w:rsid w:val="007E6879"/>
    <w:rsid w:val="007F2BE2"/>
    <w:rsid w:val="007F56D6"/>
    <w:rsid w:val="007F5E66"/>
    <w:rsid w:val="007F7259"/>
    <w:rsid w:val="008040A8"/>
    <w:rsid w:val="00804758"/>
    <w:rsid w:val="00806FDA"/>
    <w:rsid w:val="008279FA"/>
    <w:rsid w:val="008301AD"/>
    <w:rsid w:val="00836651"/>
    <w:rsid w:val="00840C5E"/>
    <w:rsid w:val="00841041"/>
    <w:rsid w:val="00852639"/>
    <w:rsid w:val="008626E7"/>
    <w:rsid w:val="00865C3D"/>
    <w:rsid w:val="00870EE7"/>
    <w:rsid w:val="008739C0"/>
    <w:rsid w:val="00874C35"/>
    <w:rsid w:val="00875F18"/>
    <w:rsid w:val="00883AB6"/>
    <w:rsid w:val="00883E79"/>
    <w:rsid w:val="008863B9"/>
    <w:rsid w:val="00891662"/>
    <w:rsid w:val="00894912"/>
    <w:rsid w:val="008A1F5A"/>
    <w:rsid w:val="008A381E"/>
    <w:rsid w:val="008A45A6"/>
    <w:rsid w:val="008A5415"/>
    <w:rsid w:val="008A6DB7"/>
    <w:rsid w:val="008B223B"/>
    <w:rsid w:val="008B58CF"/>
    <w:rsid w:val="008B716A"/>
    <w:rsid w:val="008C41D3"/>
    <w:rsid w:val="008D1F4C"/>
    <w:rsid w:val="008D3627"/>
    <w:rsid w:val="008D5CD0"/>
    <w:rsid w:val="008E0929"/>
    <w:rsid w:val="008E18F3"/>
    <w:rsid w:val="008E2DD4"/>
    <w:rsid w:val="008E5005"/>
    <w:rsid w:val="008F1E54"/>
    <w:rsid w:val="008F686C"/>
    <w:rsid w:val="00901867"/>
    <w:rsid w:val="009148DE"/>
    <w:rsid w:val="009171E7"/>
    <w:rsid w:val="00920871"/>
    <w:rsid w:val="0093093C"/>
    <w:rsid w:val="00933E5B"/>
    <w:rsid w:val="00941E30"/>
    <w:rsid w:val="0094269A"/>
    <w:rsid w:val="0094482A"/>
    <w:rsid w:val="00947C88"/>
    <w:rsid w:val="00957CD0"/>
    <w:rsid w:val="00962F20"/>
    <w:rsid w:val="0097588B"/>
    <w:rsid w:val="009777D9"/>
    <w:rsid w:val="00983779"/>
    <w:rsid w:val="00983BBD"/>
    <w:rsid w:val="0098450D"/>
    <w:rsid w:val="00991B88"/>
    <w:rsid w:val="00993B74"/>
    <w:rsid w:val="009A5753"/>
    <w:rsid w:val="009A579D"/>
    <w:rsid w:val="009B15F7"/>
    <w:rsid w:val="009C01F1"/>
    <w:rsid w:val="009C1811"/>
    <w:rsid w:val="009C7A14"/>
    <w:rsid w:val="009D5EAC"/>
    <w:rsid w:val="009D70C4"/>
    <w:rsid w:val="009E10E7"/>
    <w:rsid w:val="009E3297"/>
    <w:rsid w:val="009E3FF9"/>
    <w:rsid w:val="009E461E"/>
    <w:rsid w:val="009F09EF"/>
    <w:rsid w:val="009F3DFE"/>
    <w:rsid w:val="009F734F"/>
    <w:rsid w:val="00A0009E"/>
    <w:rsid w:val="00A017F4"/>
    <w:rsid w:val="00A02D36"/>
    <w:rsid w:val="00A23402"/>
    <w:rsid w:val="00A23961"/>
    <w:rsid w:val="00A246B6"/>
    <w:rsid w:val="00A26C6B"/>
    <w:rsid w:val="00A31644"/>
    <w:rsid w:val="00A316C3"/>
    <w:rsid w:val="00A31FE6"/>
    <w:rsid w:val="00A323FB"/>
    <w:rsid w:val="00A32687"/>
    <w:rsid w:val="00A32CE8"/>
    <w:rsid w:val="00A32D01"/>
    <w:rsid w:val="00A466E8"/>
    <w:rsid w:val="00A47DF4"/>
    <w:rsid w:val="00A47E70"/>
    <w:rsid w:val="00A508A2"/>
    <w:rsid w:val="00A50CF0"/>
    <w:rsid w:val="00A51DAE"/>
    <w:rsid w:val="00A51DEF"/>
    <w:rsid w:val="00A56ADC"/>
    <w:rsid w:val="00A7671C"/>
    <w:rsid w:val="00A801AA"/>
    <w:rsid w:val="00A8053E"/>
    <w:rsid w:val="00A83D71"/>
    <w:rsid w:val="00A84E3A"/>
    <w:rsid w:val="00A85FA7"/>
    <w:rsid w:val="00A92624"/>
    <w:rsid w:val="00A95F4D"/>
    <w:rsid w:val="00AA0CAF"/>
    <w:rsid w:val="00AA12A3"/>
    <w:rsid w:val="00AA2CBC"/>
    <w:rsid w:val="00AA2F99"/>
    <w:rsid w:val="00AA4739"/>
    <w:rsid w:val="00AB3ABE"/>
    <w:rsid w:val="00AC2504"/>
    <w:rsid w:val="00AC2C20"/>
    <w:rsid w:val="00AC48F3"/>
    <w:rsid w:val="00AC5820"/>
    <w:rsid w:val="00AD13A4"/>
    <w:rsid w:val="00AD1CD8"/>
    <w:rsid w:val="00AD45E6"/>
    <w:rsid w:val="00AE67BC"/>
    <w:rsid w:val="00AF00F5"/>
    <w:rsid w:val="00AF1F27"/>
    <w:rsid w:val="00AF236E"/>
    <w:rsid w:val="00AF705C"/>
    <w:rsid w:val="00AF7797"/>
    <w:rsid w:val="00B006BD"/>
    <w:rsid w:val="00B02B47"/>
    <w:rsid w:val="00B03B11"/>
    <w:rsid w:val="00B07A54"/>
    <w:rsid w:val="00B151F6"/>
    <w:rsid w:val="00B16224"/>
    <w:rsid w:val="00B16433"/>
    <w:rsid w:val="00B2264A"/>
    <w:rsid w:val="00B254B5"/>
    <w:rsid w:val="00B258BB"/>
    <w:rsid w:val="00B274DF"/>
    <w:rsid w:val="00B31E17"/>
    <w:rsid w:val="00B3794B"/>
    <w:rsid w:val="00B44740"/>
    <w:rsid w:val="00B47EA7"/>
    <w:rsid w:val="00B62AC8"/>
    <w:rsid w:val="00B6540F"/>
    <w:rsid w:val="00B65D1E"/>
    <w:rsid w:val="00B66AC9"/>
    <w:rsid w:val="00B67B97"/>
    <w:rsid w:val="00B71A83"/>
    <w:rsid w:val="00B71B13"/>
    <w:rsid w:val="00B72BBD"/>
    <w:rsid w:val="00B7327B"/>
    <w:rsid w:val="00B777A3"/>
    <w:rsid w:val="00B801D3"/>
    <w:rsid w:val="00B968C8"/>
    <w:rsid w:val="00B974DC"/>
    <w:rsid w:val="00BA1AFE"/>
    <w:rsid w:val="00BA3EC5"/>
    <w:rsid w:val="00BA51D9"/>
    <w:rsid w:val="00BA60EB"/>
    <w:rsid w:val="00BB5DFC"/>
    <w:rsid w:val="00BC01B3"/>
    <w:rsid w:val="00BC0C6D"/>
    <w:rsid w:val="00BC6BBA"/>
    <w:rsid w:val="00BC7102"/>
    <w:rsid w:val="00BC7581"/>
    <w:rsid w:val="00BD189E"/>
    <w:rsid w:val="00BD1A26"/>
    <w:rsid w:val="00BD279D"/>
    <w:rsid w:val="00BD2978"/>
    <w:rsid w:val="00BD31C6"/>
    <w:rsid w:val="00BD6BB8"/>
    <w:rsid w:val="00BE7394"/>
    <w:rsid w:val="00C0017C"/>
    <w:rsid w:val="00C0410C"/>
    <w:rsid w:val="00C078AC"/>
    <w:rsid w:val="00C11BD3"/>
    <w:rsid w:val="00C12272"/>
    <w:rsid w:val="00C126DA"/>
    <w:rsid w:val="00C144AD"/>
    <w:rsid w:val="00C170EA"/>
    <w:rsid w:val="00C176AE"/>
    <w:rsid w:val="00C2539F"/>
    <w:rsid w:val="00C30789"/>
    <w:rsid w:val="00C41D60"/>
    <w:rsid w:val="00C46952"/>
    <w:rsid w:val="00C47A87"/>
    <w:rsid w:val="00C52C4C"/>
    <w:rsid w:val="00C531BC"/>
    <w:rsid w:val="00C5564A"/>
    <w:rsid w:val="00C56C12"/>
    <w:rsid w:val="00C62939"/>
    <w:rsid w:val="00C66BA2"/>
    <w:rsid w:val="00C7067D"/>
    <w:rsid w:val="00C758D3"/>
    <w:rsid w:val="00C864C0"/>
    <w:rsid w:val="00C94B51"/>
    <w:rsid w:val="00C95985"/>
    <w:rsid w:val="00C97DA0"/>
    <w:rsid w:val="00CA0547"/>
    <w:rsid w:val="00CA1C71"/>
    <w:rsid w:val="00CB05EC"/>
    <w:rsid w:val="00CB0A59"/>
    <w:rsid w:val="00CC45FC"/>
    <w:rsid w:val="00CC5026"/>
    <w:rsid w:val="00CC68D0"/>
    <w:rsid w:val="00CC7C3A"/>
    <w:rsid w:val="00CD16E4"/>
    <w:rsid w:val="00CD46FA"/>
    <w:rsid w:val="00CD5D80"/>
    <w:rsid w:val="00CE49BE"/>
    <w:rsid w:val="00CE5036"/>
    <w:rsid w:val="00CE524C"/>
    <w:rsid w:val="00CE6323"/>
    <w:rsid w:val="00CF3E20"/>
    <w:rsid w:val="00CF7D41"/>
    <w:rsid w:val="00D01E56"/>
    <w:rsid w:val="00D02F99"/>
    <w:rsid w:val="00D03F9A"/>
    <w:rsid w:val="00D06D51"/>
    <w:rsid w:val="00D14E61"/>
    <w:rsid w:val="00D24991"/>
    <w:rsid w:val="00D2540D"/>
    <w:rsid w:val="00D30142"/>
    <w:rsid w:val="00D311A7"/>
    <w:rsid w:val="00D3295C"/>
    <w:rsid w:val="00D400A4"/>
    <w:rsid w:val="00D41E18"/>
    <w:rsid w:val="00D430C4"/>
    <w:rsid w:val="00D473A6"/>
    <w:rsid w:val="00D50255"/>
    <w:rsid w:val="00D53396"/>
    <w:rsid w:val="00D540C7"/>
    <w:rsid w:val="00D556ED"/>
    <w:rsid w:val="00D6383C"/>
    <w:rsid w:val="00D647AA"/>
    <w:rsid w:val="00D66520"/>
    <w:rsid w:val="00D75DD5"/>
    <w:rsid w:val="00D761C7"/>
    <w:rsid w:val="00D76E22"/>
    <w:rsid w:val="00D7769F"/>
    <w:rsid w:val="00D87925"/>
    <w:rsid w:val="00D9270B"/>
    <w:rsid w:val="00DA5DD7"/>
    <w:rsid w:val="00DC6D18"/>
    <w:rsid w:val="00DD0610"/>
    <w:rsid w:val="00DD766C"/>
    <w:rsid w:val="00DE0233"/>
    <w:rsid w:val="00DE34CF"/>
    <w:rsid w:val="00DE4C71"/>
    <w:rsid w:val="00DF145D"/>
    <w:rsid w:val="00DF3509"/>
    <w:rsid w:val="00DF6597"/>
    <w:rsid w:val="00DF6A43"/>
    <w:rsid w:val="00E0277F"/>
    <w:rsid w:val="00E13F3D"/>
    <w:rsid w:val="00E14AEA"/>
    <w:rsid w:val="00E17350"/>
    <w:rsid w:val="00E21CF7"/>
    <w:rsid w:val="00E23F1A"/>
    <w:rsid w:val="00E273A4"/>
    <w:rsid w:val="00E31FF2"/>
    <w:rsid w:val="00E34898"/>
    <w:rsid w:val="00E3531D"/>
    <w:rsid w:val="00E37A60"/>
    <w:rsid w:val="00E40A9A"/>
    <w:rsid w:val="00E4222F"/>
    <w:rsid w:val="00E441B8"/>
    <w:rsid w:val="00E44948"/>
    <w:rsid w:val="00E46493"/>
    <w:rsid w:val="00E477A8"/>
    <w:rsid w:val="00E5756C"/>
    <w:rsid w:val="00E71C2B"/>
    <w:rsid w:val="00E74983"/>
    <w:rsid w:val="00E77359"/>
    <w:rsid w:val="00E80023"/>
    <w:rsid w:val="00E836A6"/>
    <w:rsid w:val="00E8698F"/>
    <w:rsid w:val="00E907E1"/>
    <w:rsid w:val="00E925E8"/>
    <w:rsid w:val="00E939C6"/>
    <w:rsid w:val="00E94320"/>
    <w:rsid w:val="00EB09B7"/>
    <w:rsid w:val="00EB7C49"/>
    <w:rsid w:val="00EC2ABE"/>
    <w:rsid w:val="00EC3D52"/>
    <w:rsid w:val="00ED2CE3"/>
    <w:rsid w:val="00EE14BA"/>
    <w:rsid w:val="00EE7573"/>
    <w:rsid w:val="00EE7D7C"/>
    <w:rsid w:val="00EF323C"/>
    <w:rsid w:val="00EF6BCB"/>
    <w:rsid w:val="00EF7AD7"/>
    <w:rsid w:val="00F000E4"/>
    <w:rsid w:val="00F040E1"/>
    <w:rsid w:val="00F07333"/>
    <w:rsid w:val="00F1047D"/>
    <w:rsid w:val="00F11BD1"/>
    <w:rsid w:val="00F13E42"/>
    <w:rsid w:val="00F17390"/>
    <w:rsid w:val="00F176DE"/>
    <w:rsid w:val="00F25D98"/>
    <w:rsid w:val="00F2659B"/>
    <w:rsid w:val="00F300FB"/>
    <w:rsid w:val="00F40681"/>
    <w:rsid w:val="00F46C9F"/>
    <w:rsid w:val="00F46DE8"/>
    <w:rsid w:val="00F50597"/>
    <w:rsid w:val="00F521CD"/>
    <w:rsid w:val="00F52E76"/>
    <w:rsid w:val="00F52FEF"/>
    <w:rsid w:val="00F574BC"/>
    <w:rsid w:val="00F57C03"/>
    <w:rsid w:val="00F61E60"/>
    <w:rsid w:val="00F654A1"/>
    <w:rsid w:val="00F668A8"/>
    <w:rsid w:val="00F713BB"/>
    <w:rsid w:val="00F73AEF"/>
    <w:rsid w:val="00F73BD2"/>
    <w:rsid w:val="00F8492E"/>
    <w:rsid w:val="00F85126"/>
    <w:rsid w:val="00F8599D"/>
    <w:rsid w:val="00F877D3"/>
    <w:rsid w:val="00F90703"/>
    <w:rsid w:val="00F91A67"/>
    <w:rsid w:val="00FA2EEB"/>
    <w:rsid w:val="00FA734E"/>
    <w:rsid w:val="00FB6386"/>
    <w:rsid w:val="00FD1F7C"/>
    <w:rsid w:val="00FD2231"/>
    <w:rsid w:val="00FD5E5D"/>
    <w:rsid w:val="00FD6E88"/>
    <w:rsid w:val="00FE0661"/>
    <w:rsid w:val="00FE54F7"/>
    <w:rsid w:val="00FF1568"/>
    <w:rsid w:val="00FF2815"/>
    <w:rsid w:val="00FF3C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33176C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67"/>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qFormat/>
    <w:rsid w:val="000B7FED"/>
    <w:pPr>
      <w:spacing w:before="120"/>
      <w:outlineLvl w:val="2"/>
    </w:pPr>
    <w:rPr>
      <w:sz w:val="28"/>
    </w:rPr>
  </w:style>
  <w:style w:type="paragraph" w:styleId="4">
    <w:name w:val="heading 4"/>
    <w:basedOn w:val="3"/>
    <w:next w:val="a"/>
    <w:link w:val="4Char1"/>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10"/>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11"/>
    <w:rsid w:val="000B7FED"/>
    <w:rPr>
      <w:b/>
      <w:bCs/>
    </w:rPr>
  </w:style>
  <w:style w:type="paragraph" w:styleId="af0">
    <w:name w:val="Document Map"/>
    <w:basedOn w:val="a"/>
    <w:link w:val="Char12"/>
    <w:rsid w:val="005E2C44"/>
    <w:pPr>
      <w:shd w:val="clear" w:color="auto" w:fill="000080"/>
    </w:pPr>
    <w:rPr>
      <w:rFonts w:ascii="Tahoma" w:hAnsi="Tahoma" w:cs="Tahoma"/>
    </w:rPr>
  </w:style>
  <w:style w:type="character" w:customStyle="1" w:styleId="B1Char">
    <w:name w:val="B1 Char"/>
    <w:link w:val="B10"/>
    <w:rsid w:val="00160429"/>
    <w:rPr>
      <w:rFonts w:ascii="Times New Roman" w:hAnsi="Times New Roman"/>
      <w:lang w:val="en-GB" w:eastAsia="en-US"/>
    </w:rPr>
  </w:style>
  <w:style w:type="character" w:customStyle="1" w:styleId="B2Char">
    <w:name w:val="B2 Char"/>
    <w:link w:val="B2"/>
    <w:rsid w:val="00160429"/>
    <w:rPr>
      <w:rFonts w:ascii="Times New Roman" w:hAnsi="Times New Roman"/>
      <w:lang w:val="en-GB" w:eastAsia="en-US"/>
    </w:rPr>
  </w:style>
  <w:style w:type="character" w:customStyle="1" w:styleId="TALChar">
    <w:name w:val="TAL Char"/>
    <w:link w:val="TAL"/>
    <w:qFormat/>
    <w:rsid w:val="00185C80"/>
    <w:rPr>
      <w:rFonts w:ascii="Arial" w:hAnsi="Arial"/>
      <w:sz w:val="18"/>
      <w:lang w:val="en-GB" w:eastAsia="en-US"/>
    </w:rPr>
  </w:style>
  <w:style w:type="character" w:customStyle="1" w:styleId="THChar">
    <w:name w:val="TH Char"/>
    <w:link w:val="TH"/>
    <w:rsid w:val="00185C80"/>
    <w:rPr>
      <w:rFonts w:ascii="Arial" w:hAnsi="Arial"/>
      <w:b/>
      <w:lang w:val="en-GB" w:eastAsia="en-US"/>
    </w:rPr>
  </w:style>
  <w:style w:type="character" w:customStyle="1" w:styleId="TAHChar">
    <w:name w:val="TAH Char"/>
    <w:link w:val="TAH"/>
    <w:qFormat/>
    <w:rsid w:val="00185C80"/>
    <w:rPr>
      <w:rFonts w:ascii="Arial" w:hAnsi="Arial"/>
      <w:b/>
      <w:sz w:val="18"/>
      <w:lang w:val="en-GB" w:eastAsia="en-US"/>
    </w:rPr>
  </w:style>
  <w:style w:type="character" w:customStyle="1" w:styleId="shorttext">
    <w:name w:val="short_text"/>
    <w:rsid w:val="00185C80"/>
  </w:style>
  <w:style w:type="character" w:customStyle="1" w:styleId="1Char">
    <w:name w:val="标题 1 Char"/>
    <w:aliases w:val="H1 Char1,..Alt+1 Char1,h1 Char1,h11 Char1,h12 Char1,h13 Char1,h14 Char1,h15 Char1,h16 Char1"/>
    <w:basedOn w:val="a0"/>
    <w:link w:val="1"/>
    <w:rsid w:val="00387EAC"/>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EAC"/>
    <w:rPr>
      <w:rFonts w:ascii="Arial" w:hAnsi="Arial"/>
      <w:sz w:val="32"/>
      <w:lang w:val="en-GB" w:eastAsia="en-US"/>
    </w:rPr>
  </w:style>
  <w:style w:type="character" w:customStyle="1" w:styleId="3Char">
    <w:name w:val="标题 3 Char"/>
    <w:aliases w:val="h3 Char"/>
    <w:basedOn w:val="a0"/>
    <w:rsid w:val="00387EAC"/>
    <w:rPr>
      <w:rFonts w:ascii="Times New Roman" w:eastAsia="宋体" w:hAnsi="Times New Roman"/>
      <w:b/>
      <w:bCs/>
      <w:sz w:val="32"/>
      <w:szCs w:val="32"/>
      <w:lang w:val="en-GB" w:eastAsia="en-US"/>
    </w:rPr>
  </w:style>
  <w:style w:type="character" w:customStyle="1" w:styleId="4Char">
    <w:name w:val="标题 4 Char"/>
    <w:basedOn w:val="a0"/>
    <w:rsid w:val="00387EAC"/>
    <w:rPr>
      <w:rFonts w:asciiTheme="majorHAnsi" w:eastAsiaTheme="majorEastAsia" w:hAnsiTheme="majorHAnsi" w:cstheme="majorBidi"/>
      <w:b/>
      <w:bCs/>
      <w:sz w:val="28"/>
      <w:szCs w:val="28"/>
      <w:lang w:val="en-GB" w:eastAsia="en-US"/>
    </w:rPr>
  </w:style>
  <w:style w:type="character" w:customStyle="1" w:styleId="5Char">
    <w:name w:val="标题 5 Char"/>
    <w:basedOn w:val="a0"/>
    <w:link w:val="5"/>
    <w:rsid w:val="00387EAC"/>
    <w:rPr>
      <w:rFonts w:ascii="Arial" w:hAnsi="Arial"/>
      <w:sz w:val="22"/>
      <w:lang w:val="en-GB" w:eastAsia="en-US"/>
    </w:rPr>
  </w:style>
  <w:style w:type="character" w:customStyle="1" w:styleId="6Char">
    <w:name w:val="标题 6 Char"/>
    <w:basedOn w:val="a0"/>
    <w:link w:val="6"/>
    <w:rsid w:val="00387EAC"/>
    <w:rPr>
      <w:rFonts w:ascii="Arial" w:hAnsi="Arial"/>
      <w:lang w:val="en-GB" w:eastAsia="en-US"/>
    </w:rPr>
  </w:style>
  <w:style w:type="character" w:customStyle="1" w:styleId="7Char">
    <w:name w:val="标题 7 Char"/>
    <w:basedOn w:val="a0"/>
    <w:link w:val="7"/>
    <w:rsid w:val="00387EAC"/>
    <w:rPr>
      <w:rFonts w:ascii="Arial" w:hAnsi="Arial"/>
      <w:lang w:val="en-GB" w:eastAsia="en-US"/>
    </w:rPr>
  </w:style>
  <w:style w:type="character" w:customStyle="1" w:styleId="8Char">
    <w:name w:val="标题 8 Char"/>
    <w:basedOn w:val="a0"/>
    <w:link w:val="8"/>
    <w:rsid w:val="00387EAC"/>
    <w:rPr>
      <w:rFonts w:ascii="Arial" w:hAnsi="Arial"/>
      <w:sz w:val="36"/>
      <w:lang w:val="en-GB" w:eastAsia="en-US"/>
    </w:rPr>
  </w:style>
  <w:style w:type="character" w:customStyle="1" w:styleId="9Char">
    <w:name w:val="标题 9 Char"/>
    <w:basedOn w:val="a0"/>
    <w:link w:val="9"/>
    <w:rsid w:val="00387EAC"/>
    <w:rPr>
      <w:rFonts w:ascii="Arial" w:hAnsi="Arial"/>
      <w:sz w:val="36"/>
      <w:lang w:val="en-GB" w:eastAsia="en-US"/>
    </w:rPr>
  </w:style>
  <w:style w:type="character" w:customStyle="1" w:styleId="1Char1">
    <w:name w:val="标题 1 Char1"/>
    <w:aliases w:val="H1 Char,..Alt+1 Char,h1 Char,h11 Char,h12 Char,h13 Char,h14 Char,h15 Char,h16 Char"/>
    <w:basedOn w:val="a0"/>
    <w:rsid w:val="00387EAC"/>
    <w:rPr>
      <w:b/>
      <w:bCs/>
      <w:kern w:val="44"/>
      <w:sz w:val="44"/>
      <w:szCs w:val="44"/>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387EAC"/>
    <w:rPr>
      <w:rFonts w:asciiTheme="majorHAnsi" w:eastAsiaTheme="majorEastAsia" w:hAnsiTheme="majorHAnsi" w:cstheme="majorBidi"/>
      <w:b/>
      <w:bCs/>
      <w:sz w:val="32"/>
      <w:szCs w:val="32"/>
      <w:lang w:val="en-GB" w:eastAsia="en-US"/>
    </w:rPr>
  </w:style>
  <w:style w:type="character" w:customStyle="1" w:styleId="3Char1">
    <w:name w:val="标题 3 Char1"/>
    <w:aliases w:val="h3 Char1"/>
    <w:link w:val="3"/>
    <w:uiPriority w:val="9"/>
    <w:locked/>
    <w:rsid w:val="00387EAC"/>
    <w:rPr>
      <w:rFonts w:ascii="Arial" w:hAnsi="Arial"/>
      <w:sz w:val="28"/>
      <w:lang w:val="en-GB" w:eastAsia="en-US"/>
    </w:rPr>
  </w:style>
  <w:style w:type="character" w:customStyle="1" w:styleId="Char0">
    <w:name w:val="脚注文本 Char"/>
    <w:basedOn w:val="a0"/>
    <w:link w:val="a6"/>
    <w:rsid w:val="00387EAC"/>
    <w:rPr>
      <w:rFonts w:ascii="Times New Roman" w:hAnsi="Times New Roman"/>
      <w:sz w:val="16"/>
      <w:lang w:val="en-GB" w:eastAsia="en-US"/>
    </w:rPr>
  </w:style>
  <w:style w:type="character" w:customStyle="1" w:styleId="Char3">
    <w:name w:val="批注文字 Char"/>
    <w:basedOn w:val="a0"/>
    <w:rsid w:val="00387EAC"/>
    <w:rPr>
      <w:rFonts w:ascii="Times New Roman" w:eastAsia="宋体"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0"/>
    <w:link w:val="a4"/>
    <w:locked/>
    <w:rsid w:val="00387EAC"/>
    <w:rPr>
      <w:rFonts w:ascii="Arial" w:hAnsi="Arial"/>
      <w:b/>
      <w:noProof/>
      <w:sz w:val="18"/>
      <w:lang w:val="en-GB" w:eastAsia="en-US"/>
    </w:rPr>
  </w:style>
  <w:style w:type="character" w:customStyle="1" w:styleId="Char13">
    <w:name w:val="页眉 Char1"/>
    <w:aliases w:val="header odd Char,header Char,header odd1 Char,header odd2 Char,header odd3 Char,header odd4 Char,header odd5 Char,header odd6 Char"/>
    <w:basedOn w:val="a0"/>
    <w:semiHidden/>
    <w:rsid w:val="00387EAC"/>
    <w:rPr>
      <w:rFonts w:ascii="Times New Roman" w:eastAsia="宋体" w:hAnsi="Times New Roman"/>
      <w:sz w:val="18"/>
      <w:szCs w:val="18"/>
      <w:lang w:val="en-GB" w:eastAsia="en-US"/>
    </w:rPr>
  </w:style>
  <w:style w:type="character" w:customStyle="1" w:styleId="Char1">
    <w:name w:val="页脚 Char"/>
    <w:basedOn w:val="a0"/>
    <w:link w:val="a9"/>
    <w:rsid w:val="00387EAC"/>
    <w:rPr>
      <w:rFonts w:ascii="Arial" w:hAnsi="Arial"/>
      <w:b/>
      <w:i/>
      <w:noProof/>
      <w:sz w:val="18"/>
      <w:lang w:val="en-GB" w:eastAsia="en-US"/>
    </w:rPr>
  </w:style>
  <w:style w:type="character" w:customStyle="1" w:styleId="Char4">
    <w:name w:val="文档结构图 Char"/>
    <w:basedOn w:val="a0"/>
    <w:rsid w:val="00387EAC"/>
    <w:rPr>
      <w:rFonts w:ascii="Microsoft YaHei UI" w:eastAsia="Microsoft YaHei UI" w:hAnsi="Times New Roman"/>
      <w:sz w:val="18"/>
      <w:szCs w:val="18"/>
      <w:lang w:val="en-GB" w:eastAsia="en-US"/>
    </w:rPr>
  </w:style>
  <w:style w:type="character" w:customStyle="1" w:styleId="Char5">
    <w:name w:val="批注主题 Char"/>
    <w:basedOn w:val="Char3"/>
    <w:rsid w:val="00387EAC"/>
    <w:rPr>
      <w:rFonts w:ascii="Times New Roman" w:eastAsia="宋体" w:hAnsi="Times New Roman"/>
      <w:b/>
      <w:bCs/>
      <w:lang w:val="en-GB" w:eastAsia="en-US"/>
    </w:rPr>
  </w:style>
  <w:style w:type="character" w:customStyle="1" w:styleId="Char2">
    <w:name w:val="批注框文本 Char"/>
    <w:basedOn w:val="a0"/>
    <w:link w:val="ae"/>
    <w:rsid w:val="00387EAC"/>
    <w:rPr>
      <w:rFonts w:ascii="Tahoma" w:hAnsi="Tahoma" w:cs="Tahoma"/>
      <w:sz w:val="16"/>
      <w:szCs w:val="16"/>
      <w:lang w:val="en-GB" w:eastAsia="en-US"/>
    </w:rPr>
  </w:style>
  <w:style w:type="paragraph" w:styleId="af1">
    <w:name w:val="Revision"/>
    <w:uiPriority w:val="99"/>
    <w:semiHidden/>
    <w:rsid w:val="00387EAC"/>
    <w:rPr>
      <w:rFonts w:ascii="Times New Roman" w:eastAsia="宋体" w:hAnsi="Times New Roman"/>
      <w:lang w:val="en-GB" w:eastAsia="en-US"/>
    </w:rPr>
  </w:style>
  <w:style w:type="character" w:customStyle="1" w:styleId="NOZchn">
    <w:name w:val="NO Zchn"/>
    <w:link w:val="NO"/>
    <w:locked/>
    <w:rsid w:val="00387EAC"/>
    <w:rPr>
      <w:rFonts w:ascii="Times New Roman" w:hAnsi="Times New Roman"/>
      <w:lang w:val="en-GB" w:eastAsia="en-US"/>
    </w:rPr>
  </w:style>
  <w:style w:type="character" w:customStyle="1" w:styleId="PLChar">
    <w:name w:val="PL Char"/>
    <w:link w:val="PL"/>
    <w:locked/>
    <w:rsid w:val="00387EAC"/>
    <w:rPr>
      <w:rFonts w:ascii="Courier New" w:hAnsi="Courier New"/>
      <w:noProof/>
      <w:sz w:val="16"/>
      <w:lang w:val="en-GB" w:eastAsia="en-US"/>
    </w:rPr>
  </w:style>
  <w:style w:type="character" w:customStyle="1" w:styleId="TACChar">
    <w:name w:val="TAC Char"/>
    <w:link w:val="TAC"/>
    <w:locked/>
    <w:rsid w:val="00387EAC"/>
    <w:rPr>
      <w:rFonts w:ascii="Arial" w:hAnsi="Arial"/>
      <w:sz w:val="18"/>
      <w:lang w:val="en-GB" w:eastAsia="en-US"/>
    </w:rPr>
  </w:style>
  <w:style w:type="character" w:customStyle="1" w:styleId="EXCar">
    <w:name w:val="EX Car"/>
    <w:link w:val="EX"/>
    <w:locked/>
    <w:rsid w:val="00387EAC"/>
    <w:rPr>
      <w:rFonts w:ascii="Times New Roman" w:hAnsi="Times New Roman"/>
      <w:lang w:val="en-GB" w:eastAsia="en-US"/>
    </w:rPr>
  </w:style>
  <w:style w:type="character" w:customStyle="1" w:styleId="EditorsNoteZchn">
    <w:name w:val="Editor's Note Zchn"/>
    <w:link w:val="EditorsNote"/>
    <w:locked/>
    <w:rsid w:val="00387EAC"/>
    <w:rPr>
      <w:rFonts w:ascii="Times New Roman" w:hAnsi="Times New Roman"/>
      <w:color w:val="FF0000"/>
      <w:lang w:val="en-GB" w:eastAsia="en-US"/>
    </w:rPr>
  </w:style>
  <w:style w:type="character" w:customStyle="1" w:styleId="TANChar">
    <w:name w:val="TAN Char"/>
    <w:link w:val="TAN"/>
    <w:locked/>
    <w:rsid w:val="00387EAC"/>
    <w:rPr>
      <w:rFonts w:ascii="Arial" w:hAnsi="Arial"/>
      <w:sz w:val="18"/>
      <w:lang w:val="en-GB" w:eastAsia="en-US"/>
    </w:rPr>
  </w:style>
  <w:style w:type="character" w:customStyle="1" w:styleId="TFChar">
    <w:name w:val="TF Char"/>
    <w:link w:val="TF"/>
    <w:locked/>
    <w:rsid w:val="00387EAC"/>
    <w:rPr>
      <w:rFonts w:ascii="Arial" w:hAnsi="Arial"/>
      <w:b/>
      <w:lang w:val="en-GB" w:eastAsia="en-US"/>
    </w:rPr>
  </w:style>
  <w:style w:type="paragraph" w:customStyle="1" w:styleId="TAJ">
    <w:name w:val="TAJ"/>
    <w:basedOn w:val="TH"/>
    <w:rsid w:val="00387EAC"/>
    <w:rPr>
      <w:rFonts w:cs="Arial"/>
    </w:rPr>
  </w:style>
  <w:style w:type="paragraph" w:customStyle="1" w:styleId="Guidance">
    <w:name w:val="Guidance"/>
    <w:basedOn w:val="a"/>
    <w:rsid w:val="00387EAC"/>
    <w:rPr>
      <w:rFonts w:eastAsia="宋体"/>
      <w:i/>
      <w:color w:val="0000FF"/>
    </w:rPr>
  </w:style>
  <w:style w:type="paragraph" w:customStyle="1" w:styleId="code">
    <w:name w:val="code"/>
    <w:basedOn w:val="a"/>
    <w:rsid w:val="00387EAC"/>
    <w:pPr>
      <w:overflowPunct w:val="0"/>
      <w:autoSpaceDE w:val="0"/>
      <w:autoSpaceDN w:val="0"/>
      <w:adjustRightInd w:val="0"/>
      <w:spacing w:after="0"/>
    </w:pPr>
    <w:rPr>
      <w:rFonts w:ascii="Courier New" w:eastAsia="宋体" w:hAnsi="Courier New"/>
      <w:noProof/>
    </w:rPr>
  </w:style>
  <w:style w:type="paragraph" w:customStyle="1" w:styleId="Reference">
    <w:name w:val="Reference"/>
    <w:basedOn w:val="a"/>
    <w:rsid w:val="00387EAC"/>
    <w:pPr>
      <w:tabs>
        <w:tab w:val="left" w:pos="851"/>
      </w:tabs>
      <w:ind w:left="851" w:hanging="851"/>
    </w:pPr>
    <w:rPr>
      <w:rFonts w:eastAsia="宋体"/>
    </w:rPr>
  </w:style>
  <w:style w:type="character" w:customStyle="1" w:styleId="Char10">
    <w:name w:val="批注文字 Char1"/>
    <w:link w:val="ac"/>
    <w:locked/>
    <w:rsid w:val="00387EAC"/>
    <w:rPr>
      <w:rFonts w:ascii="Times New Roman" w:hAnsi="Times New Roman"/>
      <w:lang w:val="en-GB" w:eastAsia="en-US"/>
    </w:rPr>
  </w:style>
  <w:style w:type="character" w:customStyle="1" w:styleId="Char11">
    <w:name w:val="批注主题 Char1"/>
    <w:link w:val="af"/>
    <w:locked/>
    <w:rsid w:val="00387EAC"/>
    <w:rPr>
      <w:rFonts w:ascii="Times New Roman" w:hAnsi="Times New Roman"/>
      <w:b/>
      <w:bCs/>
      <w:lang w:val="en-GB" w:eastAsia="en-US"/>
    </w:rPr>
  </w:style>
  <w:style w:type="character" w:customStyle="1" w:styleId="4Char1">
    <w:name w:val="标题 4 Char1"/>
    <w:link w:val="4"/>
    <w:locked/>
    <w:rsid w:val="00387EAC"/>
    <w:rPr>
      <w:rFonts w:ascii="Arial" w:hAnsi="Arial"/>
      <w:sz w:val="24"/>
      <w:lang w:val="en-GB" w:eastAsia="en-US"/>
    </w:rPr>
  </w:style>
  <w:style w:type="character" w:customStyle="1" w:styleId="TALChar1">
    <w:name w:val="TAL Char1"/>
    <w:rsid w:val="00387EAC"/>
    <w:rPr>
      <w:rFonts w:ascii="Arial" w:hAnsi="Arial" w:cs="Arial" w:hint="default"/>
      <w:sz w:val="18"/>
      <w:lang w:val="en-GB" w:eastAsia="en-US"/>
    </w:rPr>
  </w:style>
  <w:style w:type="character" w:customStyle="1" w:styleId="EditorsNoteChar">
    <w:name w:val="Editor's Note Char"/>
    <w:aliases w:val="EN Char"/>
    <w:rsid w:val="00387EAC"/>
    <w:rPr>
      <w:rFonts w:ascii="Times New Roman" w:hAnsi="Times New Roman" w:cs="Times New Roman" w:hint="default"/>
      <w:color w:val="FF0000"/>
      <w:lang w:val="en-GB" w:eastAsia="en-US"/>
    </w:rPr>
  </w:style>
  <w:style w:type="character" w:customStyle="1" w:styleId="TAHCar">
    <w:name w:val="TAH Car"/>
    <w:rsid w:val="00387EAC"/>
    <w:rPr>
      <w:rFonts w:ascii="Arial" w:hAnsi="Arial" w:cs="Arial" w:hint="default"/>
      <w:b/>
      <w:bCs w:val="0"/>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387EAC"/>
    <w:rPr>
      <w:rFonts w:ascii="Arial" w:hAnsi="Arial" w:cs="Arial" w:hint="default"/>
      <w:sz w:val="32"/>
      <w:lang w:val="en-GB" w:eastAsia="en-US"/>
    </w:rPr>
  </w:style>
  <w:style w:type="character" w:customStyle="1" w:styleId="msoins0">
    <w:name w:val="msoins"/>
    <w:basedOn w:val="a0"/>
    <w:rsid w:val="00387EAC"/>
  </w:style>
  <w:style w:type="character" w:customStyle="1" w:styleId="af2">
    <w:name w:val="文档结构图 字符"/>
    <w:rsid w:val="00387EAC"/>
    <w:rPr>
      <w:rFonts w:ascii="Microsoft YaHei UI" w:eastAsia="Microsoft YaHei UI" w:hAnsi="Times New Roman" w:hint="eastAsia"/>
      <w:sz w:val="18"/>
      <w:szCs w:val="18"/>
      <w:lang w:val="en-GB" w:eastAsia="en-US"/>
    </w:rPr>
  </w:style>
  <w:style w:type="character" w:customStyle="1" w:styleId="Char12">
    <w:name w:val="文档结构图 Char1"/>
    <w:link w:val="af0"/>
    <w:locked/>
    <w:rsid w:val="00387EAC"/>
    <w:rPr>
      <w:rFonts w:ascii="Tahoma" w:hAnsi="Tahoma" w:cs="Tahoma"/>
      <w:shd w:val="clear" w:color="auto" w:fill="000080"/>
      <w:lang w:val="en-GB" w:eastAsia="en-US"/>
    </w:rPr>
  </w:style>
  <w:style w:type="character" w:customStyle="1" w:styleId="NOChar">
    <w:name w:val="NO Char"/>
    <w:rsid w:val="00387EAC"/>
    <w:rPr>
      <w:rFonts w:ascii="Times New Roman" w:hAnsi="Times New Roman" w:cs="Times New Roman" w:hint="default"/>
      <w:lang w:val="en-GB" w:eastAsia="en-US"/>
    </w:rPr>
  </w:style>
  <w:style w:type="paragraph" w:customStyle="1" w:styleId="B1">
    <w:name w:val="B1+"/>
    <w:basedOn w:val="B10"/>
    <w:link w:val="B1Car"/>
    <w:rsid w:val="00546FA6"/>
    <w:pPr>
      <w:numPr>
        <w:numId w:val="28"/>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546FA6"/>
    <w:rPr>
      <w:rFonts w:ascii="Times New Roman" w:eastAsia="Times New Roman" w:hAnsi="Times New Roman"/>
      <w:lang w:val="x-none" w:eastAsia="en-US"/>
    </w:rPr>
  </w:style>
  <w:style w:type="character" w:customStyle="1" w:styleId="B2Char1">
    <w:name w:val="B2 Char1"/>
    <w:rsid w:val="00546FA6"/>
    <w:rPr>
      <w:rFonts w:eastAsia="Times New Roman"/>
      <w:lang w:eastAsia="en-US"/>
    </w:rPr>
  </w:style>
  <w:style w:type="character" w:customStyle="1" w:styleId="33">
    <w:name w:val="标题 3 字符"/>
    <w:uiPriority w:val="9"/>
    <w:locked/>
    <w:rsid w:val="00546FA6"/>
    <w:rPr>
      <w:rFonts w:ascii="Arial" w:hAnsi="Arial"/>
      <w:sz w:val="28"/>
      <w:lang w:val="en-GB" w:eastAsia="en-US"/>
    </w:rPr>
  </w:style>
  <w:style w:type="paragraph" w:customStyle="1" w:styleId="FL">
    <w:name w:val="FL"/>
    <w:basedOn w:val="a"/>
    <w:rsid w:val="00546FA6"/>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EWChar">
    <w:name w:val="EW Char"/>
    <w:link w:val="EW"/>
    <w:locked/>
    <w:rsid w:val="00546FA6"/>
    <w:rPr>
      <w:rFonts w:ascii="Times New Roman" w:hAnsi="Times New Roman"/>
      <w:lang w:val="en-GB" w:eastAsia="en-US"/>
    </w:rPr>
  </w:style>
  <w:style w:type="paragraph" w:styleId="af3">
    <w:name w:val="No Spacing"/>
    <w:uiPriority w:val="1"/>
    <w:qFormat/>
    <w:rsid w:val="00546FA6"/>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5993">
      <w:bodyDiv w:val="1"/>
      <w:marLeft w:val="0"/>
      <w:marRight w:val="0"/>
      <w:marTop w:val="0"/>
      <w:marBottom w:val="0"/>
      <w:divBdr>
        <w:top w:val="none" w:sz="0" w:space="0" w:color="auto"/>
        <w:left w:val="none" w:sz="0" w:space="0" w:color="auto"/>
        <w:bottom w:val="none" w:sz="0" w:space="0" w:color="auto"/>
        <w:right w:val="none" w:sz="0" w:space="0" w:color="auto"/>
      </w:divBdr>
    </w:div>
    <w:div w:id="526065143">
      <w:bodyDiv w:val="1"/>
      <w:marLeft w:val="0"/>
      <w:marRight w:val="0"/>
      <w:marTop w:val="0"/>
      <w:marBottom w:val="0"/>
      <w:divBdr>
        <w:top w:val="none" w:sz="0" w:space="0" w:color="auto"/>
        <w:left w:val="none" w:sz="0" w:space="0" w:color="auto"/>
        <w:bottom w:val="none" w:sz="0" w:space="0" w:color="auto"/>
        <w:right w:val="none" w:sz="0" w:space="0" w:color="auto"/>
      </w:divBdr>
    </w:div>
    <w:div w:id="544412333">
      <w:bodyDiv w:val="1"/>
      <w:marLeft w:val="0"/>
      <w:marRight w:val="0"/>
      <w:marTop w:val="0"/>
      <w:marBottom w:val="0"/>
      <w:divBdr>
        <w:top w:val="none" w:sz="0" w:space="0" w:color="auto"/>
        <w:left w:val="none" w:sz="0" w:space="0" w:color="auto"/>
        <w:bottom w:val="none" w:sz="0" w:space="0" w:color="auto"/>
        <w:right w:val="none" w:sz="0" w:space="0" w:color="auto"/>
      </w:divBdr>
    </w:div>
    <w:div w:id="586773313">
      <w:bodyDiv w:val="1"/>
      <w:marLeft w:val="0"/>
      <w:marRight w:val="0"/>
      <w:marTop w:val="0"/>
      <w:marBottom w:val="0"/>
      <w:divBdr>
        <w:top w:val="none" w:sz="0" w:space="0" w:color="auto"/>
        <w:left w:val="none" w:sz="0" w:space="0" w:color="auto"/>
        <w:bottom w:val="none" w:sz="0" w:space="0" w:color="auto"/>
        <w:right w:val="none" w:sz="0" w:space="0" w:color="auto"/>
      </w:divBdr>
    </w:div>
    <w:div w:id="729698090">
      <w:bodyDiv w:val="1"/>
      <w:marLeft w:val="0"/>
      <w:marRight w:val="0"/>
      <w:marTop w:val="0"/>
      <w:marBottom w:val="0"/>
      <w:divBdr>
        <w:top w:val="none" w:sz="0" w:space="0" w:color="auto"/>
        <w:left w:val="none" w:sz="0" w:space="0" w:color="auto"/>
        <w:bottom w:val="none" w:sz="0" w:space="0" w:color="auto"/>
        <w:right w:val="none" w:sz="0" w:space="0" w:color="auto"/>
      </w:divBdr>
    </w:div>
    <w:div w:id="892623770">
      <w:bodyDiv w:val="1"/>
      <w:marLeft w:val="0"/>
      <w:marRight w:val="0"/>
      <w:marTop w:val="0"/>
      <w:marBottom w:val="0"/>
      <w:divBdr>
        <w:top w:val="none" w:sz="0" w:space="0" w:color="auto"/>
        <w:left w:val="none" w:sz="0" w:space="0" w:color="auto"/>
        <w:bottom w:val="none" w:sz="0" w:space="0" w:color="auto"/>
        <w:right w:val="none" w:sz="0" w:space="0" w:color="auto"/>
      </w:divBdr>
    </w:div>
    <w:div w:id="922447045">
      <w:bodyDiv w:val="1"/>
      <w:marLeft w:val="0"/>
      <w:marRight w:val="0"/>
      <w:marTop w:val="0"/>
      <w:marBottom w:val="0"/>
      <w:divBdr>
        <w:top w:val="none" w:sz="0" w:space="0" w:color="auto"/>
        <w:left w:val="none" w:sz="0" w:space="0" w:color="auto"/>
        <w:bottom w:val="none" w:sz="0" w:space="0" w:color="auto"/>
        <w:right w:val="none" w:sz="0" w:space="0" w:color="auto"/>
      </w:divBdr>
    </w:div>
    <w:div w:id="1085999093">
      <w:bodyDiv w:val="1"/>
      <w:marLeft w:val="0"/>
      <w:marRight w:val="0"/>
      <w:marTop w:val="0"/>
      <w:marBottom w:val="0"/>
      <w:divBdr>
        <w:top w:val="none" w:sz="0" w:space="0" w:color="auto"/>
        <w:left w:val="none" w:sz="0" w:space="0" w:color="auto"/>
        <w:bottom w:val="none" w:sz="0" w:space="0" w:color="auto"/>
        <w:right w:val="none" w:sz="0" w:space="0" w:color="auto"/>
      </w:divBdr>
    </w:div>
    <w:div w:id="1290625218">
      <w:bodyDiv w:val="1"/>
      <w:marLeft w:val="0"/>
      <w:marRight w:val="0"/>
      <w:marTop w:val="0"/>
      <w:marBottom w:val="0"/>
      <w:divBdr>
        <w:top w:val="none" w:sz="0" w:space="0" w:color="auto"/>
        <w:left w:val="none" w:sz="0" w:space="0" w:color="auto"/>
        <w:bottom w:val="none" w:sz="0" w:space="0" w:color="auto"/>
        <w:right w:val="none" w:sz="0" w:space="0" w:color="auto"/>
      </w:divBdr>
    </w:div>
    <w:div w:id="1574777077">
      <w:bodyDiv w:val="1"/>
      <w:marLeft w:val="0"/>
      <w:marRight w:val="0"/>
      <w:marTop w:val="0"/>
      <w:marBottom w:val="0"/>
      <w:divBdr>
        <w:top w:val="none" w:sz="0" w:space="0" w:color="auto"/>
        <w:left w:val="none" w:sz="0" w:space="0" w:color="auto"/>
        <w:bottom w:val="none" w:sz="0" w:space="0" w:color="auto"/>
        <w:right w:val="none" w:sz="0" w:space="0" w:color="auto"/>
      </w:divBdr>
    </w:div>
    <w:div w:id="1698391605">
      <w:bodyDiv w:val="1"/>
      <w:marLeft w:val="0"/>
      <w:marRight w:val="0"/>
      <w:marTop w:val="0"/>
      <w:marBottom w:val="0"/>
      <w:divBdr>
        <w:top w:val="none" w:sz="0" w:space="0" w:color="auto"/>
        <w:left w:val="none" w:sz="0" w:space="0" w:color="auto"/>
        <w:bottom w:val="none" w:sz="0" w:space="0" w:color="auto"/>
        <w:right w:val="none" w:sz="0" w:space="0" w:color="auto"/>
      </w:divBdr>
    </w:div>
    <w:div w:id="1820153913">
      <w:bodyDiv w:val="1"/>
      <w:marLeft w:val="0"/>
      <w:marRight w:val="0"/>
      <w:marTop w:val="0"/>
      <w:marBottom w:val="0"/>
      <w:divBdr>
        <w:top w:val="none" w:sz="0" w:space="0" w:color="auto"/>
        <w:left w:val="none" w:sz="0" w:space="0" w:color="auto"/>
        <w:bottom w:val="none" w:sz="0" w:space="0" w:color="auto"/>
        <w:right w:val="none" w:sz="0" w:space="0" w:color="auto"/>
      </w:divBdr>
    </w:div>
    <w:div w:id="21391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2DF3-6763-475B-82A3-EA1B4886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1758</Words>
  <Characters>10025</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1899-12-31T23:00:00Z</cp:lastPrinted>
  <dcterms:created xsi:type="dcterms:W3CDTF">2021-01-15T11:45:00Z</dcterms:created>
  <dcterms:modified xsi:type="dcterms:W3CDTF">2021-02-01T02:39:00Z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(3)736Ii0SE9aTeyH5MYi6jGSMq8zKWubF+jAbcaoNDD83mkuiL9AjYVPngnLtNGV3Azt9ndMYr
LDsoBy8ulOm5GsHzjUBvmLYXRenhdttXDaR+t2IYLC9peiC69VaaVRDTq53VOf2Yc1B0a9vl
UNGiZoufTTHm7aaK/i+RBwa4aUQP9ea7YMEB0ANrHnlnIwUM1xRZRQ4oHG3qr3zEf9ASj/tA
UpEQEpzoLpf56Tqido</vt:lpwstr>
  </property>
  <property fmtid="{D5CDD505-2E9C-101B-9397-08002B2CF9AE}" pid="22" name="_2015_ms_pID_7253431">
    <vt:lpwstr>MrA96sx6xEMAofeX9LXt8FVwLzTKuxBfMBJl++HeifqOyDgL3TBrpN
WKc2RQJBLC92gDR1hkxXhFYwIXG0619vna7acSubb2rxgfYYBixizoxd6ZCY4wK67bxfm7KM
+fCiZeFwMkJzdOaYclFl8zbn6Fv+J/RHyMq1YPry6uYohuLivhXCStrLxlNNzb3eCbASsENc
PBhDMVkmsSNpNMhyGn3h8ao+V4q8qzcIY76I</vt:lpwstr>
  </property>
  <property fmtid="{D5CDD505-2E9C-101B-9397-08002B2CF9AE}" pid="23" name="_2015_ms_pID_7253432">
    <vt:lpwstr>vhWl3u/qyMH85KkvzFEjsZk=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1610588983</vt:lpwstr>
  </property>
</Properties>
</file>