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71BAEDFC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52940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452940">
        <w:rPr>
          <w:b/>
          <w:i/>
          <w:noProof/>
          <w:sz w:val="28"/>
        </w:rPr>
        <w:t>11</w:t>
      </w:r>
      <w:r w:rsidR="00E56840">
        <w:rPr>
          <w:b/>
          <w:i/>
          <w:noProof/>
          <w:sz w:val="28"/>
        </w:rPr>
        <w:t>152</w:t>
      </w:r>
    </w:p>
    <w:p w14:paraId="35BEA3E8" w14:textId="7986C9EA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452940">
        <w:rPr>
          <w:b/>
          <w:noProof/>
          <w:sz w:val="24"/>
        </w:rPr>
        <w:t>25</w:t>
      </w:r>
      <w:r w:rsidR="00452940" w:rsidRPr="000E6D9A">
        <w:rPr>
          <w:b/>
          <w:noProof/>
          <w:sz w:val="24"/>
          <w:vertAlign w:val="superscript"/>
        </w:rPr>
        <w:t>th</w:t>
      </w:r>
      <w:r w:rsidR="00452940">
        <w:rPr>
          <w:b/>
          <w:noProof/>
          <w:sz w:val="24"/>
        </w:rPr>
        <w:t xml:space="preserve"> January - 3</w:t>
      </w:r>
      <w:r w:rsidR="00452940">
        <w:rPr>
          <w:b/>
          <w:noProof/>
          <w:sz w:val="24"/>
          <w:vertAlign w:val="superscript"/>
        </w:rPr>
        <w:t>rd</w:t>
      </w:r>
      <w:r w:rsidR="00452940">
        <w:rPr>
          <w:b/>
          <w:noProof/>
          <w:sz w:val="24"/>
        </w:rPr>
        <w:t xml:space="preserve"> February</w:t>
      </w:r>
      <w:r>
        <w:rPr>
          <w:b/>
          <w:noProof/>
          <w:sz w:val="24"/>
        </w:rPr>
        <w:t xml:space="preserve"> 202</w:t>
      </w:r>
      <w:r w:rsidR="00452940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2EA1775" w:rsidR="001E41F3" w:rsidRPr="00410371" w:rsidRDefault="00C41F67" w:rsidP="00781C6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 w:rsidR="00781C6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7FF0AF1" w:rsidR="001E41F3" w:rsidRPr="00410371" w:rsidRDefault="00E56840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0021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440A684" w:rsidR="001E41F3" w:rsidRPr="00410371" w:rsidRDefault="00C41F67" w:rsidP="001E20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1E2015">
              <w:rPr>
                <w:b/>
                <w:noProof/>
                <w:sz w:val="28"/>
              </w:rPr>
              <w:t>6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2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79D03DE" w:rsidR="001E41F3" w:rsidRDefault="001B1CAE" w:rsidP="001B1CA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a</w:t>
            </w:r>
            <w:r w:rsidR="00781C6E">
              <w:t>ssurance report for</w:t>
            </w:r>
            <w:r w:rsidR="00781C6E" w:rsidRPr="00A8032F">
              <w:t xml:space="preserve"> </w:t>
            </w:r>
            <w:r w:rsidR="00781C6E">
              <w:t xml:space="preserve">closed </w:t>
            </w:r>
            <w:r w:rsidR="00781C6E" w:rsidRPr="00A8032F">
              <w:t>control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010D99B" w:rsidR="001E41F3" w:rsidRDefault="00775F93" w:rsidP="00A944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944CD">
              <w:t>1</w:t>
            </w:r>
            <w:r>
              <w:t>-</w:t>
            </w:r>
            <w:r w:rsidR="00A944CD">
              <w:t>0</w:t>
            </w:r>
            <w:r w:rsidR="00E75D0B">
              <w:t>1</w:t>
            </w:r>
            <w:r>
              <w:t>-0</w:t>
            </w:r>
            <w:r w:rsidR="00A944CD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C31590A" w:rsidR="001E41F3" w:rsidRDefault="003702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C285B8" w14:textId="7292BF26" w:rsidR="001E41F3" w:rsidRDefault="006A526B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the assurance goal fulfillment result for an observationTime period, the a</w:t>
            </w:r>
            <w:r w:rsidR="00582C14">
              <w:rPr>
                <w:noProof/>
              </w:rPr>
              <w:t xml:space="preserve">uthorized consumer of a </w:t>
            </w:r>
            <w:bookmarkStart w:id="3" w:name="OLE_LINK40"/>
            <w:r w:rsidR="00582C14">
              <w:rPr>
                <w:noProof/>
              </w:rPr>
              <w:t>closed control loop</w:t>
            </w:r>
            <w:bookmarkEnd w:id="3"/>
            <w:r w:rsidR="00582C14">
              <w:rPr>
                <w:noProof/>
              </w:rPr>
              <w:t xml:space="preserve"> </w:t>
            </w:r>
            <w:r w:rsidR="00853690">
              <w:rPr>
                <w:noProof/>
              </w:rPr>
              <w:t xml:space="preserve">should be allowed to </w:t>
            </w:r>
            <w:r w:rsidR="007E02D0">
              <w:rPr>
                <w:noProof/>
              </w:rPr>
              <w:t xml:space="preserve">monitor some </w:t>
            </w:r>
            <w:r w:rsidR="001F5F27">
              <w:rPr>
                <w:noProof/>
              </w:rPr>
              <w:t xml:space="preserve">ACCL related </w:t>
            </w:r>
            <w:del w:id="4" w:author="Huawei-r1" w:date="2021-02-01T12:05:00Z">
              <w:r w:rsidR="007E02D0" w:rsidDel="001E7F7B">
                <w:rPr>
                  <w:noProof/>
                </w:rPr>
                <w:delText>operation</w:delText>
              </w:r>
              <w:r w:rsidR="001F5F27" w:rsidDel="001E7F7B">
                <w:rPr>
                  <w:noProof/>
                </w:rPr>
                <w:delText>s (</w:delText>
              </w:r>
            </w:del>
            <w:r w:rsidR="001F5F27">
              <w:rPr>
                <w:noProof/>
              </w:rPr>
              <w:t>actions</w:t>
            </w:r>
            <w:del w:id="5" w:author="Huawei-r1" w:date="2021-02-01T12:05:00Z">
              <w:r w:rsidR="001F5F27" w:rsidDel="001E7F7B">
                <w:rPr>
                  <w:noProof/>
                </w:rPr>
                <w:delText>)</w:delText>
              </w:r>
            </w:del>
            <w:r w:rsidR="001F5F27">
              <w:rPr>
                <w:noProof/>
              </w:rPr>
              <w:t xml:space="preserve"> in a</w:t>
            </w:r>
            <w:r w:rsidR="00D03758">
              <w:rPr>
                <w:noProof/>
              </w:rPr>
              <w:t>n assurance</w:t>
            </w:r>
            <w:r w:rsidR="00D81283">
              <w:rPr>
                <w:noProof/>
              </w:rPr>
              <w:t xml:space="preserve"> report</w:t>
            </w:r>
            <w:r w:rsidR="007E02D0">
              <w:rPr>
                <w:noProof/>
              </w:rPr>
              <w:t xml:space="preserve"> based on service exposure</w:t>
            </w:r>
            <w:r w:rsidR="00582C14">
              <w:rPr>
                <w:noProof/>
              </w:rPr>
              <w:t xml:space="preserve"> agreements.</w:t>
            </w:r>
            <w:r w:rsidR="00D81283">
              <w:rPr>
                <w:noProof/>
              </w:rPr>
              <w:t xml:space="preserve"> </w:t>
            </w:r>
            <w:r w:rsidR="001B1CAE">
              <w:rPr>
                <w:noProof/>
              </w:rPr>
              <w:t>Reason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or root cause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for the </w:t>
            </w:r>
            <w:del w:id="6" w:author="Huawei-r1" w:date="2021-02-01T12:06:00Z">
              <w:r w:rsidR="001B1CAE" w:rsidDel="001E7F7B">
                <w:rPr>
                  <w:noProof/>
                </w:rPr>
                <w:delText>operation</w:delText>
              </w:r>
              <w:r w:rsidR="001F5F27" w:rsidDel="001E7F7B">
                <w:rPr>
                  <w:noProof/>
                </w:rPr>
                <w:delText>s</w:delText>
              </w:r>
              <w:r w:rsidR="001B1CAE" w:rsidDel="001E7F7B">
                <w:rPr>
                  <w:noProof/>
                </w:rPr>
                <w:delText xml:space="preserve"> </w:delText>
              </w:r>
            </w:del>
            <w:ins w:id="7" w:author="Huawei-r1" w:date="2021-02-01T12:06:00Z">
              <w:r w:rsidR="001E7F7B">
                <w:rPr>
                  <w:noProof/>
                </w:rPr>
                <w:t>actions</w:t>
              </w:r>
            </w:ins>
            <w:r w:rsidR="001B1CAE">
              <w:rPr>
                <w:noProof/>
              </w:rPr>
              <w:t xml:space="preserve">may also be included. </w:t>
            </w:r>
            <w:r w:rsidR="00582C14">
              <w:rPr>
                <w:noProof/>
              </w:rPr>
              <w:t>T</w:t>
            </w:r>
            <w:r w:rsidR="00D81283">
              <w:rPr>
                <w:noProof/>
              </w:rPr>
              <w:t xml:space="preserve">he consumer may </w:t>
            </w:r>
            <w:r w:rsidR="00FC0DA5">
              <w:rPr>
                <w:noProof/>
              </w:rPr>
              <w:t xml:space="preserve">have more hints on how to </w:t>
            </w:r>
            <w:r w:rsidR="00D81283">
              <w:rPr>
                <w:noProof/>
              </w:rPr>
              <w:t>adjust the assurance goal</w:t>
            </w:r>
            <w:r w:rsidR="00582C14">
              <w:rPr>
                <w:noProof/>
              </w:rPr>
              <w:t xml:space="preserve">, </w:t>
            </w:r>
            <w:r w:rsidR="00FC0DA5">
              <w:rPr>
                <w:noProof/>
              </w:rPr>
              <w:t xml:space="preserve">assurance </w:t>
            </w:r>
            <w:r w:rsidR="00D81283">
              <w:rPr>
                <w:noProof/>
              </w:rPr>
              <w:t>policies</w:t>
            </w:r>
            <w:r w:rsidR="00582C14">
              <w:rPr>
                <w:noProof/>
              </w:rPr>
              <w:t xml:space="preserve"> or configurations for the</w:t>
            </w:r>
            <w:r>
              <w:rPr>
                <w:noProof/>
              </w:rPr>
              <w:t xml:space="preserve"> ACCL according to the assurance</w:t>
            </w:r>
            <w:r w:rsidR="00582C14">
              <w:rPr>
                <w:noProof/>
              </w:rPr>
              <w:t xml:space="preserve"> report</w:t>
            </w:r>
            <w:r w:rsidR="00FC0DA5">
              <w:rPr>
                <w:noProof/>
              </w:rPr>
              <w:t>.</w:t>
            </w:r>
          </w:p>
          <w:p w14:paraId="624F02CE" w14:textId="53B75487" w:rsidR="00120612" w:rsidRDefault="00120612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28.535, </w:t>
            </w:r>
            <w:r w:rsidRPr="00120612">
              <w:rPr>
                <w:noProof/>
              </w:rPr>
              <w:t xml:space="preserve">REQ-CSA_CSA-FUN-02 </w:t>
            </w:r>
            <w:r>
              <w:rPr>
                <w:noProof/>
              </w:rPr>
              <w:t xml:space="preserve">defines that </w:t>
            </w:r>
            <w:r w:rsidRPr="002238EA">
              <w:rPr>
                <w:i/>
                <w:noProof/>
              </w:rPr>
              <w:t xml:space="preserve">the 5GS shall have the capabilities to monitor, and </w:t>
            </w:r>
            <w:r w:rsidRPr="002238EA">
              <w:rPr>
                <w:b/>
                <w:i/>
                <w:noProof/>
              </w:rPr>
              <w:t>report</w:t>
            </w:r>
            <w:r w:rsidRPr="002238EA">
              <w:rPr>
                <w:i/>
                <w:noProof/>
              </w:rPr>
              <w:t xml:space="preserve"> to CSP the fulfilment of committed CS requirements </w:t>
            </w:r>
            <w:r w:rsidRPr="00D03758">
              <w:rPr>
                <w:b/>
                <w:i/>
                <w:noProof/>
              </w:rPr>
              <w:t>and</w:t>
            </w:r>
            <w:r w:rsidRPr="002238EA">
              <w:rPr>
                <w:i/>
                <w:noProof/>
              </w:rPr>
              <w:t xml:space="preserve"> </w:t>
            </w:r>
            <w:r w:rsidRPr="002238EA">
              <w:rPr>
                <w:b/>
                <w:i/>
                <w:noProof/>
              </w:rPr>
              <w:t>actions</w:t>
            </w:r>
            <w:r w:rsidRPr="002238EA">
              <w:rPr>
                <w:i/>
                <w:noProof/>
              </w:rPr>
              <w:t xml:space="preserve"> taken to adjust for deviations</w:t>
            </w:r>
            <w:r w:rsidRPr="002B7C71">
              <w:rPr>
                <w:noProof/>
              </w:rPr>
              <w:t>.</w:t>
            </w:r>
            <w:r w:rsidR="00E97FB7">
              <w:rPr>
                <w:noProof/>
              </w:rPr>
              <w:t xml:space="preserve"> </w:t>
            </w:r>
            <w:r w:rsidR="00E97FB7" w:rsidRPr="00E97FB7">
              <w:rPr>
                <w:noProof/>
              </w:rPr>
              <w:t xml:space="preserve">REQ-CSA-CON-15  defines that </w:t>
            </w:r>
            <w:r w:rsidR="002238EA" w:rsidRPr="002238EA">
              <w:rPr>
                <w:i/>
                <w:noProof/>
              </w:rPr>
              <w:t>t</w:t>
            </w:r>
            <w:r w:rsidR="00E97FB7" w:rsidRPr="002238EA">
              <w:rPr>
                <w:i/>
                <w:noProof/>
              </w:rPr>
              <w:t xml:space="preserve">he 3GPP management system shall have the capability to take </w:t>
            </w:r>
            <w:r w:rsidR="00E97FB7" w:rsidRPr="002238EA">
              <w:rPr>
                <w:b/>
                <w:i/>
                <w:noProof/>
              </w:rPr>
              <w:t>actions</w:t>
            </w:r>
            <w:r w:rsidR="00E97FB7" w:rsidRPr="002238EA">
              <w:rPr>
                <w:i/>
                <w:noProof/>
              </w:rPr>
              <w:t xml:space="preserve"> such as</w:t>
            </w:r>
            <w:r w:rsidR="002238EA">
              <w:rPr>
                <w:i/>
                <w:noProof/>
              </w:rPr>
              <w:t xml:space="preserve"> </w:t>
            </w:r>
            <w:r w:rsidR="00E97FB7" w:rsidRPr="002238EA">
              <w:rPr>
                <w:i/>
                <w:noProof/>
              </w:rPr>
              <w:t>network configuration and perform network resource reallocation according to the network prediction results</w:t>
            </w:r>
            <w:r w:rsidR="002238EA">
              <w:rPr>
                <w:i/>
                <w:noProof/>
              </w:rPr>
              <w:t xml:space="preserve">. </w:t>
            </w:r>
            <w:r w:rsidRPr="00120612">
              <w:rPr>
                <w:noProof/>
              </w:rPr>
              <w:t>REQ-CSA-CON-13</w:t>
            </w:r>
            <w:r>
              <w:rPr>
                <w:noProof/>
              </w:rPr>
              <w:t xml:space="preserve"> defines the requirement of obtaining </w:t>
            </w:r>
            <w:r w:rsidRPr="002B7C71">
              <w:rPr>
                <w:noProof/>
              </w:rPr>
              <w:t>SLS assurance progress information and fulfil information</w:t>
            </w:r>
            <w:r>
              <w:rPr>
                <w:noProof/>
              </w:rPr>
              <w:t xml:space="preserve"> of the ACCL.</w:t>
            </w:r>
          </w:p>
          <w:p w14:paraId="22D8DBEF" w14:textId="249785CF" w:rsidR="00120612" w:rsidRDefault="002238EA" w:rsidP="00D037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28.536, </w:t>
            </w:r>
            <w:r w:rsidR="00086A5B">
              <w:rPr>
                <w:noProof/>
              </w:rPr>
              <w:t xml:space="preserve">ACCL fulfillment information is defined in </w:t>
            </w:r>
            <w:proofErr w:type="spellStart"/>
            <w:r w:rsidR="00514A0D">
              <w:rPr>
                <w:rFonts w:ascii="Courier New" w:hAnsi="Courier New" w:cs="Courier New"/>
              </w:rPr>
              <w:t>As</w:t>
            </w:r>
            <w:r w:rsidR="00514A0D" w:rsidRPr="00F6081B">
              <w:rPr>
                <w:rFonts w:ascii="Courier New" w:hAnsi="Courier New" w:cs="Courier New"/>
              </w:rPr>
              <w:t>suranceGoal</w:t>
            </w:r>
            <w:proofErr w:type="spellEnd"/>
            <w:r w:rsidR="00514A0D">
              <w:rPr>
                <w:noProof/>
              </w:rPr>
              <w:t xml:space="preserve">, however the </w:t>
            </w:r>
            <w:r w:rsidR="00D03758">
              <w:rPr>
                <w:noProof/>
              </w:rPr>
              <w:t>related</w:t>
            </w:r>
            <w:r w:rsidR="00BD0253">
              <w:rPr>
                <w:noProof/>
              </w:rPr>
              <w:t xml:space="preserve"> actions </w:t>
            </w:r>
            <w:r w:rsidR="00D03758">
              <w:rPr>
                <w:noProof/>
              </w:rPr>
              <w:t>are</w:t>
            </w:r>
            <w:r w:rsidR="00BD0253">
              <w:rPr>
                <w:noProof/>
              </w:rPr>
              <w:t xml:space="preserve"> not defined.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7608E1B" w:rsidR="001E41F3" w:rsidRDefault="00853690" w:rsidP="00316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assurance </w:t>
            </w:r>
            <w:r w:rsidR="0069161F">
              <w:rPr>
                <w:noProof/>
                <w:lang w:eastAsia="zh-CN"/>
              </w:rPr>
              <w:t>report</w:t>
            </w:r>
            <w:r>
              <w:rPr>
                <w:noProof/>
                <w:lang w:eastAsia="zh-CN"/>
              </w:rPr>
              <w:t xml:space="preserve"> of closed </w:t>
            </w:r>
            <w:r w:rsidRPr="00A471AA">
              <w:rPr>
                <w:noProof/>
                <w:lang w:eastAsia="zh-CN"/>
              </w:rPr>
              <w:t>control loops</w:t>
            </w:r>
            <w:r w:rsidR="0069161F">
              <w:rPr>
                <w:noProof/>
                <w:lang w:eastAsia="zh-CN"/>
              </w:rPr>
              <w:t xml:space="preserve"> to convey some </w:t>
            </w:r>
            <w:del w:id="8" w:author="Huawei-r1" w:date="2021-02-01T12:05:00Z">
              <w:r w:rsidR="0069161F" w:rsidDel="00316176">
                <w:rPr>
                  <w:noProof/>
                  <w:lang w:eastAsia="zh-CN"/>
                </w:rPr>
                <w:delText>operations</w:delText>
              </w:r>
              <w:r w:rsidR="00601427" w:rsidDel="00316176">
                <w:rPr>
                  <w:noProof/>
                  <w:lang w:eastAsia="zh-CN"/>
                </w:rPr>
                <w:delText>/</w:delText>
              </w:r>
            </w:del>
            <w:r w:rsidR="00601427">
              <w:rPr>
                <w:noProof/>
                <w:lang w:eastAsia="zh-CN"/>
              </w:rPr>
              <w:t>actions</w:t>
            </w:r>
            <w:r w:rsidR="0069161F">
              <w:rPr>
                <w:noProof/>
                <w:lang w:eastAsia="zh-CN"/>
              </w:rPr>
              <w:t xml:space="preserve"> of a closed control loop according to service exposure agreements between the MnS producer and the consumer.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69A565" w:rsidR="001E41F3" w:rsidRDefault="004737E7" w:rsidP="009259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consumer can only monitor the end result of assurance goal fulfillment</w:t>
            </w:r>
            <w:r w:rsidR="0047543D">
              <w:rPr>
                <w:noProof/>
                <w:lang w:eastAsia="zh-CN"/>
              </w:rPr>
              <w:t xml:space="preserve"> status</w:t>
            </w:r>
            <w:r w:rsidR="00601427">
              <w:rPr>
                <w:noProof/>
                <w:lang w:eastAsia="zh-CN"/>
              </w:rPr>
              <w:t xml:space="preserve"> without any </w:t>
            </w:r>
            <w:del w:id="9" w:author="Huawei-r1" w:date="2021-02-01T12:07:00Z">
              <w:r w:rsidR="000F2F7A" w:rsidDel="00925971">
                <w:rPr>
                  <w:noProof/>
                  <w:lang w:eastAsia="zh-CN"/>
                </w:rPr>
                <w:delText xml:space="preserve">operation </w:delText>
              </w:r>
            </w:del>
            <w:ins w:id="10" w:author="Huawei-r1" w:date="2021-02-01T12:07:00Z">
              <w:r w:rsidR="00925971">
                <w:rPr>
                  <w:noProof/>
                  <w:lang w:eastAsia="zh-CN"/>
                </w:rPr>
                <w:t xml:space="preserve">actions </w:t>
              </w:r>
            </w:ins>
            <w:r w:rsidR="000F2F7A">
              <w:rPr>
                <w:noProof/>
                <w:lang w:eastAsia="zh-CN"/>
              </w:rPr>
              <w:t xml:space="preserve">and </w:t>
            </w:r>
            <w:ins w:id="11" w:author="Huawei-r1" w:date="2021-02-01T12:07:00Z">
              <w:r w:rsidR="00925971">
                <w:rPr>
                  <w:noProof/>
                  <w:lang w:eastAsia="zh-CN"/>
                </w:rPr>
                <w:t xml:space="preserve">possible reasons or </w:t>
              </w:r>
            </w:ins>
            <w:r w:rsidR="000F2F7A">
              <w:rPr>
                <w:noProof/>
                <w:lang w:eastAsia="zh-CN"/>
              </w:rPr>
              <w:t>root cause</w:t>
            </w:r>
            <w:ins w:id="12" w:author="Huawei-r1" w:date="2021-02-01T12:07:00Z">
              <w:r w:rsidR="00925971">
                <w:rPr>
                  <w:noProof/>
                  <w:lang w:eastAsia="zh-CN"/>
                </w:rPr>
                <w:t>s</w:t>
              </w:r>
            </w:ins>
            <w:r w:rsidR="000F2F7A">
              <w:rPr>
                <w:noProof/>
                <w:lang w:eastAsia="zh-CN"/>
              </w:rPr>
              <w:t xml:space="preserve"> information</w:t>
            </w:r>
            <w:r w:rsidR="0047543D">
              <w:rPr>
                <w:noProof/>
                <w:lang w:eastAsia="zh-CN"/>
              </w:rPr>
              <w:t xml:space="preserve">, it is </w:t>
            </w:r>
            <w:r w:rsidR="00C42F60">
              <w:rPr>
                <w:noProof/>
                <w:lang w:eastAsia="zh-CN"/>
              </w:rPr>
              <w:t>not sufficient for better governance of the closed control loop</w:t>
            </w:r>
            <w:r w:rsidR="00853690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C89A66E" w:rsidR="001E41F3" w:rsidRDefault="00085EBF" w:rsidP="00F23E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t>.1.2.2.1</w:t>
            </w:r>
            <w:r>
              <w:rPr>
                <w:noProof/>
                <w:lang w:eastAsia="zh-CN"/>
              </w:rPr>
              <w:t xml:space="preserve">, </w:t>
            </w:r>
            <w:r w:rsidR="000C103B">
              <w:rPr>
                <w:lang w:eastAsia="zh-CN"/>
              </w:rPr>
              <w:t>4</w:t>
            </w:r>
            <w:r w:rsidR="000C103B">
              <w:t xml:space="preserve">.1.2.2.2, </w:t>
            </w:r>
            <w:r>
              <w:t>4.1.2.3.1.1, 4.1.2.3.x (new)</w:t>
            </w:r>
            <w:del w:id="13" w:author="Huawei-r1" w:date="2021-02-01T12:02:00Z">
              <w:r w:rsidDel="00F23E5A">
                <w:delText xml:space="preserve">, </w:delText>
              </w:r>
              <w:r w:rsidDel="00F23E5A">
                <w:rPr>
                  <w:lang w:eastAsia="zh-CN"/>
                </w:rPr>
                <w:delText>4.1.2.4.1</w:delText>
              </w:r>
            </w:del>
            <w:r>
              <w:rPr>
                <w:lang w:eastAsia="zh-CN"/>
              </w:rPr>
              <w:t>, B.2.1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00B96DF4" w:rsidR="001E41F3" w:rsidRDefault="001E41F3" w:rsidP="00FB2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8D1A8A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4" w:name="_Toc384916784"/>
            <w:bookmarkStart w:id="15" w:name="_Toc384916783"/>
            <w:bookmarkStart w:id="16" w:name="_Toc43122834"/>
            <w:bookmarkStart w:id="17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14"/>
      <w:bookmarkEnd w:id="15"/>
      <w:bookmarkEnd w:id="16"/>
      <w:bookmarkEnd w:id="17"/>
    </w:tbl>
    <w:p w14:paraId="1865ABBA" w14:textId="77777777" w:rsidR="003063A2" w:rsidRDefault="003063A2" w:rsidP="002E1AF0"/>
    <w:p w14:paraId="19BAD815" w14:textId="77777777" w:rsidR="006B3963" w:rsidRPr="00F6081B" w:rsidRDefault="006B3963" w:rsidP="006B3963">
      <w:pPr>
        <w:pStyle w:val="3"/>
        <w:rPr>
          <w:lang w:eastAsia="zh-CN"/>
        </w:rPr>
      </w:pPr>
      <w:bookmarkStart w:id="18" w:name="_Toc43290111"/>
      <w:bookmarkStart w:id="19" w:name="_Toc51593021"/>
      <w:bookmarkStart w:id="20" w:name="_Toc58512745"/>
      <w:bookmarkStart w:id="21" w:name="_Toc58578956"/>
      <w:bookmarkStart w:id="22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8"/>
      <w:bookmarkEnd w:id="19"/>
      <w:bookmarkEnd w:id="20"/>
      <w:bookmarkEnd w:id="21"/>
      <w:r w:rsidRPr="00F6081B">
        <w:rPr>
          <w:lang w:eastAsia="zh-CN"/>
        </w:rPr>
        <w:t xml:space="preserve"> </w:t>
      </w:r>
      <w:bookmarkEnd w:id="22"/>
    </w:p>
    <w:p w14:paraId="30005813" w14:textId="77777777" w:rsidR="006B3963" w:rsidRPr="00F6081B" w:rsidRDefault="006B3963" w:rsidP="006B3963">
      <w:pPr>
        <w:pStyle w:val="4"/>
        <w:rPr>
          <w:lang w:eastAsia="zh-CN"/>
        </w:rPr>
      </w:pPr>
      <w:bookmarkStart w:id="23" w:name="_Toc43213051"/>
      <w:bookmarkStart w:id="24" w:name="_Toc43290112"/>
      <w:bookmarkStart w:id="25" w:name="_Toc51593022"/>
      <w:bookmarkStart w:id="26" w:name="_Toc58512746"/>
      <w:bookmarkStart w:id="27" w:name="_Toc58578957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3"/>
      <w:bookmarkEnd w:id="24"/>
      <w:bookmarkEnd w:id="25"/>
      <w:bookmarkEnd w:id="26"/>
      <w:bookmarkEnd w:id="27"/>
    </w:p>
    <w:p w14:paraId="183F9E75" w14:textId="77777777" w:rsidR="006B3963" w:rsidRDefault="006B3963" w:rsidP="006B3963">
      <w:pPr>
        <w:pStyle w:val="5"/>
        <w:rPr>
          <w:lang w:eastAsia="zh-CN"/>
        </w:rPr>
      </w:pPr>
      <w:bookmarkStart w:id="28" w:name="_Toc43213052"/>
      <w:bookmarkStart w:id="29" w:name="_Toc43290113"/>
      <w:bookmarkStart w:id="30" w:name="_Toc51593023"/>
      <w:bookmarkStart w:id="31" w:name="_Toc58512747"/>
      <w:bookmarkStart w:id="32" w:name="_Toc58578958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8"/>
      <w:bookmarkEnd w:id="29"/>
      <w:bookmarkEnd w:id="30"/>
      <w:bookmarkEnd w:id="31"/>
      <w:bookmarkEnd w:id="32"/>
    </w:p>
    <w:p w14:paraId="5BAEA1E7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1B72D4D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5860BFC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1286A00F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33CF09AE" w14:textId="77777777" w:rsidTr="008D1A8A">
        <w:trPr>
          <w:jc w:val="center"/>
        </w:trPr>
        <w:tc>
          <w:tcPr>
            <w:tcW w:w="3384" w:type="pct"/>
          </w:tcPr>
          <w:p w14:paraId="7B51B23E" w14:textId="77777777" w:rsidR="006B3963" w:rsidRPr="00F6081B" w:rsidRDefault="006B3963" w:rsidP="008D1A8A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082FFB79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8B31EF2" w14:textId="77777777" w:rsidR="006B3963" w:rsidRDefault="006B3963" w:rsidP="006B3963">
      <w:pPr>
        <w:pStyle w:val="5"/>
        <w:rPr>
          <w:lang w:eastAsia="zh-CN"/>
        </w:rPr>
      </w:pPr>
      <w:bookmarkStart w:id="33" w:name="_Toc58512748"/>
      <w:bookmarkStart w:id="34" w:name="_Toc58578959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33"/>
      <w:bookmarkEnd w:id="34"/>
    </w:p>
    <w:p w14:paraId="7AB6EF5F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9B29EF5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709F7F6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347A7A4D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6139BAD1" w14:textId="77777777" w:rsidTr="008D1A8A">
        <w:trPr>
          <w:jc w:val="center"/>
        </w:trPr>
        <w:tc>
          <w:tcPr>
            <w:tcW w:w="3384" w:type="pct"/>
          </w:tcPr>
          <w:p w14:paraId="348905AE" w14:textId="77777777" w:rsidR="006B3963" w:rsidRPr="00F6081B" w:rsidRDefault="006B3963" w:rsidP="008D1A8A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07ABB48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6B3963" w:rsidRPr="00F6081B" w14:paraId="3356DA8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5F7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01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6B3963" w:rsidRPr="00F6081B" w14:paraId="5CB24E7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1CB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DC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6B3963" w14:paraId="0F5B0154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9CC" w14:textId="77777777" w:rsidR="006B3963" w:rsidRDefault="006B3963" w:rsidP="008D1A8A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6B4A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6B3963" w:rsidRPr="00F6081B" w14:paraId="6C54A255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857" w14:textId="77777777" w:rsidR="006B3963" w:rsidRPr="00F6081B" w:rsidRDefault="006B3963" w:rsidP="008D1A8A">
            <w:pPr>
              <w:pStyle w:val="TAL"/>
            </w:pPr>
            <w:r>
              <w:t xml:space="preserve">TS 28.623 [16], </w:t>
            </w:r>
            <w:proofErr w:type="spellStart"/>
            <w:r w:rsidRPr="00AC0884">
              <w:rPr>
                <w:rFonts w:ascii="Courier New" w:hAnsi="Courier New" w:cs="Courier New"/>
                <w:bCs/>
                <w:color w:val="333333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  <w:bCs/>
                <w:color w:val="333333"/>
              </w:rPr>
              <w:t>,</w:t>
            </w:r>
            <w:r>
              <w:t xml:space="preserve"> </w:t>
            </w: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D9E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</w:tr>
      <w:tr w:rsidR="006B3963" w:rsidRPr="00F6081B" w14:paraId="5BA98A3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237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AD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6B3963" w:rsidRPr="00F6081B" w14:paraId="617FF14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D9D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B4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  <w:tr w:rsidR="006B3963" w:rsidRPr="00A262D1" w14:paraId="7A1D819E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513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570" w14:textId="77777777" w:rsidR="006B3963" w:rsidRPr="00A262D1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6B3963" w:rsidRPr="00F6081B" w14:paraId="2C0B94A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29F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113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  <w:tr w:rsidR="006B3963" w:rsidRPr="00B67E27" w14:paraId="77F892E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99D" w14:textId="77777777" w:rsidR="006B3963" w:rsidRPr="00AC0884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423BDE">
              <w:rPr>
                <w:rFonts w:cs="Arial"/>
              </w:rPr>
              <w:t xml:space="preserve">TS 28.623 </w:t>
            </w:r>
            <w:r>
              <w:rPr>
                <w:rFonts w:cs="Arial"/>
              </w:rPr>
              <w:t>[16]</w:t>
            </w:r>
            <w:r w:rsidRPr="00423BDE">
              <w:rPr>
                <w:rFonts w:cs="Arial"/>
              </w:rPr>
              <w:t>,</w:t>
            </w:r>
            <w:r w:rsidRPr="008B5304">
              <w:rPr>
                <w:rFonts w:cs="Arial"/>
              </w:rPr>
              <w:t xml:space="preserve">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68D" w14:textId="77777777" w:rsidR="006B3963" w:rsidRPr="00B67E2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o</w:t>
            </w:r>
            <w:r w:rsidRPr="009E1167">
              <w:rPr>
                <w:rFonts w:ascii="Courier New" w:hAnsi="Courier New" w:cs="Courier New"/>
                <w:szCs w:val="18"/>
              </w:rPr>
              <w:t>perati</w:t>
            </w:r>
            <w:r w:rsidRPr="00B67E27">
              <w:rPr>
                <w:rFonts w:ascii="Courier New" w:hAnsi="Courier New" w:cs="Courier New"/>
                <w:szCs w:val="18"/>
              </w:rPr>
              <w:t>onalState</w:t>
            </w:r>
            <w:proofErr w:type="spellEnd"/>
          </w:p>
        </w:tc>
      </w:tr>
      <w:tr w:rsidR="006B3963" w:rsidRPr="009E1167" w14:paraId="3A160CA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2C5" w14:textId="77777777" w:rsidR="006B3963" w:rsidRDefault="006B3963" w:rsidP="008D1A8A">
            <w:pPr>
              <w:pStyle w:val="TAL"/>
            </w:pPr>
            <w:r>
              <w:t xml:space="preserve">TS 28.623 [16],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AF4" w14:textId="77777777" w:rsidR="006B3963" w:rsidRPr="009E116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</w:tr>
    </w:tbl>
    <w:p w14:paraId="7AEF9351" w14:textId="77777777" w:rsidR="006B3963" w:rsidRPr="00F6081B" w:rsidRDefault="006B3963" w:rsidP="006B3963"/>
    <w:p w14:paraId="53F37CEA" w14:textId="77777777" w:rsidR="006B3963" w:rsidRPr="00F6081B" w:rsidRDefault="006B3963" w:rsidP="006B3963">
      <w:pPr>
        <w:pStyle w:val="4"/>
      </w:pPr>
      <w:bookmarkStart w:id="35" w:name="_Toc43213053"/>
      <w:bookmarkStart w:id="36" w:name="_Toc43290114"/>
      <w:bookmarkStart w:id="37" w:name="_Toc51593024"/>
      <w:bookmarkStart w:id="38" w:name="_Toc58512749"/>
      <w:bookmarkStart w:id="39" w:name="_Toc58578960"/>
      <w:r w:rsidRPr="00F6081B">
        <w:t>4.1.2.2</w:t>
      </w:r>
      <w:r w:rsidRPr="00F6081B">
        <w:tab/>
        <w:t>Class diagram</w:t>
      </w:r>
      <w:bookmarkEnd w:id="35"/>
      <w:bookmarkEnd w:id="36"/>
      <w:bookmarkEnd w:id="37"/>
      <w:bookmarkEnd w:id="38"/>
      <w:bookmarkEnd w:id="39"/>
    </w:p>
    <w:p w14:paraId="3F0C0BD4" w14:textId="77777777" w:rsidR="006B3963" w:rsidRDefault="006B3963" w:rsidP="006B3963">
      <w:pPr>
        <w:pStyle w:val="4"/>
      </w:pPr>
      <w:bookmarkStart w:id="40" w:name="_Toc43213054"/>
      <w:bookmarkStart w:id="41" w:name="_Toc43290115"/>
      <w:bookmarkStart w:id="42" w:name="_Toc51593025"/>
      <w:bookmarkStart w:id="43" w:name="_Toc58512750"/>
      <w:bookmarkStart w:id="44" w:name="_Toc58578961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40"/>
      <w:bookmarkEnd w:id="41"/>
      <w:bookmarkEnd w:id="42"/>
      <w:bookmarkEnd w:id="43"/>
      <w:bookmarkEnd w:id="44"/>
    </w:p>
    <w:p w14:paraId="4C2E904B" w14:textId="77777777" w:rsidR="006B3963" w:rsidRPr="009C0EC8" w:rsidRDefault="006B3963" w:rsidP="006B3963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45" w:name="OLE_LINK24"/>
    <w:bookmarkStart w:id="46" w:name="OLE_LINK25"/>
    <w:bookmarkStart w:id="47" w:name="_MON_1669123903"/>
    <w:bookmarkEnd w:id="47"/>
    <w:p w14:paraId="316263A4" w14:textId="72525E5A" w:rsidR="006B3963" w:rsidRDefault="007F66E6" w:rsidP="006B3963">
      <w:pPr>
        <w:pStyle w:val="TH"/>
        <w:rPr>
          <w:ins w:id="48" w:author="Huawei" w:date="2021-01-15T16:40:00Z"/>
        </w:rPr>
      </w:pPr>
      <w:del w:id="49" w:author="Huawei" w:date="2021-01-15T16:40:00Z">
        <w:r w:rsidDel="007F66E6">
          <w:object w:dxaOrig="7287" w:dyaOrig="4891" w14:anchorId="0166FA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4.15pt;height:244.7pt" o:ole="">
              <v:imagedata r:id="rId12" o:title=""/>
            </v:shape>
            <o:OLEObject Type="Embed" ProgID="Word.Document.8" ShapeID="_x0000_i1025" DrawAspect="Content" ObjectID="_1673795042" r:id="rId13">
              <o:FieldCodes>\s</o:FieldCodes>
            </o:OLEObject>
          </w:object>
        </w:r>
      </w:del>
      <w:bookmarkEnd w:id="45"/>
      <w:bookmarkEnd w:id="46"/>
    </w:p>
    <w:p w14:paraId="5CFAA66B" w14:textId="77CC77CC" w:rsidR="007F66E6" w:rsidRPr="00F6081B" w:rsidRDefault="007E3157" w:rsidP="006B3963">
      <w:pPr>
        <w:pStyle w:val="TH"/>
      </w:pPr>
      <w:ins w:id="50" w:author="Huawei" w:date="2021-01-15T16:56:00Z">
        <w:r w:rsidRPr="007E3157">
          <w:rPr>
            <w:noProof/>
            <w:lang w:val="en-US" w:eastAsia="zh-CN"/>
          </w:rPr>
          <w:drawing>
            <wp:inline distT="0" distB="0" distL="0" distR="0" wp14:anchorId="63350613" wp14:editId="6B9399F5">
              <wp:extent cx="6120765" cy="3050763"/>
              <wp:effectExtent l="0" t="0" r="0" b="0"/>
              <wp:docPr id="1" name="图片 1" descr="D:\3GPP提案计划\SA5#135e\Final 1\eCOSLA\AssuranceRepor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D:\3GPP提案计划\SA5#135e\Final 1\eCOSLA\AssuranceReport.pn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0507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0759ED" w14:textId="74DE23E8" w:rsidR="004E29B2" w:rsidRPr="00F6081B" w:rsidRDefault="006B3963" w:rsidP="006B3963">
      <w:pPr>
        <w:pStyle w:val="TF"/>
      </w:pPr>
      <w:r w:rsidRPr="00F6081B">
        <w:t xml:space="preserve">Figure 4.1.2.2.1.1: Assurance management NRM fragment </w:t>
      </w:r>
    </w:p>
    <w:p w14:paraId="48F5B42D" w14:textId="77777777" w:rsidR="006B3963" w:rsidRPr="00F6081B" w:rsidRDefault="006B3963" w:rsidP="006B3963">
      <w:pPr>
        <w:pStyle w:val="4"/>
      </w:pPr>
      <w:bookmarkStart w:id="51" w:name="_Toc43213055"/>
      <w:bookmarkStart w:id="52" w:name="_Toc43290116"/>
      <w:bookmarkStart w:id="53" w:name="_Toc51593026"/>
      <w:bookmarkStart w:id="54" w:name="_Toc58512751"/>
      <w:bookmarkStart w:id="55" w:name="_Toc58578962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51"/>
      <w:bookmarkEnd w:id="52"/>
      <w:bookmarkEnd w:id="53"/>
      <w:bookmarkEnd w:id="54"/>
      <w:bookmarkEnd w:id="55"/>
    </w:p>
    <w:bookmarkStart w:id="56" w:name="_MON_1669123936"/>
    <w:bookmarkEnd w:id="56"/>
    <w:p w14:paraId="150E05B5" w14:textId="7B3F3EB5" w:rsidR="006B3963" w:rsidRDefault="006B3963" w:rsidP="006B3963">
      <w:pPr>
        <w:pStyle w:val="TH"/>
        <w:rPr>
          <w:ins w:id="57" w:author="Huawei" w:date="2021-01-15T18:42:00Z"/>
        </w:rPr>
      </w:pPr>
      <w:del w:id="58" w:author="Huawei" w:date="2021-01-15T18:42:00Z">
        <w:r w:rsidDel="00D0397B">
          <w:object w:dxaOrig="9026" w:dyaOrig="2136" w14:anchorId="66A3171E">
            <v:shape id="_x0000_i1026" type="#_x0000_t75" style="width:452.4pt;height:106.95pt" o:ole="">
              <v:imagedata r:id="rId15" o:title=""/>
            </v:shape>
            <o:OLEObject Type="Embed" ProgID="Word.Document.12" ShapeID="_x0000_i1026" DrawAspect="Content" ObjectID="_1673795043" r:id="rId16">
              <o:FieldCodes>\s</o:FieldCodes>
            </o:OLEObject>
          </w:object>
        </w:r>
      </w:del>
    </w:p>
    <w:p w14:paraId="4455AB34" w14:textId="7B68C561" w:rsidR="00D0397B" w:rsidRPr="00F6081B" w:rsidRDefault="00D0397B" w:rsidP="006B3963">
      <w:pPr>
        <w:pStyle w:val="TH"/>
      </w:pPr>
      <w:ins w:id="59" w:author="Huawei" w:date="2021-01-15T18:44:00Z">
        <w:r w:rsidRPr="00D0397B">
          <w:rPr>
            <w:noProof/>
            <w:lang w:val="en-US" w:eastAsia="zh-CN"/>
          </w:rPr>
          <w:drawing>
            <wp:inline distT="0" distB="0" distL="0" distR="0" wp14:anchorId="39467829" wp14:editId="15F1E19B">
              <wp:extent cx="5495925" cy="1400175"/>
              <wp:effectExtent l="0" t="0" r="9525" b="9525"/>
              <wp:docPr id="3" name="图片 3" descr="D:\3GPP提案计划\SA5#135e\Final 1\eCOSLA\AssuranceReport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:\3GPP提案计划\SA5#135e\Final 1\eCOSLA\AssuranceReport2.png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5925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5FD9EAF" w14:textId="77777777" w:rsidR="006B3963" w:rsidRPr="00F6081B" w:rsidRDefault="006B3963" w:rsidP="006B3963">
      <w:pPr>
        <w:pStyle w:val="TF"/>
      </w:pPr>
      <w:r w:rsidRPr="00F6081B">
        <w:t>Figure 4.1.2.2.2.1: Assurance management inheritance relationships</w:t>
      </w:r>
    </w:p>
    <w:p w14:paraId="7DBD86AC" w14:textId="77777777" w:rsidR="006B3963" w:rsidRPr="00F6081B" w:rsidRDefault="006B3963" w:rsidP="006B3963">
      <w:pPr>
        <w:pStyle w:val="4"/>
      </w:pPr>
      <w:bookmarkStart w:id="60" w:name="_Toc43213056"/>
      <w:bookmarkStart w:id="61" w:name="_Toc43290117"/>
      <w:bookmarkStart w:id="62" w:name="_Toc51593027"/>
      <w:bookmarkStart w:id="63" w:name="_Toc58512752"/>
      <w:bookmarkStart w:id="64" w:name="_Toc58578963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0"/>
      <w:bookmarkEnd w:id="61"/>
      <w:bookmarkEnd w:id="62"/>
      <w:bookmarkEnd w:id="63"/>
      <w:bookmarkEnd w:id="64"/>
    </w:p>
    <w:p w14:paraId="6AE47249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65" w:name="_Toc43213057"/>
      <w:bookmarkStart w:id="66" w:name="_Toc43290118"/>
      <w:bookmarkStart w:id="67" w:name="_Toc51593028"/>
      <w:bookmarkStart w:id="68" w:name="_Toc58512753"/>
      <w:bookmarkStart w:id="69" w:name="_Toc58578964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65"/>
      <w:bookmarkEnd w:id="66"/>
      <w:bookmarkEnd w:id="67"/>
      <w:bookmarkEnd w:id="68"/>
      <w:bookmarkEnd w:id="69"/>
      <w:proofErr w:type="spellEnd"/>
    </w:p>
    <w:p w14:paraId="590159D2" w14:textId="77777777" w:rsidR="006B3963" w:rsidRPr="00F6081B" w:rsidRDefault="006B3963" w:rsidP="006B3963">
      <w:pPr>
        <w:pStyle w:val="H6"/>
      </w:pPr>
      <w:bookmarkStart w:id="70" w:name="_Toc43213058"/>
      <w:r w:rsidRPr="00F6081B">
        <w:t>4.1.2.3.1.1</w:t>
      </w:r>
      <w:r w:rsidRPr="00F6081B">
        <w:tab/>
        <w:t>Definition</w:t>
      </w:r>
      <w:bookmarkEnd w:id="70"/>
    </w:p>
    <w:p w14:paraId="23DFBE82" w14:textId="77777777" w:rsidR="006B3963" w:rsidRPr="00F6081B" w:rsidRDefault="006B3963" w:rsidP="006B3963">
      <w:r w:rsidRPr="00F6081B">
        <w:t xml:space="preserve">This IOC represents </w:t>
      </w:r>
      <w:r>
        <w:t>assurance</w:t>
      </w:r>
      <w:r w:rsidRPr="00F6081B">
        <w:t xml:space="preserve"> </w:t>
      </w:r>
      <w:r>
        <w:t xml:space="preserve">closed </w:t>
      </w:r>
      <w:r w:rsidRPr="00F6081B">
        <w:t>control loop,</w:t>
      </w:r>
      <w:r>
        <w:t xml:space="preserve"> an assurance closed control loop monitors and adjusts the resources associated with </w:t>
      </w:r>
      <w:r w:rsidRPr="00F6081B">
        <w:t xml:space="preserve">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 w:rsidRPr="00C5322B"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 w:rsidRPr="00F6081B">
        <w:t xml:space="preserve"> </w:t>
      </w:r>
      <w:r>
        <w:t>in order</w:t>
      </w:r>
      <w:r w:rsidRPr="00F6081B">
        <w:t xml:space="preserve"> to meet the objective</w:t>
      </w:r>
      <w:r>
        <w:t>s</w:t>
      </w:r>
      <w:r w:rsidRPr="00F6081B">
        <w:t xml:space="preserve"> </w:t>
      </w:r>
      <w:bookmarkStart w:id="71" w:name="OLE_LINK46"/>
      <w:bookmarkStart w:id="72" w:name="OLE_LINK47"/>
      <w:r w:rsidRPr="00F6081B">
        <w:t xml:space="preserve">described </w:t>
      </w:r>
      <w:bookmarkEnd w:id="71"/>
      <w:bookmarkEnd w:id="72"/>
      <w:r>
        <w:t xml:space="preserve">by one or more assurance goals. The capabilities </w:t>
      </w:r>
      <w:r w:rsidRPr="00F6081B">
        <w:t>include:</w:t>
      </w:r>
    </w:p>
    <w:p w14:paraId="599C464F" w14:textId="77777777" w:rsidR="006B3963" w:rsidRPr="00F6081B" w:rsidRDefault="006B3963" w:rsidP="006B3963">
      <w:pPr>
        <w:pStyle w:val="B1"/>
      </w:pPr>
      <w:r w:rsidRPr="00F6081B">
        <w:t>-</w:t>
      </w:r>
      <w:r>
        <w:tab/>
      </w:r>
      <w:r w:rsidRPr="00F6081B">
        <w:t xml:space="preserve"> </w:t>
      </w:r>
    </w:p>
    <w:p w14:paraId="5B4230AB" w14:textId="77777777" w:rsidR="006B3963" w:rsidRDefault="006B3963" w:rsidP="006B3963">
      <w:pPr>
        <w:pStyle w:val="B1"/>
        <w:rPr>
          <w:ins w:id="73" w:author="Huawei" w:date="2021-01-12T14:29:00Z"/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to</w:t>
      </w:r>
      <w:proofErr w:type="gramEnd"/>
      <w:r w:rsidRPr="00F6081B">
        <w:t xml:space="preserve"> report </w:t>
      </w:r>
      <w:r>
        <w:t>achievement of the goal fulfilment</w:t>
      </w:r>
      <w:r w:rsidRPr="00F6081B">
        <w:t xml:space="preserve">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  <w:r w:rsidRPr="00F6081B">
        <w:rPr>
          <w:rFonts w:ascii="Courier New" w:hAnsi="Courier New" w:cs="Courier New"/>
        </w:rPr>
        <w:t xml:space="preserve"> </w:t>
      </w:r>
    </w:p>
    <w:p w14:paraId="0E8A9228" w14:textId="573966E5" w:rsidR="000B61FE" w:rsidRDefault="000B61FE" w:rsidP="000B61FE">
      <w:pPr>
        <w:pStyle w:val="B1"/>
        <w:rPr>
          <w:ins w:id="74" w:author="Huawei" w:date="2021-01-12T14:29:00Z"/>
          <w:rFonts w:ascii="Courier New" w:hAnsi="Courier New" w:cs="Courier New"/>
        </w:rPr>
      </w:pPr>
      <w:ins w:id="75" w:author="Huawei" w:date="2021-01-12T14:29:00Z">
        <w:r w:rsidRPr="00F6081B">
          <w:t>-</w:t>
        </w:r>
        <w:r>
          <w:tab/>
        </w:r>
        <w:proofErr w:type="gramStart"/>
        <w:r w:rsidRPr="00F6081B">
          <w:t>to</w:t>
        </w:r>
        <w:proofErr w:type="gramEnd"/>
        <w:r w:rsidRPr="00F6081B">
          <w:t xml:space="preserve"> report </w:t>
        </w:r>
      </w:ins>
      <w:ins w:id="76" w:author="Huawei" w:date="2021-01-12T14:30:00Z">
        <w:del w:id="77" w:author="Huawei-r1" w:date="2021-02-01T12:03:00Z">
          <w:r w:rsidR="009525B6" w:rsidDel="00F23E5A">
            <w:delText>operation</w:delText>
          </w:r>
        </w:del>
      </w:ins>
      <w:ins w:id="78" w:author="Huawei" w:date="2021-01-14T17:07:00Z">
        <w:del w:id="79" w:author="Huawei-r1" w:date="2021-02-01T12:03:00Z">
          <w:r w:rsidR="009D5CA0" w:rsidDel="00F23E5A">
            <w:delText>s</w:delText>
          </w:r>
        </w:del>
      </w:ins>
      <w:ins w:id="80" w:author="Huawei-r1" w:date="2021-02-01T12:03:00Z">
        <w:r w:rsidR="00F23E5A">
          <w:t>actions</w:t>
        </w:r>
      </w:ins>
      <w:ins w:id="81" w:author="Huawei" w:date="2021-01-12T14:30:00Z">
        <w:r w:rsidR="009525B6">
          <w:t xml:space="preserve"> </w:t>
        </w:r>
      </w:ins>
      <w:ins w:id="82" w:author="Huawei" w:date="2021-01-15T16:57:00Z">
        <w:r w:rsidR="007E3157">
          <w:t xml:space="preserve">and possibly </w:t>
        </w:r>
      </w:ins>
      <w:ins w:id="83" w:author="Huawei" w:date="2021-01-15T16:58:00Z">
        <w:r w:rsidR="0015757E">
          <w:t xml:space="preserve">the corresponding </w:t>
        </w:r>
      </w:ins>
      <w:ins w:id="84" w:author="Huawei" w:date="2021-01-15T16:57:00Z">
        <w:r w:rsidR="007E3157">
          <w:t>reason</w:t>
        </w:r>
        <w:r w:rsidR="0015757E">
          <w:t>s</w:t>
        </w:r>
        <w:r w:rsidR="007E3157">
          <w:t xml:space="preserve"> or root</w:t>
        </w:r>
      </w:ins>
      <w:ins w:id="85" w:author="Huawei-r1" w:date="2021-02-01T12:08:00Z">
        <w:r w:rsidR="006F247F">
          <w:t xml:space="preserve"> </w:t>
        </w:r>
      </w:ins>
      <w:ins w:id="86" w:author="Huawei" w:date="2021-01-15T16:57:00Z">
        <w:r w:rsidR="007E3157">
          <w:t>cause</w:t>
        </w:r>
        <w:r w:rsidR="0015757E">
          <w:t>s</w:t>
        </w:r>
        <w:r w:rsidR="007E3157">
          <w:t xml:space="preserve"> </w:t>
        </w:r>
      </w:ins>
      <w:ins w:id="87" w:author="Huawei-r1" w:date="2021-02-01T12:04:00Z">
        <w:r w:rsidR="00F23E5A">
          <w:t xml:space="preserve">to trigger the actions </w:t>
        </w:r>
      </w:ins>
      <w:ins w:id="88" w:author="Huawei" w:date="2021-01-15T16:58:00Z">
        <w:r w:rsidR="0015757E">
          <w:t>for</w:t>
        </w:r>
      </w:ins>
      <w:ins w:id="89" w:author="Huawei" w:date="2021-01-12T14:29:00Z">
        <w:r w:rsidRPr="00F6081B">
          <w:t xml:space="preserve"> an </w:t>
        </w:r>
        <w:proofErr w:type="spellStart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proofErr w:type="spellEnd"/>
        <w:del w:id="90" w:author="Huawei-r1" w:date="2021-02-01T12:05:00Z">
          <w:r w:rsidRPr="00F6081B" w:rsidDel="00F23E5A">
            <w:rPr>
              <w:rFonts w:ascii="Courier New" w:hAnsi="Courier New" w:cs="Courier New"/>
            </w:rPr>
            <w:delText xml:space="preserve"> </w:delText>
          </w:r>
        </w:del>
      </w:ins>
      <w:ins w:id="91" w:author="Huawei" w:date="2021-01-14T17:09:00Z">
        <w:del w:id="92" w:author="Huawei-r1" w:date="2021-02-01T12:05:00Z">
          <w:r w:rsidR="009D5CA0" w:rsidDel="00F23E5A">
            <w:delText xml:space="preserve">to achieve the </w:delText>
          </w:r>
        </w:del>
      </w:ins>
      <w:ins w:id="93" w:author="Huawei" w:date="2021-01-14T17:10:00Z">
        <w:del w:id="94" w:author="Huawei-r1" w:date="2021-02-01T12:05:00Z">
          <w:r w:rsidR="009D5CA0" w:rsidRPr="00AC0884" w:rsidDel="00F23E5A">
            <w:rPr>
              <w:rFonts w:ascii="Courier New" w:hAnsi="Courier New" w:cs="Courier New"/>
            </w:rPr>
            <w:delText>As</w:delText>
          </w:r>
          <w:r w:rsidR="009D5CA0" w:rsidDel="00F23E5A">
            <w:rPr>
              <w:rFonts w:ascii="Courier New" w:hAnsi="Courier New" w:cs="Courier New"/>
            </w:rPr>
            <w:delText>s</w:delText>
          </w:r>
          <w:r w:rsidR="009D5CA0" w:rsidRPr="00AC0884" w:rsidDel="00F23E5A">
            <w:rPr>
              <w:rFonts w:ascii="Courier New" w:hAnsi="Courier New" w:cs="Courier New"/>
            </w:rPr>
            <w:delText>uranceGoal</w:delText>
          </w:r>
        </w:del>
      </w:ins>
    </w:p>
    <w:p w14:paraId="15520683" w14:textId="77777777" w:rsidR="006B3963" w:rsidRPr="00F6081B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state</w:t>
      </w:r>
      <w:proofErr w:type="gramEnd"/>
      <w:r w:rsidRPr="00F6081B">
        <w:t xml:space="preserve"> management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</w:p>
    <w:p w14:paraId="06D082C5" w14:textId="77777777" w:rsidR="006B3963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to</w:t>
      </w:r>
      <w:proofErr w:type="gramEnd"/>
      <w:r w:rsidRPr="00F6081B">
        <w:t xml:space="preserve"> keep track of the lifecycle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</w:p>
    <w:p w14:paraId="0835755E" w14:textId="77777777" w:rsidR="006B3963" w:rsidRPr="00F6081B" w:rsidRDefault="006B3963" w:rsidP="006B3963">
      <w:r w:rsidRPr="005D3DE0">
        <w:t xml:space="preserve">A </w:t>
      </w:r>
      <w:r w:rsidRPr="00AC0884">
        <w:t xml:space="preserve">consumer can check the effectiveness of the </w:t>
      </w:r>
      <w:proofErr w:type="spellStart"/>
      <w:r w:rsidRPr="00C5322B">
        <w:rPr>
          <w:rFonts w:ascii="Courier New" w:hAnsi="Courier New" w:cs="Courier New"/>
        </w:rPr>
        <w:t>assuranceClosedControlLoop</w:t>
      </w:r>
      <w:proofErr w:type="spellEnd"/>
      <w:r w:rsidRPr="00AC0884">
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</w:r>
    </w:p>
    <w:p w14:paraId="05E45AAA" w14:textId="77777777" w:rsidR="006B3963" w:rsidRPr="00F6081B" w:rsidRDefault="006B3963" w:rsidP="006B3963">
      <w:pPr>
        <w:pStyle w:val="H6"/>
      </w:pPr>
      <w:bookmarkStart w:id="95" w:name="_Toc43213059"/>
      <w:r w:rsidRPr="00F6081B">
        <w:t>4.1.2.3.1.2</w:t>
      </w:r>
      <w:r w:rsidRPr="00F6081B">
        <w:tab/>
        <w:t>Attributes</w:t>
      </w:r>
      <w:bookmarkEnd w:id="9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6B3963" w:rsidRPr="00F6081B" w14:paraId="7E6A9A38" w14:textId="77777777" w:rsidTr="008D1A8A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2476D220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7D67C91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19ABC1F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782FA46F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56C438D9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40C5C6D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6B3963" w:rsidRPr="00F6081B" w14:paraId="175E57E0" w14:textId="77777777" w:rsidTr="008D1A8A">
        <w:trPr>
          <w:cantSplit/>
          <w:jc w:val="center"/>
        </w:trPr>
        <w:tc>
          <w:tcPr>
            <w:tcW w:w="3733" w:type="dxa"/>
          </w:tcPr>
          <w:p w14:paraId="5AAB4E4D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78E7D8D4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1763CB1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0033FE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77B810AE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B64DC25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43D2192" w14:textId="77777777" w:rsidTr="008D1A8A">
        <w:trPr>
          <w:cantSplit/>
          <w:jc w:val="center"/>
        </w:trPr>
        <w:tc>
          <w:tcPr>
            <w:tcW w:w="3733" w:type="dxa"/>
          </w:tcPr>
          <w:p w14:paraId="195DFD86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45D3CCA7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95F0DBD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E9EFB26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3415EBC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803C8D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B6D4957" w14:textId="77777777" w:rsidTr="008D1A8A">
        <w:trPr>
          <w:cantSplit/>
          <w:jc w:val="center"/>
        </w:trPr>
        <w:tc>
          <w:tcPr>
            <w:tcW w:w="3733" w:type="dxa"/>
          </w:tcPr>
          <w:p w14:paraId="483DB7B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02BE44A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585D35C0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AE3FA98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7115CA7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201C5EC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2AA38645" w14:textId="77777777" w:rsidR="006B3963" w:rsidRPr="00F6081B" w:rsidRDefault="006B3963" w:rsidP="006B3963">
      <w:pPr>
        <w:rPr>
          <w:lang w:eastAsia="zh-CN"/>
        </w:rPr>
      </w:pPr>
      <w:bookmarkStart w:id="96" w:name="_Toc43213060"/>
    </w:p>
    <w:p w14:paraId="5E62BBB0" w14:textId="77777777" w:rsidR="006B3963" w:rsidRPr="00F6081B" w:rsidRDefault="006B3963" w:rsidP="006B3963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96"/>
    </w:p>
    <w:p w14:paraId="0CC738BD" w14:textId="77777777" w:rsidR="006B3963" w:rsidRPr="00F6081B" w:rsidRDefault="006B3963" w:rsidP="006B3963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51D8706B" w14:textId="77777777" w:rsidR="006B3963" w:rsidRPr="00F6081B" w:rsidRDefault="006B3963" w:rsidP="006B3963">
      <w:pPr>
        <w:pStyle w:val="H6"/>
      </w:pPr>
      <w:bookmarkStart w:id="97" w:name="_Toc43213061"/>
      <w:r w:rsidRPr="00F6081B">
        <w:lastRenderedPageBreak/>
        <w:t>4.1.2.3.1.4</w:t>
      </w:r>
      <w:r w:rsidRPr="00F6081B">
        <w:tab/>
        <w:t>Notifications</w:t>
      </w:r>
      <w:bookmarkEnd w:id="97"/>
    </w:p>
    <w:p w14:paraId="775D96D4" w14:textId="77777777" w:rsidR="006B3963" w:rsidRPr="00F6081B" w:rsidRDefault="006B3963" w:rsidP="006B3963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5C703AAD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98" w:name="_Toc43213062"/>
      <w:bookmarkStart w:id="99" w:name="_Toc43290119"/>
      <w:bookmarkStart w:id="100" w:name="_Toc51593029"/>
      <w:bookmarkStart w:id="101" w:name="_Toc58512754"/>
      <w:bookmarkStart w:id="102" w:name="_Toc58578965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bookmarkEnd w:id="98"/>
      <w:bookmarkEnd w:id="99"/>
      <w:bookmarkEnd w:id="100"/>
      <w:bookmarkEnd w:id="101"/>
      <w:bookmarkEnd w:id="102"/>
      <w:proofErr w:type="spellEnd"/>
    </w:p>
    <w:p w14:paraId="5887DBD5" w14:textId="77777777" w:rsidR="006B3963" w:rsidRPr="00F6081B" w:rsidRDefault="006B3963" w:rsidP="006B3963">
      <w:pPr>
        <w:pStyle w:val="H6"/>
      </w:pPr>
      <w:bookmarkStart w:id="103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03"/>
    </w:p>
    <w:p w14:paraId="6F09642D" w14:textId="3C60F242" w:rsidR="006B3963" w:rsidRDefault="006B3963" w:rsidP="006B3963">
      <w:r>
        <w:t xml:space="preserve">This class represents the subset of attributes (typically characteristics attributes) from an SLS, i.e. a </w:t>
      </w:r>
      <w:proofErr w:type="spellStart"/>
      <w:r w:rsidRPr="00CC1777">
        <w:rPr>
          <w:rFonts w:ascii="Courier New" w:hAnsi="Courier New" w:cs="Courier New"/>
        </w:rPr>
        <w:t>ServiceProfile</w:t>
      </w:r>
      <w:proofErr w:type="spellEnd"/>
      <w:r>
        <w:t xml:space="preserve"> or a </w:t>
      </w:r>
      <w:proofErr w:type="spellStart"/>
      <w:r w:rsidRPr="00CC1777"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bookmarkStart w:id="104" w:name="OLE_LINK13"/>
      <w:bookmarkStart w:id="105" w:name="OLE_LINK14"/>
      <w:bookmarkStart w:id="106" w:name="OLE_LINK16"/>
      <w:proofErr w:type="spellStart"/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proofErr w:type="spellEnd"/>
      <w:r>
        <w:t xml:space="preserve"> </w:t>
      </w:r>
      <w:bookmarkEnd w:id="104"/>
      <w:bookmarkEnd w:id="105"/>
      <w:bookmarkEnd w:id="106"/>
      <w:r>
        <w:t xml:space="preserve">represents a list of assurance targets. The assurance goal includes information about the time a goal should be observed and the status of the </w:t>
      </w:r>
      <w:proofErr w:type="spellStart"/>
      <w:r>
        <w:t>the</w:t>
      </w:r>
      <w:proofErr w:type="spellEnd"/>
      <w:r>
        <w:t xml:space="preserve"> goal fulfilment</w:t>
      </w:r>
    </w:p>
    <w:p w14:paraId="5654FE78" w14:textId="77777777" w:rsidR="006B3963" w:rsidRPr="00F6081B" w:rsidRDefault="006B3963" w:rsidP="006B3963">
      <w:r>
        <w:t xml:space="preserve">NOTE: A </w:t>
      </w:r>
      <w:proofErr w:type="spellStart"/>
      <w:r w:rsidRPr="00CC1777">
        <w:rPr>
          <w:rFonts w:ascii="Courier New" w:hAnsi="Courier New" w:cs="Courier New"/>
        </w:rPr>
        <w:t>NetworkSlice</w:t>
      </w:r>
      <w:proofErr w:type="spellEnd"/>
      <w:r>
        <w:t xml:space="preserve"> or </w:t>
      </w:r>
      <w:proofErr w:type="spellStart"/>
      <w:r w:rsidRPr="00CC1777">
        <w:rPr>
          <w:rFonts w:ascii="Courier New" w:hAnsi="Courier New" w:cs="Courier New"/>
        </w:rPr>
        <w:t>NetworkSliceSubnet</w:t>
      </w:r>
      <w:proofErr w:type="spellEnd"/>
      <w:r>
        <w:t xml:space="preserve"> can support multiple instances of </w:t>
      </w:r>
      <w:proofErr w:type="spellStart"/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15B31FA2" w14:textId="77777777" w:rsidR="006B3963" w:rsidRPr="00F6081B" w:rsidRDefault="006B3963" w:rsidP="006B3963">
      <w:pPr>
        <w:pStyle w:val="H6"/>
      </w:pPr>
      <w:bookmarkStart w:id="107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10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6B3963" w:rsidRPr="00F6081B" w14:paraId="51068234" w14:textId="77777777" w:rsidTr="00A85903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3D13BC2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5CEE33E7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94A0820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682679F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27228187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71CFEEB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6B3963" w:rsidRPr="00F6081B" w14:paraId="4F077830" w14:textId="77777777" w:rsidTr="00A85903">
        <w:trPr>
          <w:cantSplit/>
          <w:jc w:val="center"/>
        </w:trPr>
        <w:tc>
          <w:tcPr>
            <w:tcW w:w="3754" w:type="dxa"/>
          </w:tcPr>
          <w:p w14:paraId="01BDF1EA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</w:tcPr>
          <w:p w14:paraId="6EF65C7F" w14:textId="77777777" w:rsidR="006B3963" w:rsidRPr="00F6081B" w:rsidDel="00FF02F1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7C4760B5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5955F82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521E3933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C85407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16E192F" w14:textId="77777777" w:rsidTr="00A85903">
        <w:trPr>
          <w:cantSplit/>
          <w:jc w:val="center"/>
        </w:trPr>
        <w:tc>
          <w:tcPr>
            <w:tcW w:w="3754" w:type="dxa"/>
          </w:tcPr>
          <w:p w14:paraId="6C9AAA9E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</w:tcPr>
          <w:p w14:paraId="04905FC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1B7B3E8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F7D97D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0379ED3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0D4DEA4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5493102B" w14:textId="77777777" w:rsidTr="00A85903">
        <w:trPr>
          <w:cantSplit/>
          <w:jc w:val="center"/>
        </w:trPr>
        <w:tc>
          <w:tcPr>
            <w:tcW w:w="3754" w:type="dxa"/>
          </w:tcPr>
          <w:p w14:paraId="27C91796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</w:tcPr>
          <w:p w14:paraId="689AA48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FA7342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1C89675C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E4EF30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5CF80F6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0CA622D2" w14:textId="33A5E272" w:rsidTr="00A85903">
        <w:trPr>
          <w:cantSplit/>
          <w:jc w:val="center"/>
        </w:trPr>
        <w:tc>
          <w:tcPr>
            <w:tcW w:w="3754" w:type="dxa"/>
          </w:tcPr>
          <w:p w14:paraId="28E0214E" w14:textId="26240E50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</w:tcPr>
          <w:p w14:paraId="396A8574" w14:textId="23B58194" w:rsidR="006B3963" w:rsidRPr="00F6081B" w:rsidRDefault="006B3963" w:rsidP="008D1A8A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468E7DFE" w14:textId="6E5711A4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638464B8" w14:textId="202B7CD8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6918D2D0" w14:textId="0C257A52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785C6BF2" w14:textId="65C43804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6B3963" w:rsidRPr="00F6081B" w14:paraId="5789AD9B" w14:textId="77777777" w:rsidTr="00A85903">
        <w:trPr>
          <w:cantSplit/>
          <w:jc w:val="center"/>
        </w:trPr>
        <w:tc>
          <w:tcPr>
            <w:tcW w:w="3754" w:type="dxa"/>
          </w:tcPr>
          <w:p w14:paraId="5C928829" w14:textId="353E65F5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bookmarkStart w:id="108" w:name="OLE_LINK65"/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bookmarkEnd w:id="108"/>
            <w:proofErr w:type="spellEnd"/>
          </w:p>
        </w:tc>
        <w:tc>
          <w:tcPr>
            <w:tcW w:w="1131" w:type="dxa"/>
          </w:tcPr>
          <w:p w14:paraId="7C7E7DBC" w14:textId="6C700DE1" w:rsidR="006B3963" w:rsidRPr="00F6081B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AA8445" w14:textId="214B9A6D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77A0FEFD" w14:textId="2B3EBFAA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6632B64" w14:textId="4DDCD0B0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584825B" w14:textId="66971A6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51565CE" w14:textId="77777777" w:rsidTr="00A85903">
        <w:trPr>
          <w:cantSplit/>
          <w:jc w:val="center"/>
        </w:trPr>
        <w:tc>
          <w:tcPr>
            <w:tcW w:w="3754" w:type="dxa"/>
          </w:tcPr>
          <w:p w14:paraId="57D5F743" w14:textId="0F14848D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bookmarkStart w:id="109" w:name="OLE_LINK66"/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bookmarkEnd w:id="109"/>
            <w:proofErr w:type="spellEnd"/>
          </w:p>
        </w:tc>
        <w:tc>
          <w:tcPr>
            <w:tcW w:w="1131" w:type="dxa"/>
          </w:tcPr>
          <w:p w14:paraId="467BAB04" w14:textId="079A46B5" w:rsidR="006B3963" w:rsidRPr="00F6081B" w:rsidRDefault="006B3963" w:rsidP="008D1A8A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115CA4F4" w14:textId="76E34350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2A30D8B8" w14:textId="579E81B8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2EF6C789" w14:textId="01027DBE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C51B18E" w14:textId="7754886C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1139062" w14:textId="77777777" w:rsidTr="00A85903">
        <w:trPr>
          <w:cantSplit/>
          <w:jc w:val="center"/>
        </w:trPr>
        <w:tc>
          <w:tcPr>
            <w:tcW w:w="3754" w:type="dxa"/>
          </w:tcPr>
          <w:p w14:paraId="50EF8C2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10E0281C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80" w:type="dxa"/>
          </w:tcPr>
          <w:p w14:paraId="026F6449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60" w:type="dxa"/>
          </w:tcPr>
          <w:p w14:paraId="0666FB25" w14:textId="77777777" w:rsidR="006B3963" w:rsidRPr="00F6081B" w:rsidDel="00FF02F1" w:rsidRDefault="006B3963" w:rsidP="008D1A8A">
            <w:pPr>
              <w:pStyle w:val="TAL"/>
              <w:jc w:val="center"/>
            </w:pPr>
          </w:p>
        </w:tc>
        <w:tc>
          <w:tcPr>
            <w:tcW w:w="1169" w:type="dxa"/>
          </w:tcPr>
          <w:p w14:paraId="37BD7DE1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237" w:type="dxa"/>
          </w:tcPr>
          <w:p w14:paraId="7B92FD7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B3963" w:rsidRPr="00F6081B" w14:paraId="54658033" w14:textId="77777777" w:rsidTr="00A85903">
        <w:trPr>
          <w:cantSplit/>
          <w:jc w:val="center"/>
        </w:trPr>
        <w:tc>
          <w:tcPr>
            <w:tcW w:w="3754" w:type="dxa"/>
          </w:tcPr>
          <w:p w14:paraId="7696CFB2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</w:tcPr>
          <w:p w14:paraId="12AAE68A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15AEDCF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58620872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3EAECFB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269244C8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1020A95C" w14:textId="77777777" w:rsidTr="00A85903">
        <w:trPr>
          <w:cantSplit/>
          <w:jc w:val="center"/>
        </w:trPr>
        <w:tc>
          <w:tcPr>
            <w:tcW w:w="3754" w:type="dxa"/>
          </w:tcPr>
          <w:p w14:paraId="54F412A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</w:tcPr>
          <w:p w14:paraId="327D2AC6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6DEC30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AED8A63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5E2C86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8304DA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00DFB26" w14:textId="77777777" w:rsidR="006B3963" w:rsidRPr="00F6081B" w:rsidRDefault="006B3963" w:rsidP="006B3963">
      <w:r w:rsidRPr="00F6081B">
        <w:t>.</w:t>
      </w:r>
    </w:p>
    <w:p w14:paraId="4368BAA5" w14:textId="77777777" w:rsidR="006B3963" w:rsidRPr="00F6081B" w:rsidRDefault="006B3963" w:rsidP="006B3963">
      <w:pPr>
        <w:pStyle w:val="H6"/>
      </w:pPr>
      <w:bookmarkStart w:id="110" w:name="_Toc43213065"/>
      <w:r w:rsidRPr="00F6081B">
        <w:t>4.1.2.3.2.3</w:t>
      </w:r>
      <w:r w:rsidRPr="00F6081B">
        <w:tab/>
        <w:t>Attribute constraints</w:t>
      </w:r>
      <w:bookmarkEnd w:id="11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6B3963" w14:paraId="0B08C8D4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D1D9E" w14:textId="77777777" w:rsidR="006B3963" w:rsidRDefault="006B3963" w:rsidP="008D1A8A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5E96E" w14:textId="77777777" w:rsidR="006B3963" w:rsidRDefault="006B3963" w:rsidP="008D1A8A">
            <w:pPr>
              <w:pStyle w:val="TAH"/>
            </w:pPr>
            <w:r>
              <w:t>Definition</w:t>
            </w:r>
          </w:p>
        </w:tc>
      </w:tr>
      <w:tr w:rsidR="006B3963" w14:paraId="4C6C5282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267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BC2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6B3963" w14:paraId="79C979A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7C1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1D8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6B3963" w14:paraId="31BD6F0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645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D1B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6B3963" w14:paraId="3A793508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BCE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101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56F43C70" w14:textId="77777777" w:rsidR="006B3963" w:rsidRPr="00F6081B" w:rsidRDefault="006B3963" w:rsidP="006B3963"/>
    <w:p w14:paraId="72BF67EE" w14:textId="77777777" w:rsidR="006B3963" w:rsidRPr="00F6081B" w:rsidRDefault="006B3963" w:rsidP="006B3963">
      <w:pPr>
        <w:pStyle w:val="H6"/>
      </w:pPr>
      <w:bookmarkStart w:id="111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111"/>
    </w:p>
    <w:p w14:paraId="34030E19" w14:textId="77777777" w:rsidR="006B3963" w:rsidRPr="00F6081B" w:rsidRDefault="006B3963" w:rsidP="006B3963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744099A3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12" w:name="_Toc43213067"/>
      <w:bookmarkStart w:id="113" w:name="_Toc43290120"/>
      <w:bookmarkStart w:id="114" w:name="_Toc51593030"/>
      <w:bookmarkStart w:id="115" w:name="_Toc58512755"/>
      <w:bookmarkStart w:id="116" w:name="_Toc58578966"/>
      <w:r w:rsidRPr="00F6081B">
        <w:t>4.1.2.3.3</w:t>
      </w:r>
      <w:r w:rsidRPr="00F6081B">
        <w:tab/>
      </w:r>
      <w:bookmarkEnd w:id="112"/>
      <w:bookmarkEnd w:id="113"/>
      <w:bookmarkEnd w:id="114"/>
      <w:r w:rsidRPr="00C6611C">
        <w:rPr>
          <w:rFonts w:ascii="Times New Roman" w:hAnsi="Times New Roman"/>
          <w:sz w:val="20"/>
        </w:rPr>
        <w:t>Void</w:t>
      </w:r>
      <w:bookmarkEnd w:id="115"/>
      <w:bookmarkEnd w:id="116"/>
    </w:p>
    <w:p w14:paraId="6D530A22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17" w:name="_Toc43213072"/>
      <w:bookmarkStart w:id="118" w:name="_Toc43290121"/>
      <w:bookmarkStart w:id="119" w:name="_Toc51593031"/>
      <w:bookmarkStart w:id="120" w:name="_Toc58512756"/>
      <w:bookmarkStart w:id="121" w:name="_Toc58578967"/>
      <w:r w:rsidRPr="00F6081B">
        <w:t>4.1.2.3.4</w:t>
      </w:r>
      <w:r w:rsidRPr="00F6081B">
        <w:tab/>
      </w:r>
      <w:bookmarkEnd w:id="117"/>
      <w:bookmarkEnd w:id="118"/>
      <w:bookmarkEnd w:id="119"/>
      <w:r w:rsidRPr="00C6611C">
        <w:rPr>
          <w:sz w:val="20"/>
        </w:rPr>
        <w:t>Void</w:t>
      </w:r>
      <w:bookmarkEnd w:id="120"/>
      <w:bookmarkEnd w:id="121"/>
    </w:p>
    <w:p w14:paraId="25B8A760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22" w:name="_Toc58512757"/>
      <w:bookmarkStart w:id="123" w:name="_Toc58578968"/>
      <w:r w:rsidRPr="00F6081B">
        <w:t>4.1.2.3.</w:t>
      </w:r>
      <w:r>
        <w:t>5</w:t>
      </w:r>
      <w:r w:rsidRPr="00F6081B"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22"/>
      <w:bookmarkEnd w:id="123"/>
    </w:p>
    <w:p w14:paraId="37F9CC71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0524D83B" w14:textId="77777777" w:rsidR="006B3963" w:rsidRPr="00F6081B" w:rsidRDefault="006B3963" w:rsidP="006B3963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proofErr w:type="spellStart"/>
      <w:r w:rsidRPr="00CC1777"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</w:p>
    <w:p w14:paraId="7188065A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6B3963" w:rsidRPr="00F6081B" w14:paraId="6BE80463" w14:textId="77777777" w:rsidTr="008D1A8A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0A68B05F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D42E1C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39DCBB7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6411210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002D8827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6DCCFBE2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6B3963" w:rsidRPr="00F6081B" w14:paraId="28C15585" w14:textId="77777777" w:rsidTr="008D1A8A">
        <w:trPr>
          <w:cantSplit/>
          <w:jc w:val="center"/>
        </w:trPr>
        <w:tc>
          <w:tcPr>
            <w:tcW w:w="4084" w:type="dxa"/>
          </w:tcPr>
          <w:p w14:paraId="3EFD38C9" w14:textId="77777777" w:rsidR="006B3963" w:rsidRPr="00F6081B" w:rsidDel="00EB4D4F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rPr>
                <w:rFonts w:ascii="Courier New" w:hAnsi="Courier New" w:cs="Courier New"/>
                <w:bCs/>
                <w:color w:val="333333"/>
              </w:rPr>
              <w:t>-value-pair</w:t>
            </w:r>
          </w:p>
        </w:tc>
        <w:tc>
          <w:tcPr>
            <w:tcW w:w="947" w:type="dxa"/>
          </w:tcPr>
          <w:p w14:paraId="13784360" w14:textId="77777777" w:rsidR="006B3963" w:rsidRPr="00F6081B" w:rsidRDefault="006B3963" w:rsidP="008D1A8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07BD70E0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9A0014B" w14:textId="77777777" w:rsidR="006B3963" w:rsidRPr="00F6081B" w:rsidDel="00281BA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5A5E4B66" w14:textId="77777777" w:rsidR="006B3963" w:rsidRPr="00F6081B" w:rsidDel="000455BF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E7F67E3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BFA9214" w14:textId="77777777" w:rsidR="006B3963" w:rsidRPr="00F6081B" w:rsidRDefault="006B3963" w:rsidP="006B3963"/>
    <w:p w14:paraId="76C2DD08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2CA67EF5" w14:textId="77777777" w:rsidR="006B3963" w:rsidRDefault="006B3963" w:rsidP="006B3963">
      <w:r w:rsidRPr="00E47000">
        <w:t xml:space="preserve">No constraints have been defined </w:t>
      </w:r>
      <w:r w:rsidRPr="007F2AA7">
        <w:t>for this document.</w:t>
      </w:r>
    </w:p>
    <w:p w14:paraId="0A614B02" w14:textId="77777777" w:rsidR="006B3963" w:rsidRPr="00F6081B" w:rsidRDefault="006B3963" w:rsidP="006B3963">
      <w:pPr>
        <w:pStyle w:val="H6"/>
      </w:pPr>
      <w:r w:rsidRPr="00F6081B">
        <w:lastRenderedPageBreak/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51874293" w14:textId="77777777" w:rsidR="006B3963" w:rsidRDefault="006B3963" w:rsidP="006B3963">
      <w:pPr>
        <w:rPr>
          <w:ins w:id="124" w:author="Huawei" w:date="2021-01-12T14:33:00Z"/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applicable.</w:t>
      </w:r>
    </w:p>
    <w:p w14:paraId="2BF9D97C" w14:textId="1A87AA7D" w:rsidR="008B519B" w:rsidRPr="00F6081B" w:rsidRDefault="008B519B" w:rsidP="008B519B">
      <w:pPr>
        <w:pStyle w:val="5"/>
        <w:rPr>
          <w:ins w:id="125" w:author="Huawei" w:date="2021-01-12T14:33:00Z"/>
          <w:rFonts w:ascii="Courier New" w:hAnsi="Courier New" w:cs="Courier New"/>
        </w:rPr>
      </w:pPr>
      <w:bookmarkStart w:id="126" w:name="OLE_LINK33"/>
      <w:ins w:id="127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bookmarkEnd w:id="126"/>
        <w:proofErr w:type="gramEnd"/>
        <w:r w:rsidRPr="00F6081B">
          <w:tab/>
        </w:r>
        <w:bookmarkStart w:id="128" w:name="OLE_LINK19"/>
        <w:bookmarkStart w:id="129" w:name="OLE_LINK20"/>
        <w:bookmarkStart w:id="130" w:name="OLE_LINK21"/>
        <w:bookmarkStart w:id="131" w:name="OLE_LINK59"/>
        <w:bookmarkStart w:id="132" w:name="OLE_LINK60"/>
        <w:proofErr w:type="spellStart"/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bookmarkEnd w:id="128"/>
        <w:bookmarkEnd w:id="129"/>
        <w:bookmarkEnd w:id="130"/>
        <w:r>
          <w:rPr>
            <w:rFonts w:ascii="Courier New" w:hAnsi="Courier New" w:cs="Courier New"/>
          </w:rPr>
          <w:t>Report</w:t>
        </w:r>
        <w:bookmarkEnd w:id="131"/>
        <w:bookmarkEnd w:id="132"/>
        <w:proofErr w:type="spellEnd"/>
      </w:ins>
    </w:p>
    <w:p w14:paraId="2B19373A" w14:textId="77777777" w:rsidR="008B519B" w:rsidRPr="00F6081B" w:rsidRDefault="008B519B" w:rsidP="008B519B">
      <w:pPr>
        <w:pStyle w:val="H6"/>
        <w:rPr>
          <w:ins w:id="133" w:author="Huawei" w:date="2021-01-12T14:33:00Z"/>
        </w:rPr>
      </w:pPr>
      <w:ins w:id="134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.1</w:t>
        </w:r>
        <w:proofErr w:type="gramEnd"/>
        <w:r w:rsidRPr="00F6081B">
          <w:tab/>
          <w:t>Definition</w:t>
        </w:r>
      </w:ins>
    </w:p>
    <w:p w14:paraId="7B95BE2E" w14:textId="699CE355" w:rsidR="007A2262" w:rsidDel="007A2262" w:rsidRDefault="008B519B" w:rsidP="008B519B">
      <w:pPr>
        <w:rPr>
          <w:ins w:id="135" w:author="Huawei" w:date="2021-01-15T17:03:00Z"/>
          <w:del w:id="136" w:author="Huawei-r3" w:date="2021-02-02T18:15:00Z"/>
        </w:rPr>
      </w:pPr>
      <w:ins w:id="137" w:author="Huawei" w:date="2021-01-12T14:33:00Z">
        <w:r>
          <w:t>This class represents the attributes (typically characteristics attributes) of assurance</w:t>
        </w:r>
      </w:ins>
      <w:ins w:id="138" w:author="Huawei" w:date="2021-01-14T20:44:00Z">
        <w:r w:rsidR="00AE62A1">
          <w:t xml:space="preserve"> </w:t>
        </w:r>
      </w:ins>
      <w:ins w:id="139" w:author="Huawei" w:date="2021-01-12T14:33:00Z">
        <w:r>
          <w:t xml:space="preserve">report, </w:t>
        </w:r>
        <w:proofErr w:type="spellStart"/>
        <w:r>
          <w:t>e.g</w:t>
        </w:r>
        <w:proofErr w:type="spellEnd"/>
        <w:r>
          <w:t xml:space="preserve">, </w:t>
        </w:r>
      </w:ins>
      <w:ins w:id="140" w:author="Huawei" w:date="2021-01-15T17:00:00Z">
        <w:del w:id="141" w:author="Huawei-r1" w:date="2021-02-01T12:08:00Z">
          <w:r w:rsidR="009924F5" w:rsidDel="0097186C">
            <w:delText>operation</w:delText>
          </w:r>
          <w:r w:rsidR="00350084" w:rsidDel="0097186C">
            <w:delText>s</w:delText>
          </w:r>
          <w:r w:rsidR="009924F5" w:rsidDel="0097186C">
            <w:delText xml:space="preserve"> or </w:delText>
          </w:r>
        </w:del>
      </w:ins>
      <w:ins w:id="142" w:author="Huawei" w:date="2021-01-14T20:48:00Z">
        <w:r w:rsidR="003A673F" w:rsidRPr="003A673F">
          <w:t xml:space="preserve">actions such as </w:t>
        </w:r>
        <w:del w:id="143" w:author="Huawei-r2" w:date="2021-02-02T17:01:00Z">
          <w:r w:rsidR="003A673F" w:rsidRPr="003A673F" w:rsidDel="000703AA">
            <w:delText xml:space="preserve">network </w:delText>
          </w:r>
        </w:del>
        <w:r w:rsidR="003A673F" w:rsidRPr="003A673F">
          <w:t>configur</w:t>
        </w:r>
      </w:ins>
      <w:ins w:id="144" w:author="Huawei-r2" w:date="2021-02-02T17:04:00Z">
        <w:r w:rsidR="0060143C">
          <w:t>e</w:t>
        </w:r>
      </w:ins>
      <w:ins w:id="145" w:author="Huawei" w:date="2021-01-14T20:48:00Z">
        <w:del w:id="146" w:author="Huawei-r2" w:date="2021-02-02T17:04:00Z">
          <w:r w:rsidR="003A673F" w:rsidRPr="003A673F" w:rsidDel="0060143C">
            <w:delText>ation</w:delText>
          </w:r>
        </w:del>
      </w:ins>
      <w:ins w:id="147" w:author="Huawei-r2" w:date="2021-02-02T17:01:00Z">
        <w:r w:rsidR="000703AA">
          <w:t xml:space="preserve">, </w:t>
        </w:r>
      </w:ins>
      <w:ins w:id="148" w:author="Huawei" w:date="2021-01-14T20:48:00Z">
        <w:del w:id="149" w:author="Huawei-r2" w:date="2021-02-02T17:02:00Z">
          <w:r w:rsidR="003A673F" w:rsidRPr="003A673F" w:rsidDel="000703AA">
            <w:delText xml:space="preserve"> and </w:delText>
          </w:r>
        </w:del>
        <w:del w:id="150" w:author="Huawei-r2" w:date="2021-02-02T17:04:00Z">
          <w:r w:rsidR="003A673F" w:rsidRPr="003A673F" w:rsidDel="0060143C">
            <w:delText>resource re</w:delText>
          </w:r>
        </w:del>
        <w:r w:rsidR="003A673F" w:rsidRPr="003A673F">
          <w:t>allocat</w:t>
        </w:r>
      </w:ins>
      <w:ins w:id="151" w:author="Huawei-r2" w:date="2021-02-02T17:04:00Z">
        <w:r w:rsidR="0060143C">
          <w:t>e</w:t>
        </w:r>
      </w:ins>
      <w:ins w:id="152" w:author="Huawei" w:date="2021-01-14T20:48:00Z">
        <w:del w:id="153" w:author="Huawei-r2" w:date="2021-02-02T17:04:00Z">
          <w:r w:rsidR="003A673F" w:rsidRPr="003A673F" w:rsidDel="0060143C">
            <w:delText>ion</w:delText>
          </w:r>
        </w:del>
      </w:ins>
      <w:ins w:id="154" w:author="Huawei-r2" w:date="2021-02-02T17:02:00Z">
        <w:r w:rsidR="000703AA">
          <w:t xml:space="preserve">, </w:t>
        </w:r>
      </w:ins>
      <w:proofErr w:type="spellStart"/>
      <w:ins w:id="155" w:author="Huawei-r2" w:date="2021-02-02T17:04:00Z">
        <w:r w:rsidR="0060143C">
          <w:t>deallocate</w:t>
        </w:r>
        <w:proofErr w:type="spellEnd"/>
        <w:r w:rsidR="0060143C">
          <w:t xml:space="preserve">, </w:t>
        </w:r>
      </w:ins>
      <w:ins w:id="156" w:author="Huawei-r2" w:date="2021-02-02T17:02:00Z">
        <w:r w:rsidR="000703AA">
          <w:t xml:space="preserve">inform, </w:t>
        </w:r>
      </w:ins>
      <w:ins w:id="157" w:author="Huawei-r2" w:date="2021-02-02T17:04:00Z">
        <w:r w:rsidR="0060143C">
          <w:t xml:space="preserve">scale in </w:t>
        </w:r>
      </w:ins>
      <w:ins w:id="158" w:author="Huawei-r2" w:date="2021-02-02T17:05:00Z">
        <w:r w:rsidR="0060143C">
          <w:t>and</w:t>
        </w:r>
      </w:ins>
      <w:ins w:id="159" w:author="Huawei-r2" w:date="2021-02-02T17:04:00Z">
        <w:r w:rsidR="0060143C">
          <w:t xml:space="preserve"> scale out</w:t>
        </w:r>
      </w:ins>
      <w:ins w:id="160" w:author="Huawei" w:date="2021-01-14T20:48:00Z">
        <w:r w:rsidR="003A673F" w:rsidRPr="003A673F">
          <w:t xml:space="preserve"> </w:t>
        </w:r>
      </w:ins>
      <w:proofErr w:type="spellStart"/>
      <w:ins w:id="161" w:author="Huawei-r2" w:date="2021-02-02T17:05:00Z">
        <w:r w:rsidR="0060143C">
          <w:t>etc</w:t>
        </w:r>
        <w:proofErr w:type="spellEnd"/>
        <w:r w:rsidR="0060143C">
          <w:t xml:space="preserve"> </w:t>
        </w:r>
      </w:ins>
      <w:ins w:id="162" w:author="Huawei" w:date="2021-01-14T20:48:00Z">
        <w:r w:rsidR="003A673F" w:rsidRPr="003A673F">
          <w:t xml:space="preserve">according to the </w:t>
        </w:r>
        <w:del w:id="163" w:author="Huawei-r2" w:date="2021-02-02T17:06:00Z">
          <w:r w:rsidR="003A673F" w:rsidRPr="003A673F" w:rsidDel="0060143C">
            <w:delText xml:space="preserve">network </w:delText>
          </w:r>
        </w:del>
      </w:ins>
      <w:ins w:id="164" w:author="Huawei-r1" w:date="2021-02-01T14:04:00Z">
        <w:r w:rsidR="00856D87">
          <w:t xml:space="preserve">analytics </w:t>
        </w:r>
        <w:del w:id="165" w:author="Huawei-r2" w:date="2021-02-02T17:06:00Z">
          <w:r w:rsidR="00856D87" w:rsidDel="0060143C">
            <w:delText xml:space="preserve">or </w:delText>
          </w:r>
        </w:del>
      </w:ins>
      <w:ins w:id="166" w:author="Huawei" w:date="2021-01-14T20:48:00Z">
        <w:del w:id="167" w:author="Huawei-r2" w:date="2021-02-02T17:06:00Z">
          <w:r w:rsidR="003A673F" w:rsidRPr="003A673F" w:rsidDel="0060143C">
            <w:delText xml:space="preserve">prediction </w:delText>
          </w:r>
        </w:del>
        <w:r w:rsidR="003A673F" w:rsidRPr="003A673F">
          <w:t>results</w:t>
        </w:r>
      </w:ins>
      <w:ins w:id="168" w:author="Huawei-r3" w:date="2021-02-02T18:12:00Z">
        <w:r w:rsidR="007A2262">
          <w:t>,</w:t>
        </w:r>
      </w:ins>
      <w:ins w:id="169" w:author="Huawei" w:date="2021-01-14T20:48:00Z">
        <w:r w:rsidR="003A673F">
          <w:t xml:space="preserve"> </w:t>
        </w:r>
      </w:ins>
      <w:ins w:id="170" w:author="Huawei-r3" w:date="2021-02-02T18:07:00Z">
        <w:r w:rsidR="005B3048">
          <w:t xml:space="preserve">decision </w:t>
        </w:r>
      </w:ins>
      <w:ins w:id="171" w:author="Huawei-r3" w:date="2021-02-02T18:08:00Z">
        <w:r w:rsidR="005B3048">
          <w:t xml:space="preserve">output </w:t>
        </w:r>
      </w:ins>
      <w:ins w:id="172" w:author="Huawei-r3" w:date="2021-02-02T18:12:00Z">
        <w:r w:rsidR="007A2262">
          <w:t xml:space="preserve">and executed actions </w:t>
        </w:r>
      </w:ins>
      <w:ins w:id="173" w:author="Huawei" w:date="2021-01-14T17:20:00Z">
        <w:r w:rsidR="001F55A5">
          <w:t>to achi</w:t>
        </w:r>
      </w:ins>
      <w:ins w:id="174" w:author="Huawei" w:date="2021-01-14T17:21:00Z">
        <w:r w:rsidR="001F55A5">
          <w:t xml:space="preserve">eve </w:t>
        </w:r>
      </w:ins>
      <w:proofErr w:type="spellStart"/>
      <w:ins w:id="175" w:author="Huawei" w:date="2021-01-14T17:22:00Z">
        <w:r w:rsidR="001F55A5">
          <w:rPr>
            <w:rFonts w:ascii="Courier New" w:hAnsi="Courier New" w:cs="Courier New"/>
          </w:rPr>
          <w:t>AssuranceGoal</w:t>
        </w:r>
        <w:proofErr w:type="spellEnd"/>
        <w:r w:rsidR="001F55A5">
          <w:t xml:space="preserve"> </w:t>
        </w:r>
      </w:ins>
      <w:ins w:id="176" w:author="Huawei" w:date="2021-01-12T14:33:00Z">
        <w:r>
          <w:t xml:space="preserve">for the </w:t>
        </w:r>
        <w:bookmarkStart w:id="177" w:name="OLE_LINK17"/>
        <w:bookmarkStart w:id="178" w:name="OLE_LINK18"/>
        <w:proofErr w:type="spellStart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bookmarkEnd w:id="177"/>
        <w:bookmarkEnd w:id="178"/>
        <w:proofErr w:type="spellEnd"/>
        <w:r>
          <w:t>.</w:t>
        </w:r>
      </w:ins>
      <w:ins w:id="179" w:author="Huawei" w:date="2021-01-15T17:08:00Z">
        <w:r w:rsidR="00E72EAC">
          <w:t xml:space="preserve"> Corresponding reasons or root</w:t>
        </w:r>
      </w:ins>
      <w:r w:rsidR="00814C8D">
        <w:t xml:space="preserve"> </w:t>
      </w:r>
      <w:ins w:id="180" w:author="Huawei" w:date="2021-01-15T17:08:00Z">
        <w:r w:rsidR="00E72EAC">
          <w:t xml:space="preserve">causes </w:t>
        </w:r>
      </w:ins>
      <w:ins w:id="181" w:author="Huawei" w:date="2021-01-15T18:53:00Z">
        <w:r w:rsidR="00814C8D">
          <w:t>for</w:t>
        </w:r>
      </w:ins>
      <w:ins w:id="182" w:author="Huawei" w:date="2021-01-15T17:10:00Z">
        <w:r w:rsidR="001874F7">
          <w:t xml:space="preserve"> the </w:t>
        </w:r>
        <w:del w:id="183" w:author="Huawei-r1" w:date="2021-02-01T14:05:00Z">
          <w:r w:rsidR="001874F7" w:rsidDel="00856D87">
            <w:delText xml:space="preserve">operations </w:delText>
          </w:r>
        </w:del>
      </w:ins>
      <w:ins w:id="184" w:author="Huawei-r1" w:date="2021-02-01T14:05:00Z">
        <w:r w:rsidR="00856D87">
          <w:t xml:space="preserve">actions </w:t>
        </w:r>
      </w:ins>
      <w:ins w:id="185" w:author="Huawei" w:date="2021-01-15T17:10:00Z">
        <w:r w:rsidR="001874F7">
          <w:t>may also be included.</w:t>
        </w:r>
      </w:ins>
      <w:ins w:id="186" w:author="Huawei" w:date="2021-01-15T17:08:00Z">
        <w:r w:rsidR="00E72EAC">
          <w:t xml:space="preserve"> </w:t>
        </w:r>
      </w:ins>
      <w:ins w:id="187" w:author="Huawei-r3" w:date="2021-02-02T18:15:00Z">
        <w:r w:rsidR="007A2262">
          <w:t xml:space="preserve">It can be used to report high level abstraction or aggregation of ACCL actions for the assurance </w:t>
        </w:r>
        <w:proofErr w:type="spellStart"/>
        <w:r w:rsidR="007A2262">
          <w:t>fulfilment.</w:t>
        </w:r>
      </w:ins>
      <w:bookmarkStart w:id="188" w:name="_GoBack"/>
      <w:bookmarkEnd w:id="188"/>
    </w:p>
    <w:p w14:paraId="5BA591E7" w14:textId="403A5CF6" w:rsidR="00054B95" w:rsidRDefault="00054B95" w:rsidP="008B519B">
      <w:pPr>
        <w:rPr>
          <w:ins w:id="189" w:author="Huawei" w:date="2021-01-12T14:33:00Z"/>
        </w:rPr>
      </w:pPr>
      <w:ins w:id="190" w:author="Huawei" w:date="2021-01-15T17:03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</w:t>
        </w:r>
        <w:proofErr w:type="spellEnd"/>
        <w:r>
          <w:rPr>
            <w:lang w:eastAsia="zh-CN"/>
          </w:rPr>
          <w:t xml:space="preserve"> NOTE:</w:t>
        </w:r>
      </w:ins>
      <w:ins w:id="191" w:author="Huawei" w:date="2021-01-15T17:09:00Z">
        <w:r w:rsidR="00E72EAC" w:rsidRPr="00E72EAC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One or multiple </w:t>
        </w:r>
        <w:proofErr w:type="spellStart"/>
        <w:r w:rsidR="00E72EAC">
          <w:rPr>
            <w:rFonts w:ascii="Courier New" w:hAnsi="Courier New" w:cs="Courier New"/>
          </w:rPr>
          <w:t>As</w:t>
        </w:r>
        <w:r w:rsidR="00E72EAC" w:rsidRPr="00F6081B">
          <w:rPr>
            <w:rFonts w:ascii="Courier New" w:hAnsi="Courier New" w:cs="Courier New"/>
          </w:rPr>
          <w:t>surance</w:t>
        </w:r>
        <w:r w:rsidR="00E72EAC">
          <w:rPr>
            <w:rFonts w:ascii="Courier New" w:hAnsi="Courier New" w:cs="Courier New"/>
          </w:rPr>
          <w:t>Report</w:t>
        </w:r>
        <w:proofErr w:type="spellEnd"/>
        <w:r w:rsidR="00E72EAC" w:rsidRPr="00EE4D07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may be </w:t>
        </w:r>
      </w:ins>
      <w:ins w:id="192" w:author="Huawei" w:date="2021-01-15T18:53:00Z">
        <w:r w:rsidR="00AC69FF">
          <w:rPr>
            <w:lang w:eastAsia="zh-CN"/>
          </w:rPr>
          <w:t>related</w:t>
        </w:r>
      </w:ins>
      <w:ins w:id="193" w:author="Huawei" w:date="2021-01-15T17:09:00Z">
        <w:r w:rsidR="00E72EAC">
          <w:rPr>
            <w:lang w:eastAsia="zh-CN"/>
          </w:rPr>
          <w:t xml:space="preserve"> </w:t>
        </w:r>
      </w:ins>
      <w:ins w:id="194" w:author="Huawei" w:date="2021-01-15T17:10:00Z">
        <w:r w:rsidR="00E72EAC">
          <w:rPr>
            <w:lang w:eastAsia="zh-CN"/>
          </w:rPr>
          <w:t>to</w:t>
        </w:r>
      </w:ins>
      <w:ins w:id="195" w:author="Huawei" w:date="2021-01-15T17:09:00Z">
        <w:r w:rsidR="00E72EAC">
          <w:rPr>
            <w:lang w:eastAsia="zh-CN"/>
          </w:rPr>
          <w:t xml:space="preserve"> the assurance goal fulfilment result.</w:t>
        </w:r>
      </w:ins>
      <w:ins w:id="196" w:author="Huawei" w:date="2021-01-15T17:03:00Z">
        <w:r>
          <w:rPr>
            <w:lang w:eastAsia="zh-CN"/>
          </w:rPr>
          <w:t xml:space="preserve"> It is FFS w</w:t>
        </w:r>
      </w:ins>
      <w:ins w:id="197" w:author="Huawei" w:date="2021-01-15T17:04:00Z">
        <w:r>
          <w:rPr>
            <w:lang w:eastAsia="zh-CN"/>
          </w:rPr>
          <w:t xml:space="preserve">hether </w:t>
        </w:r>
      </w:ins>
      <w:proofErr w:type="spellStart"/>
      <w:ins w:id="198" w:author="Huawei" w:date="2021-01-15T17:07:00Z">
        <w:r w:rsidR="00455F6D" w:rsidRPr="00F6081B">
          <w:rPr>
            <w:rFonts w:ascii="Courier New" w:hAnsi="Courier New" w:cs="Courier New"/>
          </w:rPr>
          <w:t>AssuranceGoalStatusObserved</w:t>
        </w:r>
      </w:ins>
      <w:proofErr w:type="spellEnd"/>
      <w:ins w:id="199" w:author="Huawei" w:date="2021-01-15T17:04:00Z">
        <w:r>
          <w:rPr>
            <w:lang w:eastAsia="zh-CN"/>
          </w:rPr>
          <w:t xml:space="preserve"> </w:t>
        </w:r>
      </w:ins>
      <w:ins w:id="200" w:author="Huawei" w:date="2021-01-15T17:07:00Z">
        <w:r w:rsidR="00455F6D">
          <w:rPr>
            <w:lang w:eastAsia="zh-CN"/>
          </w:rPr>
          <w:t xml:space="preserve">and </w:t>
        </w:r>
        <w:proofErr w:type="spellStart"/>
        <w:r w:rsidR="00455F6D" w:rsidRPr="00F6081B">
          <w:rPr>
            <w:rFonts w:ascii="Courier New" w:hAnsi="Courier New" w:cs="Courier New"/>
          </w:rPr>
          <w:t>AssuranceGoalStatusPredicted</w:t>
        </w:r>
        <w:proofErr w:type="spellEnd"/>
        <w:r w:rsidR="00455F6D">
          <w:rPr>
            <w:lang w:eastAsia="zh-CN"/>
          </w:rPr>
          <w:t xml:space="preserve"> </w:t>
        </w:r>
      </w:ins>
      <w:ins w:id="201" w:author="Huawei" w:date="2021-01-15T17:04:00Z">
        <w:r>
          <w:rPr>
            <w:lang w:eastAsia="zh-CN"/>
          </w:rPr>
          <w:t xml:space="preserve">should be </w:t>
        </w:r>
      </w:ins>
      <w:bookmarkStart w:id="202" w:name="OLE_LINK61"/>
      <w:bookmarkStart w:id="203" w:name="OLE_LINK64"/>
      <w:ins w:id="204" w:author="Huawei" w:date="2021-01-15T17:06:00Z">
        <w:r w:rsidR="00455F6D">
          <w:rPr>
            <w:lang w:eastAsia="zh-CN"/>
          </w:rPr>
          <w:t xml:space="preserve">moved from </w:t>
        </w:r>
        <w:proofErr w:type="spellStart"/>
        <w:r w:rsidR="00455F6D">
          <w:rPr>
            <w:lang w:eastAsia="zh-CN"/>
          </w:rPr>
          <w:t>AssuranceGoal</w:t>
        </w:r>
        <w:proofErr w:type="spellEnd"/>
        <w:r w:rsidR="00455F6D">
          <w:rPr>
            <w:lang w:eastAsia="zh-CN"/>
          </w:rPr>
          <w:t xml:space="preserve"> IOC to</w:t>
        </w:r>
      </w:ins>
      <w:bookmarkEnd w:id="202"/>
      <w:bookmarkEnd w:id="203"/>
      <w:ins w:id="205" w:author="Huawei" w:date="2021-01-15T17:04:00Z">
        <w:r>
          <w:rPr>
            <w:lang w:eastAsia="zh-CN"/>
          </w:rPr>
          <w:t xml:space="preserve"> this IOC. </w:t>
        </w:r>
      </w:ins>
    </w:p>
    <w:p w14:paraId="1CAA8996" w14:textId="77777777" w:rsidR="008B519B" w:rsidRPr="00F6081B" w:rsidRDefault="008B519B" w:rsidP="008B519B">
      <w:pPr>
        <w:pStyle w:val="H6"/>
        <w:rPr>
          <w:ins w:id="206" w:author="Huawei" w:date="2021-01-12T14:33:00Z"/>
        </w:rPr>
      </w:pPr>
      <w:ins w:id="207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.2</w:t>
        </w:r>
        <w:proofErr w:type="gramEnd"/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8B519B" w:rsidRPr="00F6081B" w14:paraId="53B0B871" w14:textId="77777777" w:rsidTr="00114F54">
        <w:trPr>
          <w:cantSplit/>
          <w:jc w:val="center"/>
          <w:ins w:id="208" w:author="Huawei" w:date="2021-01-12T14:33:00Z"/>
        </w:trPr>
        <w:tc>
          <w:tcPr>
            <w:tcW w:w="3752" w:type="dxa"/>
            <w:shd w:val="pct10" w:color="auto" w:fill="FFFFFF"/>
            <w:vAlign w:val="center"/>
          </w:tcPr>
          <w:p w14:paraId="556CF4C4" w14:textId="4E39322D" w:rsidR="008B519B" w:rsidRPr="00F6081B" w:rsidRDefault="008B519B" w:rsidP="0085435B">
            <w:pPr>
              <w:pStyle w:val="TAH"/>
              <w:rPr>
                <w:ins w:id="209" w:author="Huawei" w:date="2021-01-12T14:33:00Z"/>
              </w:rPr>
            </w:pPr>
            <w:ins w:id="210" w:author="Huawei" w:date="2021-01-12T14:33:00Z">
              <w:del w:id="211" w:author="Huawei-r1" w:date="2021-02-01T14:06:00Z">
                <w:r w:rsidRPr="00F6081B" w:rsidDel="00856D87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4FF6EE2A" w14:textId="785E2187" w:rsidR="008B519B" w:rsidRPr="00F6081B" w:rsidRDefault="008B519B" w:rsidP="0085435B">
            <w:pPr>
              <w:pStyle w:val="TAH"/>
              <w:rPr>
                <w:ins w:id="212" w:author="Huawei" w:date="2021-01-12T14:33:00Z"/>
              </w:rPr>
            </w:pPr>
            <w:ins w:id="213" w:author="Huawei" w:date="2021-01-12T14:33:00Z">
              <w:del w:id="214" w:author="Huawei-r1" w:date="2021-02-01T14:06:00Z">
                <w:r w:rsidRPr="00F6081B" w:rsidDel="00856D87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4F1B9314" w14:textId="37D4C389" w:rsidR="008B519B" w:rsidRPr="00F6081B" w:rsidRDefault="008B519B" w:rsidP="0085435B">
            <w:pPr>
              <w:pStyle w:val="TAH"/>
              <w:rPr>
                <w:ins w:id="215" w:author="Huawei" w:date="2021-01-12T14:33:00Z"/>
              </w:rPr>
            </w:pPr>
            <w:ins w:id="216" w:author="Huawei" w:date="2021-01-12T14:33:00Z">
              <w:del w:id="217" w:author="Huawei-r1" w:date="2021-02-01T14:06:00Z">
                <w:r w:rsidRPr="00F6081B" w:rsidDel="00856D87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FE64D97" w14:textId="65E90795" w:rsidR="008B519B" w:rsidRPr="00F6081B" w:rsidRDefault="008B519B" w:rsidP="0085435B">
            <w:pPr>
              <w:pStyle w:val="TAH"/>
              <w:rPr>
                <w:ins w:id="218" w:author="Huawei" w:date="2021-01-12T14:33:00Z"/>
              </w:rPr>
            </w:pPr>
            <w:ins w:id="219" w:author="Huawei" w:date="2021-01-12T14:33:00Z">
              <w:del w:id="220" w:author="Huawei-r1" w:date="2021-02-01T14:06:00Z">
                <w:r w:rsidRPr="00F6081B" w:rsidDel="00856D87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713B8633" w14:textId="5D281636" w:rsidR="008B519B" w:rsidRPr="00F6081B" w:rsidRDefault="008B519B" w:rsidP="0085435B">
            <w:pPr>
              <w:pStyle w:val="TAH"/>
              <w:rPr>
                <w:ins w:id="221" w:author="Huawei" w:date="2021-01-12T14:33:00Z"/>
              </w:rPr>
            </w:pPr>
            <w:ins w:id="222" w:author="Huawei" w:date="2021-01-12T14:33:00Z">
              <w:del w:id="223" w:author="Huawei-r1" w:date="2021-02-01T14:06:00Z">
                <w:r w:rsidRPr="00F6081B" w:rsidDel="00856D87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398458C" w14:textId="574A6C42" w:rsidR="008B519B" w:rsidRPr="00F6081B" w:rsidRDefault="008B519B" w:rsidP="0085435B">
            <w:pPr>
              <w:pStyle w:val="TAH"/>
              <w:rPr>
                <w:ins w:id="224" w:author="Huawei" w:date="2021-01-12T14:33:00Z"/>
              </w:rPr>
            </w:pPr>
            <w:ins w:id="225" w:author="Huawei" w:date="2021-01-12T14:33:00Z">
              <w:del w:id="226" w:author="Huawei-r1" w:date="2021-02-01T14:06:00Z">
                <w:r w:rsidRPr="00F6081B" w:rsidDel="00856D87">
                  <w:delText>isNotifyable</w:delText>
                </w:r>
              </w:del>
            </w:ins>
          </w:p>
        </w:tc>
      </w:tr>
      <w:tr w:rsidR="008B519B" w:rsidRPr="00F6081B" w14:paraId="39D9448A" w14:textId="77777777" w:rsidTr="00114F54">
        <w:trPr>
          <w:cantSplit/>
          <w:jc w:val="center"/>
          <w:ins w:id="227" w:author="Huawei" w:date="2021-01-12T14:33:00Z"/>
        </w:trPr>
        <w:tc>
          <w:tcPr>
            <w:tcW w:w="3752" w:type="dxa"/>
          </w:tcPr>
          <w:p w14:paraId="3DA0A3D0" w14:textId="468D0A55" w:rsidR="008B519B" w:rsidRPr="00F6081B" w:rsidRDefault="008B519B" w:rsidP="002A55A0">
            <w:pPr>
              <w:pStyle w:val="TAL"/>
              <w:tabs>
                <w:tab w:val="left" w:pos="774"/>
              </w:tabs>
              <w:jc w:val="both"/>
              <w:rPr>
                <w:ins w:id="228" w:author="Huawei" w:date="2021-01-12T14:33:00Z"/>
                <w:rFonts w:ascii="Courier New" w:hAnsi="Courier New" w:cs="Courier New"/>
              </w:rPr>
            </w:pPr>
            <w:bookmarkStart w:id="229" w:name="OLE_LINK9"/>
            <w:bookmarkStart w:id="230" w:name="OLE_LINK10"/>
            <w:bookmarkStart w:id="231" w:name="OLE_LINK23"/>
            <w:ins w:id="232" w:author="Huawei" w:date="2021-01-12T14:33:00Z">
              <w:del w:id="233" w:author="Huawei-r1" w:date="2021-02-01T14:06:00Z">
                <w:r w:rsidDel="00856D87">
                  <w:rPr>
                    <w:rFonts w:ascii="Courier New" w:hAnsi="Courier New" w:cs="Courier New"/>
                  </w:rPr>
                  <w:delText>assurance</w:delText>
                </w:r>
              </w:del>
            </w:ins>
            <w:ins w:id="234" w:author="Huawei" w:date="2021-01-12T14:35:00Z">
              <w:del w:id="235" w:author="Huawei-r1" w:date="2021-02-01T14:06:00Z">
                <w:r w:rsidR="008E1131" w:rsidDel="00856D87">
                  <w:rPr>
                    <w:rFonts w:ascii="Courier New" w:hAnsi="Courier New" w:cs="Courier New"/>
                  </w:rPr>
                  <w:delText>Report</w:delText>
                </w:r>
              </w:del>
            </w:ins>
            <w:bookmarkEnd w:id="229"/>
            <w:bookmarkEnd w:id="230"/>
            <w:bookmarkEnd w:id="231"/>
            <w:ins w:id="236" w:author="Huawei" w:date="2021-01-14T17:12:00Z">
              <w:del w:id="237" w:author="Huawei-r1" w:date="2021-02-01T14:06:00Z">
                <w:r w:rsidR="008D7FEC" w:rsidDel="00856D87">
                  <w:rPr>
                    <w:rFonts w:ascii="Courier New" w:hAnsi="Courier New" w:cs="Courier New"/>
                  </w:rPr>
                  <w:delText>Id</w:delText>
                </w:r>
              </w:del>
            </w:ins>
          </w:p>
        </w:tc>
        <w:tc>
          <w:tcPr>
            <w:tcW w:w="1131" w:type="dxa"/>
          </w:tcPr>
          <w:p w14:paraId="56B93775" w14:textId="2FCE46F2" w:rsidR="008B519B" w:rsidRPr="00F6081B" w:rsidDel="00FF02F1" w:rsidRDefault="004A4F3B" w:rsidP="0085435B">
            <w:pPr>
              <w:pStyle w:val="TAL"/>
              <w:jc w:val="center"/>
              <w:rPr>
                <w:ins w:id="238" w:author="Huawei" w:date="2021-01-12T14:33:00Z"/>
                <w:lang w:eastAsia="zh-CN"/>
              </w:rPr>
            </w:pPr>
            <w:ins w:id="239" w:author="Huawei" w:date="2021-01-14T17:17:00Z">
              <w:del w:id="240" w:author="Huawei-r1" w:date="2021-02-01T14:06:00Z">
                <w:r w:rsidDel="00856D87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1A9155A1" w14:textId="7FC125A6" w:rsidR="008B519B" w:rsidRPr="00F6081B" w:rsidRDefault="008B519B" w:rsidP="0085435B">
            <w:pPr>
              <w:pStyle w:val="TAL"/>
              <w:jc w:val="center"/>
              <w:rPr>
                <w:ins w:id="241" w:author="Huawei" w:date="2021-01-12T14:33:00Z"/>
              </w:rPr>
            </w:pPr>
            <w:ins w:id="242" w:author="Huawei" w:date="2021-01-12T14:33:00Z">
              <w:del w:id="243" w:author="Huawei-r1" w:date="2021-02-01T14:06:00Z">
                <w:r w:rsidRPr="00F6081B" w:rsidDel="00856D87">
                  <w:delText>T</w:delText>
                </w:r>
              </w:del>
            </w:ins>
          </w:p>
        </w:tc>
        <w:tc>
          <w:tcPr>
            <w:tcW w:w="1160" w:type="dxa"/>
          </w:tcPr>
          <w:p w14:paraId="548EB7F6" w14:textId="32910031" w:rsidR="008B519B" w:rsidRPr="00F6081B" w:rsidDel="00FF02F1" w:rsidRDefault="00FD639F" w:rsidP="0085435B">
            <w:pPr>
              <w:pStyle w:val="TAL"/>
              <w:jc w:val="center"/>
              <w:rPr>
                <w:ins w:id="244" w:author="Huawei" w:date="2021-01-12T14:33:00Z"/>
                <w:lang w:eastAsia="zh-CN"/>
              </w:rPr>
            </w:pPr>
            <w:ins w:id="245" w:author="Huawei" w:date="2021-01-14T20:46:00Z">
              <w:del w:id="246" w:author="Huawei-r1" w:date="2021-02-01T14:06:00Z">
                <w:r w:rsidDel="00856D8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0234343C" w14:textId="4D0777F0" w:rsidR="008B519B" w:rsidRPr="00F6081B" w:rsidRDefault="008B519B" w:rsidP="0085435B">
            <w:pPr>
              <w:pStyle w:val="TAL"/>
              <w:jc w:val="center"/>
              <w:rPr>
                <w:ins w:id="247" w:author="Huawei" w:date="2021-01-12T14:33:00Z"/>
              </w:rPr>
            </w:pPr>
            <w:ins w:id="248" w:author="Huawei" w:date="2021-01-12T14:33:00Z">
              <w:del w:id="249" w:author="Huawei-r1" w:date="2021-02-01T14:06:00Z">
                <w:r w:rsidRPr="00F6081B" w:rsidDel="00856D87">
                  <w:delText>F</w:delText>
                </w:r>
              </w:del>
            </w:ins>
          </w:p>
        </w:tc>
        <w:tc>
          <w:tcPr>
            <w:tcW w:w="1237" w:type="dxa"/>
          </w:tcPr>
          <w:p w14:paraId="27C48970" w14:textId="0346C530" w:rsidR="008B519B" w:rsidRPr="00F6081B" w:rsidRDefault="008B519B" w:rsidP="0085435B">
            <w:pPr>
              <w:pStyle w:val="TAL"/>
              <w:jc w:val="center"/>
              <w:rPr>
                <w:ins w:id="250" w:author="Huawei" w:date="2021-01-12T14:33:00Z"/>
                <w:lang w:eastAsia="zh-CN"/>
              </w:rPr>
            </w:pPr>
            <w:ins w:id="251" w:author="Huawei" w:date="2021-01-12T14:33:00Z">
              <w:del w:id="252" w:author="Huawei-r1" w:date="2021-02-01T14:06:00Z">
                <w:r w:rsidRPr="00F6081B" w:rsidDel="00856D8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FD639F" w:rsidRPr="00F6081B" w14:paraId="2CEC4D4D" w14:textId="77777777" w:rsidTr="00114F54">
        <w:trPr>
          <w:cantSplit/>
          <w:jc w:val="center"/>
          <w:ins w:id="253" w:author="Huawei" w:date="2021-01-14T17:56:00Z"/>
        </w:trPr>
        <w:tc>
          <w:tcPr>
            <w:tcW w:w="3752" w:type="dxa"/>
          </w:tcPr>
          <w:p w14:paraId="6F82DDEC" w14:textId="0B017DB8" w:rsidR="00FD639F" w:rsidRDefault="00FD639F" w:rsidP="002A55A0">
            <w:pPr>
              <w:pStyle w:val="TAL"/>
              <w:tabs>
                <w:tab w:val="left" w:pos="774"/>
              </w:tabs>
              <w:jc w:val="both"/>
              <w:rPr>
                <w:ins w:id="254" w:author="Huawei" w:date="2021-01-14T17:56:00Z"/>
                <w:rFonts w:ascii="Courier New" w:hAnsi="Courier New" w:cs="Courier New"/>
              </w:rPr>
            </w:pPr>
            <w:ins w:id="255" w:author="Huawei" w:date="2021-01-14T17:56:00Z">
              <w:del w:id="256" w:author="Huawei-r1" w:date="2021-02-01T14:06:00Z">
                <w:r w:rsidDel="00856D87">
                  <w:rPr>
                    <w:rFonts w:ascii="Courier New" w:hAnsi="Courier New" w:cs="Courier New"/>
                  </w:rPr>
                  <w:delText>assuranceReport</w:delText>
                </w:r>
              </w:del>
            </w:ins>
          </w:p>
        </w:tc>
        <w:tc>
          <w:tcPr>
            <w:tcW w:w="1131" w:type="dxa"/>
          </w:tcPr>
          <w:p w14:paraId="0A8895EE" w14:textId="52B87F89" w:rsidR="00FD639F" w:rsidRDefault="00FD639F" w:rsidP="00FD639F">
            <w:pPr>
              <w:pStyle w:val="TAL"/>
              <w:jc w:val="center"/>
              <w:rPr>
                <w:ins w:id="257" w:author="Huawei" w:date="2021-01-14T17:56:00Z"/>
                <w:lang w:eastAsia="zh-CN"/>
              </w:rPr>
            </w:pPr>
            <w:ins w:id="258" w:author="Huawei" w:date="2021-01-14T20:45:00Z">
              <w:del w:id="259" w:author="Huawei-r1" w:date="2021-02-01T14:06:00Z">
                <w:r w:rsidDel="00856D87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34EC9438" w14:textId="228B3D39" w:rsidR="00FD639F" w:rsidRPr="00F6081B" w:rsidRDefault="00FD639F" w:rsidP="00FD639F">
            <w:pPr>
              <w:pStyle w:val="TAL"/>
              <w:jc w:val="center"/>
              <w:rPr>
                <w:ins w:id="260" w:author="Huawei" w:date="2021-01-14T17:56:00Z"/>
              </w:rPr>
            </w:pPr>
            <w:ins w:id="261" w:author="Huawei" w:date="2021-01-14T20:45:00Z">
              <w:del w:id="262" w:author="Huawei-r1" w:date="2021-02-01T14:06:00Z">
                <w:r w:rsidRPr="00F6081B" w:rsidDel="00856D87">
                  <w:delText>T</w:delText>
                </w:r>
              </w:del>
            </w:ins>
          </w:p>
        </w:tc>
        <w:tc>
          <w:tcPr>
            <w:tcW w:w="1160" w:type="dxa"/>
          </w:tcPr>
          <w:p w14:paraId="72FEEA21" w14:textId="301B4DFA" w:rsidR="00FD639F" w:rsidRDefault="00FD639F" w:rsidP="00FD639F">
            <w:pPr>
              <w:pStyle w:val="TAL"/>
              <w:jc w:val="center"/>
              <w:rPr>
                <w:ins w:id="263" w:author="Huawei" w:date="2021-01-14T17:56:00Z"/>
              </w:rPr>
            </w:pPr>
            <w:ins w:id="264" w:author="Huawei" w:date="2021-01-14T20:45:00Z">
              <w:del w:id="265" w:author="Huawei-r1" w:date="2021-02-01T14:06:00Z">
                <w:r w:rsidDel="00856D8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3868E043" w14:textId="3883B749" w:rsidR="00FD639F" w:rsidRPr="00F6081B" w:rsidRDefault="00FD639F" w:rsidP="00FD639F">
            <w:pPr>
              <w:pStyle w:val="TAL"/>
              <w:jc w:val="center"/>
              <w:rPr>
                <w:ins w:id="266" w:author="Huawei" w:date="2021-01-14T17:56:00Z"/>
              </w:rPr>
            </w:pPr>
            <w:ins w:id="267" w:author="Huawei" w:date="2021-01-14T20:45:00Z">
              <w:del w:id="268" w:author="Huawei-r1" w:date="2021-02-01T14:06:00Z">
                <w:r w:rsidRPr="00F6081B" w:rsidDel="00856D87">
                  <w:delText>F</w:delText>
                </w:r>
              </w:del>
            </w:ins>
          </w:p>
        </w:tc>
        <w:tc>
          <w:tcPr>
            <w:tcW w:w="1237" w:type="dxa"/>
          </w:tcPr>
          <w:p w14:paraId="2A702FF3" w14:textId="2BD22936" w:rsidR="00FD639F" w:rsidRPr="00F6081B" w:rsidRDefault="00FD639F" w:rsidP="00FD639F">
            <w:pPr>
              <w:pStyle w:val="TAL"/>
              <w:jc w:val="center"/>
              <w:rPr>
                <w:ins w:id="269" w:author="Huawei" w:date="2021-01-14T17:56:00Z"/>
                <w:lang w:eastAsia="zh-CN"/>
              </w:rPr>
            </w:pPr>
            <w:ins w:id="270" w:author="Huawei" w:date="2021-01-14T20:45:00Z">
              <w:del w:id="271" w:author="Huawei-r1" w:date="2021-02-01T14:06:00Z">
                <w:r w:rsidRPr="00F6081B" w:rsidDel="00856D87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48BF57E2" w14:textId="738A90B3" w:rsidR="00114F54" w:rsidRDefault="00114F54" w:rsidP="00114F54">
      <w:pPr>
        <w:rPr>
          <w:ins w:id="272" w:author="Huawei-r1" w:date="2021-02-01T18:28:00Z"/>
          <w:lang w:eastAsia="zh-CN"/>
        </w:rPr>
      </w:pPr>
      <w:ins w:id="273" w:author="Huawei-r1" w:date="2021-02-01T18:28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1:</w:t>
        </w:r>
        <w:r>
          <w:rPr>
            <w:lang w:eastAsia="zh-CN"/>
          </w:rPr>
          <w:t xml:space="preserve"> The generic attributes of this IOC may </w:t>
        </w:r>
      </w:ins>
      <w:ins w:id="274" w:author="Huawei-r1" w:date="2021-02-01T18:29:00Z">
        <w:r w:rsidR="00E52E11">
          <w:rPr>
            <w:lang w:eastAsia="zh-CN"/>
          </w:rPr>
          <w:t xml:space="preserve">include </w:t>
        </w:r>
      </w:ins>
      <w:proofErr w:type="spellStart"/>
      <w:ins w:id="275" w:author="Huawei-r1" w:date="2021-02-01T18:30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76" w:author="Huawei-r1" w:date="2021-02-01T18:28:00Z">
        <w:r w:rsidRPr="00A343BF">
          <w:rPr>
            <w:rFonts w:ascii="Courier New" w:hAnsi="Courier New" w:cs="Courier New"/>
            <w:color w:val="000000"/>
          </w:rPr>
          <w:t>Id</w:t>
        </w:r>
        <w:proofErr w:type="spellEnd"/>
        <w:r>
          <w:rPr>
            <w:rFonts w:cs="Arial"/>
            <w:color w:val="000000"/>
          </w:rPr>
          <w:t>,</w:t>
        </w:r>
        <w:r w:rsidRPr="00614BBC">
          <w:rPr>
            <w:rFonts w:ascii="Courier New" w:hAnsi="Courier New" w:cs="Courier New"/>
            <w:color w:val="000000"/>
          </w:rPr>
          <w:t xml:space="preserve"> </w:t>
        </w:r>
      </w:ins>
      <w:proofErr w:type="spellStart"/>
      <w:ins w:id="277" w:author="Huawei-r1" w:date="2021-02-01T18:30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78" w:author="Huawei-r1" w:date="2021-02-01T18:28:00Z">
        <w:r w:rsidRPr="00A343BF">
          <w:rPr>
            <w:rFonts w:ascii="Courier New" w:hAnsi="Courier New" w:cs="Courier New"/>
            <w:color w:val="000000"/>
          </w:rPr>
          <w:t>Type</w:t>
        </w:r>
        <w:proofErr w:type="spellEnd"/>
        <w:r w:rsidRPr="00614BBC">
          <w:rPr>
            <w:rFonts w:ascii="Courier New" w:hAnsi="Courier New" w:cs="Courier New"/>
            <w:color w:val="000000"/>
          </w:rPr>
          <w:t xml:space="preserve"> </w:t>
        </w:r>
        <w:r>
          <w:rPr>
            <w:rFonts w:cs="Arial"/>
            <w:color w:val="000000"/>
          </w:rPr>
          <w:t xml:space="preserve">and </w:t>
        </w:r>
      </w:ins>
      <w:proofErr w:type="spellStart"/>
      <w:ins w:id="279" w:author="Huawei-r1" w:date="2021-02-01T18:31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80" w:author="Huawei-r1" w:date="2021-02-01T18:28:00Z">
        <w:r w:rsidRPr="00A343BF">
          <w:rPr>
            <w:rFonts w:ascii="Courier New" w:hAnsi="Courier New" w:cs="Courier New"/>
            <w:color w:val="000000"/>
          </w:rPr>
          <w:t>Content</w:t>
        </w:r>
      </w:ins>
      <w:proofErr w:type="spellEnd"/>
      <w:ins w:id="281" w:author="Huawei-r1" w:date="2021-02-01T18:31:00Z">
        <w:r w:rsidR="00E52E11">
          <w:rPr>
            <w:rFonts w:ascii="Courier New" w:hAnsi="Courier New" w:cs="Courier New"/>
            <w:color w:val="000000"/>
          </w:rPr>
          <w:t xml:space="preserve"> </w:t>
        </w:r>
        <w:r w:rsidR="00E52E11">
          <w:rPr>
            <w:rFonts w:cs="Arial"/>
            <w:color w:val="000000"/>
          </w:rPr>
          <w:t>etc.</w:t>
        </w:r>
      </w:ins>
    </w:p>
    <w:p w14:paraId="74FD331E" w14:textId="77777777" w:rsidR="00C07F8A" w:rsidRDefault="00114F54" w:rsidP="00114F54">
      <w:pPr>
        <w:rPr>
          <w:ins w:id="282" w:author="Huawei-r1" w:date="2021-02-01T18:38:00Z"/>
          <w:lang w:eastAsia="zh-CN"/>
        </w:rPr>
      </w:pPr>
      <w:ins w:id="283" w:author="Huawei-r1" w:date="2021-02-01T18:28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2:</w:t>
        </w:r>
        <w:r>
          <w:rPr>
            <w:lang w:eastAsia="zh-CN"/>
          </w:rPr>
          <w:t xml:space="preserve"> The </w:t>
        </w:r>
      </w:ins>
      <w:proofErr w:type="spellStart"/>
      <w:ins w:id="284" w:author="Huawei-r1" w:date="2021-02-01T18:31:00Z">
        <w:r w:rsidR="00E52E11">
          <w:rPr>
            <w:rFonts w:ascii="Courier New" w:hAnsi="Courier New" w:cs="Courier New"/>
            <w:color w:val="000000"/>
          </w:rPr>
          <w:t>report</w:t>
        </w:r>
        <w:r w:rsidR="00E52E11" w:rsidRPr="00A343BF">
          <w:rPr>
            <w:rFonts w:ascii="Courier New" w:hAnsi="Courier New" w:cs="Courier New"/>
            <w:color w:val="000000"/>
          </w:rPr>
          <w:t>Type</w:t>
        </w:r>
        <w:proofErr w:type="spellEnd"/>
        <w:r w:rsidR="00E52E11" w:rsidRPr="00A343BF">
          <w:rPr>
            <w:rFonts w:ascii="Courier New" w:hAnsi="Courier New" w:cs="Courier New"/>
            <w:color w:val="000000"/>
          </w:rPr>
          <w:t xml:space="preserve"> </w:t>
        </w:r>
      </w:ins>
      <w:ins w:id="285" w:author="Huawei-r1" w:date="2021-02-01T18:28:00Z">
        <w:r w:rsidRPr="00A343BF">
          <w:rPr>
            <w:rFonts w:cs="Arial"/>
            <w:color w:val="000000"/>
          </w:rPr>
          <w:t xml:space="preserve">identifies a name of one </w:t>
        </w:r>
      </w:ins>
      <w:ins w:id="286" w:author="Huawei-r1" w:date="2021-02-01T18:31:00Z">
        <w:r w:rsidR="00E52E11">
          <w:rPr>
            <w:rFonts w:cs="Arial"/>
            <w:color w:val="000000"/>
          </w:rPr>
          <w:t>report</w:t>
        </w:r>
      </w:ins>
      <w:ins w:id="287" w:author="Huawei-r1" w:date="2021-02-01T18:28:00Z">
        <w:r w:rsidRPr="00A343BF">
          <w:rPr>
            <w:rFonts w:cs="Arial"/>
            <w:color w:val="000000"/>
          </w:rPr>
          <w:t xml:space="preserve"> type</w:t>
        </w:r>
        <w:r>
          <w:rPr>
            <w:rFonts w:cs="Arial"/>
            <w:color w:val="000000"/>
          </w:rPr>
          <w:t>. It</w:t>
        </w:r>
        <w:r>
          <w:rPr>
            <w:lang w:eastAsia="zh-CN"/>
          </w:rPr>
          <w:t xml:space="preserve"> can be used to classify different </w:t>
        </w:r>
      </w:ins>
      <w:ins w:id="288" w:author="Huawei-r1" w:date="2021-02-01T18:32:00Z">
        <w:r w:rsidR="00E52E11">
          <w:rPr>
            <w:lang w:eastAsia="zh-CN"/>
          </w:rPr>
          <w:t>report</w:t>
        </w:r>
      </w:ins>
      <w:ins w:id="289" w:author="Huawei-r1" w:date="2021-02-01T18:28:00Z">
        <w:r>
          <w:rPr>
            <w:lang w:eastAsia="zh-CN"/>
          </w:rPr>
          <w:t xml:space="preserve"> scenarios.</w:t>
        </w:r>
        <w:r w:rsidRPr="005032E0">
          <w:rPr>
            <w:rFonts w:ascii="Courier New" w:hAnsi="Courier New" w:cs="Courier New"/>
            <w:color w:val="000000"/>
          </w:rPr>
          <w:t xml:space="preserve"> </w:t>
        </w:r>
        <w:r>
          <w:rPr>
            <w:lang w:eastAsia="zh-CN"/>
          </w:rPr>
          <w:t xml:space="preserve">The </w:t>
        </w:r>
      </w:ins>
      <w:proofErr w:type="spellStart"/>
      <w:ins w:id="290" w:author="Huawei-r1" w:date="2021-02-01T18:32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91" w:author="Huawei-r1" w:date="2021-02-01T18:28:00Z">
        <w:r w:rsidRPr="00A343BF">
          <w:rPr>
            <w:rFonts w:ascii="Courier New" w:hAnsi="Courier New" w:cs="Courier New"/>
            <w:color w:val="000000"/>
          </w:rPr>
          <w:t>Content</w:t>
        </w:r>
        <w:proofErr w:type="spellEnd"/>
        <w:r>
          <w:rPr>
            <w:lang w:eastAsia="zh-CN"/>
          </w:rPr>
          <w:t xml:space="preserve"> i</w:t>
        </w:r>
        <w:r w:rsidR="00E52E11">
          <w:rPr>
            <w:rFonts w:cs="Arial"/>
            <w:color w:val="000000"/>
          </w:rPr>
          <w:t>dentifies the content of a</w:t>
        </w:r>
      </w:ins>
      <w:ins w:id="292" w:author="Huawei-r1" w:date="2021-02-01T18:32:00Z">
        <w:r w:rsidR="00E52E11">
          <w:rPr>
            <w:rFonts w:cs="Arial"/>
            <w:color w:val="000000"/>
          </w:rPr>
          <w:t>n ACCL report</w:t>
        </w:r>
      </w:ins>
      <w:ins w:id="293" w:author="Huawei-r1" w:date="2021-02-01T18:28:00Z">
        <w:r>
          <w:rPr>
            <w:rFonts w:cs="Arial"/>
            <w:color w:val="000000"/>
          </w:rPr>
          <w:t xml:space="preserve">. It may include actions </w:t>
        </w:r>
        <w:r>
          <w:rPr>
            <w:lang w:eastAsia="zh-CN"/>
          </w:rPr>
          <w:t xml:space="preserve">performed for the managed object of an ACCL. </w:t>
        </w:r>
        <w:r w:rsidR="00F76069">
          <w:rPr>
            <w:lang w:eastAsia="zh-CN"/>
          </w:rPr>
          <w:t>Some example</w:t>
        </w:r>
      </w:ins>
      <w:ins w:id="294" w:author="Huawei-r1" w:date="2021-02-01T18:37:00Z">
        <w:r w:rsidR="00C07F8A">
          <w:rPr>
            <w:lang w:eastAsia="zh-CN"/>
          </w:rPr>
          <w:t>s</w:t>
        </w:r>
        <w:r w:rsidR="00F76069">
          <w:rPr>
            <w:lang w:eastAsia="zh-CN"/>
          </w:rPr>
          <w:t xml:space="preserve"> </w:t>
        </w:r>
        <w:r w:rsidR="00C07F8A">
          <w:rPr>
            <w:lang w:eastAsia="zh-CN"/>
          </w:rPr>
          <w:t>of</w:t>
        </w:r>
      </w:ins>
      <w:ins w:id="295" w:author="Huawei-r1" w:date="2021-02-01T18:36:00Z">
        <w:r w:rsidR="00F76069">
          <w:rPr>
            <w:lang w:eastAsia="zh-CN"/>
          </w:rPr>
          <w:t xml:space="preserve"> </w:t>
        </w:r>
        <w:proofErr w:type="spellStart"/>
        <w:r w:rsidR="00F76069">
          <w:rPr>
            <w:rFonts w:ascii="Courier New" w:hAnsi="Courier New" w:cs="Courier New"/>
            <w:color w:val="000000"/>
          </w:rPr>
          <w:t>report</w:t>
        </w:r>
        <w:r w:rsidR="00F76069" w:rsidRPr="00A343BF">
          <w:rPr>
            <w:rFonts w:ascii="Courier New" w:hAnsi="Courier New" w:cs="Courier New"/>
            <w:color w:val="000000"/>
          </w:rPr>
          <w:t>Content</w:t>
        </w:r>
        <w:proofErr w:type="spellEnd"/>
        <w:r w:rsidR="00F76069">
          <w:rPr>
            <w:lang w:eastAsia="zh-CN"/>
          </w:rPr>
          <w:t xml:space="preserve"> </w:t>
        </w:r>
      </w:ins>
      <w:ins w:id="296" w:author="Huawei-r1" w:date="2021-02-01T18:37:00Z">
        <w:r w:rsidR="00F76069">
          <w:rPr>
            <w:lang w:eastAsia="zh-CN"/>
          </w:rPr>
          <w:t>may be</w:t>
        </w:r>
      </w:ins>
      <w:ins w:id="297" w:author="Huawei-r1" w:date="2021-02-01T18:28:00Z">
        <w:r>
          <w:rPr>
            <w:lang w:eastAsia="zh-CN"/>
          </w:rPr>
          <w:t xml:space="preserve"> the following according to some use cases and requirements in the present document</w:t>
        </w:r>
      </w:ins>
      <w:ins w:id="298" w:author="Huawei-r1" w:date="2021-02-01T18:38:00Z">
        <w:r w:rsidR="00C07F8A">
          <w:rPr>
            <w:lang w:eastAsia="zh-CN"/>
          </w:rPr>
          <w:t>:</w:t>
        </w:r>
      </w:ins>
    </w:p>
    <w:p w14:paraId="6F9B6299" w14:textId="566DC276" w:rsidR="00114F54" w:rsidRPr="00C07F8A" w:rsidRDefault="00C07F8A" w:rsidP="00114F54">
      <w:pPr>
        <w:rPr>
          <w:ins w:id="299" w:author="Huawei-r1" w:date="2021-02-01T18:39:00Z"/>
          <w:color w:val="0000FF"/>
          <w:kern w:val="2"/>
        </w:rPr>
      </w:pPr>
      <w:ins w:id="300" w:author="Huawei-r1" w:date="2021-02-01T18:38:00Z">
        <w:r w:rsidRPr="00C07F8A">
          <w:rPr>
            <w:lang w:eastAsia="zh-CN"/>
          </w:rPr>
          <w:t xml:space="preserve">- </w:t>
        </w:r>
      </w:ins>
      <w:ins w:id="301" w:author="Huawei-r1" w:date="2021-02-01T18:39:00Z">
        <w:r w:rsidRPr="00C07F8A">
          <w:rPr>
            <w:color w:val="0000FF"/>
            <w:kern w:val="2"/>
          </w:rPr>
          <w:t>T</w:t>
        </w:r>
      </w:ins>
      <w:ins w:id="302" w:author="Huawei-r1" w:date="2021-02-01T18:38:00Z">
        <w:r w:rsidRPr="00C07F8A">
          <w:rPr>
            <w:color w:val="0000FF"/>
            <w:kern w:val="2"/>
          </w:rPr>
          <w:t xml:space="preserve">he fulfilment of </w:t>
        </w:r>
        <w:del w:id="303" w:author="Huawei-r2" w:date="2021-02-02T17:16:00Z">
          <w:r w:rsidRPr="00C07F8A" w:rsidDel="00280CC1">
            <w:rPr>
              <w:color w:val="0000FF"/>
              <w:kern w:val="2"/>
            </w:rPr>
            <w:delText xml:space="preserve">committed CS requirements </w:delText>
          </w:r>
        </w:del>
      </w:ins>
      <w:ins w:id="304" w:author="Huawei-r2" w:date="2021-02-02T17:17:00Z">
        <w:r w:rsidR="00280CC1">
          <w:rPr>
            <w:color w:val="0000FF"/>
            <w:kern w:val="2"/>
          </w:rPr>
          <w:t xml:space="preserve">ACCL goal </w:t>
        </w:r>
      </w:ins>
      <w:ins w:id="305" w:author="Huawei-r1" w:date="2021-02-01T18:38:00Z">
        <w:r w:rsidRPr="00C07F8A">
          <w:rPr>
            <w:color w:val="0000FF"/>
            <w:kern w:val="2"/>
          </w:rPr>
          <w:t xml:space="preserve">and </w:t>
        </w:r>
      </w:ins>
      <w:ins w:id="306" w:author="Huawei-r2" w:date="2021-02-02T17:17:00Z">
        <w:r w:rsidR="00280CC1">
          <w:rPr>
            <w:color w:val="0000FF"/>
            <w:kern w:val="2"/>
          </w:rPr>
          <w:t xml:space="preserve">adjustment </w:t>
        </w:r>
      </w:ins>
      <w:ins w:id="307" w:author="Huawei-r1" w:date="2021-02-01T18:38:00Z">
        <w:r w:rsidRPr="00C07F8A">
          <w:rPr>
            <w:b/>
            <w:color w:val="0000FF"/>
            <w:kern w:val="2"/>
          </w:rPr>
          <w:t>actions</w:t>
        </w:r>
        <w:r w:rsidRPr="00C07F8A">
          <w:rPr>
            <w:color w:val="0000FF"/>
            <w:kern w:val="2"/>
          </w:rPr>
          <w:t xml:space="preserve"> taken to </w:t>
        </w:r>
        <w:del w:id="308" w:author="Huawei-r2" w:date="2021-02-02T17:17:00Z">
          <w:r w:rsidRPr="00C07F8A" w:rsidDel="00280CC1">
            <w:rPr>
              <w:color w:val="0000FF"/>
              <w:kern w:val="2"/>
            </w:rPr>
            <w:delText>adjust for deviations</w:delText>
          </w:r>
        </w:del>
      </w:ins>
      <w:ins w:id="309" w:author="Huawei-r2" w:date="2021-02-02T17:17:00Z">
        <w:r w:rsidR="00280CC1">
          <w:rPr>
            <w:color w:val="0000FF"/>
            <w:kern w:val="2"/>
          </w:rPr>
          <w:t>fulfil the ACCL goal</w:t>
        </w:r>
      </w:ins>
      <w:ins w:id="310" w:author="Huawei-r2" w:date="2021-02-02T17:29:00Z">
        <w:r w:rsidR="007303E1">
          <w:rPr>
            <w:color w:val="0000FF"/>
            <w:kern w:val="2"/>
          </w:rPr>
          <w:t xml:space="preserve">, e.g. </w:t>
        </w:r>
        <w:r w:rsidR="007303E1">
          <w:rPr>
            <w:color w:val="0000FF"/>
          </w:rPr>
          <w:t xml:space="preserve">actions of </w:t>
        </w:r>
        <w:r w:rsidR="007303E1" w:rsidRPr="00AA3D3B">
          <w:rPr>
            <w:color w:val="0000FF"/>
          </w:rPr>
          <w:t>scaling up of resources</w:t>
        </w:r>
        <w:r w:rsidR="007303E1">
          <w:rPr>
            <w:color w:val="0000FF"/>
          </w:rPr>
          <w:t xml:space="preserve"> upon </w:t>
        </w:r>
        <w:r w:rsidR="007303E1" w:rsidRPr="00AA3D3B">
          <w:rPr>
            <w:color w:val="0000FF"/>
          </w:rPr>
          <w:t>potential service load increase beyond a certain threshold</w:t>
        </w:r>
      </w:ins>
      <w:ins w:id="311" w:author="Huawei-r1" w:date="2021-02-01T18:39:00Z">
        <w:r w:rsidRPr="00C07F8A">
          <w:rPr>
            <w:color w:val="0000FF"/>
            <w:kern w:val="2"/>
          </w:rPr>
          <w:t>;</w:t>
        </w:r>
      </w:ins>
    </w:p>
    <w:p w14:paraId="44504916" w14:textId="7B3A6985" w:rsidR="00C07F8A" w:rsidRDefault="00C07F8A" w:rsidP="00114F54">
      <w:pPr>
        <w:rPr>
          <w:ins w:id="312" w:author="Huawei-r1" w:date="2021-02-01T18:41:00Z"/>
          <w:color w:val="0000FF"/>
          <w:kern w:val="2"/>
        </w:rPr>
      </w:pPr>
      <w:ins w:id="313" w:author="Huawei-r1" w:date="2021-02-01T18:39:00Z">
        <w:r w:rsidRPr="00C07F8A">
          <w:rPr>
            <w:color w:val="0000FF"/>
            <w:kern w:val="2"/>
          </w:rPr>
          <w:t xml:space="preserve">- </w:t>
        </w:r>
      </w:ins>
      <w:ins w:id="314" w:author="Huawei-r1" w:date="2021-02-01T18:41:00Z">
        <w:r>
          <w:rPr>
            <w:color w:val="0000FF"/>
            <w:kern w:val="2"/>
          </w:rPr>
          <w:t xml:space="preserve">The </w:t>
        </w:r>
      </w:ins>
      <w:ins w:id="315" w:author="Huawei-r1" w:date="2021-02-01T18:40:00Z">
        <w:r w:rsidRPr="00C07F8A">
          <w:rPr>
            <w:color w:val="0000FF"/>
            <w:kern w:val="2"/>
          </w:rPr>
          <w:t xml:space="preserve">actions </w:t>
        </w:r>
        <w:del w:id="316" w:author="Huawei-r2" w:date="2021-02-02T17:23:00Z">
          <w:r w:rsidRPr="00C07F8A" w:rsidDel="00DC7FF8">
            <w:rPr>
              <w:color w:val="0000FF"/>
              <w:kern w:val="2"/>
            </w:rPr>
            <w:delText xml:space="preserve">taken to </w:delText>
          </w:r>
        </w:del>
      </w:ins>
      <w:ins w:id="317" w:author="Huawei-r2" w:date="2021-02-02T17:23:00Z">
        <w:r w:rsidR="00DC7FF8">
          <w:rPr>
            <w:color w:val="0000FF"/>
            <w:kern w:val="2"/>
          </w:rPr>
          <w:t xml:space="preserve">of </w:t>
        </w:r>
      </w:ins>
      <w:ins w:id="318" w:author="Huawei-r1" w:date="2021-02-01T18:40:00Z">
        <w:del w:id="319" w:author="Huawei-r2" w:date="2021-02-02T17:23:00Z">
          <w:r w:rsidRPr="00C07F8A" w:rsidDel="00DC7FF8">
            <w:rPr>
              <w:color w:val="0000FF"/>
              <w:kern w:val="2"/>
            </w:rPr>
            <w:delText>adjust</w:delText>
          </w:r>
        </w:del>
        <w:del w:id="320" w:author="Huawei-r2" w:date="2021-02-02T17:22:00Z">
          <w:r w:rsidRPr="00C07F8A" w:rsidDel="00DC7FF8">
            <w:rPr>
              <w:color w:val="0000FF"/>
              <w:kern w:val="2"/>
            </w:rPr>
            <w:delText xml:space="preserve"> deviations on committed CS requirements</w:delText>
          </w:r>
        </w:del>
      </w:ins>
      <w:ins w:id="321" w:author="Huawei-r2" w:date="2021-02-02T17:22:00Z">
        <w:r w:rsidR="00DC7FF8">
          <w:rPr>
            <w:color w:val="0000FF"/>
            <w:kern w:val="2"/>
          </w:rPr>
          <w:t>the ACCL goal</w:t>
        </w:r>
      </w:ins>
      <w:ins w:id="322" w:author="Huawei-r2" w:date="2021-02-02T17:23:00Z">
        <w:r w:rsidR="00DC7FF8">
          <w:rPr>
            <w:color w:val="0000FF"/>
            <w:kern w:val="2"/>
          </w:rPr>
          <w:t xml:space="preserve"> adjustment</w:t>
        </w:r>
      </w:ins>
      <w:ins w:id="323" w:author="Huawei-r1" w:date="2021-02-01T18:40:00Z">
        <w:r w:rsidRPr="00C07F8A">
          <w:rPr>
            <w:color w:val="0000FF"/>
            <w:kern w:val="2"/>
          </w:rPr>
          <w:t>;</w:t>
        </w:r>
      </w:ins>
    </w:p>
    <w:p w14:paraId="6A3B9F16" w14:textId="0AE2166D" w:rsidR="00C07F8A" w:rsidRDefault="00C07F8A" w:rsidP="00114F54">
      <w:pPr>
        <w:rPr>
          <w:ins w:id="324" w:author="Huawei-r1" w:date="2021-02-01T18:42:00Z"/>
          <w:color w:val="0000FF"/>
        </w:rPr>
      </w:pPr>
      <w:ins w:id="325" w:author="Huawei-r1" w:date="2021-02-01T18:42:00Z">
        <w:del w:id="326" w:author="Huawei-r2" w:date="2021-02-02T17:30:00Z">
          <w:r w:rsidRPr="00C07F8A" w:rsidDel="007303E1">
            <w:rPr>
              <w:color w:val="0000FF"/>
              <w:kern w:val="2"/>
            </w:rPr>
            <w:delText xml:space="preserve">- </w:delText>
          </w:r>
          <w:r w:rsidDel="007303E1">
            <w:rPr>
              <w:color w:val="0000FF"/>
              <w:kern w:val="2"/>
            </w:rPr>
            <w:delText>R</w:delText>
          </w:r>
          <w:r w:rsidRPr="00AA3D3B" w:rsidDel="007303E1">
            <w:rPr>
              <w:color w:val="0000FF"/>
            </w:rPr>
            <w:delText>eport of a potential service load increase beyond a certain threshold</w:delText>
          </w:r>
          <w:r w:rsidDel="007303E1">
            <w:rPr>
              <w:color w:val="0000FF"/>
            </w:rPr>
            <w:delText xml:space="preserve"> and the actions of </w:delText>
          </w:r>
          <w:r w:rsidRPr="00AA3D3B" w:rsidDel="007303E1">
            <w:rPr>
              <w:color w:val="0000FF"/>
            </w:rPr>
            <w:delText>scaling up of resources</w:delText>
          </w:r>
          <w:r w:rsidDel="007303E1">
            <w:rPr>
              <w:color w:val="0000FF"/>
            </w:rPr>
            <w:delText>;</w:delText>
          </w:r>
        </w:del>
      </w:ins>
    </w:p>
    <w:p w14:paraId="137ED9A6" w14:textId="7380E8D8" w:rsidR="00C07F8A" w:rsidRDefault="00C07F8A" w:rsidP="00114F54">
      <w:pPr>
        <w:rPr>
          <w:ins w:id="327" w:author="Huawei-r1" w:date="2021-02-01T18:43:00Z"/>
          <w:color w:val="0000FF"/>
        </w:rPr>
      </w:pPr>
      <w:ins w:id="328" w:author="Huawei-r1" w:date="2021-02-01T18:42:00Z">
        <w:r>
          <w:rPr>
            <w:color w:val="0000FF"/>
          </w:rPr>
          <w:t xml:space="preserve">- </w:t>
        </w:r>
      </w:ins>
      <w:ins w:id="329" w:author="Huawei-r1" w:date="2021-02-01T18:43:00Z">
        <w:r>
          <w:rPr>
            <w:color w:val="0000FF"/>
          </w:rPr>
          <w:t xml:space="preserve">Report </w:t>
        </w:r>
        <w:r w:rsidRPr="008431C1">
          <w:rPr>
            <w:color w:val="0000FF"/>
          </w:rPr>
          <w:t xml:space="preserve">SLS assurance progress information and </w:t>
        </w:r>
        <w:proofErr w:type="spellStart"/>
        <w:r w:rsidRPr="008431C1">
          <w:rPr>
            <w:color w:val="0000FF"/>
          </w:rPr>
          <w:t>fulfil</w:t>
        </w:r>
        <w:r>
          <w:rPr>
            <w:color w:val="0000FF"/>
          </w:rPr>
          <w:t>l</w:t>
        </w:r>
        <w:proofErr w:type="spellEnd"/>
        <w:r w:rsidRPr="008431C1">
          <w:rPr>
            <w:color w:val="0000FF"/>
          </w:rPr>
          <w:t xml:space="preserve"> information of the ACCL</w:t>
        </w:r>
        <w:r>
          <w:rPr>
            <w:color w:val="0000FF"/>
          </w:rPr>
          <w:t>;</w:t>
        </w:r>
      </w:ins>
    </w:p>
    <w:p w14:paraId="3371AAB8" w14:textId="0D19FB73" w:rsidR="00C07F8A" w:rsidRDefault="00E55181" w:rsidP="00114F54">
      <w:pPr>
        <w:rPr>
          <w:ins w:id="330" w:author="Huawei-r2" w:date="2021-02-02T17:49:00Z"/>
          <w:color w:val="0000FF"/>
        </w:rPr>
      </w:pPr>
      <w:ins w:id="331" w:author="Huawei-r1" w:date="2021-02-01T18:4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The </w:t>
        </w:r>
        <w:r w:rsidRPr="008431C1">
          <w:rPr>
            <w:color w:val="0000FF"/>
          </w:rPr>
          <w:t xml:space="preserve">actions such as network configuration and network resource reallocation according to the network </w:t>
        </w:r>
      </w:ins>
      <w:ins w:id="332" w:author="Huawei-r2" w:date="2021-02-02T17:41:00Z">
        <w:r w:rsidR="00295595">
          <w:rPr>
            <w:color w:val="0000FF"/>
          </w:rPr>
          <w:t xml:space="preserve">resource utilization </w:t>
        </w:r>
      </w:ins>
      <w:ins w:id="333" w:author="Huawei-r1" w:date="2021-02-01T18:43:00Z">
        <w:r w:rsidRPr="008431C1">
          <w:rPr>
            <w:color w:val="0000FF"/>
          </w:rPr>
          <w:t>prediction results</w:t>
        </w:r>
      </w:ins>
      <w:ins w:id="334" w:author="Huawei-r1" w:date="2021-02-01T18:44:00Z">
        <w:r>
          <w:rPr>
            <w:color w:val="0000FF"/>
          </w:rPr>
          <w:t>;</w:t>
        </w:r>
      </w:ins>
    </w:p>
    <w:p w14:paraId="41213BB9" w14:textId="3AC52626" w:rsidR="00426375" w:rsidRPr="00C07F8A" w:rsidRDefault="00426375" w:rsidP="00114F54">
      <w:pPr>
        <w:rPr>
          <w:ins w:id="335" w:author="Huawei-r1" w:date="2021-02-01T18:28:00Z"/>
        </w:rPr>
      </w:pPr>
      <w:ins w:id="336" w:author="Huawei-r2" w:date="2021-02-02T17:49:00Z">
        <w:r>
          <w:rPr>
            <w:rFonts w:hint="eastAsia"/>
          </w:rPr>
          <w:t>-</w:t>
        </w:r>
        <w:r>
          <w:t xml:space="preserve"> The </w:t>
        </w:r>
        <w:r w:rsidRPr="0093730B">
          <w:t>actions to adjust or select AI/ML models or algorithms in support of the ACCL;</w:t>
        </w:r>
      </w:ins>
    </w:p>
    <w:p w14:paraId="23AF3926" w14:textId="4F8B117A" w:rsidR="00393670" w:rsidRPr="002D5908" w:rsidRDefault="00393670" w:rsidP="00393670">
      <w:pPr>
        <w:rPr>
          <w:ins w:id="337" w:author="Huawei-r2" w:date="2021-02-02T17:50:00Z"/>
          <w:lang w:eastAsia="zh-CN"/>
        </w:rPr>
      </w:pPr>
      <w:ins w:id="338" w:author="Huawei-r2" w:date="2021-02-02T17:50:00Z">
        <w:r>
          <w:t xml:space="preserve">There may be more information in the </w:t>
        </w:r>
      </w:ins>
      <w:proofErr w:type="spellStart"/>
      <w:ins w:id="339" w:author="Huawei-r2" w:date="2021-02-02T17:51:00Z"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r>
          <w:rPr>
            <w:rFonts w:ascii="Courier New" w:hAnsi="Courier New" w:cs="Courier New"/>
          </w:rPr>
          <w:t>Report</w:t>
        </w:r>
        <w:proofErr w:type="spellEnd"/>
        <w:r>
          <w:rPr>
            <w:lang w:eastAsia="zh-CN"/>
          </w:rPr>
          <w:t xml:space="preserve"> </w:t>
        </w:r>
      </w:ins>
      <w:ins w:id="340" w:author="Huawei-r2" w:date="2021-02-02T17:50:00Z">
        <w:r>
          <w:rPr>
            <w:lang w:eastAsia="zh-CN"/>
          </w:rPr>
          <w:t>defined based on different scenarios.</w:t>
        </w:r>
      </w:ins>
    </w:p>
    <w:p w14:paraId="1430340F" w14:textId="09112B3C" w:rsidR="00393670" w:rsidRPr="00F6081B" w:rsidRDefault="00393670" w:rsidP="00393670">
      <w:pPr>
        <w:rPr>
          <w:ins w:id="341" w:author="Huawei-r2" w:date="2021-02-02T17:50:00Z"/>
        </w:rPr>
      </w:pPr>
      <w:ins w:id="342" w:author="Huawei-r2" w:date="2021-02-02T17:50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3</w:t>
        </w:r>
        <w:r>
          <w:rPr>
            <w:lang w:eastAsia="zh-CN"/>
          </w:rPr>
          <w:t xml:space="preserve">: This will be revisited according to introduction of new use cases on different </w:t>
        </w:r>
      </w:ins>
      <w:ins w:id="343" w:author="Huawei-r2" w:date="2021-02-02T17:51:00Z">
        <w:r>
          <w:rPr>
            <w:lang w:eastAsia="zh-CN"/>
          </w:rPr>
          <w:t>reports</w:t>
        </w:r>
      </w:ins>
      <w:ins w:id="344" w:author="Huawei-r2" w:date="2021-02-02T17:50:00Z">
        <w:r>
          <w:rPr>
            <w:lang w:eastAsia="zh-CN"/>
          </w:rPr>
          <w:t xml:space="preserve"> for the closed control loop</w:t>
        </w:r>
        <w:r>
          <w:rPr>
            <w:rFonts w:hint="eastAsia"/>
            <w:lang w:eastAsia="zh-CN"/>
          </w:rPr>
          <w:t>.</w:t>
        </w:r>
      </w:ins>
    </w:p>
    <w:p w14:paraId="4400ECAD" w14:textId="6FDE8E61" w:rsidR="008B519B" w:rsidRPr="00393670" w:rsidRDefault="008B519B" w:rsidP="008B519B">
      <w:pPr>
        <w:rPr>
          <w:ins w:id="345" w:author="Huawei" w:date="2021-01-12T14:33:00Z"/>
        </w:rPr>
      </w:pPr>
    </w:p>
    <w:p w14:paraId="7284915F" w14:textId="77777777" w:rsidR="008B519B" w:rsidRPr="00F6081B" w:rsidRDefault="008B519B" w:rsidP="008B519B">
      <w:pPr>
        <w:pStyle w:val="H6"/>
        <w:rPr>
          <w:ins w:id="346" w:author="Huawei" w:date="2021-01-12T14:33:00Z"/>
        </w:rPr>
      </w:pPr>
      <w:ins w:id="347" w:author="Huawei" w:date="2021-01-12T14:33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.3</w:t>
        </w:r>
        <w:proofErr w:type="gramEnd"/>
        <w:r w:rsidRPr="00F6081B">
          <w:tab/>
          <w:t>Attribute constraints</w:t>
        </w:r>
      </w:ins>
    </w:p>
    <w:p w14:paraId="2FBD6622" w14:textId="7156583A" w:rsidR="008B519B" w:rsidRPr="008E1131" w:rsidRDefault="00A20709" w:rsidP="008B519B">
      <w:pPr>
        <w:rPr>
          <w:ins w:id="348" w:author="Huawei" w:date="2021-01-12T14:33:00Z"/>
          <w:lang w:eastAsia="zh-CN"/>
        </w:rPr>
      </w:pPr>
      <w:bookmarkStart w:id="349" w:name="OLE_LINK58"/>
      <w:ins w:id="350" w:author="Huawei" w:date="2021-01-14T17:1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  <w:bookmarkEnd w:id="349"/>
        <w:r>
          <w:rPr>
            <w:lang w:eastAsia="zh-CN"/>
          </w:rPr>
          <w:t xml:space="preserve"> </w:t>
        </w:r>
      </w:ins>
      <w:ins w:id="351" w:author="Huawei" w:date="2021-01-15T17:02:00Z">
        <w:r w:rsidR="00B447B9">
          <w:rPr>
            <w:lang w:eastAsia="zh-CN"/>
          </w:rPr>
          <w:t xml:space="preserve">The </w:t>
        </w:r>
        <w:proofErr w:type="spellStart"/>
        <w:r w:rsidR="00B447B9">
          <w:rPr>
            <w:lang w:eastAsia="zh-CN"/>
          </w:rPr>
          <w:t>Assurance</w:t>
        </w:r>
      </w:ins>
      <w:ins w:id="352" w:author="Huawei" w:date="2021-01-15T17:03:00Z">
        <w:r w:rsidR="00B447B9">
          <w:rPr>
            <w:lang w:eastAsia="zh-CN"/>
          </w:rPr>
          <w:t>Report</w:t>
        </w:r>
      </w:ins>
      <w:proofErr w:type="spellEnd"/>
      <w:ins w:id="353" w:author="Huawei" w:date="2021-01-15T17:02:00Z">
        <w:r w:rsidR="00B447B9">
          <w:rPr>
            <w:lang w:eastAsia="zh-CN"/>
          </w:rPr>
          <w:t xml:space="preserve"> may be extended </w:t>
        </w:r>
      </w:ins>
      <w:ins w:id="354" w:author="Huawei" w:date="2021-01-15T18:53:00Z">
        <w:r w:rsidR="006353C4">
          <w:rPr>
            <w:lang w:eastAsia="zh-CN"/>
          </w:rPr>
          <w:t>a</w:t>
        </w:r>
      </w:ins>
      <w:ins w:id="355" w:author="Huawei" w:date="2021-01-15T18:54:00Z">
        <w:r w:rsidR="006353C4">
          <w:rPr>
            <w:lang w:eastAsia="zh-CN"/>
          </w:rPr>
          <w:t>ccording to</w:t>
        </w:r>
      </w:ins>
      <w:ins w:id="356" w:author="Huawei" w:date="2021-01-15T17:02:00Z">
        <w:r w:rsidR="00B447B9">
          <w:rPr>
            <w:lang w:eastAsia="zh-CN"/>
          </w:rPr>
          <w:t xml:space="preserve"> new use cases and requirements, FFS for constraints to be applied.</w:t>
        </w:r>
      </w:ins>
    </w:p>
    <w:p w14:paraId="1003FBC6" w14:textId="77777777" w:rsidR="008B519B" w:rsidRPr="00F6081B" w:rsidRDefault="008B519B" w:rsidP="008B519B">
      <w:pPr>
        <w:pStyle w:val="H6"/>
        <w:rPr>
          <w:ins w:id="357" w:author="Huawei" w:date="2021-01-12T14:33:00Z"/>
        </w:rPr>
      </w:pPr>
      <w:ins w:id="358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.4</w:t>
        </w:r>
        <w:proofErr w:type="gramEnd"/>
        <w:r w:rsidRPr="00F6081B">
          <w:tab/>
          <w:t>Notifications</w:t>
        </w:r>
      </w:ins>
    </w:p>
    <w:p w14:paraId="03DE911B" w14:textId="77777777" w:rsidR="008B519B" w:rsidRPr="00F6081B" w:rsidRDefault="008B519B" w:rsidP="008B519B">
      <w:pPr>
        <w:rPr>
          <w:ins w:id="359" w:author="Huawei" w:date="2021-01-12T14:33:00Z"/>
          <w:lang w:eastAsia="zh-CN"/>
        </w:rPr>
      </w:pPr>
      <w:ins w:id="360" w:author="Huawei" w:date="2021-01-12T14:33:00Z">
        <w:r w:rsidRPr="00F6081B">
          <w:t xml:space="preserve">The common notifications defined in </w:t>
        </w:r>
        <w:proofErr w:type="spellStart"/>
        <w:r w:rsidRPr="00F6081B">
          <w:t>subclause</w:t>
        </w:r>
        <w:proofErr w:type="spellEnd"/>
        <w:r w:rsidRPr="00F6081B">
          <w:t xml:space="preserve"> </w:t>
        </w:r>
        <w:r w:rsidRPr="00F6081B">
          <w:rPr>
            <w:lang w:eastAsia="zh-CN"/>
          </w:rPr>
          <w:t>4.1.2.5</w:t>
        </w:r>
        <w:r w:rsidRPr="00F6081B">
          <w:t xml:space="preserve"> are valid for this IOC, without exceptions or additions.</w:t>
        </w:r>
      </w:ins>
    </w:p>
    <w:p w14:paraId="3CB2A1E6" w14:textId="77777777" w:rsidR="008B519B" w:rsidRPr="008B519B" w:rsidRDefault="008B519B" w:rsidP="006B3963">
      <w:pPr>
        <w:rPr>
          <w:lang w:eastAsia="zh-CN"/>
        </w:rPr>
      </w:pPr>
    </w:p>
    <w:p w14:paraId="4D11D9BE" w14:textId="77777777" w:rsidR="006B3963" w:rsidRPr="00F6081B" w:rsidRDefault="006B3963" w:rsidP="006B3963">
      <w:pPr>
        <w:pStyle w:val="4"/>
      </w:pPr>
      <w:bookmarkStart w:id="361" w:name="_Toc43213077"/>
      <w:bookmarkStart w:id="362" w:name="_Toc43290122"/>
      <w:bookmarkStart w:id="363" w:name="_Toc51593032"/>
      <w:bookmarkStart w:id="364" w:name="_Toc58512758"/>
      <w:bookmarkStart w:id="365" w:name="_Toc58578969"/>
      <w:r w:rsidRPr="00F6081B">
        <w:lastRenderedPageBreak/>
        <w:t>4.1.2.4</w:t>
      </w:r>
      <w:r w:rsidRPr="00F6081B">
        <w:tab/>
        <w:t>Attribute definitions</w:t>
      </w:r>
      <w:bookmarkEnd w:id="361"/>
      <w:bookmarkEnd w:id="362"/>
      <w:bookmarkEnd w:id="363"/>
      <w:bookmarkEnd w:id="364"/>
      <w:bookmarkEnd w:id="365"/>
    </w:p>
    <w:p w14:paraId="40DB2DC8" w14:textId="77777777" w:rsidR="006B3963" w:rsidRPr="00F6081B" w:rsidRDefault="006B3963" w:rsidP="006B3963">
      <w:pPr>
        <w:pStyle w:val="5"/>
        <w:rPr>
          <w:lang w:eastAsia="zh-CN"/>
        </w:rPr>
      </w:pPr>
      <w:bookmarkStart w:id="366" w:name="_Toc43213078"/>
      <w:bookmarkStart w:id="367" w:name="_Toc43290123"/>
      <w:bookmarkStart w:id="368" w:name="_Toc51593033"/>
      <w:bookmarkStart w:id="369" w:name="_Toc58512759"/>
      <w:bookmarkStart w:id="370" w:name="_Toc58578970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366"/>
      <w:bookmarkEnd w:id="367"/>
      <w:bookmarkEnd w:id="368"/>
      <w:bookmarkEnd w:id="369"/>
      <w:bookmarkEnd w:id="370"/>
    </w:p>
    <w:p w14:paraId="337830BE" w14:textId="77777777" w:rsidR="006B3963" w:rsidRDefault="006B3963" w:rsidP="006B3963">
      <w:r w:rsidRPr="00F6081B">
        <w:t>The following table defines the properties of attributes that are specified in the present document.</w:t>
      </w:r>
    </w:p>
    <w:p w14:paraId="24F2AFC2" w14:textId="77777777" w:rsidR="006B3963" w:rsidRPr="00F6081B" w:rsidRDefault="006B3963" w:rsidP="006B3963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6B3963" w:rsidRPr="00F6081B" w14:paraId="5ED5C91A" w14:textId="77777777" w:rsidTr="008D1A8A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0D4D6AF0" w14:textId="77777777" w:rsidR="006B3963" w:rsidRPr="00F6081B" w:rsidRDefault="006B3963" w:rsidP="008D1A8A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6E0C3B46" w14:textId="77777777" w:rsidR="006B3963" w:rsidRPr="00F6081B" w:rsidRDefault="006B3963" w:rsidP="008D1A8A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64ACE36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6B3963" w:rsidRPr="00F6081B" w14:paraId="0086AD21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255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255" w14:textId="77777777" w:rsidR="006B3963" w:rsidRPr="00F6081B" w:rsidRDefault="006B3963" w:rsidP="008D1A8A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5E2B6D58" w14:textId="77777777" w:rsidR="006B3963" w:rsidRPr="00F6081B" w:rsidRDefault="006B3963" w:rsidP="008D1A8A">
            <w:pPr>
              <w:pStyle w:val="TAL"/>
              <w:rPr>
                <w:color w:val="000000"/>
              </w:rPr>
            </w:pPr>
          </w:p>
          <w:p w14:paraId="430EBA56" w14:textId="77777777" w:rsidR="006B3963" w:rsidRPr="00F6081B" w:rsidRDefault="006B3963" w:rsidP="008D1A8A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70F4844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61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4DF815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70AC9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698C34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7CEF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7E1B833D" w14:textId="77777777" w:rsidR="006B3963" w:rsidRPr="008F747C" w:rsidRDefault="006B3963" w:rsidP="008D1A8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6B3963" w:rsidRPr="00F6081B" w14:paraId="1D61D1BB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91B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A89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a name-value-pair in the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60797B3E" w14:textId="77777777" w:rsidR="006B3963" w:rsidRPr="00F6081B" w:rsidRDefault="006B3963" w:rsidP="008D1A8A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4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4B62E84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2378E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E25F5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2700DC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FCE6E1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B3963" w:rsidRPr="00F6081B" w14:paraId="3E51515F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BF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23F" w14:textId="77777777" w:rsidR="006B3963" w:rsidRPr="00F6081B" w:rsidRDefault="006B3963" w:rsidP="008D1A8A">
            <w:pPr>
              <w:pStyle w:val="TAL"/>
            </w:pPr>
            <w:r>
              <w:t xml:space="preserve">The value of the attribute which is part of a name-value-pair in the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63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85FB2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A55AAB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383774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8423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963376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B3963" w:rsidRPr="00F6081B" w14:paraId="31ED7FF9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30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18F" w14:textId="77777777" w:rsidR="006B3963" w:rsidRPr="00F6081B" w:rsidRDefault="006B3963" w:rsidP="008D1A8A">
            <w:pPr>
              <w:pStyle w:val="TAL"/>
            </w:pPr>
            <w:r>
              <w:t xml:space="preserve">This is an attribute containing a list of name-value-pairs 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46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</w:rPr>
              <w:t>Attribute name/value pair</w:t>
            </w:r>
          </w:p>
          <w:p w14:paraId="1456D02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7C5ABB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B1ADB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625A5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13178A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B3963" w:rsidRPr="00F6081B" w14:paraId="7A20B526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1DE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bookmarkStart w:id="371" w:name="OLE_LINK56"/>
            <w:bookmarkStart w:id="372" w:name="OLE_LINK57"/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bookmarkEnd w:id="371"/>
            <w:bookmarkEnd w:id="372"/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D9E" w14:textId="2A04C593" w:rsidR="006B3963" w:rsidRPr="00F6081B" w:rsidRDefault="006B3963" w:rsidP="008D1A8A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bookmarkStart w:id="373" w:name="OLE_LINK50"/>
            <w:bookmarkStart w:id="374" w:name="OLE_LINK51"/>
            <w:r w:rsidRPr="00F6081B">
              <w:t>is observed</w:t>
            </w:r>
            <w:bookmarkEnd w:id="373"/>
            <w:bookmarkEnd w:id="374"/>
            <w:r w:rsidRPr="00F6081B">
              <w:t xml:space="preserve">. </w:t>
            </w:r>
          </w:p>
          <w:p w14:paraId="4D55F590" w14:textId="77777777" w:rsidR="006B3963" w:rsidRPr="00F6081B" w:rsidRDefault="006B3963" w:rsidP="008D1A8A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75BA73DE" w14:textId="77777777" w:rsidR="006B3963" w:rsidRPr="00F6081B" w:rsidRDefault="006B3963" w:rsidP="008D1A8A">
            <w:pPr>
              <w:pStyle w:val="TAL"/>
            </w:pPr>
          </w:p>
          <w:p w14:paraId="0CFC14B2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CAF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A977C0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07D28A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8E476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956B44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E4FE56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2C0BF4E7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1FF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2C1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assurance control loop</w:t>
            </w:r>
            <w:r w:rsidRPr="002B15AA">
              <w:rPr>
                <w:rFonts w:cs="Arial"/>
                <w:szCs w:val="18"/>
              </w:rPr>
              <w:t>. It describes whether the resource is physically installed and working.</w:t>
            </w:r>
          </w:p>
          <w:p w14:paraId="15076E44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</w:p>
          <w:p w14:paraId="591DEC9C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6C0B0891" w14:textId="77777777" w:rsidR="006B3963" w:rsidRPr="002B15AA" w:rsidRDefault="006B3963" w:rsidP="008D1A8A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549217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07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CDC4F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40A4E5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6C16F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BA579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ABE8BAE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6B014DA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B3963" w:rsidRPr="00F6081B" w14:paraId="5DD3953C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C7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D87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assurance control loop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C01308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4AE6D19" w14:textId="77777777" w:rsidR="006B3963" w:rsidRPr="002B15AA" w:rsidRDefault="006B3963" w:rsidP="008D1A8A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 xml:space="preserve">“LOCKED”, “UNLOCKED”, </w:t>
            </w:r>
          </w:p>
          <w:p w14:paraId="129C46AE" w14:textId="77777777" w:rsidR="006B3963" w:rsidRPr="00F6081B" w:rsidRDefault="006B3963" w:rsidP="008D1A8A">
            <w:pPr>
              <w:pStyle w:val="TAL"/>
            </w:pPr>
            <w:r w:rsidRPr="002B15AA">
              <w:rPr>
                <w:rFonts w:cs="Arial"/>
                <w:szCs w:val="18"/>
              </w:rPr>
              <w:t xml:space="preserve">The meaning of these values is as defined in 3GPP TS 28.625 </w:t>
            </w:r>
            <w:r>
              <w:rPr>
                <w:rFonts w:cs="Arial"/>
                <w:szCs w:val="18"/>
              </w:rPr>
              <w:t>[14]</w:t>
            </w:r>
            <w:r w:rsidRPr="002B15AA">
              <w:rPr>
                <w:rFonts w:cs="Arial"/>
                <w:szCs w:val="18"/>
              </w:rPr>
              <w:t xml:space="preserve"> and ITU-T X.731 </w:t>
            </w:r>
            <w:r>
              <w:rPr>
                <w:rFonts w:cs="Arial"/>
                <w:szCs w:val="18"/>
              </w:rPr>
              <w:t>[15]</w:t>
            </w:r>
            <w:r w:rsidRPr="002B15AA">
              <w:rPr>
                <w:rFonts w:cs="Arial"/>
                <w:szCs w:val="18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89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0978EE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515D6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9780D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B0C17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</w:p>
          <w:p w14:paraId="00FA0879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323C1E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4EAABB48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8F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F1F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</w:p>
          <w:p w14:paraId="1C06079D" w14:textId="77777777" w:rsidR="006B3963" w:rsidRDefault="006B3963" w:rsidP="008D1A8A">
            <w:pPr>
              <w:spacing w:after="0"/>
            </w:pPr>
          </w:p>
          <w:p w14:paraId="2E5ED339" w14:textId="77777777" w:rsidR="006B3963" w:rsidRPr="00F6081B" w:rsidRDefault="006B3963" w:rsidP="008D1A8A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C9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62209B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DBC44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405384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4BB70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EB9883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6A93D381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030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B8C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</w:p>
          <w:p w14:paraId="428F06D8" w14:textId="77777777" w:rsidR="006B3963" w:rsidRDefault="006B3963" w:rsidP="008D1A8A">
            <w:pPr>
              <w:spacing w:after="0"/>
            </w:pPr>
          </w:p>
          <w:p w14:paraId="04067645" w14:textId="77777777" w:rsidR="006B3963" w:rsidRPr="00F6081B" w:rsidRDefault="006B3963" w:rsidP="008D1A8A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AD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EA4E9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D6AE5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EACFCA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325B37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6E216D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1B2FAFC7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70C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282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C8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08E2728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4F51A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7FCFDA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F9C360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56D096A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69B5057E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07D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1EA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B4A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8EDE456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95D718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D97AC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246D364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2893A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A17CB3" w:rsidRPr="00F6081B" w14:paraId="24D68110" w14:textId="77777777" w:rsidTr="008D1A8A">
        <w:trPr>
          <w:cantSplit/>
          <w:tblHeader/>
          <w:ins w:id="375" w:author="Huawei" w:date="2021-01-12T14:39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7D1" w14:textId="66AA0B5D" w:rsidR="00A17CB3" w:rsidRDefault="002E17A0" w:rsidP="00F3622B">
            <w:pPr>
              <w:spacing w:after="0"/>
              <w:rPr>
                <w:ins w:id="376" w:author="Huawei" w:date="2021-01-12T14:39:00Z"/>
                <w:rFonts w:ascii="Courier New" w:hAnsi="Courier New" w:cs="Courier New"/>
              </w:rPr>
            </w:pPr>
            <w:ins w:id="377" w:author="Huawei" w:date="2021-01-12T14:44:00Z">
              <w:del w:id="378" w:author="Huawei-r1" w:date="2021-02-01T18:29:00Z">
                <w:r w:rsidDel="00114F54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379" w:author="Huawei" w:date="2021-01-14T17:29:00Z">
              <w:del w:id="380" w:author="Huawei-r1" w:date="2021-02-01T18:29:00Z">
                <w:r w:rsidR="00A17894" w:rsidDel="00114F54">
                  <w:rPr>
                    <w:rFonts w:ascii="Courier New" w:hAnsi="Courier New" w:cs="Courier New"/>
                  </w:rPr>
                  <w:delText>ssuranc</w:delText>
                </w:r>
              </w:del>
            </w:ins>
            <w:ins w:id="381" w:author="Huawei" w:date="2021-01-14T20:51:00Z">
              <w:del w:id="382" w:author="Huawei-r1" w:date="2021-02-01T18:29:00Z">
                <w:r w:rsidR="00A17894" w:rsidDel="00114F54">
                  <w:rPr>
                    <w:rFonts w:ascii="Courier New" w:hAnsi="Courier New" w:cs="Courier New"/>
                  </w:rPr>
                  <w:delText>e</w:delText>
                </w:r>
              </w:del>
            </w:ins>
            <w:ins w:id="383" w:author="Huawei" w:date="2021-01-12T14:44:00Z">
              <w:del w:id="384" w:author="Huawei-r1" w:date="2021-02-01T18:29:00Z">
                <w:r w:rsidDel="00114F54">
                  <w:rPr>
                    <w:rFonts w:ascii="Courier New" w:hAnsi="Courier New" w:cs="Courier New"/>
                  </w:rPr>
                  <w:delText>Report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531" w14:textId="05DE9194" w:rsidR="00A17CB3" w:rsidRDefault="00A17CB3" w:rsidP="00F3622B">
            <w:pPr>
              <w:spacing w:after="0"/>
              <w:rPr>
                <w:ins w:id="385" w:author="Huawei" w:date="2021-01-12T14:39:00Z"/>
                <w:rFonts w:cs="Arial"/>
                <w:snapToGrid w:val="0"/>
                <w:szCs w:val="18"/>
              </w:rPr>
            </w:pPr>
            <w:ins w:id="386" w:author="Huawei" w:date="2021-01-12T14:39:00Z">
              <w:del w:id="387" w:author="Huawei-r1" w:date="2021-02-01T18:29:00Z">
                <w:r w:rsidDel="00114F54">
                  <w:delText xml:space="preserve">It </w:delText>
                </w:r>
                <w:r w:rsidRPr="00F6081B" w:rsidDel="00114F54">
                  <w:delText xml:space="preserve">holds the </w:delText>
                </w:r>
              </w:del>
            </w:ins>
            <w:ins w:id="388" w:author="Huawei" w:date="2021-01-14T17:29:00Z">
              <w:del w:id="389" w:author="Huawei-r1" w:date="2021-02-01T18:29:00Z">
                <w:r w:rsidR="00991F9C" w:rsidDel="00114F54">
                  <w:delText>operations</w:delText>
                </w:r>
              </w:del>
            </w:ins>
            <w:ins w:id="390" w:author="Huawei" w:date="2021-01-12T14:39:00Z">
              <w:del w:id="391" w:author="Huawei-r1" w:date="2021-02-01T18:29:00Z">
                <w:r w:rsidDel="00114F54">
                  <w:delText xml:space="preserve"> </w:delText>
                </w:r>
              </w:del>
            </w:ins>
            <w:ins w:id="392" w:author="Huawei" w:date="2021-01-15T17:11:00Z">
              <w:del w:id="393" w:author="Huawei-r1" w:date="2021-02-01T18:29:00Z">
                <w:r w:rsidR="00F3622B" w:rsidDel="00114F54">
                  <w:delText>or actions</w:delText>
                </w:r>
              </w:del>
            </w:ins>
            <w:ins w:id="394" w:author="Huawei" w:date="2021-01-15T17:12:00Z">
              <w:del w:id="395" w:author="Huawei-r1" w:date="2021-02-01T18:29:00Z">
                <w:r w:rsidR="00F3622B" w:rsidDel="00114F54">
                  <w:delText xml:space="preserve"> </w:delText>
                </w:r>
              </w:del>
            </w:ins>
            <w:ins w:id="396" w:author="Huawei" w:date="2021-01-12T14:46:00Z">
              <w:del w:id="397" w:author="Huawei-r1" w:date="2021-02-01T18:29:00Z">
                <w:r w:rsidR="002E17A0" w:rsidDel="00114F54">
                  <w:delText>performed</w:delText>
                </w:r>
              </w:del>
            </w:ins>
            <w:ins w:id="398" w:author="Huawei" w:date="2021-01-14T20:52:00Z">
              <w:del w:id="399" w:author="Huawei-r1" w:date="2021-02-01T18:29:00Z">
                <w:r w:rsidR="00A17894" w:rsidDel="00114F54">
                  <w:delText xml:space="preserve"> to achieve </w:delText>
                </w:r>
                <w:r w:rsidR="00A17894" w:rsidDel="00114F54">
                  <w:rPr>
                    <w:rFonts w:ascii="Courier New" w:hAnsi="Courier New" w:cs="Courier New"/>
                  </w:rPr>
                  <w:delText>AssuranceGoal</w:delText>
                </w:r>
                <w:r w:rsidR="00A17894" w:rsidDel="00114F54">
                  <w:delText xml:space="preserve"> for the </w:delText>
                </w:r>
                <w:r w:rsidR="00A17894" w:rsidRPr="00F6081B" w:rsidDel="00114F54">
                  <w:rPr>
                    <w:rFonts w:ascii="Courier New" w:hAnsi="Courier New" w:cs="Courier New"/>
                  </w:rPr>
                  <w:delText>Assurance</w:delText>
                </w:r>
                <w:r w:rsidR="00A17894" w:rsidDel="00114F54">
                  <w:rPr>
                    <w:rFonts w:ascii="Courier New" w:hAnsi="Courier New" w:cs="Courier New"/>
                  </w:rPr>
                  <w:delText>Closed</w:delText>
                </w:r>
                <w:r w:rsidR="00A17894" w:rsidRPr="00F6081B" w:rsidDel="00114F54">
                  <w:rPr>
                    <w:rFonts w:ascii="Courier New" w:hAnsi="Courier New" w:cs="Courier New"/>
                  </w:rPr>
                  <w:delText>ControlLoop</w:delText>
                </w:r>
              </w:del>
            </w:ins>
            <w:ins w:id="400" w:author="Huawei" w:date="2021-01-12T14:47:00Z">
              <w:del w:id="401" w:author="Huawei-r1" w:date="2021-02-01T18:29:00Z">
                <w:r w:rsidR="002E17A0" w:rsidDel="00114F54">
                  <w:delText xml:space="preserve">. 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3AA" w14:textId="02B83A77" w:rsidR="00A17CB3" w:rsidRPr="002B15AA" w:rsidDel="00114F54" w:rsidRDefault="00A17CB3" w:rsidP="00A17CB3">
            <w:pPr>
              <w:spacing w:after="0"/>
              <w:rPr>
                <w:ins w:id="402" w:author="Huawei" w:date="2021-01-12T14:39:00Z"/>
                <w:del w:id="403" w:author="Huawei-r1" w:date="2021-02-01T18:29:00Z"/>
                <w:rFonts w:ascii="Arial" w:hAnsi="Arial" w:cs="Arial"/>
                <w:sz w:val="18"/>
                <w:szCs w:val="18"/>
                <w:lang w:eastAsia="zh-CN"/>
              </w:rPr>
            </w:pPr>
            <w:ins w:id="404" w:author="Huawei" w:date="2021-01-12T14:39:00Z">
              <w:del w:id="405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114F54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5FEBCB6B" w14:textId="6B28A96E" w:rsidR="00A17CB3" w:rsidRPr="002B15AA" w:rsidDel="00114F54" w:rsidRDefault="00A17CB3" w:rsidP="00A17CB3">
            <w:pPr>
              <w:spacing w:after="0"/>
              <w:rPr>
                <w:ins w:id="406" w:author="Huawei" w:date="2021-01-12T14:39:00Z"/>
                <w:del w:id="407" w:author="Huawei-r1" w:date="2021-02-01T18:29:00Z"/>
                <w:rFonts w:ascii="Arial" w:hAnsi="Arial" w:cs="Arial"/>
                <w:sz w:val="18"/>
                <w:szCs w:val="18"/>
              </w:rPr>
            </w:pPr>
            <w:ins w:id="408" w:author="Huawei" w:date="2021-01-12T14:39:00Z">
              <w:del w:id="409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3E7BFD4" w14:textId="13DD1A44" w:rsidR="00A17CB3" w:rsidRPr="002B15AA" w:rsidDel="00114F54" w:rsidRDefault="00A17CB3" w:rsidP="00A17CB3">
            <w:pPr>
              <w:spacing w:after="0"/>
              <w:rPr>
                <w:ins w:id="410" w:author="Huawei" w:date="2021-01-12T14:39:00Z"/>
                <w:del w:id="411" w:author="Huawei-r1" w:date="2021-02-01T18:29:00Z"/>
                <w:rFonts w:ascii="Arial" w:hAnsi="Arial" w:cs="Arial"/>
                <w:sz w:val="18"/>
                <w:szCs w:val="18"/>
              </w:rPr>
            </w:pPr>
            <w:ins w:id="412" w:author="Huawei" w:date="2021-01-12T14:39:00Z">
              <w:del w:id="413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CB720CD" w14:textId="153E3AE9" w:rsidR="00A17CB3" w:rsidRPr="002B15AA" w:rsidDel="00114F54" w:rsidRDefault="00A17CB3" w:rsidP="00A17CB3">
            <w:pPr>
              <w:spacing w:after="0"/>
              <w:rPr>
                <w:ins w:id="414" w:author="Huawei" w:date="2021-01-12T14:39:00Z"/>
                <w:del w:id="415" w:author="Huawei-r1" w:date="2021-02-01T18:29:00Z"/>
                <w:rFonts w:ascii="Arial" w:hAnsi="Arial" w:cs="Arial"/>
                <w:sz w:val="18"/>
                <w:szCs w:val="18"/>
              </w:rPr>
            </w:pPr>
            <w:ins w:id="416" w:author="Huawei" w:date="2021-01-12T14:39:00Z">
              <w:del w:id="417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38722AD2" w14:textId="707F9271" w:rsidR="00A17CB3" w:rsidRPr="002B15AA" w:rsidDel="00114F54" w:rsidRDefault="00A17CB3" w:rsidP="00A17CB3">
            <w:pPr>
              <w:spacing w:after="0"/>
              <w:rPr>
                <w:ins w:id="418" w:author="Huawei" w:date="2021-01-12T14:39:00Z"/>
                <w:del w:id="419" w:author="Huawei-r1" w:date="2021-02-01T18:29:00Z"/>
                <w:rFonts w:ascii="Arial" w:hAnsi="Arial" w:cs="Arial"/>
                <w:sz w:val="18"/>
                <w:szCs w:val="18"/>
              </w:rPr>
            </w:pPr>
            <w:ins w:id="420" w:author="Huawei" w:date="2021-01-12T14:39:00Z">
              <w:del w:id="421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29B52198" w14:textId="6921E7F1" w:rsidR="00A17CB3" w:rsidRDefault="00A17CB3" w:rsidP="00A17CB3">
            <w:pPr>
              <w:spacing w:after="0"/>
              <w:rPr>
                <w:ins w:id="422" w:author="Huawei" w:date="2021-01-12T14:39:00Z"/>
                <w:rFonts w:ascii="Arial" w:hAnsi="Arial" w:cs="Arial"/>
                <w:sz w:val="18"/>
                <w:szCs w:val="18"/>
              </w:rPr>
            </w:pPr>
            <w:ins w:id="423" w:author="Huawei" w:date="2021-01-12T14:39:00Z">
              <w:del w:id="424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A17CB3" w:rsidRPr="00F6081B" w14:paraId="304E1ED0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D6" w14:textId="77777777" w:rsidR="00A17CB3" w:rsidRPr="00F6081B" w:rsidRDefault="00A17CB3" w:rsidP="00A17CB3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947" w14:textId="77777777" w:rsidR="00A17CB3" w:rsidRPr="00C6611C" w:rsidRDefault="00A17CB3" w:rsidP="00A17CB3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88DA6CD" w14:textId="77777777" w:rsidR="00A17CB3" w:rsidRPr="00E35343" w:rsidRDefault="00A17CB3" w:rsidP="00A17CB3">
            <w:pPr>
              <w:pStyle w:val="TAL"/>
              <w:ind w:left="720"/>
              <w:rPr>
                <w:lang w:val="en-US"/>
              </w:rPr>
            </w:pPr>
          </w:p>
          <w:p w14:paraId="2D44CE2E" w14:textId="77777777" w:rsidR="00A17CB3" w:rsidRDefault="00A17CB3" w:rsidP="00A17CB3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3A68E08" w14:textId="77777777" w:rsidR="00A17CB3" w:rsidRDefault="00A17CB3" w:rsidP="00A17CB3">
            <w:pPr>
              <w:pStyle w:val="TAL"/>
              <w:rPr>
                <w:lang w:val="en-US"/>
              </w:rPr>
            </w:pPr>
          </w:p>
          <w:p w14:paraId="67A3A225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0B904C19" w14:textId="77777777" w:rsidR="00A17CB3" w:rsidRPr="002B15AA" w:rsidRDefault="00A17CB3" w:rsidP="00A17CB3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C408B7" w14:textId="77777777" w:rsidR="00A17CB3" w:rsidRPr="00F6081B" w:rsidRDefault="00A17CB3" w:rsidP="00A17CB3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FB6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DC04AAD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FDCC94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9E1BD0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9DD06D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C51EBF1" w14:textId="77777777" w:rsidR="00A17CB3" w:rsidRPr="002B15AA" w:rsidRDefault="00A17CB3" w:rsidP="00A17CB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D5709D" w14:textId="77777777" w:rsidR="00A17CB3" w:rsidRPr="008F747C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7CB3" w:rsidRPr="00F6081B" w14:paraId="30C50762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B11" w14:textId="77777777" w:rsidR="00A17CB3" w:rsidRPr="00F6081B" w:rsidRDefault="00A17CB3" w:rsidP="00A17CB3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C48" w14:textId="77777777" w:rsidR="00A17CB3" w:rsidRPr="00C6611C" w:rsidRDefault="00A17CB3" w:rsidP="00A17CB3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bookmarkStart w:id="425" w:name="OLE_LINK62"/>
            <w:bookmarkStart w:id="426" w:name="OLE_LINK63"/>
            <w:r>
              <w:t xml:space="preserve">. </w:t>
            </w:r>
            <w:bookmarkEnd w:id="425"/>
            <w:bookmarkEnd w:id="426"/>
            <w:r>
              <w:t xml:space="preserve">The 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consumer.</w:t>
            </w:r>
            <w:r w:rsidRPr="00C06240">
              <w:t xml:space="preserve"> </w:t>
            </w:r>
          </w:p>
          <w:p w14:paraId="013B3F96" w14:textId="77777777" w:rsidR="00A17CB3" w:rsidRPr="00C06240" w:rsidRDefault="00A17CB3" w:rsidP="00A17CB3">
            <w:pPr>
              <w:pStyle w:val="TAL"/>
              <w:ind w:left="720"/>
              <w:rPr>
                <w:lang w:val="en-US"/>
              </w:rPr>
            </w:pPr>
          </w:p>
          <w:p w14:paraId="5903007C" w14:textId="77777777" w:rsidR="00A17CB3" w:rsidRDefault="00A17CB3" w:rsidP="00A17CB3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3366837" w14:textId="77777777" w:rsidR="00A17CB3" w:rsidRPr="00C06240" w:rsidRDefault="00A17CB3" w:rsidP="00A17CB3">
            <w:pPr>
              <w:pStyle w:val="TAL"/>
              <w:rPr>
                <w:lang w:val="en-US"/>
              </w:rPr>
            </w:pPr>
          </w:p>
          <w:p w14:paraId="3949031D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109300C" w14:textId="77777777" w:rsidR="00A17CB3" w:rsidRPr="002B15AA" w:rsidRDefault="00A17CB3" w:rsidP="00A17CB3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852543" w14:textId="77777777" w:rsidR="00A17CB3" w:rsidRPr="00F6081B" w:rsidRDefault="00A17CB3" w:rsidP="00A17CB3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A34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C0CC5F0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127B5B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130C95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D65E49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70EBEC29" w14:textId="77777777" w:rsidR="00A17CB3" w:rsidRPr="002B15AA" w:rsidRDefault="00A17CB3" w:rsidP="00A17CB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25CFD257" w14:textId="77777777" w:rsidR="00A17CB3" w:rsidRPr="008F747C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7CB3" w:rsidRPr="00F6081B" w14:paraId="170F07D3" w14:textId="77777777" w:rsidTr="008D1A8A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1C9" w14:textId="77777777" w:rsidR="00A17CB3" w:rsidRPr="00F6081B" w:rsidRDefault="00A17CB3" w:rsidP="00A17CB3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018644EE" w14:textId="77777777" w:rsidR="00A17CB3" w:rsidRPr="00422E92" w:rsidRDefault="00A17CB3" w:rsidP="00A17CB3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36ABE752" w14:textId="77777777" w:rsidR="006B3963" w:rsidRPr="00F6081B" w:rsidRDefault="006B3963" w:rsidP="006B3963"/>
    <w:p w14:paraId="7BD60692" w14:textId="77777777" w:rsidR="006B3963" w:rsidRPr="00F6081B" w:rsidRDefault="006B3963" w:rsidP="006B3963">
      <w:pPr>
        <w:pStyle w:val="5"/>
        <w:rPr>
          <w:lang w:eastAsia="zh-CN"/>
        </w:rPr>
      </w:pPr>
      <w:bookmarkStart w:id="427" w:name="_Toc43213079"/>
      <w:bookmarkStart w:id="428" w:name="_Toc43290124"/>
      <w:bookmarkStart w:id="429" w:name="_Toc51593034"/>
      <w:bookmarkStart w:id="430" w:name="_Toc58512760"/>
      <w:bookmarkStart w:id="431" w:name="_Toc58578971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427"/>
      <w:bookmarkEnd w:id="428"/>
      <w:bookmarkEnd w:id="429"/>
      <w:bookmarkEnd w:id="430"/>
      <w:bookmarkEnd w:id="431"/>
    </w:p>
    <w:p w14:paraId="5CC70606" w14:textId="77777777" w:rsidR="006B3963" w:rsidRPr="00F6081B" w:rsidRDefault="006B3963" w:rsidP="006B3963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A3EFF1A" w14:textId="77777777" w:rsidR="006B3963" w:rsidRPr="00F6081B" w:rsidRDefault="006B3963" w:rsidP="006B3963">
      <w:pPr>
        <w:pStyle w:val="5"/>
      </w:pPr>
      <w:bookmarkStart w:id="432" w:name="_Toc43213080"/>
      <w:bookmarkStart w:id="433" w:name="_Toc43290125"/>
      <w:bookmarkStart w:id="434" w:name="_Toc51593035"/>
      <w:bookmarkStart w:id="435" w:name="_Toc58512761"/>
      <w:bookmarkStart w:id="436" w:name="_Toc58578972"/>
      <w:r w:rsidRPr="00F6081B">
        <w:t>4.1.2.4.3</w:t>
      </w:r>
      <w:r w:rsidRPr="00F6081B">
        <w:tab/>
        <w:t>Notifications</w:t>
      </w:r>
      <w:bookmarkEnd w:id="432"/>
      <w:bookmarkEnd w:id="433"/>
      <w:bookmarkEnd w:id="434"/>
      <w:bookmarkEnd w:id="435"/>
      <w:bookmarkEnd w:id="436"/>
    </w:p>
    <w:p w14:paraId="3DCD6A01" w14:textId="77777777" w:rsidR="006B3963" w:rsidRPr="00F6081B" w:rsidRDefault="006B3963" w:rsidP="006B3963">
      <w:r w:rsidRPr="00F6081B">
        <w:t xml:space="preserve">This </w:t>
      </w:r>
      <w:proofErr w:type="spellStart"/>
      <w:r w:rsidRPr="00F6081B">
        <w:t>subclause</w:t>
      </w:r>
      <w:proofErr w:type="spellEnd"/>
      <w:r w:rsidRPr="00F6081B">
        <w:t xml:space="preserve">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0C686EE0" w14:textId="77777777" w:rsidR="006B3963" w:rsidRPr="00F6081B" w:rsidRDefault="006B3963" w:rsidP="006B3963">
      <w:pPr>
        <w:pStyle w:val="4"/>
      </w:pPr>
      <w:bookmarkStart w:id="437" w:name="_Toc43213081"/>
      <w:bookmarkStart w:id="438" w:name="_Toc43290126"/>
      <w:bookmarkStart w:id="439" w:name="_Toc51593036"/>
      <w:bookmarkStart w:id="440" w:name="_Toc58512762"/>
      <w:bookmarkStart w:id="441" w:name="_Toc58578973"/>
      <w:r w:rsidRPr="00F6081B">
        <w:t>4.1.2.5</w:t>
      </w:r>
      <w:r w:rsidRPr="00F6081B">
        <w:tab/>
        <w:t>Common notifications</w:t>
      </w:r>
      <w:bookmarkEnd w:id="437"/>
      <w:bookmarkEnd w:id="438"/>
      <w:bookmarkEnd w:id="439"/>
      <w:bookmarkEnd w:id="440"/>
      <w:bookmarkEnd w:id="441"/>
    </w:p>
    <w:p w14:paraId="1D7237EE" w14:textId="77777777" w:rsidR="006B3963" w:rsidRPr="00F6081B" w:rsidRDefault="006B3963" w:rsidP="006B3963">
      <w:pPr>
        <w:pStyle w:val="5"/>
      </w:pPr>
      <w:bookmarkStart w:id="442" w:name="_Toc43213082"/>
      <w:bookmarkStart w:id="443" w:name="_Toc43290127"/>
      <w:bookmarkStart w:id="444" w:name="_Toc51593037"/>
      <w:bookmarkStart w:id="445" w:name="_Toc58512763"/>
      <w:bookmarkStart w:id="446" w:name="_Toc58578974"/>
      <w:r w:rsidRPr="00F6081B">
        <w:t>4.1.2.5.1</w:t>
      </w:r>
      <w:r>
        <w:tab/>
      </w:r>
      <w:r w:rsidRPr="00F6081B">
        <w:t>Alarm notifications</w:t>
      </w:r>
      <w:bookmarkEnd w:id="442"/>
      <w:bookmarkEnd w:id="443"/>
      <w:bookmarkEnd w:id="444"/>
      <w:bookmarkEnd w:id="445"/>
      <w:bookmarkEnd w:id="446"/>
    </w:p>
    <w:p w14:paraId="41D873E9" w14:textId="77777777" w:rsidR="006B3963" w:rsidRDefault="006B3963" w:rsidP="006B3963">
      <w:r w:rsidRPr="00F6081B">
        <w:t xml:space="preserve">This clause presents a list of notifications, defined in TS 28.532 [7], that </w:t>
      </w:r>
      <w:proofErr w:type="gramStart"/>
      <w:r w:rsidRPr="00F6081B">
        <w:t>an</w:t>
      </w:r>
      <w:proofErr w:type="gramEnd"/>
      <w:r w:rsidRPr="00F6081B">
        <w:t xml:space="preserve">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6B3963" w14:paraId="55EC5779" w14:textId="77777777" w:rsidTr="008D1A8A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27E3924E" w14:textId="77777777" w:rsidR="006B3963" w:rsidRDefault="006B3963" w:rsidP="008D1A8A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0" w:type="auto"/>
            <w:shd w:val="clear" w:color="auto" w:fill="CCCCCC"/>
          </w:tcPr>
          <w:p w14:paraId="607079F3" w14:textId="77777777" w:rsidR="006B3963" w:rsidRDefault="006B3963" w:rsidP="008D1A8A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6034148" w14:textId="77777777" w:rsidR="006B3963" w:rsidRDefault="006B3963" w:rsidP="008D1A8A">
            <w:pPr>
              <w:pStyle w:val="TAH"/>
            </w:pPr>
            <w:r>
              <w:t>Notes</w:t>
            </w:r>
          </w:p>
        </w:tc>
      </w:tr>
      <w:tr w:rsidR="006B3963" w14:paraId="20385A95" w14:textId="77777777" w:rsidTr="008D1A8A">
        <w:trPr>
          <w:jc w:val="center"/>
        </w:trPr>
        <w:tc>
          <w:tcPr>
            <w:tcW w:w="0" w:type="auto"/>
          </w:tcPr>
          <w:p w14:paraId="66E4A182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0" w:type="auto"/>
          </w:tcPr>
          <w:p w14:paraId="6C14EF49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A2CB56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476858" w14:textId="77777777" w:rsidTr="008D1A8A">
        <w:trPr>
          <w:jc w:val="center"/>
        </w:trPr>
        <w:tc>
          <w:tcPr>
            <w:tcW w:w="0" w:type="auto"/>
          </w:tcPr>
          <w:p w14:paraId="2CF7CD16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0" w:type="auto"/>
          </w:tcPr>
          <w:p w14:paraId="39839F5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985422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F4DC34" w14:textId="77777777" w:rsidTr="008D1A8A">
        <w:trPr>
          <w:jc w:val="center"/>
        </w:trPr>
        <w:tc>
          <w:tcPr>
            <w:tcW w:w="0" w:type="auto"/>
          </w:tcPr>
          <w:p w14:paraId="467AEF2E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0" w:type="auto"/>
          </w:tcPr>
          <w:p w14:paraId="7536912C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96C408A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0DE3E59D" w14:textId="77777777" w:rsidTr="008D1A8A">
        <w:trPr>
          <w:jc w:val="center"/>
        </w:trPr>
        <w:tc>
          <w:tcPr>
            <w:tcW w:w="0" w:type="auto"/>
          </w:tcPr>
          <w:p w14:paraId="44B08A36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0" w:type="auto"/>
          </w:tcPr>
          <w:p w14:paraId="43B312D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7E7423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744DD4E" w14:textId="77777777" w:rsidTr="008D1A8A">
        <w:trPr>
          <w:jc w:val="center"/>
        </w:trPr>
        <w:tc>
          <w:tcPr>
            <w:tcW w:w="0" w:type="auto"/>
          </w:tcPr>
          <w:p w14:paraId="7AEC8343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0" w:type="auto"/>
          </w:tcPr>
          <w:p w14:paraId="5E74894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7C2CD25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BD1CFAE" w14:textId="77777777" w:rsidTr="008D1A8A">
        <w:trPr>
          <w:jc w:val="center"/>
        </w:trPr>
        <w:tc>
          <w:tcPr>
            <w:tcW w:w="0" w:type="auto"/>
          </w:tcPr>
          <w:p w14:paraId="37EAE383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0" w:type="auto"/>
          </w:tcPr>
          <w:p w14:paraId="4926DAD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72A5C05E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24D044BE" w14:textId="77777777" w:rsidTr="008D1A8A">
        <w:trPr>
          <w:jc w:val="center"/>
        </w:trPr>
        <w:tc>
          <w:tcPr>
            <w:tcW w:w="0" w:type="auto"/>
          </w:tcPr>
          <w:p w14:paraId="1B193808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0" w:type="auto"/>
          </w:tcPr>
          <w:p w14:paraId="31873B03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BEFAD1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2FBF8F1" w14:textId="77777777" w:rsidTr="008D1A8A">
        <w:trPr>
          <w:jc w:val="center"/>
        </w:trPr>
        <w:tc>
          <w:tcPr>
            <w:tcW w:w="0" w:type="auto"/>
          </w:tcPr>
          <w:p w14:paraId="64E9EA63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0" w:type="auto"/>
          </w:tcPr>
          <w:p w14:paraId="7CD1CF19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802EAF2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81D1920" w14:textId="77777777" w:rsidTr="008D1A8A">
        <w:trPr>
          <w:jc w:val="center"/>
        </w:trPr>
        <w:tc>
          <w:tcPr>
            <w:tcW w:w="0" w:type="auto"/>
          </w:tcPr>
          <w:p w14:paraId="578A03C6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0" w:type="auto"/>
          </w:tcPr>
          <w:p w14:paraId="64BFB50B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9915957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</w:tbl>
    <w:p w14:paraId="1F59B525" w14:textId="77777777" w:rsidR="006B3963" w:rsidRPr="00F6081B" w:rsidRDefault="006B3963" w:rsidP="006B3963"/>
    <w:p w14:paraId="4F872215" w14:textId="77777777" w:rsidR="006B3963" w:rsidRPr="00F6081B" w:rsidRDefault="006B3963" w:rsidP="006B3963">
      <w:pPr>
        <w:pStyle w:val="5"/>
      </w:pPr>
      <w:bookmarkStart w:id="447" w:name="_Toc43213083"/>
      <w:bookmarkStart w:id="448" w:name="_Toc43290128"/>
      <w:bookmarkStart w:id="449" w:name="_Toc51593038"/>
      <w:bookmarkStart w:id="450" w:name="_Toc58512764"/>
      <w:bookmarkStart w:id="451" w:name="_Toc58578975"/>
      <w:r w:rsidRPr="00F6081B">
        <w:t>4.1.2.5.2</w:t>
      </w:r>
      <w:r w:rsidRPr="00F6081B">
        <w:tab/>
        <w:t>Configuration notifications</w:t>
      </w:r>
      <w:bookmarkEnd w:id="447"/>
      <w:bookmarkEnd w:id="448"/>
      <w:bookmarkEnd w:id="449"/>
      <w:bookmarkEnd w:id="450"/>
      <w:bookmarkEnd w:id="451"/>
    </w:p>
    <w:p w14:paraId="0E337113" w14:textId="77777777" w:rsidR="006B3963" w:rsidRDefault="006B3963" w:rsidP="006B3963">
      <w:r w:rsidRPr="00F6081B">
        <w:t xml:space="preserve">This clause presents a list of notifications, defined in TS 28.532 [7], that </w:t>
      </w:r>
      <w:proofErr w:type="gramStart"/>
      <w:r w:rsidRPr="00F6081B">
        <w:t>an</w:t>
      </w:r>
      <w:proofErr w:type="gramEnd"/>
      <w:r w:rsidRPr="00F6081B">
        <w:t xml:space="preserve">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6B3963" w:rsidRPr="002B15AA" w14:paraId="3428A2E7" w14:textId="77777777" w:rsidTr="008D1A8A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66859987" w14:textId="77777777" w:rsidR="006B3963" w:rsidRPr="009075E1" w:rsidRDefault="006B3963" w:rsidP="008D1A8A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E5FAFA7" w14:textId="77777777" w:rsidR="006B3963" w:rsidRPr="002B15AA" w:rsidRDefault="006B3963" w:rsidP="008D1A8A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27E26AD1" w14:textId="77777777" w:rsidR="006B3963" w:rsidRPr="002B15AA" w:rsidRDefault="006B3963" w:rsidP="008D1A8A">
            <w:pPr>
              <w:pStyle w:val="TAH"/>
            </w:pPr>
            <w:r w:rsidRPr="002B15AA">
              <w:t>Notes</w:t>
            </w:r>
          </w:p>
        </w:tc>
      </w:tr>
      <w:tr w:rsidR="006B3963" w:rsidRPr="002B15AA" w14:paraId="4CDA0B35" w14:textId="77777777" w:rsidTr="008D1A8A">
        <w:trPr>
          <w:jc w:val="center"/>
        </w:trPr>
        <w:tc>
          <w:tcPr>
            <w:tcW w:w="0" w:type="auto"/>
          </w:tcPr>
          <w:p w14:paraId="15FE3CA1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notifyMOICreation</w:t>
            </w:r>
            <w:proofErr w:type="spellEnd"/>
          </w:p>
        </w:tc>
        <w:tc>
          <w:tcPr>
            <w:tcW w:w="0" w:type="auto"/>
          </w:tcPr>
          <w:p w14:paraId="5568B59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2D0C5307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66C34401" w14:textId="77777777" w:rsidTr="008D1A8A">
        <w:trPr>
          <w:jc w:val="center"/>
        </w:trPr>
        <w:tc>
          <w:tcPr>
            <w:tcW w:w="0" w:type="auto"/>
          </w:tcPr>
          <w:p w14:paraId="63ECDE06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notifyMOIDeletion</w:t>
            </w:r>
            <w:proofErr w:type="spellEnd"/>
          </w:p>
        </w:tc>
        <w:tc>
          <w:tcPr>
            <w:tcW w:w="0" w:type="auto"/>
          </w:tcPr>
          <w:p w14:paraId="110E69F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7104F8A2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07A23725" w14:textId="77777777" w:rsidTr="008D1A8A">
        <w:trPr>
          <w:jc w:val="center"/>
        </w:trPr>
        <w:tc>
          <w:tcPr>
            <w:tcW w:w="0" w:type="auto"/>
          </w:tcPr>
          <w:p w14:paraId="6C14BC98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</w:tc>
        <w:tc>
          <w:tcPr>
            <w:tcW w:w="0" w:type="auto"/>
          </w:tcPr>
          <w:p w14:paraId="7293F213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30BAC19B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778AE62F" w14:textId="77777777" w:rsidTr="008D1A8A">
        <w:trPr>
          <w:jc w:val="center"/>
        </w:trPr>
        <w:tc>
          <w:tcPr>
            <w:tcW w:w="0" w:type="auto"/>
          </w:tcPr>
          <w:p w14:paraId="752A4621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notifyEvent</w:t>
            </w:r>
            <w:proofErr w:type="spellEnd"/>
          </w:p>
        </w:tc>
        <w:tc>
          <w:tcPr>
            <w:tcW w:w="0" w:type="auto"/>
          </w:tcPr>
          <w:p w14:paraId="71D148F6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04E8F1A4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</w:tbl>
    <w:p w14:paraId="26AD8F76" w14:textId="77777777" w:rsidR="006B3963" w:rsidRPr="00F6081B" w:rsidRDefault="006B3963" w:rsidP="006B3963"/>
    <w:p w14:paraId="0E3E26E6" w14:textId="77777777" w:rsidR="006B3963" w:rsidRPr="00F53AE4" w:rsidRDefault="006B3963" w:rsidP="002E1A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1AF0" w:rsidRPr="00EB73C7" w14:paraId="5462628A" w14:textId="77777777" w:rsidTr="008D1A8A">
        <w:tc>
          <w:tcPr>
            <w:tcW w:w="9521" w:type="dxa"/>
            <w:shd w:val="clear" w:color="auto" w:fill="FFFFCC"/>
            <w:vAlign w:val="center"/>
          </w:tcPr>
          <w:p w14:paraId="4D691BF5" w14:textId="5321EC0B" w:rsidR="002E1AF0" w:rsidRPr="00EB73C7" w:rsidRDefault="002E1AF0" w:rsidP="002E1AF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2FAC26F1" w14:textId="77777777" w:rsidR="00C82777" w:rsidRDefault="00C82777" w:rsidP="00CA709F">
      <w:pPr>
        <w:rPr>
          <w:lang w:eastAsia="zh-CN"/>
        </w:rPr>
      </w:pPr>
    </w:p>
    <w:p w14:paraId="1773391B" w14:textId="173CF54A" w:rsidR="006B3963" w:rsidRDefault="006B3963" w:rsidP="006B3963">
      <w:pPr>
        <w:rPr>
          <w:lang w:val="en-US" w:eastAsia="zh-CN"/>
        </w:rPr>
      </w:pPr>
    </w:p>
    <w:p w14:paraId="3A627CAD" w14:textId="77777777" w:rsidR="006B3963" w:rsidRDefault="006B3963" w:rsidP="006B3963">
      <w:pPr>
        <w:pStyle w:val="8"/>
      </w:pPr>
      <w:bookmarkStart w:id="452" w:name="_Toc58578986"/>
      <w:bookmarkStart w:id="453" w:name="_Toc58512775"/>
      <w:bookmarkStart w:id="454" w:name="_Toc51593049"/>
      <w:bookmarkStart w:id="455" w:name="_Toc43290139"/>
      <w:r>
        <w:t>Annex B (normative)</w:t>
      </w:r>
      <w:proofErr w:type="gramStart"/>
      <w:r>
        <w:t>:</w:t>
      </w:r>
      <w:proofErr w:type="gramEnd"/>
      <w:r>
        <w:br/>
      </w:r>
      <w:proofErr w:type="spellStart"/>
      <w:r>
        <w:t>OpenAPI</w:t>
      </w:r>
      <w:proofErr w:type="spellEnd"/>
      <w:r>
        <w:t xml:space="preserve"> definition of the COSLA NRM</w:t>
      </w:r>
      <w:bookmarkEnd w:id="452"/>
      <w:bookmarkEnd w:id="453"/>
      <w:bookmarkEnd w:id="454"/>
      <w:bookmarkEnd w:id="455"/>
    </w:p>
    <w:p w14:paraId="6F55D7B4" w14:textId="77777777" w:rsidR="006B3963" w:rsidRDefault="006B3963" w:rsidP="006B3963">
      <w:pPr>
        <w:pStyle w:val="1"/>
      </w:pPr>
      <w:bookmarkStart w:id="456" w:name="_Toc58578987"/>
      <w:bookmarkStart w:id="457" w:name="_Toc58512776"/>
      <w:bookmarkStart w:id="458" w:name="_Toc51593050"/>
      <w:bookmarkStart w:id="459" w:name="_Toc43290140"/>
      <w:bookmarkStart w:id="460" w:name="_Toc43213093"/>
      <w:r>
        <w:t>B.1</w:t>
      </w:r>
      <w:r>
        <w:tab/>
        <w:t>General</w:t>
      </w:r>
      <w:bookmarkEnd w:id="456"/>
      <w:bookmarkEnd w:id="457"/>
      <w:bookmarkEnd w:id="458"/>
      <w:bookmarkEnd w:id="459"/>
      <w:r>
        <w:t xml:space="preserve"> </w:t>
      </w:r>
      <w:bookmarkEnd w:id="460"/>
    </w:p>
    <w:p w14:paraId="4B4112F2" w14:textId="77777777" w:rsidR="006B3963" w:rsidRDefault="006B3963" w:rsidP="006B3963">
      <w:pPr>
        <w:rPr>
          <w:color w:val="000000"/>
        </w:rPr>
      </w:pPr>
      <w:r>
        <w:t xml:space="preserve">This annex contains the </w:t>
      </w:r>
      <w:proofErr w:type="spellStart"/>
      <w:r>
        <w:rPr>
          <w:color w:val="000000"/>
        </w:rPr>
        <w:t>OpenAPI</w:t>
      </w:r>
      <w:proofErr w:type="spellEnd"/>
      <w:r>
        <w:rPr>
          <w:color w:val="000000"/>
        </w:rPr>
        <w:t xml:space="preserve"> definition of the COSLA NRM in YAML format.</w:t>
      </w:r>
    </w:p>
    <w:p w14:paraId="1A809FD0" w14:textId="77777777" w:rsidR="006B3963" w:rsidRDefault="006B3963" w:rsidP="006B3963">
      <w:r>
        <w:t>The Information Service (IS) of the COSLA NRM is defined in clause 4.</w:t>
      </w:r>
    </w:p>
    <w:p w14:paraId="537FB67E" w14:textId="77777777" w:rsidR="006B3963" w:rsidRDefault="006B3963" w:rsidP="006B3963">
      <w:pPr>
        <w:rPr>
          <w:lang w:eastAsia="zh-CN"/>
        </w:rPr>
      </w:pPr>
      <w:r>
        <w:t xml:space="preserve">Mapping rules to produce the </w:t>
      </w:r>
      <w:proofErr w:type="spellStart"/>
      <w:r>
        <w:rPr>
          <w:color w:val="000000"/>
        </w:rPr>
        <w:t>OpenAPI</w:t>
      </w:r>
      <w:proofErr w:type="spellEnd"/>
      <w:r>
        <w:rPr>
          <w:color w:val="000000"/>
        </w:rPr>
        <w:t xml:space="preserve"> definition based on the IS are defined in </w:t>
      </w:r>
      <w:r>
        <w:t>TS 32.160 [10]</w:t>
      </w:r>
      <w:r>
        <w:rPr>
          <w:lang w:eastAsia="zh-CN"/>
        </w:rPr>
        <w:t>.</w:t>
      </w:r>
    </w:p>
    <w:p w14:paraId="6588E7FF" w14:textId="77777777" w:rsidR="006B3963" w:rsidRDefault="006B3963" w:rsidP="006B3963">
      <w:pPr>
        <w:pStyle w:val="1"/>
      </w:pPr>
      <w:bookmarkStart w:id="461" w:name="_Toc58578988"/>
      <w:bookmarkStart w:id="462" w:name="_Toc58512777"/>
      <w:bookmarkStart w:id="463" w:name="_Toc51593051"/>
      <w:bookmarkStart w:id="464" w:name="_Toc43290141"/>
      <w:bookmarkStart w:id="465" w:name="_Toc43213094"/>
      <w:r>
        <w:t>B.2</w:t>
      </w:r>
      <w:r>
        <w:tab/>
        <w:t>Solution Set (SS) definitions</w:t>
      </w:r>
      <w:bookmarkEnd w:id="461"/>
      <w:bookmarkEnd w:id="462"/>
      <w:bookmarkEnd w:id="463"/>
      <w:bookmarkEnd w:id="464"/>
      <w:bookmarkEnd w:id="465"/>
    </w:p>
    <w:p w14:paraId="503914E0" w14:textId="77777777" w:rsidR="006B3963" w:rsidRDefault="006B3963" w:rsidP="006B3963">
      <w:pPr>
        <w:pStyle w:val="2"/>
        <w:rPr>
          <w:rFonts w:ascii="Courier New" w:eastAsia="Yu Gothic" w:hAnsi="Courier New"/>
          <w:szCs w:val="16"/>
        </w:rPr>
      </w:pPr>
      <w:bookmarkStart w:id="466" w:name="_Toc58578989"/>
      <w:bookmarkStart w:id="467" w:name="_Toc58512778"/>
      <w:bookmarkStart w:id="468" w:name="_Toc51593052"/>
      <w:bookmarkStart w:id="469" w:name="_Toc43290142"/>
      <w:bookmarkStart w:id="470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466"/>
      <w:bookmarkEnd w:id="467"/>
      <w:bookmarkEnd w:id="468"/>
      <w:bookmarkEnd w:id="469"/>
      <w:bookmarkEnd w:id="470"/>
    </w:p>
    <w:p w14:paraId="38E2BD27" w14:textId="0D4A3EE7" w:rsidR="006B3963" w:rsidRDefault="00542407" w:rsidP="006B3963">
      <w:pPr>
        <w:pStyle w:val="PL"/>
        <w:rPr>
          <w:noProof w:val="0"/>
        </w:rPr>
      </w:pPr>
      <w:ins w:id="471" w:author="Huawei-r1" w:date="2021-02-01T18:44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Stage 3 of the IOC </w:t>
        </w:r>
        <w:r>
          <w:rPr>
            <w:rFonts w:cs="Courier New"/>
          </w:rPr>
          <w:t>As</w:t>
        </w:r>
        <w:r w:rsidRPr="00F6081B">
          <w:rPr>
            <w:rFonts w:cs="Courier New"/>
          </w:rPr>
          <w:t>surance</w:t>
        </w:r>
      </w:ins>
      <w:ins w:id="472" w:author="Huawei-r3" w:date="2021-02-02T18:11:00Z">
        <w:r w:rsidR="007A2262">
          <w:rPr>
            <w:rFonts w:cs="Courier New"/>
          </w:rPr>
          <w:t>Report</w:t>
        </w:r>
      </w:ins>
      <w:ins w:id="473" w:author="Huawei-r1" w:date="2021-02-01T18:44:00Z">
        <w:del w:id="474" w:author="Huawei-r3" w:date="2021-02-02T18:11:00Z">
          <w:r w:rsidDel="007A2262">
            <w:rPr>
              <w:rFonts w:cs="Courier New"/>
            </w:rPr>
            <w:delText>Policy</w:delText>
          </w:r>
        </w:del>
        <w:r>
          <w:rPr>
            <w:rFonts w:cs="Courier New"/>
          </w:rPr>
          <w:t xml:space="preserve"> </w:t>
        </w:r>
        <w:r>
          <w:rPr>
            <w:lang w:eastAsia="zh-CN"/>
          </w:rPr>
          <w:t>will be introduced later when its stage 2 is stable.</w:t>
        </w:r>
      </w:ins>
    </w:p>
    <w:p w14:paraId="6D7F4A98" w14:textId="77777777" w:rsidR="006B3963" w:rsidRDefault="006B3963" w:rsidP="006B396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openapi</w:t>
      </w:r>
      <w:proofErr w:type="spellEnd"/>
      <w:proofErr w:type="gramEnd"/>
      <w:r>
        <w:rPr>
          <w:noProof w:val="0"/>
        </w:rPr>
        <w:t>: 3.0.2</w:t>
      </w:r>
    </w:p>
    <w:p w14:paraId="475DA9B8" w14:textId="77777777" w:rsidR="006B3963" w:rsidRDefault="006B3963" w:rsidP="006B3963">
      <w:pPr>
        <w:pStyle w:val="PL"/>
        <w:rPr>
          <w:noProof w:val="0"/>
        </w:rPr>
      </w:pPr>
    </w:p>
    <w:p w14:paraId="6F44E576" w14:textId="77777777" w:rsidR="006B3963" w:rsidRDefault="006B3963" w:rsidP="006B3963">
      <w:pPr>
        <w:pStyle w:val="PL"/>
        <w:rPr>
          <w:noProof w:val="0"/>
        </w:rPr>
      </w:pPr>
      <w:proofErr w:type="gramStart"/>
      <w:r>
        <w:rPr>
          <w:noProof w:val="0"/>
        </w:rPr>
        <w:t>info</w:t>
      </w:r>
      <w:proofErr w:type="gramEnd"/>
      <w:r>
        <w:rPr>
          <w:noProof w:val="0"/>
        </w:rPr>
        <w:t>:</w:t>
      </w:r>
    </w:p>
    <w:p w14:paraId="4123D61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title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coslaNrm</w:t>
      </w:r>
      <w:proofErr w:type="spellEnd"/>
    </w:p>
    <w:p w14:paraId="16D9959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version</w:t>
      </w:r>
      <w:proofErr w:type="gramEnd"/>
      <w:r>
        <w:rPr>
          <w:noProof w:val="0"/>
        </w:rPr>
        <w:t>: 16.4.0</w:t>
      </w:r>
    </w:p>
    <w:p w14:paraId="344B81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</w:p>
    <w:p w14:paraId="4FABD4C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0E0E37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527C89D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0EC13B47" w14:textId="77777777" w:rsidR="006B3963" w:rsidRDefault="006B3963" w:rsidP="006B3963">
      <w:pPr>
        <w:pStyle w:val="PL"/>
        <w:rPr>
          <w:noProof w:val="0"/>
        </w:rPr>
      </w:pPr>
    </w:p>
    <w:p w14:paraId="260BC66C" w14:textId="77777777" w:rsidR="006B3963" w:rsidRDefault="006B3963" w:rsidP="006B396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externalDocs</w:t>
      </w:r>
      <w:proofErr w:type="spellEnd"/>
      <w:proofErr w:type="gramEnd"/>
      <w:r>
        <w:rPr>
          <w:noProof w:val="0"/>
        </w:rPr>
        <w:t>:</w:t>
      </w:r>
    </w:p>
    <w:p w14:paraId="2CC7D67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28.536 V16.4.0; 5G NRM, Slice NRM</w:t>
      </w:r>
    </w:p>
    <w:p w14:paraId="097BFDD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lastRenderedPageBreak/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http://www.3gpp.org/ftp/Specs/archive/28_series/28.536/</w:t>
      </w:r>
    </w:p>
    <w:p w14:paraId="74C5A35A" w14:textId="77777777" w:rsidR="006B3963" w:rsidRDefault="006B3963" w:rsidP="006B3963">
      <w:pPr>
        <w:pStyle w:val="PL"/>
        <w:rPr>
          <w:noProof w:val="0"/>
        </w:rPr>
      </w:pPr>
    </w:p>
    <w:p w14:paraId="5D189EC4" w14:textId="77777777" w:rsidR="006B3963" w:rsidRDefault="006B3963" w:rsidP="006B3963">
      <w:pPr>
        <w:pStyle w:val="PL"/>
        <w:rPr>
          <w:noProof w:val="0"/>
        </w:rPr>
      </w:pPr>
      <w:proofErr w:type="gramStart"/>
      <w:r>
        <w:rPr>
          <w:noProof w:val="0"/>
        </w:rPr>
        <w:t>paths</w:t>
      </w:r>
      <w:proofErr w:type="gramEnd"/>
      <w:r>
        <w:rPr>
          <w:noProof w:val="0"/>
        </w:rPr>
        <w:t>: {}</w:t>
      </w:r>
    </w:p>
    <w:p w14:paraId="148FB4C6" w14:textId="77777777" w:rsidR="006B3963" w:rsidRDefault="006B3963" w:rsidP="006B3963">
      <w:pPr>
        <w:pStyle w:val="PL"/>
        <w:rPr>
          <w:noProof w:val="0"/>
        </w:rPr>
      </w:pPr>
    </w:p>
    <w:p w14:paraId="6816D529" w14:textId="77777777" w:rsidR="006B3963" w:rsidRDefault="006B3963" w:rsidP="006B3963">
      <w:pPr>
        <w:pStyle w:val="PL"/>
        <w:rPr>
          <w:noProof w:val="0"/>
        </w:rPr>
      </w:pPr>
      <w:proofErr w:type="gramStart"/>
      <w:r>
        <w:rPr>
          <w:noProof w:val="0"/>
        </w:rPr>
        <w:t>components</w:t>
      </w:r>
      <w:proofErr w:type="gramEnd"/>
      <w:r>
        <w:rPr>
          <w:noProof w:val="0"/>
        </w:rPr>
        <w:t>:</w:t>
      </w:r>
    </w:p>
    <w:p w14:paraId="4EFC7FCD" w14:textId="77777777" w:rsidR="006B3963" w:rsidRDefault="006B3963" w:rsidP="006B3963">
      <w:pPr>
        <w:pStyle w:val="PL"/>
        <w:rPr>
          <w:noProof w:val="0"/>
        </w:rPr>
      </w:pPr>
    </w:p>
    <w:p w14:paraId="47BFC99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schemas</w:t>
      </w:r>
      <w:proofErr w:type="gramEnd"/>
      <w:r>
        <w:rPr>
          <w:noProof w:val="0"/>
        </w:rPr>
        <w:t>:</w:t>
      </w:r>
    </w:p>
    <w:p w14:paraId="23A68CB0" w14:textId="77777777" w:rsidR="006B3963" w:rsidRDefault="006B3963" w:rsidP="006B3963">
      <w:pPr>
        <w:pStyle w:val="PL"/>
        <w:rPr>
          <w:noProof w:val="0"/>
        </w:rPr>
      </w:pPr>
    </w:p>
    <w:p w14:paraId="477011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314B2D1D" w14:textId="77777777" w:rsidR="006B3963" w:rsidRDefault="006B3963" w:rsidP="006B3963">
      <w:pPr>
        <w:pStyle w:val="PL"/>
        <w:rPr>
          <w:noProof w:val="0"/>
        </w:rPr>
      </w:pPr>
    </w:p>
    <w:p w14:paraId="2C0E820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39E63B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2E6426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5335CB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51BE8EF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7ED19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1A3AD15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5D7CCCE4" w14:textId="77777777" w:rsidR="006B3963" w:rsidRDefault="006B3963" w:rsidP="006B3963">
      <w:pPr>
        <w:pStyle w:val="PL"/>
        <w:rPr>
          <w:noProof w:val="0"/>
        </w:rPr>
      </w:pPr>
    </w:p>
    <w:p w14:paraId="17CD371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36C68B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integer</w:t>
      </w:r>
    </w:p>
    <w:p w14:paraId="79D41F71" w14:textId="77777777" w:rsidR="006B3963" w:rsidRDefault="006B3963" w:rsidP="006B3963">
      <w:pPr>
        <w:pStyle w:val="PL"/>
        <w:rPr>
          <w:noProof w:val="0"/>
        </w:rPr>
      </w:pPr>
    </w:p>
    <w:p w14:paraId="59C7239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47AC52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38EDCC3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15C0010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01F3E8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0530D4E4" w14:textId="77777777" w:rsidR="006B3963" w:rsidRDefault="006B3963" w:rsidP="006B3963">
      <w:pPr>
        <w:pStyle w:val="PL"/>
        <w:rPr>
          <w:noProof w:val="0"/>
        </w:rPr>
      </w:pPr>
    </w:p>
    <w:p w14:paraId="3D63E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3C5DCDF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75B3102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717EEA4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2CEE7E6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54753DAB" w14:textId="77777777" w:rsidR="006B3963" w:rsidRDefault="006B3963" w:rsidP="006B3963">
      <w:pPr>
        <w:pStyle w:val="PL"/>
        <w:rPr>
          <w:noProof w:val="0"/>
        </w:rPr>
      </w:pPr>
    </w:p>
    <w:p w14:paraId="30CB9EB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AssuranceTarget</w:t>
      </w:r>
      <w:proofErr w:type="spellEnd"/>
      <w:r>
        <w:rPr>
          <w:noProof w:val="0"/>
        </w:rPr>
        <w:t>:</w:t>
      </w:r>
    </w:p>
    <w:p w14:paraId="0E93B0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52E38A4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7E3BBED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AttributeNameValuePairSet</w:t>
      </w:r>
      <w:proofErr w:type="spellEnd"/>
      <w:r>
        <w:rPr>
          <w:noProof w:val="0"/>
        </w:rPr>
        <w:t>'</w:t>
      </w:r>
    </w:p>
    <w:p w14:paraId="55155F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2FFD9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AssuranceTargetList</w:t>
      </w:r>
      <w:proofErr w:type="spellEnd"/>
      <w:r>
        <w:rPr>
          <w:noProof w:val="0"/>
        </w:rPr>
        <w:t>:</w:t>
      </w:r>
    </w:p>
    <w:p w14:paraId="2E52C9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38FDC8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7B0B471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'#/components/schemas/</w:t>
      </w:r>
      <w:proofErr w:type="spellStart"/>
      <w:r>
        <w:rPr>
          <w:noProof w:val="0"/>
        </w:rPr>
        <w:t>AssuranceTarget</w:t>
      </w:r>
      <w:proofErr w:type="spellEnd"/>
      <w:r>
        <w:rPr>
          <w:noProof w:val="0"/>
        </w:rPr>
        <w:t>'</w:t>
      </w:r>
    </w:p>
    <w:p w14:paraId="7AB21E6E" w14:textId="77777777" w:rsidR="006B3963" w:rsidRDefault="006B3963" w:rsidP="006B3963">
      <w:pPr>
        <w:pStyle w:val="PL"/>
        <w:rPr>
          <w:ins w:id="475" w:author="Huawei" w:date="2021-01-14T20:54:00Z"/>
          <w:noProof w:val="0"/>
        </w:rPr>
      </w:pPr>
    </w:p>
    <w:p w14:paraId="236630EB" w14:textId="4C2F32D7" w:rsidR="004B3B21" w:rsidDel="0025156E" w:rsidRDefault="004B3B21" w:rsidP="004B3B21">
      <w:pPr>
        <w:pStyle w:val="PL"/>
        <w:rPr>
          <w:ins w:id="476" w:author="Huawei" w:date="2021-01-14T20:54:00Z"/>
          <w:del w:id="477" w:author="Huawei-r1" w:date="2021-02-01T18:45:00Z"/>
          <w:noProof w:val="0"/>
        </w:rPr>
      </w:pPr>
      <w:ins w:id="478" w:author="Huawei" w:date="2021-01-14T20:54:00Z">
        <w:del w:id="479" w:author="Huawei-r1" w:date="2021-02-01T18:45:00Z">
          <w:r w:rsidDel="0025156E">
            <w:rPr>
              <w:noProof w:val="0"/>
            </w:rPr>
            <w:delText xml:space="preserve">    AssuranceReport:</w:delText>
          </w:r>
        </w:del>
      </w:ins>
    </w:p>
    <w:p w14:paraId="226F7167" w14:textId="49BE3AF8" w:rsidR="004B3B21" w:rsidRDefault="004B3B21" w:rsidP="004B3B21">
      <w:pPr>
        <w:pStyle w:val="PL"/>
        <w:rPr>
          <w:ins w:id="480" w:author="Huawei" w:date="2021-01-14T20:54:00Z"/>
          <w:noProof w:val="0"/>
        </w:rPr>
      </w:pPr>
      <w:ins w:id="481" w:author="Huawei" w:date="2021-01-14T20:54:00Z">
        <w:del w:id="482" w:author="Huawei-r1" w:date="2021-02-01T18:45:00Z">
          <w:r w:rsidDel="0025156E">
            <w:rPr>
              <w:noProof w:val="0"/>
            </w:rPr>
            <w:delText xml:space="preserve">      type: string</w:delText>
          </w:r>
        </w:del>
      </w:ins>
    </w:p>
    <w:p w14:paraId="1F8A9AED" w14:textId="77777777" w:rsidR="004B3B21" w:rsidRDefault="004B3B21" w:rsidP="006B3963">
      <w:pPr>
        <w:pStyle w:val="PL"/>
        <w:rPr>
          <w:noProof w:val="0"/>
        </w:rPr>
      </w:pPr>
    </w:p>
    <w:p w14:paraId="1E465846" w14:textId="77777777" w:rsidR="006B3963" w:rsidRDefault="006B3963" w:rsidP="006B3963">
      <w:pPr>
        <w:pStyle w:val="PL"/>
        <w:rPr>
          <w:noProof w:val="0"/>
        </w:rPr>
      </w:pPr>
    </w:p>
    <w:p w14:paraId="0BB548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449AE827" w14:textId="77777777" w:rsidR="006B3963" w:rsidRDefault="006B3963" w:rsidP="006B3963">
      <w:pPr>
        <w:pStyle w:val="PL"/>
        <w:rPr>
          <w:noProof w:val="0"/>
        </w:rPr>
      </w:pPr>
    </w:p>
    <w:p w14:paraId="05C9058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SubNetwork</w:t>
      </w:r>
      <w:proofErr w:type="spellEnd"/>
      <w:r>
        <w:rPr>
          <w:noProof w:val="0"/>
        </w:rPr>
        <w:t>-Single:</w:t>
      </w:r>
    </w:p>
    <w:p w14:paraId="0BE69C7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90E059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19F9EC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2400C7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4CE520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0D1AAA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30153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SubNetwork-Attr</w:t>
      </w:r>
      <w:proofErr w:type="spellEnd"/>
      <w:r>
        <w:rPr>
          <w:noProof w:val="0"/>
        </w:rPr>
        <w:t>'</w:t>
      </w:r>
    </w:p>
    <w:p w14:paraId="74F5EC8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SubNetwork-ncO</w:t>
      </w:r>
      <w:proofErr w:type="spellEnd"/>
      <w:r>
        <w:rPr>
          <w:noProof w:val="0"/>
        </w:rPr>
        <w:t>'</w:t>
      </w:r>
    </w:p>
    <w:p w14:paraId="198098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7575469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2F2266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:</w:t>
      </w:r>
    </w:p>
    <w:p w14:paraId="55C30D5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36E3E8C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066AF4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ManagedElement</w:t>
      </w:r>
      <w:proofErr w:type="spellEnd"/>
      <w:r>
        <w:rPr>
          <w:noProof w:val="0"/>
        </w:rPr>
        <w:t>-Single:</w:t>
      </w:r>
    </w:p>
    <w:p w14:paraId="5E600A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59198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5D922A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4B7FD4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01FCCC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5A48816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A990C1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ManagedElement-Attr</w:t>
      </w:r>
      <w:proofErr w:type="spellEnd"/>
      <w:r>
        <w:rPr>
          <w:noProof w:val="0"/>
        </w:rPr>
        <w:t>'</w:t>
      </w:r>
    </w:p>
    <w:p w14:paraId="4C7267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ManagedElement-ncO</w:t>
      </w:r>
      <w:proofErr w:type="spellEnd"/>
      <w:r>
        <w:rPr>
          <w:noProof w:val="0"/>
        </w:rPr>
        <w:t>'</w:t>
      </w:r>
    </w:p>
    <w:p w14:paraId="5C046D2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30DC30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0A3FAB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:</w:t>
      </w:r>
    </w:p>
    <w:p w14:paraId="4791E80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437FAB10" w14:textId="77777777" w:rsidR="006B3963" w:rsidRDefault="006B3963" w:rsidP="006B3963">
      <w:pPr>
        <w:pStyle w:val="PL"/>
        <w:rPr>
          <w:noProof w:val="0"/>
        </w:rPr>
      </w:pPr>
    </w:p>
    <w:p w14:paraId="13D260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-Single:</w:t>
      </w:r>
    </w:p>
    <w:p w14:paraId="08BC9B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46B504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298A80B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4178C20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0B930D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6B93397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0A114F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52941AF" w14:textId="77777777" w:rsidR="006B3963" w:rsidRDefault="006B3963" w:rsidP="006B3963">
      <w:pPr>
        <w:pStyle w:val="PL"/>
        <w:rPr>
          <w:noProof w:val="0"/>
        </w:rPr>
      </w:pPr>
    </w:p>
    <w:p w14:paraId="2AC9C1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>:</w:t>
      </w:r>
    </w:p>
    <w:p w14:paraId="1902A75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'#/components/schemas/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5DA8FB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>:</w:t>
      </w:r>
    </w:p>
    <w:p w14:paraId="7CC85AE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'#/components/schemas/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D53968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controlLoopLifeCyclePhase</w:t>
      </w:r>
      <w:proofErr w:type="spellEnd"/>
      <w:proofErr w:type="gramEnd"/>
      <w:r>
        <w:rPr>
          <w:noProof w:val="0"/>
        </w:rPr>
        <w:t>:</w:t>
      </w:r>
    </w:p>
    <w:p w14:paraId="7AC2676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0F0684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:</w:t>
      </w:r>
    </w:p>
    <w:p w14:paraId="0820D1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6E20B426" w14:textId="77777777" w:rsidR="006B3963" w:rsidRDefault="006B3963" w:rsidP="006B3963">
      <w:pPr>
        <w:pStyle w:val="PL"/>
        <w:rPr>
          <w:ins w:id="483" w:author="Huawei" w:date="2021-01-14T20:55:00Z"/>
          <w:noProof w:val="0"/>
        </w:rPr>
      </w:pPr>
    </w:p>
    <w:p w14:paraId="3C5BDD01" w14:textId="21E92645" w:rsidR="004B3B21" w:rsidDel="0025156E" w:rsidRDefault="004B3B21" w:rsidP="004B3B21">
      <w:pPr>
        <w:pStyle w:val="PL"/>
        <w:rPr>
          <w:ins w:id="484" w:author="Huawei" w:date="2021-01-14T20:55:00Z"/>
          <w:del w:id="485" w:author="Huawei-r1" w:date="2021-02-01T18:45:00Z"/>
          <w:noProof w:val="0"/>
        </w:rPr>
      </w:pPr>
      <w:ins w:id="486" w:author="Huawei" w:date="2021-01-14T20:55:00Z">
        <w:del w:id="487" w:author="Huawei-r1" w:date="2021-02-01T18:45:00Z">
          <w:r w:rsidDel="0025156E">
            <w:rPr>
              <w:noProof w:val="0"/>
            </w:rPr>
            <w:delText xml:space="preserve">            AssuranceReport:</w:delText>
          </w:r>
        </w:del>
      </w:ins>
    </w:p>
    <w:p w14:paraId="2B3A4156" w14:textId="7B4F64B0" w:rsidR="004B3B21" w:rsidRDefault="004B3B21" w:rsidP="004B3B21">
      <w:pPr>
        <w:pStyle w:val="PL"/>
        <w:rPr>
          <w:ins w:id="488" w:author="Huawei" w:date="2021-01-14T20:55:00Z"/>
          <w:noProof w:val="0"/>
        </w:rPr>
      </w:pPr>
      <w:ins w:id="489" w:author="Huawei" w:date="2021-01-14T20:55:00Z">
        <w:del w:id="490" w:author="Huawei-r1" w:date="2021-02-01T18:45:00Z">
          <w:r w:rsidDel="0025156E">
            <w:rPr>
              <w:noProof w:val="0"/>
            </w:rPr>
            <w:delText xml:space="preserve">              $ref: '#/components/schemas/ AssuranceClosedControlLoop-Multiple'</w:delText>
          </w:r>
        </w:del>
      </w:ins>
    </w:p>
    <w:p w14:paraId="08EB0CEF" w14:textId="77777777" w:rsidR="004B3B21" w:rsidRPr="004B3B21" w:rsidRDefault="004B3B21" w:rsidP="006B3963">
      <w:pPr>
        <w:pStyle w:val="PL"/>
        <w:rPr>
          <w:noProof w:val="0"/>
        </w:rPr>
      </w:pPr>
    </w:p>
    <w:p w14:paraId="77AC08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-Single:</w:t>
      </w:r>
    </w:p>
    <w:p w14:paraId="1DE0F2F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9D635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09CC001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722D6C3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39D7A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5B794DF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7B1D3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5C155BB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3A6C7C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observationTime</w:t>
      </w:r>
      <w:proofErr w:type="spellEnd"/>
      <w:proofErr w:type="gramEnd"/>
      <w:r>
        <w:rPr>
          <w:noProof w:val="0"/>
        </w:rPr>
        <w:t>:</w:t>
      </w:r>
    </w:p>
    <w:p w14:paraId="6EE0199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'</w:t>
      </w:r>
    </w:p>
    <w:p w14:paraId="2642EDB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assuranceTargetList</w:t>
      </w:r>
      <w:proofErr w:type="spellEnd"/>
      <w:proofErr w:type="gramEnd"/>
      <w:r>
        <w:rPr>
          <w:noProof w:val="0"/>
        </w:rPr>
        <w:t>:</w:t>
      </w:r>
    </w:p>
    <w:p w14:paraId="70A6EF2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AssuranceTargetList</w:t>
      </w:r>
      <w:proofErr w:type="spellEnd"/>
      <w:r>
        <w:rPr>
          <w:noProof w:val="0"/>
        </w:rPr>
        <w:t>'</w:t>
      </w:r>
    </w:p>
    <w:p w14:paraId="4F32A6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assuranceGoalStatusObserved</w:t>
      </w:r>
      <w:proofErr w:type="spellEnd"/>
      <w:proofErr w:type="gramEnd"/>
      <w:r>
        <w:rPr>
          <w:noProof w:val="0"/>
        </w:rPr>
        <w:t>:</w:t>
      </w:r>
    </w:p>
    <w:p w14:paraId="651D1C7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'</w:t>
      </w:r>
    </w:p>
    <w:p w14:paraId="28DA6D4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assuranceGoalStatusPredicted</w:t>
      </w:r>
      <w:proofErr w:type="spellEnd"/>
      <w:proofErr w:type="gramEnd"/>
      <w:r>
        <w:rPr>
          <w:noProof w:val="0"/>
        </w:rPr>
        <w:t>:</w:t>
      </w:r>
    </w:p>
    <w:p w14:paraId="5E9E36E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'</w:t>
      </w:r>
    </w:p>
    <w:p w14:paraId="76ACD8B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serviceProfileId</w:t>
      </w:r>
      <w:proofErr w:type="spellEnd"/>
      <w:proofErr w:type="gramEnd"/>
      <w:r>
        <w:rPr>
          <w:noProof w:val="0"/>
        </w:rPr>
        <w:t>:</w:t>
      </w:r>
    </w:p>
    <w:p w14:paraId="6001CE8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sliceNrm.yaml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ServiceProfileId</w:t>
      </w:r>
      <w:proofErr w:type="spellEnd"/>
      <w:r>
        <w:rPr>
          <w:noProof w:val="0"/>
        </w:rPr>
        <w:t>'</w:t>
      </w:r>
    </w:p>
    <w:p w14:paraId="405DBF6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sliceProfileId</w:t>
      </w:r>
      <w:proofErr w:type="spellEnd"/>
      <w:proofErr w:type="gramEnd"/>
      <w:r>
        <w:rPr>
          <w:noProof w:val="0"/>
        </w:rPr>
        <w:t>:</w:t>
      </w:r>
    </w:p>
    <w:p w14:paraId="6783C30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sliceNrm.yaml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SliceProfileId</w:t>
      </w:r>
      <w:proofErr w:type="spellEnd"/>
      <w:r>
        <w:rPr>
          <w:noProof w:val="0"/>
        </w:rPr>
        <w:t>'</w:t>
      </w:r>
    </w:p>
    <w:p w14:paraId="44DCE43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networkSliceRef</w:t>
      </w:r>
      <w:proofErr w:type="spellEnd"/>
      <w:proofErr w:type="gramEnd"/>
      <w:r>
        <w:rPr>
          <w:noProof w:val="0"/>
        </w:rPr>
        <w:t>:</w:t>
      </w:r>
    </w:p>
    <w:p w14:paraId="692CE1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Dn</w:t>
      </w:r>
      <w:proofErr w:type="spellEnd"/>
      <w:r>
        <w:rPr>
          <w:noProof w:val="0"/>
        </w:rPr>
        <w:t>'</w:t>
      </w:r>
    </w:p>
    <w:p w14:paraId="79C2E1A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networkSliceSubnetRef</w:t>
      </w:r>
      <w:proofErr w:type="spellEnd"/>
      <w:proofErr w:type="gramEnd"/>
      <w:r>
        <w:rPr>
          <w:noProof w:val="0"/>
        </w:rPr>
        <w:t>:</w:t>
      </w:r>
    </w:p>
    <w:p w14:paraId="445892E6" w14:textId="77777777" w:rsidR="006B3963" w:rsidRDefault="006B3963" w:rsidP="006B3963">
      <w:pPr>
        <w:pStyle w:val="PL"/>
        <w:rPr>
          <w:noProof w:val="0"/>
        </w:rPr>
      </w:pPr>
      <w:r>
        <w:t xml:space="preserve">                      $ref: 'genericNrm.yaml#/components/schemas/Dn'</w:t>
      </w:r>
      <w:r>
        <w:rPr>
          <w:noProof w:val="0"/>
        </w:rPr>
        <w:t xml:space="preserve">  </w:t>
      </w:r>
    </w:p>
    <w:p w14:paraId="15084E82" w14:textId="77777777" w:rsidR="006B3963" w:rsidRDefault="006B3963" w:rsidP="006B3963">
      <w:pPr>
        <w:pStyle w:val="PL"/>
        <w:rPr>
          <w:ins w:id="491" w:author="Huawei" w:date="2021-01-14T20:56:00Z"/>
          <w:noProof w:val="0"/>
        </w:rPr>
      </w:pPr>
      <w:r>
        <w:rPr>
          <w:noProof w:val="0"/>
        </w:rPr>
        <w:t xml:space="preserve">         </w:t>
      </w:r>
    </w:p>
    <w:p w14:paraId="0F86C871" w14:textId="2FD6AD79" w:rsidR="0001192A" w:rsidDel="0025156E" w:rsidRDefault="0001192A" w:rsidP="0001192A">
      <w:pPr>
        <w:pStyle w:val="PL"/>
        <w:rPr>
          <w:ins w:id="492" w:author="Huawei" w:date="2021-01-14T20:56:00Z"/>
          <w:del w:id="493" w:author="Huawei-r1" w:date="2021-02-01T18:45:00Z"/>
          <w:noProof w:val="0"/>
        </w:rPr>
      </w:pPr>
      <w:ins w:id="494" w:author="Huawei" w:date="2021-01-14T20:56:00Z">
        <w:del w:id="495" w:author="Huawei-r1" w:date="2021-02-01T18:45:00Z">
          <w:r w:rsidDel="0025156E">
            <w:rPr>
              <w:noProof w:val="0"/>
            </w:rPr>
            <w:delText xml:space="preserve">    AssuranceReport-Single:</w:delText>
          </w:r>
        </w:del>
      </w:ins>
    </w:p>
    <w:p w14:paraId="40C443C9" w14:textId="59C9C669" w:rsidR="0001192A" w:rsidDel="0025156E" w:rsidRDefault="0001192A" w:rsidP="0001192A">
      <w:pPr>
        <w:pStyle w:val="PL"/>
        <w:rPr>
          <w:ins w:id="496" w:author="Huawei" w:date="2021-01-14T20:56:00Z"/>
          <w:del w:id="497" w:author="Huawei-r1" w:date="2021-02-01T18:45:00Z"/>
          <w:noProof w:val="0"/>
        </w:rPr>
      </w:pPr>
      <w:ins w:id="498" w:author="Huawei" w:date="2021-01-14T20:56:00Z">
        <w:del w:id="499" w:author="Huawei-r1" w:date="2021-02-01T18:45:00Z">
          <w:r w:rsidDel="0025156E">
            <w:rPr>
              <w:noProof w:val="0"/>
            </w:rPr>
            <w:delText xml:space="preserve">      allOf:</w:delText>
          </w:r>
        </w:del>
      </w:ins>
    </w:p>
    <w:p w14:paraId="44693A5B" w14:textId="62CBD209" w:rsidR="0001192A" w:rsidDel="0025156E" w:rsidRDefault="0001192A" w:rsidP="0001192A">
      <w:pPr>
        <w:pStyle w:val="PL"/>
        <w:rPr>
          <w:ins w:id="500" w:author="Huawei" w:date="2021-01-14T20:56:00Z"/>
          <w:del w:id="501" w:author="Huawei-r1" w:date="2021-02-01T18:45:00Z"/>
          <w:noProof w:val="0"/>
        </w:rPr>
      </w:pPr>
      <w:ins w:id="502" w:author="Huawei" w:date="2021-01-14T20:56:00Z">
        <w:del w:id="503" w:author="Huawei-r1" w:date="2021-02-01T18:45:00Z">
          <w:r w:rsidDel="0025156E">
            <w:rPr>
              <w:noProof w:val="0"/>
            </w:rPr>
            <w:delText xml:space="preserve">        - $ref: 'genericNrm.yaml#/components/schemas/Top'</w:delText>
          </w:r>
        </w:del>
      </w:ins>
    </w:p>
    <w:p w14:paraId="13F081B7" w14:textId="40459CA7" w:rsidR="0001192A" w:rsidDel="0025156E" w:rsidRDefault="0001192A" w:rsidP="0001192A">
      <w:pPr>
        <w:pStyle w:val="PL"/>
        <w:rPr>
          <w:ins w:id="504" w:author="Huawei" w:date="2021-01-14T20:56:00Z"/>
          <w:del w:id="505" w:author="Huawei-r1" w:date="2021-02-01T18:45:00Z"/>
          <w:noProof w:val="0"/>
        </w:rPr>
      </w:pPr>
      <w:ins w:id="506" w:author="Huawei" w:date="2021-01-14T20:56:00Z">
        <w:del w:id="507" w:author="Huawei-r1" w:date="2021-02-01T18:45:00Z">
          <w:r w:rsidDel="0025156E">
            <w:rPr>
              <w:noProof w:val="0"/>
            </w:rPr>
            <w:delText xml:space="preserve">        - type: object</w:delText>
          </w:r>
        </w:del>
      </w:ins>
    </w:p>
    <w:p w14:paraId="0CACF5FE" w14:textId="49979666" w:rsidR="0001192A" w:rsidDel="0025156E" w:rsidRDefault="0001192A" w:rsidP="0001192A">
      <w:pPr>
        <w:pStyle w:val="PL"/>
        <w:rPr>
          <w:ins w:id="508" w:author="Huawei" w:date="2021-01-14T20:56:00Z"/>
          <w:del w:id="509" w:author="Huawei-r1" w:date="2021-02-01T18:45:00Z"/>
          <w:noProof w:val="0"/>
        </w:rPr>
      </w:pPr>
      <w:ins w:id="510" w:author="Huawei" w:date="2021-01-14T20:56:00Z">
        <w:del w:id="511" w:author="Huawei-r1" w:date="2021-02-01T18:45:00Z">
          <w:r w:rsidDel="0025156E">
            <w:rPr>
              <w:noProof w:val="0"/>
            </w:rPr>
            <w:delText xml:space="preserve">          properties:</w:delText>
          </w:r>
        </w:del>
      </w:ins>
    </w:p>
    <w:p w14:paraId="6265C0B4" w14:textId="577197D4" w:rsidR="0001192A" w:rsidDel="0025156E" w:rsidRDefault="0001192A" w:rsidP="0001192A">
      <w:pPr>
        <w:pStyle w:val="PL"/>
        <w:rPr>
          <w:ins w:id="512" w:author="Huawei" w:date="2021-01-14T20:56:00Z"/>
          <w:del w:id="513" w:author="Huawei-r1" w:date="2021-02-01T18:45:00Z"/>
          <w:noProof w:val="0"/>
        </w:rPr>
      </w:pPr>
      <w:ins w:id="514" w:author="Huawei" w:date="2021-01-14T20:56:00Z">
        <w:del w:id="515" w:author="Huawei-r1" w:date="2021-02-01T18:45:00Z">
          <w:r w:rsidDel="0025156E">
            <w:rPr>
              <w:noProof w:val="0"/>
            </w:rPr>
            <w:delText xml:space="preserve">            attributes:</w:delText>
          </w:r>
        </w:del>
      </w:ins>
    </w:p>
    <w:p w14:paraId="749E9267" w14:textId="3BDA7283" w:rsidR="0001192A" w:rsidDel="0025156E" w:rsidRDefault="0001192A" w:rsidP="0001192A">
      <w:pPr>
        <w:pStyle w:val="PL"/>
        <w:rPr>
          <w:ins w:id="516" w:author="Huawei" w:date="2021-01-14T20:56:00Z"/>
          <w:del w:id="517" w:author="Huawei-r1" w:date="2021-02-01T18:45:00Z"/>
          <w:noProof w:val="0"/>
        </w:rPr>
      </w:pPr>
      <w:ins w:id="518" w:author="Huawei" w:date="2021-01-14T20:56:00Z">
        <w:del w:id="519" w:author="Huawei-r1" w:date="2021-02-01T18:45:00Z">
          <w:r w:rsidDel="0025156E">
            <w:rPr>
              <w:noProof w:val="0"/>
            </w:rPr>
            <w:delText xml:space="preserve">              allOf:</w:delText>
          </w:r>
        </w:del>
      </w:ins>
    </w:p>
    <w:p w14:paraId="02637188" w14:textId="4667E4E8" w:rsidR="0001192A" w:rsidDel="0025156E" w:rsidRDefault="0001192A" w:rsidP="0001192A">
      <w:pPr>
        <w:pStyle w:val="PL"/>
        <w:rPr>
          <w:ins w:id="520" w:author="Huawei" w:date="2021-01-14T20:56:00Z"/>
          <w:del w:id="521" w:author="Huawei-r1" w:date="2021-02-01T18:45:00Z"/>
          <w:noProof w:val="0"/>
        </w:rPr>
      </w:pPr>
      <w:ins w:id="522" w:author="Huawei" w:date="2021-01-14T20:56:00Z">
        <w:del w:id="523" w:author="Huawei-r1" w:date="2021-02-01T18:45:00Z">
          <w:r w:rsidDel="0025156E">
            <w:rPr>
              <w:noProof w:val="0"/>
            </w:rPr>
            <w:delText xml:space="preserve">                - type: object</w:delText>
          </w:r>
        </w:del>
      </w:ins>
    </w:p>
    <w:p w14:paraId="3C07287A" w14:textId="1AC55F8A" w:rsidR="0001192A" w:rsidDel="0025156E" w:rsidRDefault="0001192A" w:rsidP="0001192A">
      <w:pPr>
        <w:pStyle w:val="PL"/>
        <w:rPr>
          <w:ins w:id="524" w:author="Huawei" w:date="2021-01-14T20:56:00Z"/>
          <w:del w:id="525" w:author="Huawei-r1" w:date="2021-02-01T18:45:00Z"/>
          <w:noProof w:val="0"/>
        </w:rPr>
      </w:pPr>
      <w:ins w:id="526" w:author="Huawei" w:date="2021-01-14T20:56:00Z">
        <w:del w:id="527" w:author="Huawei-r1" w:date="2021-02-01T18:45:00Z">
          <w:r w:rsidDel="0025156E">
            <w:rPr>
              <w:noProof w:val="0"/>
            </w:rPr>
            <w:delText xml:space="preserve">                  properties:</w:delText>
          </w:r>
        </w:del>
      </w:ins>
    </w:p>
    <w:p w14:paraId="79A8A164" w14:textId="20EF0102" w:rsidR="0001192A" w:rsidDel="0025156E" w:rsidRDefault="0001192A" w:rsidP="0001192A">
      <w:pPr>
        <w:pStyle w:val="PL"/>
        <w:rPr>
          <w:ins w:id="528" w:author="Huawei" w:date="2021-01-14T20:56:00Z"/>
          <w:del w:id="529" w:author="Huawei-r1" w:date="2021-02-01T18:45:00Z"/>
          <w:noProof w:val="0"/>
        </w:rPr>
      </w:pPr>
      <w:ins w:id="530" w:author="Huawei" w:date="2021-01-14T20:56:00Z">
        <w:del w:id="531" w:author="Huawei-r1" w:date="2021-02-01T18:45:00Z">
          <w:r w:rsidDel="0025156E">
            <w:rPr>
              <w:noProof w:val="0"/>
            </w:rPr>
            <w:delText xml:space="preserve">                    </w:delText>
          </w:r>
          <w:bookmarkStart w:id="532" w:name="OLE_LINK42"/>
          <w:r w:rsidDel="0025156E">
            <w:rPr>
              <w:noProof w:val="0"/>
            </w:rPr>
            <w:delText>assuranceReportId</w:delText>
          </w:r>
          <w:bookmarkEnd w:id="532"/>
          <w:r w:rsidDel="0025156E">
            <w:rPr>
              <w:noProof w:val="0"/>
            </w:rPr>
            <w:delText>:</w:delText>
          </w:r>
        </w:del>
      </w:ins>
    </w:p>
    <w:p w14:paraId="55447EB3" w14:textId="72F68EFB" w:rsidR="0001192A" w:rsidDel="0025156E" w:rsidRDefault="0001192A" w:rsidP="0001192A">
      <w:pPr>
        <w:pStyle w:val="PL"/>
        <w:rPr>
          <w:ins w:id="533" w:author="Huawei" w:date="2021-01-14T20:56:00Z"/>
          <w:del w:id="534" w:author="Huawei-r1" w:date="2021-02-01T18:45:00Z"/>
          <w:noProof w:val="0"/>
        </w:rPr>
      </w:pPr>
      <w:ins w:id="535" w:author="Huawei" w:date="2021-01-14T20:56:00Z">
        <w:del w:id="536" w:author="Huawei-r1" w:date="2021-02-01T18:45:00Z">
          <w:r w:rsidDel="0025156E">
            <w:rPr>
              <w:noProof w:val="0"/>
            </w:rPr>
            <w:delText xml:space="preserve">                      $ref: '#/components/schemas/</w:delText>
          </w:r>
        </w:del>
      </w:ins>
      <w:ins w:id="537" w:author="Huawei" w:date="2021-01-14T20:57:00Z">
        <w:del w:id="538" w:author="Huawei-r1" w:date="2021-02-01T18:45:00Z">
          <w:r w:rsidDel="0025156E">
            <w:rPr>
              <w:noProof w:val="0"/>
            </w:rPr>
            <w:delText>AssuranceReportId</w:delText>
          </w:r>
        </w:del>
      </w:ins>
      <w:ins w:id="539" w:author="Huawei" w:date="2021-01-14T20:56:00Z">
        <w:del w:id="540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3FBD7F28" w14:textId="0820EAEF" w:rsidR="0001192A" w:rsidDel="0025156E" w:rsidRDefault="0001192A" w:rsidP="0001192A">
      <w:pPr>
        <w:pStyle w:val="PL"/>
        <w:rPr>
          <w:ins w:id="541" w:author="Huawei" w:date="2021-01-14T20:56:00Z"/>
          <w:del w:id="542" w:author="Huawei-r1" w:date="2021-02-01T18:45:00Z"/>
          <w:noProof w:val="0"/>
        </w:rPr>
      </w:pPr>
      <w:ins w:id="543" w:author="Huawei" w:date="2021-01-14T20:56:00Z">
        <w:del w:id="544" w:author="Huawei-r1" w:date="2021-02-01T18:45:00Z">
          <w:r w:rsidDel="0025156E">
            <w:rPr>
              <w:noProof w:val="0"/>
            </w:rPr>
            <w:delText xml:space="preserve">                    </w:delText>
          </w:r>
          <w:r w:rsidDel="0025156E">
            <w:delText>assurance</w:delText>
          </w:r>
        </w:del>
      </w:ins>
      <w:ins w:id="545" w:author="Huawei" w:date="2021-01-15T17:13:00Z">
        <w:del w:id="546" w:author="Huawei-r1" w:date="2021-02-01T18:45:00Z">
          <w:r w:rsidR="00452BEC" w:rsidDel="0025156E">
            <w:delText>Report</w:delText>
          </w:r>
        </w:del>
      </w:ins>
      <w:ins w:id="547" w:author="Huawei" w:date="2021-01-14T20:56:00Z">
        <w:del w:id="548" w:author="Huawei-r1" w:date="2021-02-01T18:45:00Z">
          <w:r w:rsidDel="0025156E">
            <w:rPr>
              <w:noProof w:val="0"/>
            </w:rPr>
            <w:delText>:</w:delText>
          </w:r>
        </w:del>
      </w:ins>
    </w:p>
    <w:p w14:paraId="63C3EB1C" w14:textId="09AADF40" w:rsidR="0001192A" w:rsidDel="0025156E" w:rsidRDefault="0001192A" w:rsidP="0001192A">
      <w:pPr>
        <w:pStyle w:val="PL"/>
        <w:rPr>
          <w:ins w:id="549" w:author="Huawei" w:date="2021-01-14T20:56:00Z"/>
          <w:del w:id="550" w:author="Huawei-r1" w:date="2021-02-01T18:45:00Z"/>
          <w:noProof w:val="0"/>
        </w:rPr>
      </w:pPr>
      <w:ins w:id="551" w:author="Huawei" w:date="2021-01-14T20:56:00Z">
        <w:del w:id="552" w:author="Huawei-r1" w:date="2021-02-01T18:45:00Z">
          <w:r w:rsidDel="0025156E">
            <w:rPr>
              <w:noProof w:val="0"/>
            </w:rPr>
            <w:delText xml:space="preserve">                      $ref: '#/components/schemas/Assurance</w:delText>
          </w:r>
        </w:del>
      </w:ins>
      <w:ins w:id="553" w:author="Huawei" w:date="2021-01-14T20:57:00Z">
        <w:del w:id="554" w:author="Huawei-r1" w:date="2021-02-01T18:45:00Z">
          <w:r w:rsidDel="0025156E">
            <w:rPr>
              <w:noProof w:val="0"/>
            </w:rPr>
            <w:delText>Report</w:delText>
          </w:r>
        </w:del>
      </w:ins>
      <w:ins w:id="555" w:author="Huawei" w:date="2021-01-14T20:56:00Z">
        <w:del w:id="556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6E1F793F" w14:textId="7B43591D" w:rsidR="0001192A" w:rsidRDefault="0001192A" w:rsidP="0001192A">
      <w:pPr>
        <w:pStyle w:val="PL"/>
        <w:rPr>
          <w:ins w:id="557" w:author="Huawei" w:date="2021-01-14T20:56:00Z"/>
          <w:noProof w:val="0"/>
        </w:rPr>
      </w:pPr>
      <w:ins w:id="558" w:author="Huawei" w:date="2021-01-14T20:56:00Z">
        <w:del w:id="559" w:author="Huawei-r1" w:date="2021-02-01T18:45:00Z">
          <w:r w:rsidDel="0025156E">
            <w:rPr>
              <w:noProof w:val="0"/>
            </w:rPr>
            <w:delText xml:space="preserve">        </w:delText>
          </w:r>
        </w:del>
        <w:r>
          <w:rPr>
            <w:noProof w:val="0"/>
          </w:rPr>
          <w:t xml:space="preserve"> </w:t>
        </w:r>
      </w:ins>
    </w:p>
    <w:p w14:paraId="7BF56092" w14:textId="77777777" w:rsidR="0001192A" w:rsidRPr="0001192A" w:rsidRDefault="0001192A" w:rsidP="006B3963">
      <w:pPr>
        <w:pStyle w:val="PL"/>
        <w:rPr>
          <w:noProof w:val="0"/>
        </w:rPr>
      </w:pPr>
    </w:p>
    <w:p w14:paraId="7AB8999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16E9BAF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1FB709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-Multiple:</w:t>
      </w:r>
    </w:p>
    <w:p w14:paraId="4BFEBB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066E337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4CBA3AB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1F6C80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208254A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-Multiple:</w:t>
      </w:r>
    </w:p>
    <w:p w14:paraId="42F54B6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575986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207B7B2E" w14:textId="77777777" w:rsidR="006B3963" w:rsidRDefault="006B3963" w:rsidP="006B3963">
      <w:pPr>
        <w:pStyle w:val="PL"/>
      </w:pPr>
      <w:r>
        <w:t xml:space="preserve">        $ref: '#/components/schemas/AssuranceGoal-Single'   </w:t>
      </w:r>
    </w:p>
    <w:p w14:paraId="3C31495C" w14:textId="77777777" w:rsidR="006B3963" w:rsidRDefault="006B3963" w:rsidP="006B3963">
      <w:pPr>
        <w:pStyle w:val="PL"/>
        <w:rPr>
          <w:ins w:id="560" w:author="Huawei" w:date="2021-01-14T20:58:00Z"/>
        </w:rPr>
      </w:pPr>
    </w:p>
    <w:p w14:paraId="0A1845F1" w14:textId="206D08E1" w:rsidR="00CC2703" w:rsidDel="0027493B" w:rsidRDefault="00CC2703" w:rsidP="00CC2703">
      <w:pPr>
        <w:pStyle w:val="PL"/>
        <w:rPr>
          <w:ins w:id="561" w:author="Huawei" w:date="2021-01-14T20:58:00Z"/>
          <w:del w:id="562" w:author="Huawei-r1" w:date="2021-02-01T18:45:00Z"/>
          <w:noProof w:val="0"/>
        </w:rPr>
      </w:pPr>
      <w:ins w:id="563" w:author="Huawei" w:date="2021-01-14T20:58:00Z">
        <w:del w:id="564" w:author="Huawei-r1" w:date="2021-02-01T18:45:00Z">
          <w:r w:rsidDel="0027493B">
            <w:rPr>
              <w:noProof w:val="0"/>
            </w:rPr>
            <w:delText xml:space="preserve">    AssuranceReport-Multiple:</w:delText>
          </w:r>
        </w:del>
      </w:ins>
    </w:p>
    <w:p w14:paraId="603FE552" w14:textId="11FA656D" w:rsidR="00CC2703" w:rsidDel="0027493B" w:rsidRDefault="00CC2703" w:rsidP="00CC2703">
      <w:pPr>
        <w:pStyle w:val="PL"/>
        <w:rPr>
          <w:ins w:id="565" w:author="Huawei" w:date="2021-01-14T20:58:00Z"/>
          <w:del w:id="566" w:author="Huawei-r1" w:date="2021-02-01T18:45:00Z"/>
          <w:noProof w:val="0"/>
        </w:rPr>
      </w:pPr>
      <w:ins w:id="567" w:author="Huawei" w:date="2021-01-14T20:58:00Z">
        <w:del w:id="568" w:author="Huawei-r1" w:date="2021-02-01T18:45:00Z">
          <w:r w:rsidDel="0027493B">
            <w:rPr>
              <w:noProof w:val="0"/>
            </w:rPr>
            <w:delText xml:space="preserve">      type: array</w:delText>
          </w:r>
        </w:del>
      </w:ins>
    </w:p>
    <w:p w14:paraId="0E4D7287" w14:textId="4E11B73A" w:rsidR="00CC2703" w:rsidDel="0027493B" w:rsidRDefault="00CC2703" w:rsidP="00CC2703">
      <w:pPr>
        <w:pStyle w:val="PL"/>
        <w:rPr>
          <w:ins w:id="569" w:author="Huawei" w:date="2021-01-14T20:58:00Z"/>
          <w:del w:id="570" w:author="Huawei-r1" w:date="2021-02-01T18:45:00Z"/>
          <w:noProof w:val="0"/>
        </w:rPr>
      </w:pPr>
      <w:ins w:id="571" w:author="Huawei" w:date="2021-01-14T20:58:00Z">
        <w:del w:id="572" w:author="Huawei-r1" w:date="2021-02-01T18:45:00Z">
          <w:r w:rsidDel="0027493B">
            <w:rPr>
              <w:noProof w:val="0"/>
            </w:rPr>
            <w:delText xml:space="preserve">      items:</w:delText>
          </w:r>
        </w:del>
      </w:ins>
    </w:p>
    <w:p w14:paraId="7CF625E2" w14:textId="7A39CE43" w:rsidR="00CC2703" w:rsidRDefault="00CC2703" w:rsidP="00CC2703">
      <w:pPr>
        <w:pStyle w:val="PL"/>
        <w:rPr>
          <w:ins w:id="573" w:author="Huawei" w:date="2021-01-14T20:58:00Z"/>
        </w:rPr>
      </w:pPr>
      <w:ins w:id="574" w:author="Huawei" w:date="2021-01-14T20:58:00Z">
        <w:del w:id="575" w:author="Huawei-r1" w:date="2021-02-01T18:45:00Z">
          <w:r w:rsidDel="0027493B">
            <w:delText xml:space="preserve">        $ref: '#/components/schemas/Assurance</w:delText>
          </w:r>
          <w:r w:rsidDel="0027493B">
            <w:rPr>
              <w:noProof w:val="0"/>
            </w:rPr>
            <w:delText>Report</w:delText>
          </w:r>
          <w:r w:rsidDel="0027493B">
            <w:delText>-Single'</w:delText>
          </w:r>
        </w:del>
      </w:ins>
    </w:p>
    <w:p w14:paraId="50E4E6A8" w14:textId="77777777" w:rsidR="00CC2703" w:rsidRDefault="00CC2703" w:rsidP="00CC2703">
      <w:pPr>
        <w:pStyle w:val="PL"/>
      </w:pPr>
    </w:p>
    <w:p w14:paraId="49D82A5C" w14:textId="77777777" w:rsidR="006B3963" w:rsidRDefault="006B3963" w:rsidP="006B3963">
      <w:pPr>
        <w:pStyle w:val="PL"/>
      </w:pPr>
      <w:r>
        <w:lastRenderedPageBreak/>
        <w:t xml:space="preserve">#------------ Definitions in TS 28.541 for TS 28.623 ----------------------------- </w:t>
      </w:r>
    </w:p>
    <w:p w14:paraId="04DDE065" w14:textId="77777777" w:rsidR="006B3963" w:rsidRDefault="006B3963" w:rsidP="006B3963">
      <w:pPr>
        <w:pStyle w:val="PL"/>
      </w:pPr>
    </w:p>
    <w:p w14:paraId="4EF6356B" w14:textId="77777777" w:rsidR="006B3963" w:rsidRDefault="006B3963" w:rsidP="006B3963">
      <w:pPr>
        <w:pStyle w:val="PL"/>
      </w:pPr>
      <w:r>
        <w:t xml:space="preserve">    resources-coslaNrm:</w:t>
      </w:r>
    </w:p>
    <w:p w14:paraId="566C2296" w14:textId="77777777" w:rsidR="006B3963" w:rsidRDefault="006B3963" w:rsidP="006B3963">
      <w:pPr>
        <w:pStyle w:val="PL"/>
      </w:pPr>
      <w:r>
        <w:t xml:space="preserve">      oneOf:</w:t>
      </w:r>
    </w:p>
    <w:p w14:paraId="0D77B0BB" w14:textId="77777777" w:rsidR="006B3963" w:rsidRDefault="006B3963" w:rsidP="006B3963">
      <w:pPr>
        <w:pStyle w:val="PL"/>
      </w:pPr>
      <w:r>
        <w:t xml:space="preserve">       - $ref: '#/components/schemas/AssuranceClosedControlLoop-Single'</w:t>
      </w:r>
    </w:p>
    <w:p w14:paraId="43C3C06A" w14:textId="77777777" w:rsidR="006B3963" w:rsidRDefault="006B3963" w:rsidP="006B3963">
      <w:pPr>
        <w:pStyle w:val="PL"/>
      </w:pPr>
      <w:r>
        <w:t xml:space="preserve">       - $ref: '#/components/schemas/AssuranceGoal-Single'    </w:t>
      </w:r>
    </w:p>
    <w:p w14:paraId="47B96B1D" w14:textId="77777777" w:rsidR="006B3963" w:rsidRDefault="006B3963" w:rsidP="006B3963">
      <w:pPr>
        <w:pStyle w:val="PL"/>
      </w:pPr>
      <w:r>
        <w:t xml:space="preserve">       - $ref: '</w:t>
      </w:r>
      <w:proofErr w:type="spellStart"/>
      <w:r>
        <w:rPr>
          <w:noProof w:val="0"/>
        </w:rPr>
        <w:t>genericNrm.yaml</w:t>
      </w:r>
      <w:proofErr w:type="spellEnd"/>
      <w:r>
        <w:t>/components/schemas/Subnetwork-Single'</w:t>
      </w:r>
    </w:p>
    <w:p w14:paraId="2F4F11C0" w14:textId="77777777" w:rsidR="006B3963" w:rsidRDefault="006B3963" w:rsidP="006B3963">
      <w:pPr>
        <w:pStyle w:val="PL"/>
      </w:pPr>
      <w:r>
        <w:t xml:space="preserve">       - $ref: '</w:t>
      </w:r>
      <w:proofErr w:type="spellStart"/>
      <w:r>
        <w:rPr>
          <w:noProof w:val="0"/>
        </w:rPr>
        <w:t>genericNrm.yaml</w:t>
      </w:r>
      <w:proofErr w:type="spellEnd"/>
      <w:r>
        <w:t>/components/schemas/ManagedElement-Single'</w:t>
      </w:r>
    </w:p>
    <w:p w14:paraId="0768C0E7" w14:textId="77777777" w:rsidR="006B3963" w:rsidRDefault="006B3963" w:rsidP="006B3963">
      <w:pPr>
        <w:pStyle w:val="PL"/>
      </w:pPr>
    </w:p>
    <w:p w14:paraId="4E7D69BB" w14:textId="77777777" w:rsidR="006B3963" w:rsidRPr="006B3963" w:rsidRDefault="006B3963" w:rsidP="00CA709F">
      <w:pPr>
        <w:rPr>
          <w:lang w:eastAsia="zh-CN"/>
        </w:rPr>
      </w:pPr>
    </w:p>
    <w:p w14:paraId="3C4E006D" w14:textId="77777777" w:rsidR="006B3963" w:rsidRPr="00D527CB" w:rsidRDefault="006B3963" w:rsidP="00CA709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8D1A8A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p w14:paraId="47CFD3BD" w14:textId="77777777" w:rsidR="00BD4C4F" w:rsidRDefault="00BD4C4F">
      <w:pPr>
        <w:rPr>
          <w:noProof/>
        </w:rPr>
      </w:pPr>
    </w:p>
    <w:p w14:paraId="77532611" w14:textId="77777777" w:rsidR="005C489D" w:rsidRPr="005C489D" w:rsidRDefault="005C489D">
      <w:pPr>
        <w:rPr>
          <w:noProof/>
        </w:rPr>
      </w:pPr>
    </w:p>
    <w:sectPr w:rsidR="005C489D" w:rsidRPr="005C489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74763" w14:textId="77777777" w:rsidR="009803BB" w:rsidRDefault="009803BB">
      <w:r>
        <w:separator/>
      </w:r>
    </w:p>
  </w:endnote>
  <w:endnote w:type="continuationSeparator" w:id="0">
    <w:p w14:paraId="1188EEAF" w14:textId="77777777" w:rsidR="009803BB" w:rsidRDefault="0098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4AB9F" w14:textId="77777777" w:rsidR="009803BB" w:rsidRDefault="009803BB">
      <w:r>
        <w:separator/>
      </w:r>
    </w:p>
  </w:footnote>
  <w:footnote w:type="continuationSeparator" w:id="0">
    <w:p w14:paraId="74431977" w14:textId="77777777" w:rsidR="009803BB" w:rsidRDefault="00980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0703AA" w:rsidRDefault="000703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0703AA" w:rsidRDefault="000703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0703AA" w:rsidRDefault="000703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0703AA" w:rsidRDefault="000703AA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  <w15:person w15:author="Huawei-r3">
    <w15:presenceInfo w15:providerId="None" w15:userId="Huawei-r3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92A"/>
    <w:rsid w:val="00013AFD"/>
    <w:rsid w:val="00020A09"/>
    <w:rsid w:val="00022133"/>
    <w:rsid w:val="00022E4A"/>
    <w:rsid w:val="00043F7C"/>
    <w:rsid w:val="00044F5C"/>
    <w:rsid w:val="00047FEF"/>
    <w:rsid w:val="000523AE"/>
    <w:rsid w:val="00054B95"/>
    <w:rsid w:val="000703AA"/>
    <w:rsid w:val="00071C85"/>
    <w:rsid w:val="00085EBF"/>
    <w:rsid w:val="00086A5B"/>
    <w:rsid w:val="00087109"/>
    <w:rsid w:val="0009118A"/>
    <w:rsid w:val="00096B1E"/>
    <w:rsid w:val="000A6394"/>
    <w:rsid w:val="000B01AC"/>
    <w:rsid w:val="000B4C4F"/>
    <w:rsid w:val="000B61FE"/>
    <w:rsid w:val="000B7F47"/>
    <w:rsid w:val="000B7FED"/>
    <w:rsid w:val="000C038A"/>
    <w:rsid w:val="000C103B"/>
    <w:rsid w:val="000C6598"/>
    <w:rsid w:val="000D1F6B"/>
    <w:rsid w:val="000D4E4E"/>
    <w:rsid w:val="000F246B"/>
    <w:rsid w:val="000F2F7A"/>
    <w:rsid w:val="001070DD"/>
    <w:rsid w:val="001074A4"/>
    <w:rsid w:val="00114F54"/>
    <w:rsid w:val="00120612"/>
    <w:rsid w:val="001228A0"/>
    <w:rsid w:val="001333F7"/>
    <w:rsid w:val="00145D43"/>
    <w:rsid w:val="00152046"/>
    <w:rsid w:val="0015757E"/>
    <w:rsid w:val="001645B7"/>
    <w:rsid w:val="00164F5A"/>
    <w:rsid w:val="00174582"/>
    <w:rsid w:val="00177A3B"/>
    <w:rsid w:val="00185DCA"/>
    <w:rsid w:val="001874F7"/>
    <w:rsid w:val="00192C46"/>
    <w:rsid w:val="00193483"/>
    <w:rsid w:val="001A08B3"/>
    <w:rsid w:val="001A4EC1"/>
    <w:rsid w:val="001A7B60"/>
    <w:rsid w:val="001B1CAE"/>
    <w:rsid w:val="001B52F0"/>
    <w:rsid w:val="001B6AB4"/>
    <w:rsid w:val="001B7A65"/>
    <w:rsid w:val="001B7AB6"/>
    <w:rsid w:val="001C60F5"/>
    <w:rsid w:val="001C76B8"/>
    <w:rsid w:val="001D16CF"/>
    <w:rsid w:val="001D3BBF"/>
    <w:rsid w:val="001E1F50"/>
    <w:rsid w:val="001E2015"/>
    <w:rsid w:val="001E41F3"/>
    <w:rsid w:val="001E7F7B"/>
    <w:rsid w:val="001F55A5"/>
    <w:rsid w:val="001F5F27"/>
    <w:rsid w:val="00211B53"/>
    <w:rsid w:val="0021391E"/>
    <w:rsid w:val="002238EA"/>
    <w:rsid w:val="0025098E"/>
    <w:rsid w:val="0025156E"/>
    <w:rsid w:val="0026004D"/>
    <w:rsid w:val="002640DD"/>
    <w:rsid w:val="0027493B"/>
    <w:rsid w:val="00275D12"/>
    <w:rsid w:val="00276D40"/>
    <w:rsid w:val="00280CC1"/>
    <w:rsid w:val="00284FEB"/>
    <w:rsid w:val="002860C4"/>
    <w:rsid w:val="00295595"/>
    <w:rsid w:val="002970E1"/>
    <w:rsid w:val="002A55A0"/>
    <w:rsid w:val="002B0EA4"/>
    <w:rsid w:val="002B5741"/>
    <w:rsid w:val="002B5EFB"/>
    <w:rsid w:val="002B6286"/>
    <w:rsid w:val="002D1287"/>
    <w:rsid w:val="002D39AE"/>
    <w:rsid w:val="002E17A0"/>
    <w:rsid w:val="002E1AF0"/>
    <w:rsid w:val="002E4C5A"/>
    <w:rsid w:val="002F3B05"/>
    <w:rsid w:val="00305409"/>
    <w:rsid w:val="003063A2"/>
    <w:rsid w:val="00315F90"/>
    <w:rsid w:val="00316176"/>
    <w:rsid w:val="00325AC6"/>
    <w:rsid w:val="003260A3"/>
    <w:rsid w:val="00332ED0"/>
    <w:rsid w:val="0033478A"/>
    <w:rsid w:val="00340F0E"/>
    <w:rsid w:val="00350084"/>
    <w:rsid w:val="003609EF"/>
    <w:rsid w:val="0036231A"/>
    <w:rsid w:val="003702D4"/>
    <w:rsid w:val="00371525"/>
    <w:rsid w:val="00374DD4"/>
    <w:rsid w:val="00392521"/>
    <w:rsid w:val="00393670"/>
    <w:rsid w:val="003937FD"/>
    <w:rsid w:val="00394EA4"/>
    <w:rsid w:val="00395FA0"/>
    <w:rsid w:val="00397D09"/>
    <w:rsid w:val="003A2069"/>
    <w:rsid w:val="003A673F"/>
    <w:rsid w:val="003C4993"/>
    <w:rsid w:val="003D4D66"/>
    <w:rsid w:val="003D786C"/>
    <w:rsid w:val="003E1A36"/>
    <w:rsid w:val="003E3ABB"/>
    <w:rsid w:val="003F06E4"/>
    <w:rsid w:val="003F2334"/>
    <w:rsid w:val="00400822"/>
    <w:rsid w:val="0040761E"/>
    <w:rsid w:val="00410362"/>
    <w:rsid w:val="00410371"/>
    <w:rsid w:val="00412437"/>
    <w:rsid w:val="004242F1"/>
    <w:rsid w:val="00426375"/>
    <w:rsid w:val="00441A4B"/>
    <w:rsid w:val="0044505A"/>
    <w:rsid w:val="00446203"/>
    <w:rsid w:val="00451D32"/>
    <w:rsid w:val="00452940"/>
    <w:rsid w:val="00452BEC"/>
    <w:rsid w:val="00455F6D"/>
    <w:rsid w:val="004737E7"/>
    <w:rsid w:val="0047543D"/>
    <w:rsid w:val="00492B94"/>
    <w:rsid w:val="004A233D"/>
    <w:rsid w:val="004A4F3B"/>
    <w:rsid w:val="004B3B21"/>
    <w:rsid w:val="004B75B7"/>
    <w:rsid w:val="004D2B00"/>
    <w:rsid w:val="004D4F52"/>
    <w:rsid w:val="004D5830"/>
    <w:rsid w:val="004E29B2"/>
    <w:rsid w:val="004F7931"/>
    <w:rsid w:val="00501878"/>
    <w:rsid w:val="00514A0D"/>
    <w:rsid w:val="0051580D"/>
    <w:rsid w:val="00534321"/>
    <w:rsid w:val="00540901"/>
    <w:rsid w:val="005415A4"/>
    <w:rsid w:val="00542407"/>
    <w:rsid w:val="00547111"/>
    <w:rsid w:val="00565E32"/>
    <w:rsid w:val="00582C14"/>
    <w:rsid w:val="0058405E"/>
    <w:rsid w:val="00592D74"/>
    <w:rsid w:val="005A0794"/>
    <w:rsid w:val="005A1254"/>
    <w:rsid w:val="005A4BA7"/>
    <w:rsid w:val="005A64AF"/>
    <w:rsid w:val="005B0A6C"/>
    <w:rsid w:val="005B3048"/>
    <w:rsid w:val="005B60AF"/>
    <w:rsid w:val="005C05A0"/>
    <w:rsid w:val="005C489D"/>
    <w:rsid w:val="005E2C44"/>
    <w:rsid w:val="005F1550"/>
    <w:rsid w:val="005F2FC3"/>
    <w:rsid w:val="00601427"/>
    <w:rsid w:val="0060143C"/>
    <w:rsid w:val="00602537"/>
    <w:rsid w:val="00621188"/>
    <w:rsid w:val="00621A2B"/>
    <w:rsid w:val="006257ED"/>
    <w:rsid w:val="006353C4"/>
    <w:rsid w:val="00636D19"/>
    <w:rsid w:val="0063727C"/>
    <w:rsid w:val="00646458"/>
    <w:rsid w:val="00673224"/>
    <w:rsid w:val="00676957"/>
    <w:rsid w:val="00685FA7"/>
    <w:rsid w:val="0069161F"/>
    <w:rsid w:val="00694D6F"/>
    <w:rsid w:val="00695808"/>
    <w:rsid w:val="006A526B"/>
    <w:rsid w:val="006B3963"/>
    <w:rsid w:val="006B46FB"/>
    <w:rsid w:val="006E21FB"/>
    <w:rsid w:val="006E2489"/>
    <w:rsid w:val="006E25EE"/>
    <w:rsid w:val="006E67E1"/>
    <w:rsid w:val="006F247F"/>
    <w:rsid w:val="006F5C43"/>
    <w:rsid w:val="007034C8"/>
    <w:rsid w:val="00704735"/>
    <w:rsid w:val="00721BD0"/>
    <w:rsid w:val="007303E1"/>
    <w:rsid w:val="0073073B"/>
    <w:rsid w:val="0075126B"/>
    <w:rsid w:val="00756009"/>
    <w:rsid w:val="00773089"/>
    <w:rsid w:val="00775F93"/>
    <w:rsid w:val="007819A4"/>
    <w:rsid w:val="00781C6E"/>
    <w:rsid w:val="007866A2"/>
    <w:rsid w:val="00792342"/>
    <w:rsid w:val="007977A8"/>
    <w:rsid w:val="00797915"/>
    <w:rsid w:val="007A2262"/>
    <w:rsid w:val="007A5618"/>
    <w:rsid w:val="007A7EBA"/>
    <w:rsid w:val="007B512A"/>
    <w:rsid w:val="007C2097"/>
    <w:rsid w:val="007C5655"/>
    <w:rsid w:val="007C7932"/>
    <w:rsid w:val="007D4979"/>
    <w:rsid w:val="007D6A07"/>
    <w:rsid w:val="007D6DB3"/>
    <w:rsid w:val="007E02D0"/>
    <w:rsid w:val="007E3157"/>
    <w:rsid w:val="007E4AF2"/>
    <w:rsid w:val="007F0C5B"/>
    <w:rsid w:val="007F550A"/>
    <w:rsid w:val="007F66E6"/>
    <w:rsid w:val="007F6B63"/>
    <w:rsid w:val="007F7259"/>
    <w:rsid w:val="008040A8"/>
    <w:rsid w:val="00814C8D"/>
    <w:rsid w:val="008161EA"/>
    <w:rsid w:val="00821400"/>
    <w:rsid w:val="008279FA"/>
    <w:rsid w:val="00833BA0"/>
    <w:rsid w:val="00842BD3"/>
    <w:rsid w:val="00853690"/>
    <w:rsid w:val="0085435B"/>
    <w:rsid w:val="00856D87"/>
    <w:rsid w:val="008626E7"/>
    <w:rsid w:val="00870EE7"/>
    <w:rsid w:val="008863B9"/>
    <w:rsid w:val="00887691"/>
    <w:rsid w:val="00887853"/>
    <w:rsid w:val="008A45A6"/>
    <w:rsid w:val="008B2ADC"/>
    <w:rsid w:val="008B519B"/>
    <w:rsid w:val="008D1A8A"/>
    <w:rsid w:val="008D7FEC"/>
    <w:rsid w:val="008E1131"/>
    <w:rsid w:val="008E465A"/>
    <w:rsid w:val="008F40EB"/>
    <w:rsid w:val="008F686C"/>
    <w:rsid w:val="00907EF5"/>
    <w:rsid w:val="009148DE"/>
    <w:rsid w:val="00925971"/>
    <w:rsid w:val="0093730B"/>
    <w:rsid w:val="00941E30"/>
    <w:rsid w:val="009525B6"/>
    <w:rsid w:val="00952DD2"/>
    <w:rsid w:val="0097186C"/>
    <w:rsid w:val="00971CD3"/>
    <w:rsid w:val="009777D9"/>
    <w:rsid w:val="009803BB"/>
    <w:rsid w:val="0098354B"/>
    <w:rsid w:val="00984516"/>
    <w:rsid w:val="00991B88"/>
    <w:rsid w:val="00991F9C"/>
    <w:rsid w:val="009924F5"/>
    <w:rsid w:val="009A0FC1"/>
    <w:rsid w:val="009A5753"/>
    <w:rsid w:val="009A579D"/>
    <w:rsid w:val="009B6E44"/>
    <w:rsid w:val="009B724D"/>
    <w:rsid w:val="009C75ED"/>
    <w:rsid w:val="009D11CC"/>
    <w:rsid w:val="009D5CA0"/>
    <w:rsid w:val="009E1B71"/>
    <w:rsid w:val="009E3297"/>
    <w:rsid w:val="009E3980"/>
    <w:rsid w:val="009F2FE4"/>
    <w:rsid w:val="009F3990"/>
    <w:rsid w:val="009F734F"/>
    <w:rsid w:val="00A1421D"/>
    <w:rsid w:val="00A16472"/>
    <w:rsid w:val="00A17894"/>
    <w:rsid w:val="00A17CB3"/>
    <w:rsid w:val="00A20709"/>
    <w:rsid w:val="00A23197"/>
    <w:rsid w:val="00A246B6"/>
    <w:rsid w:val="00A426EE"/>
    <w:rsid w:val="00A471AA"/>
    <w:rsid w:val="00A47E70"/>
    <w:rsid w:val="00A50CF0"/>
    <w:rsid w:val="00A64F55"/>
    <w:rsid w:val="00A65F40"/>
    <w:rsid w:val="00A71674"/>
    <w:rsid w:val="00A71A8F"/>
    <w:rsid w:val="00A71DEF"/>
    <w:rsid w:val="00A7671C"/>
    <w:rsid w:val="00A8032F"/>
    <w:rsid w:val="00A85903"/>
    <w:rsid w:val="00A9250A"/>
    <w:rsid w:val="00A93C3E"/>
    <w:rsid w:val="00A944CD"/>
    <w:rsid w:val="00AA2CBC"/>
    <w:rsid w:val="00AC5820"/>
    <w:rsid w:val="00AC5A8F"/>
    <w:rsid w:val="00AC69FF"/>
    <w:rsid w:val="00AD1130"/>
    <w:rsid w:val="00AD1CD8"/>
    <w:rsid w:val="00AD535E"/>
    <w:rsid w:val="00AE62A1"/>
    <w:rsid w:val="00B05BA0"/>
    <w:rsid w:val="00B06A4F"/>
    <w:rsid w:val="00B15D69"/>
    <w:rsid w:val="00B2345B"/>
    <w:rsid w:val="00B258BB"/>
    <w:rsid w:val="00B419A1"/>
    <w:rsid w:val="00B43DA1"/>
    <w:rsid w:val="00B447B9"/>
    <w:rsid w:val="00B51AD0"/>
    <w:rsid w:val="00B54D24"/>
    <w:rsid w:val="00B55CF3"/>
    <w:rsid w:val="00B62AC8"/>
    <w:rsid w:val="00B67B97"/>
    <w:rsid w:val="00B74D76"/>
    <w:rsid w:val="00B91DF2"/>
    <w:rsid w:val="00B968C8"/>
    <w:rsid w:val="00BA3EC5"/>
    <w:rsid w:val="00BA51D9"/>
    <w:rsid w:val="00BB5DFC"/>
    <w:rsid w:val="00BC38A1"/>
    <w:rsid w:val="00BD0253"/>
    <w:rsid w:val="00BD279D"/>
    <w:rsid w:val="00BD4C4F"/>
    <w:rsid w:val="00BD6BB8"/>
    <w:rsid w:val="00BE6EDE"/>
    <w:rsid w:val="00C07F8A"/>
    <w:rsid w:val="00C1253E"/>
    <w:rsid w:val="00C1762D"/>
    <w:rsid w:val="00C17E7A"/>
    <w:rsid w:val="00C41F67"/>
    <w:rsid w:val="00C42F60"/>
    <w:rsid w:val="00C447F2"/>
    <w:rsid w:val="00C66BA2"/>
    <w:rsid w:val="00C67DAA"/>
    <w:rsid w:val="00C77B99"/>
    <w:rsid w:val="00C800B5"/>
    <w:rsid w:val="00C82777"/>
    <w:rsid w:val="00C95985"/>
    <w:rsid w:val="00C95CB8"/>
    <w:rsid w:val="00CA6520"/>
    <w:rsid w:val="00CA709F"/>
    <w:rsid w:val="00CB345D"/>
    <w:rsid w:val="00CC2703"/>
    <w:rsid w:val="00CC5026"/>
    <w:rsid w:val="00CC68D0"/>
    <w:rsid w:val="00CE046F"/>
    <w:rsid w:val="00CE6D99"/>
    <w:rsid w:val="00D03758"/>
    <w:rsid w:val="00D0397B"/>
    <w:rsid w:val="00D03F9A"/>
    <w:rsid w:val="00D0684B"/>
    <w:rsid w:val="00D06D51"/>
    <w:rsid w:val="00D101B2"/>
    <w:rsid w:val="00D140D6"/>
    <w:rsid w:val="00D24991"/>
    <w:rsid w:val="00D311A7"/>
    <w:rsid w:val="00D34927"/>
    <w:rsid w:val="00D41483"/>
    <w:rsid w:val="00D42F29"/>
    <w:rsid w:val="00D446B9"/>
    <w:rsid w:val="00D50255"/>
    <w:rsid w:val="00D512CE"/>
    <w:rsid w:val="00D527CB"/>
    <w:rsid w:val="00D644A5"/>
    <w:rsid w:val="00D654FB"/>
    <w:rsid w:val="00D66520"/>
    <w:rsid w:val="00D76B99"/>
    <w:rsid w:val="00D81283"/>
    <w:rsid w:val="00D8197A"/>
    <w:rsid w:val="00D847CD"/>
    <w:rsid w:val="00D858C9"/>
    <w:rsid w:val="00DB1C99"/>
    <w:rsid w:val="00DC63CF"/>
    <w:rsid w:val="00DC7FF8"/>
    <w:rsid w:val="00DD495D"/>
    <w:rsid w:val="00DE0274"/>
    <w:rsid w:val="00DE34CF"/>
    <w:rsid w:val="00E017A9"/>
    <w:rsid w:val="00E13F3D"/>
    <w:rsid w:val="00E34898"/>
    <w:rsid w:val="00E52E11"/>
    <w:rsid w:val="00E55181"/>
    <w:rsid w:val="00E55D87"/>
    <w:rsid w:val="00E56840"/>
    <w:rsid w:val="00E60E68"/>
    <w:rsid w:val="00E72EAC"/>
    <w:rsid w:val="00E75D0B"/>
    <w:rsid w:val="00E7628B"/>
    <w:rsid w:val="00E97740"/>
    <w:rsid w:val="00E97FB7"/>
    <w:rsid w:val="00EB0552"/>
    <w:rsid w:val="00EB09B7"/>
    <w:rsid w:val="00EB2DFC"/>
    <w:rsid w:val="00EC7EE6"/>
    <w:rsid w:val="00EE068D"/>
    <w:rsid w:val="00EE4D07"/>
    <w:rsid w:val="00EE7D7C"/>
    <w:rsid w:val="00EF0C39"/>
    <w:rsid w:val="00EF5192"/>
    <w:rsid w:val="00EF7C12"/>
    <w:rsid w:val="00F0622C"/>
    <w:rsid w:val="00F15A6D"/>
    <w:rsid w:val="00F22732"/>
    <w:rsid w:val="00F23E5A"/>
    <w:rsid w:val="00F25D98"/>
    <w:rsid w:val="00F300FB"/>
    <w:rsid w:val="00F309F9"/>
    <w:rsid w:val="00F3622B"/>
    <w:rsid w:val="00F74A0E"/>
    <w:rsid w:val="00F76069"/>
    <w:rsid w:val="00F76A0B"/>
    <w:rsid w:val="00F923E3"/>
    <w:rsid w:val="00F92F62"/>
    <w:rsid w:val="00F96873"/>
    <w:rsid w:val="00FA1103"/>
    <w:rsid w:val="00FA3BE2"/>
    <w:rsid w:val="00FB2B52"/>
    <w:rsid w:val="00FB6386"/>
    <w:rsid w:val="00FC0DA5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B39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B39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6B3963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6B3963"/>
    <w:rPr>
      <w:rFonts w:ascii="Courier New" w:hAnsi="Courier New"/>
      <w:noProof/>
      <w:sz w:val="16"/>
      <w:lang w:val="en-GB" w:eastAsia="en-US"/>
    </w:rPr>
  </w:style>
  <w:style w:type="paragraph" w:styleId="af1">
    <w:name w:val="List Paragraph"/>
    <w:basedOn w:val="a"/>
    <w:uiPriority w:val="34"/>
    <w:qFormat/>
    <w:rsid w:val="00C07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Word_97_-_2003___1.doc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__1.docx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A480-8307-4FA3-B8EA-EA32D76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708</TotalTime>
  <Pages>15</Pages>
  <Words>3487</Words>
  <Characters>19878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23319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Huawei-r3</cp:lastModifiedBy>
  <cp:revision>272</cp:revision>
  <cp:lastPrinted>1899-12-31T23:00:00Z</cp:lastPrinted>
  <dcterms:created xsi:type="dcterms:W3CDTF">2020-08-26T07:09:00Z</dcterms:created>
  <dcterms:modified xsi:type="dcterms:W3CDTF">2021-02-02T10:16:00Z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(3)QYqflW/jBswsOrgnGfLfMDfR6chbY3fpHuf7h7SB+OhNNUmxeGugrsFjRS2ZWHlXWswXdQfl
TXRG0lFgsWTZVhAhjSiNPv4Qk6d0++uVBMrbc+Tbadq62zTeQjE5zZncEzkZ78VBkVAD7YA0
R9yd81yzMbRFe6RDbRHEfXZPWS5Au7R2E9ehHDCqEPielQtga8l9esTY3lTpzSFPvZpxS5ST
ZtA/aabZUzXKnmWhqW</vt:lpwstr>
  </property>
  <property fmtid="{D5CDD505-2E9C-101B-9397-08002B2CF9AE}" pid="22" name="_2015_ms_pID_7253431">
    <vt:lpwstr>EvuDz34EzRZwo47pZMBgSAXxZ2MYBAnBVfhyGKJ01TsH4m//MxZYDH
tjuJWgsha5ntOyuOgt9kIYu5snhpkM/H3Dq+mgbihcntGQSEx2625mcF8BF3jwYouTRHZ63Y
NgNdXUKkG+bjD/cU2mMdpsUNZa+p5aHFIezwcLbgyw9LktxkdwgMHtjQahu/GIwn8OVL4D7+
ol3ng5t5icNvxhy2VAEo+FJ254QvOQCbCXp0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