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8" w:rsidRDefault="00397998" w:rsidP="00397998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D738D9" w:rsidRPr="00D738D9">
        <w:rPr>
          <w:rFonts w:cs="Arial"/>
          <w:noProof w:val="0"/>
          <w:sz w:val="22"/>
          <w:szCs w:val="22"/>
        </w:rPr>
        <w:t>S5-211142</w:t>
      </w:r>
      <w:r w:rsidR="00AB3A3E">
        <w:rPr>
          <w:rFonts w:cs="Arial"/>
          <w:noProof w:val="0"/>
          <w:sz w:val="22"/>
          <w:szCs w:val="22"/>
        </w:rPr>
        <w:t>rev1</w:t>
      </w:r>
    </w:p>
    <w:p w:rsidR="00397998" w:rsidRPr="00F32800" w:rsidRDefault="00397998" w:rsidP="00397998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meeting, online, 25 January - 3 February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50B00">
        <w:rPr>
          <w:rFonts w:ascii="Arial" w:hAnsi="Arial" w:cs="Arial"/>
          <w:b/>
        </w:rPr>
        <w:t>Add g</w:t>
      </w:r>
      <w:r w:rsidR="00750B00" w:rsidRPr="00750B00">
        <w:rPr>
          <w:rFonts w:ascii="Arial" w:hAnsi="Arial" w:cs="Arial"/>
          <w:b/>
        </w:rPr>
        <w:t>eneric requirements for management of NPN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8A5907">
        <w:t>2</w:t>
      </w:r>
      <w:r w:rsidR="00F92407">
        <w:t>.</w:t>
      </w:r>
      <w:r>
        <w:t>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Pr="003910B4" w:rsidRDefault="00E24160" w:rsidP="00E24160">
      <w:pPr>
        <w:rPr>
          <w:lang w:val="en-US" w:eastAsia="zh-CN"/>
        </w:rPr>
      </w:pPr>
      <w:r>
        <w:rPr>
          <w:lang w:eastAsia="zh-CN"/>
        </w:rPr>
        <w:t xml:space="preserve">It is proposed to </w:t>
      </w:r>
      <w:r w:rsidR="008D6386">
        <w:rPr>
          <w:lang w:eastAsia="zh-CN"/>
        </w:rPr>
        <w:t>add</w:t>
      </w:r>
      <w:r w:rsidR="003910B4">
        <w:rPr>
          <w:lang w:val="en-US" w:eastAsia="zh-CN"/>
        </w:rPr>
        <w:t xml:space="preserve"> </w:t>
      </w:r>
      <w:r w:rsidR="00AD324F">
        <w:rPr>
          <w:lang w:val="en-US" w:eastAsia="zh-CN"/>
        </w:rPr>
        <w:t>g</w:t>
      </w:r>
      <w:r w:rsidR="00AD324F">
        <w:t>eneric</w:t>
      </w:r>
      <w:r w:rsidR="00AD324F" w:rsidRPr="000561C1">
        <w:t xml:space="preserve"> requirements for management of NPN</w:t>
      </w:r>
      <w:r w:rsidR="00AD324F" w:rsidRPr="002265C6">
        <w:rPr>
          <w:rFonts w:eastAsia="等线"/>
        </w:rPr>
        <w:t xml:space="preserve"> </w:t>
      </w:r>
      <w:r w:rsidR="008D6386">
        <w:rPr>
          <w:lang w:val="en-US" w:eastAsia="zh-CN"/>
        </w:rPr>
        <w:t>in</w:t>
      </w:r>
      <w:r w:rsidR="003910B4">
        <w:rPr>
          <w:lang w:val="en-US" w:eastAsia="zh-CN"/>
        </w:rPr>
        <w:t xml:space="preserve"> </w:t>
      </w:r>
      <w:r>
        <w:rPr>
          <w:lang w:eastAsia="zh-CN"/>
        </w:rPr>
        <w:t>draft TS 28.557 [1]</w:t>
      </w:r>
      <w:r w:rsidR="00F92407">
        <w:rPr>
          <w:lang w:eastAsia="zh-CN"/>
        </w:rPr>
        <w:t xml:space="preserve"> </w:t>
      </w:r>
      <w:r w:rsidR="00AD324F">
        <w:rPr>
          <w:lang w:eastAsia="zh-CN"/>
        </w:rPr>
        <w:t>according to the use case of clause 5.1.2</w:t>
      </w:r>
      <w:r>
        <w:rPr>
          <w:lang w:eastAsia="zh-CN"/>
        </w:rPr>
        <w:t>.</w:t>
      </w:r>
    </w:p>
    <w:p w:rsidR="003E5E41" w:rsidRPr="005724BE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3" w:name="_Toc5114131"/>
      <w:bookmarkStart w:id="4" w:name="_Toc5114133"/>
      <w:bookmarkStart w:id="5" w:name="OLE_LINK1"/>
      <w:bookmarkStart w:id="6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7"/>
      <w:bookmarkEnd w:id="8"/>
    </w:tbl>
    <w:p w:rsidR="00D1256E" w:rsidRDefault="00D1256E" w:rsidP="00D1256E"/>
    <w:p w:rsidR="00FC05F8" w:rsidRPr="00B61545" w:rsidRDefault="00FC05F8" w:rsidP="00FC05F8">
      <w:pPr>
        <w:rPr>
          <w:lang w:eastAsia="zh-CN"/>
        </w:rPr>
      </w:pPr>
    </w:p>
    <w:p w:rsidR="00014372" w:rsidRDefault="00014372" w:rsidP="00014372">
      <w:pPr>
        <w:pStyle w:val="3"/>
      </w:pPr>
      <w:bookmarkStart w:id="9" w:name="_Toc34300950"/>
      <w:bookmarkStart w:id="10" w:name="_Toc54258868"/>
      <w:r w:rsidRPr="008577C3">
        <w:t>5.2.1</w:t>
      </w:r>
      <w:r w:rsidRPr="008577C3">
        <w:tab/>
      </w:r>
      <w:bookmarkEnd w:id="9"/>
      <w:r>
        <w:t>Generic</w:t>
      </w:r>
      <w:r w:rsidRPr="000561C1">
        <w:t xml:space="preserve"> requirements for management of NPN</w:t>
      </w:r>
      <w:bookmarkEnd w:id="10"/>
    </w:p>
    <w:p w:rsidR="00014372" w:rsidRPr="009F5242" w:rsidRDefault="00014372" w:rsidP="00014372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1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monitor the performance </w:t>
      </w:r>
      <w:r>
        <w:rPr>
          <w:rFonts w:eastAsia="微软雅黑"/>
          <w:kern w:val="2"/>
          <w:szCs w:val="18"/>
          <w:lang w:eastAsia="zh-CN" w:bidi="ar-KW"/>
        </w:rPr>
        <w:t>measurements and KPIs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</w:t>
      </w:r>
      <w:r w:rsidRPr="00735DC3">
        <w:rPr>
          <w:rFonts w:eastAsia="微软雅黑"/>
          <w:kern w:val="2"/>
          <w:szCs w:val="18"/>
          <w:lang w:eastAsia="zh-CN" w:bidi="ar-KW"/>
        </w:rPr>
        <w:t>associated with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an NPN</w:t>
      </w:r>
      <w:r w:rsidRPr="009F5242">
        <w:rPr>
          <w:rFonts w:eastAsia="微软雅黑"/>
          <w:lang w:eastAsia="zh-CN"/>
        </w:rPr>
        <w:t>.</w:t>
      </w:r>
    </w:p>
    <w:p w:rsidR="00014372" w:rsidRDefault="00014372" w:rsidP="00014372">
      <w:pPr>
        <w:rPr>
          <w:ins w:id="11" w:author="Huawei" w:date="2021-01-06T11:38:00Z"/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2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provide </w:t>
      </w:r>
      <w:r>
        <w:rPr>
          <w:rFonts w:eastAsia="微软雅黑"/>
          <w:kern w:val="2"/>
          <w:szCs w:val="18"/>
          <w:lang w:eastAsia="zh-CN" w:bidi="ar-KW"/>
        </w:rPr>
        <w:t xml:space="preserve">the 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performance </w:t>
      </w:r>
      <w:r>
        <w:rPr>
          <w:rFonts w:eastAsia="微软雅黑"/>
          <w:kern w:val="2"/>
          <w:szCs w:val="18"/>
          <w:lang w:eastAsia="zh-CN" w:bidi="ar-KW"/>
        </w:rPr>
        <w:t>measurements</w:t>
      </w:r>
      <w:r w:rsidRPr="009F5242">
        <w:rPr>
          <w:rFonts w:eastAsia="微软雅黑"/>
          <w:color w:val="000000"/>
          <w:lang w:eastAsia="zh-CN"/>
        </w:rPr>
        <w:t xml:space="preserve"> </w:t>
      </w:r>
      <w:r>
        <w:rPr>
          <w:rFonts w:eastAsia="微软雅黑"/>
          <w:color w:val="000000"/>
          <w:lang w:eastAsia="zh-CN"/>
        </w:rPr>
        <w:t xml:space="preserve">and </w:t>
      </w:r>
      <w:r w:rsidRPr="009F5242">
        <w:rPr>
          <w:rFonts w:eastAsia="微软雅黑"/>
          <w:color w:val="000000"/>
          <w:lang w:eastAsia="zh-CN"/>
        </w:rPr>
        <w:t xml:space="preserve">KPIs </w:t>
      </w:r>
      <w:r w:rsidRPr="00735DC3">
        <w:rPr>
          <w:rFonts w:eastAsia="微软雅黑"/>
          <w:color w:val="000000"/>
          <w:lang w:eastAsia="zh-CN"/>
        </w:rPr>
        <w:t>associated with</w:t>
      </w:r>
      <w:r w:rsidRPr="009F5242">
        <w:rPr>
          <w:rFonts w:eastAsia="微软雅黑"/>
          <w:color w:val="000000"/>
          <w:lang w:eastAsia="zh-CN"/>
        </w:rPr>
        <w:t xml:space="preserve"> an NPN </w:t>
      </w:r>
      <w:r w:rsidRPr="009F5242">
        <w:rPr>
          <w:rFonts w:eastAsia="微软雅黑"/>
          <w:lang w:eastAsia="zh-CN"/>
        </w:rPr>
        <w:t xml:space="preserve">to </w:t>
      </w:r>
      <w:r w:rsidRPr="009F5242">
        <w:rPr>
          <w:rFonts w:eastAsia="微软雅黑"/>
          <w:kern w:val="2"/>
          <w:szCs w:val="18"/>
          <w:lang w:eastAsia="zh-CN" w:bidi="ar-KW"/>
        </w:rPr>
        <w:t>authorized NPN</w:t>
      </w:r>
      <w:r w:rsidRPr="009F5242">
        <w:rPr>
          <w:rFonts w:eastAsia="微软雅黑"/>
          <w:color w:val="000000"/>
          <w:lang w:eastAsia="zh-CN"/>
        </w:rPr>
        <w:t xml:space="preserve"> service provider or NPN service consumer</w:t>
      </w:r>
      <w:r w:rsidRPr="009F5242">
        <w:rPr>
          <w:rFonts w:eastAsia="微软雅黑"/>
          <w:lang w:eastAsia="zh-CN"/>
        </w:rPr>
        <w:t>.</w:t>
      </w:r>
    </w:p>
    <w:p w:rsidR="00014372" w:rsidRPr="009F5242" w:rsidRDefault="00014372" w:rsidP="00014372">
      <w:pPr>
        <w:rPr>
          <w:ins w:id="12" w:author="Huawei" w:date="2021-01-06T11:38:00Z"/>
          <w:rFonts w:eastAsia="微软雅黑"/>
          <w:lang w:eastAsia="zh-CN"/>
        </w:rPr>
      </w:pPr>
      <w:ins w:id="13" w:author="Huawei" w:date="2021-01-06T11:38:00Z">
        <w:r w:rsidRPr="009F5242">
          <w:rPr>
            <w:rFonts w:eastAsia="微软雅黑"/>
            <w:b/>
          </w:rPr>
          <w:t>REQ-NPN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</w:ins>
      <w:ins w:id="14" w:author="Huawei rev1" w:date="2021-01-28T10:25:00Z">
        <w:r w:rsidR="00AB3A3E">
          <w:rPr>
            <w:rFonts w:eastAsia="微软雅黑"/>
            <w:b/>
          </w:rPr>
          <w:t>1</w:t>
        </w:r>
      </w:ins>
      <w:ins w:id="15" w:author="Huawei" w:date="2021-01-06T11:39:00Z">
        <w:r>
          <w:rPr>
            <w:rFonts w:eastAsia="微软雅黑"/>
            <w:b/>
          </w:rPr>
          <w:t>X</w:t>
        </w:r>
      </w:ins>
      <w:ins w:id="16" w:author="Huawei" w:date="2021-01-06T11:38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 receive SLA </w:t>
        </w:r>
      </w:ins>
      <w:ins w:id="17" w:author="Huawei rev1" w:date="2021-01-28T10:26:00Z">
        <w:r w:rsidR="00AB3A3E" w:rsidRPr="00AB3A3E">
          <w:rPr>
            <w:rFonts w:eastAsia="微软雅黑"/>
            <w:kern w:val="2"/>
            <w:szCs w:val="18"/>
            <w:lang w:eastAsia="zh-CN" w:bidi="ar-KW"/>
          </w:rPr>
          <w:t xml:space="preserve">requirements </w:t>
        </w:r>
      </w:ins>
      <w:ins w:id="18" w:author="Huawei" w:date="2021-01-06T11:38:00Z">
        <w:r w:rsidRPr="009F5242">
          <w:rPr>
            <w:rFonts w:eastAsia="微软雅黑"/>
            <w:kern w:val="2"/>
            <w:szCs w:val="18"/>
            <w:lang w:eastAsia="zh-CN" w:bidi="ar-KW"/>
          </w:rPr>
          <w:t>from authorized NPN service consumer and then translating the SLA</w:t>
        </w:r>
      </w:ins>
      <w:ins w:id="19" w:author="Huawei rev1" w:date="2021-01-28T10:26:00Z">
        <w:r w:rsidR="00AB3A3E">
          <w:rPr>
            <w:rFonts w:eastAsia="微软雅黑"/>
            <w:kern w:val="2"/>
            <w:szCs w:val="18"/>
            <w:lang w:eastAsia="zh-CN" w:bidi="ar-KW"/>
          </w:rPr>
          <w:t xml:space="preserve"> </w:t>
        </w:r>
        <w:r w:rsidR="00AB3A3E" w:rsidRPr="00AB3A3E">
          <w:rPr>
            <w:rFonts w:eastAsia="微软雅黑"/>
            <w:kern w:val="2"/>
            <w:szCs w:val="18"/>
            <w:lang w:eastAsia="zh-CN" w:bidi="ar-KW"/>
          </w:rPr>
          <w:t>requirements</w:t>
        </w:r>
      </w:ins>
      <w:ins w:id="20" w:author="Huawei" w:date="2021-01-06T11:38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into </w:t>
        </w:r>
      </w:ins>
      <w:ins w:id="21" w:author="Huawei rev1" w:date="2021-01-28T10:52:00Z">
        <w:r w:rsidR="00CC4D98">
          <w:rPr>
            <w:rFonts w:eastAsia="微软雅黑"/>
            <w:kern w:val="2"/>
            <w:szCs w:val="18"/>
            <w:lang w:eastAsia="zh-CN" w:bidi="ar-KW"/>
          </w:rPr>
          <w:t>s</w:t>
        </w:r>
      </w:ins>
      <w:ins w:id="22" w:author="Huawei rev1" w:date="2021-01-28T10:53:00Z">
        <w:r w:rsidR="00CC4D98">
          <w:rPr>
            <w:rFonts w:eastAsia="微软雅黑"/>
            <w:kern w:val="2"/>
            <w:szCs w:val="18"/>
            <w:lang w:eastAsia="zh-CN" w:bidi="ar-KW"/>
          </w:rPr>
          <w:t xml:space="preserve">ervice and </w:t>
        </w:r>
      </w:ins>
      <w:ins w:id="23" w:author="Huawei" w:date="2021-01-06T11:38:00Z">
        <w:r w:rsidRPr="009F5242">
          <w:rPr>
            <w:rFonts w:eastAsia="微软雅黑"/>
            <w:kern w:val="2"/>
            <w:szCs w:val="18"/>
            <w:lang w:eastAsia="zh-CN" w:bidi="ar-KW"/>
          </w:rPr>
          <w:t>network resources related requirements.</w:t>
        </w:r>
      </w:ins>
    </w:p>
    <w:p w:rsidR="00014372" w:rsidRPr="009F5242" w:rsidRDefault="00014372" w:rsidP="00014372">
      <w:pPr>
        <w:rPr>
          <w:ins w:id="24" w:author="Huawei" w:date="2021-01-06T11:38:00Z"/>
          <w:rFonts w:eastAsia="微软雅黑"/>
          <w:lang w:eastAsia="zh-CN"/>
        </w:rPr>
      </w:pPr>
      <w:ins w:id="25" w:author="Huawei" w:date="2021-01-06T11:38:00Z">
        <w:r w:rsidRPr="009F5242">
          <w:rPr>
            <w:rFonts w:eastAsia="微软雅黑"/>
            <w:b/>
          </w:rPr>
          <w:t>REQ-NPN</w:t>
        </w:r>
        <w:r w:rsidRPr="009F5242">
          <w:rPr>
            <w:rFonts w:eastAsia="微软雅黑"/>
            <w:b/>
            <w:lang w:eastAsia="zh-CN"/>
          </w:rPr>
          <w:t>-</w:t>
        </w:r>
      </w:ins>
      <w:ins w:id="26" w:author="Huawei" w:date="2021-01-06T11:39:00Z">
        <w:r>
          <w:rPr>
            <w:rFonts w:eastAsia="微软雅黑"/>
            <w:b/>
            <w:lang w:eastAsia="zh-CN"/>
          </w:rPr>
          <w:t>FUN</w:t>
        </w:r>
      </w:ins>
      <w:ins w:id="27" w:author="Huawei" w:date="2021-01-06T11:38:00Z">
        <w:r w:rsidRPr="009F5242">
          <w:rPr>
            <w:rFonts w:eastAsia="微软雅黑"/>
            <w:b/>
          </w:rPr>
          <w:t>-0</w:t>
        </w:r>
      </w:ins>
      <w:ins w:id="28" w:author="Huawei" w:date="2021-01-06T11:39:00Z">
        <w:r>
          <w:rPr>
            <w:rFonts w:eastAsia="微软雅黑"/>
            <w:b/>
          </w:rPr>
          <w:t>X</w:t>
        </w:r>
      </w:ins>
      <w:ins w:id="29" w:author="Huawei" w:date="2021-01-06T11:38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 evaluate SLS </w:t>
        </w:r>
      </w:ins>
      <w:ins w:id="30" w:author="Huawei rev1" w:date="2021-01-28T10:41:00Z">
        <w:r w:rsidR="00C5665D" w:rsidRPr="00C5665D">
          <w:rPr>
            <w:rFonts w:eastAsia="微软雅黑"/>
            <w:kern w:val="2"/>
            <w:szCs w:val="18"/>
            <w:lang w:eastAsia="zh-CN" w:bidi="ar-KW"/>
          </w:rPr>
          <w:t>assurance</w:t>
        </w:r>
      </w:ins>
      <w:ins w:id="31" w:author="Huawei" w:date="2021-01-06T11:38:00Z">
        <w:del w:id="32" w:author="Huawei rev1" w:date="2021-01-28T10:41:00Z">
          <w:r w:rsidRPr="009F5242" w:rsidDel="00C5665D">
            <w:rPr>
              <w:rFonts w:eastAsia="微软雅黑"/>
              <w:kern w:val="2"/>
              <w:szCs w:val="18"/>
              <w:lang w:eastAsia="zh-CN" w:bidi="ar-KW"/>
            </w:rPr>
            <w:delText>fulfilment</w:delText>
          </w:r>
        </w:del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related to an NPN</w:t>
        </w:r>
        <w:r w:rsidRPr="009F5242">
          <w:rPr>
            <w:rFonts w:eastAsia="微软雅黑"/>
            <w:lang w:eastAsia="zh-CN"/>
          </w:rPr>
          <w:t>.</w:t>
        </w:r>
      </w:ins>
    </w:p>
    <w:p w:rsidR="00014372" w:rsidRPr="009F5242" w:rsidDel="00CC4D98" w:rsidRDefault="00014372" w:rsidP="00014372">
      <w:pPr>
        <w:rPr>
          <w:ins w:id="33" w:author="Huawei" w:date="2021-01-06T11:38:00Z"/>
          <w:del w:id="34" w:author="Huawei rev1" w:date="2021-01-28T10:50:00Z"/>
          <w:rFonts w:eastAsia="微软雅黑"/>
          <w:kern w:val="2"/>
          <w:szCs w:val="18"/>
          <w:lang w:eastAsia="zh-CN" w:bidi="ar-KW"/>
        </w:rPr>
      </w:pPr>
      <w:ins w:id="35" w:author="Huawei" w:date="2021-01-06T11:38:00Z">
        <w:del w:id="36" w:author="Huawei rev1" w:date="2021-01-28T10:50:00Z">
          <w:r w:rsidRPr="009F5242" w:rsidDel="00CC4D98">
            <w:rPr>
              <w:rFonts w:eastAsia="微软雅黑"/>
              <w:b/>
            </w:rPr>
            <w:delText>REQ-NPN</w:delText>
          </w:r>
          <w:r w:rsidRPr="009F5242" w:rsidDel="00CC4D98">
            <w:rPr>
              <w:rFonts w:eastAsia="微软雅黑"/>
              <w:b/>
              <w:lang w:eastAsia="zh-CN"/>
            </w:rPr>
            <w:delText>-</w:delText>
          </w:r>
        </w:del>
      </w:ins>
      <w:ins w:id="37" w:author="Huawei" w:date="2021-01-06T11:39:00Z">
        <w:del w:id="38" w:author="Huawei rev1" w:date="2021-01-28T10:50:00Z">
          <w:r w:rsidDel="00CC4D98">
            <w:rPr>
              <w:rFonts w:eastAsia="微软雅黑"/>
              <w:b/>
              <w:lang w:eastAsia="zh-CN"/>
            </w:rPr>
            <w:delText>FUN</w:delText>
          </w:r>
        </w:del>
      </w:ins>
      <w:ins w:id="39" w:author="Huawei" w:date="2021-01-06T11:38:00Z">
        <w:del w:id="40" w:author="Huawei rev1" w:date="2021-01-28T10:50:00Z">
          <w:r w:rsidRPr="009F5242" w:rsidDel="00CC4D98">
            <w:rPr>
              <w:rFonts w:eastAsia="微软雅黑"/>
              <w:b/>
            </w:rPr>
            <w:delText>-0</w:delText>
          </w:r>
        </w:del>
      </w:ins>
      <w:ins w:id="41" w:author="Huawei" w:date="2021-01-06T11:39:00Z">
        <w:del w:id="42" w:author="Huawei rev1" w:date="2021-01-28T10:50:00Z">
          <w:r w:rsidDel="00CC4D98">
            <w:rPr>
              <w:rFonts w:eastAsia="微软雅黑"/>
              <w:b/>
            </w:rPr>
            <w:delText>X</w:delText>
          </w:r>
        </w:del>
      </w:ins>
      <w:ins w:id="43" w:author="Huawei" w:date="2021-01-06T11:38:00Z">
        <w:del w:id="44" w:author="Huawei rev1" w:date="2021-01-28T10:50:00Z">
          <w:r w:rsidRPr="009F5242" w:rsidDel="00CC4D98">
            <w:rPr>
              <w:rFonts w:eastAsia="微软雅黑"/>
              <w:kern w:val="2"/>
              <w:szCs w:val="18"/>
              <w:lang w:eastAsia="zh-CN" w:bidi="ar-KW"/>
            </w:rPr>
            <w:delText xml:space="preserve"> The 3GPP management system shall have the capability to manage an </w:delText>
          </w:r>
          <w:bookmarkStart w:id="45" w:name="_GoBack"/>
          <w:bookmarkEnd w:id="45"/>
          <w:r w:rsidRPr="009F5242" w:rsidDel="00CC4D98">
            <w:rPr>
              <w:rFonts w:eastAsia="微软雅黑"/>
              <w:kern w:val="2"/>
              <w:szCs w:val="18"/>
              <w:lang w:eastAsia="zh-CN" w:bidi="ar-KW"/>
            </w:rPr>
            <w:delText>NPN that provide coverage within a specific geographic area.</w:delText>
          </w:r>
        </w:del>
      </w:ins>
    </w:p>
    <w:bookmarkEnd w:id="3"/>
    <w:bookmarkEnd w:id="4"/>
    <w:bookmarkEnd w:id="5"/>
    <w:bookmarkEnd w:id="6"/>
    <w:p w:rsidR="00616CAD" w:rsidRDefault="00616CAD" w:rsidP="00616CAD"/>
    <w:p w:rsidR="00A82C6D" w:rsidRPr="00B37737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0E" w:rsidRDefault="00F6490E">
      <w:r>
        <w:separator/>
      </w:r>
    </w:p>
  </w:endnote>
  <w:endnote w:type="continuationSeparator" w:id="0">
    <w:p w:rsidR="00F6490E" w:rsidRDefault="00F6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0E" w:rsidRDefault="00F6490E">
      <w:r>
        <w:separator/>
      </w:r>
    </w:p>
  </w:footnote>
  <w:footnote w:type="continuationSeparator" w:id="0">
    <w:p w:rsidR="00F6490E" w:rsidRDefault="00F6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22"/>
  </w:num>
  <w:num w:numId="9">
    <w:abstractNumId w:val="17"/>
  </w:num>
  <w:num w:numId="10">
    <w:abstractNumId w:val="21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0"/>
  </w:num>
  <w:num w:numId="22">
    <w:abstractNumId w:val="15"/>
  </w:num>
  <w:num w:numId="23">
    <w:abstractNumId w:val="8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372"/>
    <w:rsid w:val="00014814"/>
    <w:rsid w:val="00026B9C"/>
    <w:rsid w:val="000456EA"/>
    <w:rsid w:val="00047750"/>
    <w:rsid w:val="00066F7B"/>
    <w:rsid w:val="000709C7"/>
    <w:rsid w:val="00074722"/>
    <w:rsid w:val="000819D8"/>
    <w:rsid w:val="00091885"/>
    <w:rsid w:val="000934A6"/>
    <w:rsid w:val="00096EA9"/>
    <w:rsid w:val="000A2C6C"/>
    <w:rsid w:val="000A2CFF"/>
    <w:rsid w:val="000A3BFE"/>
    <w:rsid w:val="000A4660"/>
    <w:rsid w:val="000B2935"/>
    <w:rsid w:val="000D1B5B"/>
    <w:rsid w:val="000D1C27"/>
    <w:rsid w:val="000D72F4"/>
    <w:rsid w:val="000F2A9F"/>
    <w:rsid w:val="000F6074"/>
    <w:rsid w:val="0010401F"/>
    <w:rsid w:val="001064CA"/>
    <w:rsid w:val="0011594E"/>
    <w:rsid w:val="001401B6"/>
    <w:rsid w:val="00143B79"/>
    <w:rsid w:val="00152A5A"/>
    <w:rsid w:val="00165172"/>
    <w:rsid w:val="00170CC6"/>
    <w:rsid w:val="00173FA3"/>
    <w:rsid w:val="0017469A"/>
    <w:rsid w:val="001861E5"/>
    <w:rsid w:val="001B0DA8"/>
    <w:rsid w:val="001B1652"/>
    <w:rsid w:val="001C3BE6"/>
    <w:rsid w:val="001C3EC8"/>
    <w:rsid w:val="001D0DB8"/>
    <w:rsid w:val="001D210A"/>
    <w:rsid w:val="001D2BD4"/>
    <w:rsid w:val="001D6911"/>
    <w:rsid w:val="001E649E"/>
    <w:rsid w:val="001F4FF0"/>
    <w:rsid w:val="00201947"/>
    <w:rsid w:val="0020395B"/>
    <w:rsid w:val="00204656"/>
    <w:rsid w:val="002062C0"/>
    <w:rsid w:val="00215130"/>
    <w:rsid w:val="00230002"/>
    <w:rsid w:val="00244C9A"/>
    <w:rsid w:val="002820B4"/>
    <w:rsid w:val="00283F3D"/>
    <w:rsid w:val="002A1857"/>
    <w:rsid w:val="002A5A60"/>
    <w:rsid w:val="002D7317"/>
    <w:rsid w:val="002D7E63"/>
    <w:rsid w:val="002E2E02"/>
    <w:rsid w:val="00304C6C"/>
    <w:rsid w:val="00306195"/>
    <w:rsid w:val="0030628A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122B"/>
    <w:rsid w:val="003C5A97"/>
    <w:rsid w:val="003E2D27"/>
    <w:rsid w:val="003E439A"/>
    <w:rsid w:val="003E575B"/>
    <w:rsid w:val="003E5E41"/>
    <w:rsid w:val="003F52B2"/>
    <w:rsid w:val="00406BA6"/>
    <w:rsid w:val="00417902"/>
    <w:rsid w:val="00440414"/>
    <w:rsid w:val="0045777E"/>
    <w:rsid w:val="00492A94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65B2A"/>
    <w:rsid w:val="005724BE"/>
    <w:rsid w:val="005729C4"/>
    <w:rsid w:val="00590E25"/>
    <w:rsid w:val="00591854"/>
    <w:rsid w:val="0059227B"/>
    <w:rsid w:val="005B0966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206E4"/>
    <w:rsid w:val="006279C9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340A"/>
    <w:rsid w:val="006E125B"/>
    <w:rsid w:val="006E2D63"/>
    <w:rsid w:val="00703BAB"/>
    <w:rsid w:val="007232C8"/>
    <w:rsid w:val="00725683"/>
    <w:rsid w:val="00725935"/>
    <w:rsid w:val="00726088"/>
    <w:rsid w:val="007349EB"/>
    <w:rsid w:val="00734FED"/>
    <w:rsid w:val="0074165E"/>
    <w:rsid w:val="00750B00"/>
    <w:rsid w:val="007553F2"/>
    <w:rsid w:val="00760BB0"/>
    <w:rsid w:val="007622A5"/>
    <w:rsid w:val="00771CBD"/>
    <w:rsid w:val="00772879"/>
    <w:rsid w:val="00797DDA"/>
    <w:rsid w:val="007B17BB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3777E"/>
    <w:rsid w:val="00873A59"/>
    <w:rsid w:val="00876B9A"/>
    <w:rsid w:val="00881ABC"/>
    <w:rsid w:val="008A066F"/>
    <w:rsid w:val="008A5907"/>
    <w:rsid w:val="008B0248"/>
    <w:rsid w:val="008D21A5"/>
    <w:rsid w:val="008D6386"/>
    <w:rsid w:val="008E1FC8"/>
    <w:rsid w:val="00910BF3"/>
    <w:rsid w:val="00926ABD"/>
    <w:rsid w:val="009432CF"/>
    <w:rsid w:val="00947F4E"/>
    <w:rsid w:val="00952F03"/>
    <w:rsid w:val="00956EF9"/>
    <w:rsid w:val="00966D47"/>
    <w:rsid w:val="00973BF1"/>
    <w:rsid w:val="009855F7"/>
    <w:rsid w:val="00990002"/>
    <w:rsid w:val="009A787A"/>
    <w:rsid w:val="009B3EFA"/>
    <w:rsid w:val="009C0DED"/>
    <w:rsid w:val="009C6B2D"/>
    <w:rsid w:val="00A1006D"/>
    <w:rsid w:val="00A306AA"/>
    <w:rsid w:val="00A32EB0"/>
    <w:rsid w:val="00A37D7F"/>
    <w:rsid w:val="00A43EDD"/>
    <w:rsid w:val="00A82C6D"/>
    <w:rsid w:val="00A84A94"/>
    <w:rsid w:val="00AA5BEB"/>
    <w:rsid w:val="00AB3A3E"/>
    <w:rsid w:val="00AC13AC"/>
    <w:rsid w:val="00AC26E6"/>
    <w:rsid w:val="00AD1DAA"/>
    <w:rsid w:val="00AD324F"/>
    <w:rsid w:val="00AE24C1"/>
    <w:rsid w:val="00AE586D"/>
    <w:rsid w:val="00AE6FA2"/>
    <w:rsid w:val="00AF1E23"/>
    <w:rsid w:val="00B01AFF"/>
    <w:rsid w:val="00B05CC7"/>
    <w:rsid w:val="00B22236"/>
    <w:rsid w:val="00B26D15"/>
    <w:rsid w:val="00B27E39"/>
    <w:rsid w:val="00B350D8"/>
    <w:rsid w:val="00B356E9"/>
    <w:rsid w:val="00B4175A"/>
    <w:rsid w:val="00B66FDA"/>
    <w:rsid w:val="00B76477"/>
    <w:rsid w:val="00B879F0"/>
    <w:rsid w:val="00BA7D6D"/>
    <w:rsid w:val="00BC0740"/>
    <w:rsid w:val="00BD3EDE"/>
    <w:rsid w:val="00BD7BA1"/>
    <w:rsid w:val="00BE027B"/>
    <w:rsid w:val="00BE6D0C"/>
    <w:rsid w:val="00BE7D22"/>
    <w:rsid w:val="00C022E3"/>
    <w:rsid w:val="00C1399A"/>
    <w:rsid w:val="00C2245D"/>
    <w:rsid w:val="00C3578F"/>
    <w:rsid w:val="00C4712D"/>
    <w:rsid w:val="00C5665D"/>
    <w:rsid w:val="00C70FF0"/>
    <w:rsid w:val="00C83851"/>
    <w:rsid w:val="00C94F55"/>
    <w:rsid w:val="00CA7D62"/>
    <w:rsid w:val="00CB0470"/>
    <w:rsid w:val="00CB07A8"/>
    <w:rsid w:val="00CC3E85"/>
    <w:rsid w:val="00CC4D98"/>
    <w:rsid w:val="00CD3065"/>
    <w:rsid w:val="00CF1606"/>
    <w:rsid w:val="00D1256E"/>
    <w:rsid w:val="00D2163B"/>
    <w:rsid w:val="00D353DE"/>
    <w:rsid w:val="00D400E7"/>
    <w:rsid w:val="00D437FF"/>
    <w:rsid w:val="00D5130C"/>
    <w:rsid w:val="00D62265"/>
    <w:rsid w:val="00D63068"/>
    <w:rsid w:val="00D738D9"/>
    <w:rsid w:val="00D74087"/>
    <w:rsid w:val="00D8512E"/>
    <w:rsid w:val="00DA1E58"/>
    <w:rsid w:val="00DC7196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73C74"/>
    <w:rsid w:val="00E967A9"/>
    <w:rsid w:val="00ED4954"/>
    <w:rsid w:val="00EE0943"/>
    <w:rsid w:val="00EE33A2"/>
    <w:rsid w:val="00EF458E"/>
    <w:rsid w:val="00EF52A2"/>
    <w:rsid w:val="00F03095"/>
    <w:rsid w:val="00F0780A"/>
    <w:rsid w:val="00F212C3"/>
    <w:rsid w:val="00F548DA"/>
    <w:rsid w:val="00F6490E"/>
    <w:rsid w:val="00F67A1C"/>
    <w:rsid w:val="00F82C5B"/>
    <w:rsid w:val="00F85E14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</cp:revision>
  <cp:lastPrinted>1899-12-31T16:00:00Z</cp:lastPrinted>
  <dcterms:created xsi:type="dcterms:W3CDTF">2021-01-28T02:16:00Z</dcterms:created>
  <dcterms:modified xsi:type="dcterms:W3CDTF">2021-01-28T03:00:00Z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(3)rIMeCxqbRdr8XBzKNzB/OwRU05X0MAQpWApGmQP+HG9Akh3/QzexkkiahchzsuMQpAThD6Lf
AoNeUVMTOZW3y3wkQCQ7Qv5ePVXGt/1wa9XcWYYRs6ls8r+u3G2h0K+b1tmKP0nrIndeHiv8
JS3HRa4WqO7LdkTwwybCmsvnv/ofd4fqX/F0cOAUga+8JSXDjwexhXPyQfbBsOphu3KdVZMI
/nCLDvTuVNY9R4QuuA</vt:lpwstr>
  </property>
  <property fmtid="{D5CDD505-2E9C-101B-9397-08002B2CF9AE}" pid="3" name="_2015_ms_pID_7253431">
    <vt:lpwstr>ZQDJa37eDqeaISwXrv1YGL8MYw5hk6muEzC5N6JvtP13Fq20rnjN8W
5pna1OH1Sh7jRJC3IFMdeiN53c1cKvx9VAwJcPwst6ApPSrV/q9+q30OxBvZR/moXcFq3Z85
IOV0lfoHneUQYpDQ3OID5wJt38Wj0AVtTKfudjzlfKs/p34/3U/rAxX3+5zWhWuJ7kFDLjCE
4Uhs51ayDoL7BpwEwqmU/oAZsgPf53bnODUG</vt:lpwstr>
  </property>
  <property fmtid="{D5CDD505-2E9C-101B-9397-08002B2CF9AE}" pid="4" name="_2015_ms_pID_7253432">
    <vt:lpwstr>IN7H3RsWOqjsCGXgMDFnbkU=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1610622079</vt:lpwstr>
  </property>
</Properties>
</file>