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S5-21113</w:t>
        </w:r>
        <w:r w:rsidR="0089329D">
          <w:rPr>
            <w:b/>
            <w:i/>
            <w:noProof/>
            <w:sz w:val="28"/>
          </w:rPr>
          <w:t>3</w:t>
        </w:r>
      </w:fldSimple>
    </w:p>
    <w:p w:rsidR="0058470A" w:rsidRDefault="00D657CD" w:rsidP="0058470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8470A" w:rsidRPr="00BA51D9">
          <w:rPr>
            <w:b/>
            <w:noProof/>
            <w:sz w:val="24"/>
          </w:rPr>
          <w:t>Online</w:t>
        </w:r>
      </w:fldSimple>
      <w:r w:rsidR="0058470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58470A">
        <w:rPr>
          <w:b/>
          <w:noProof/>
          <w:sz w:val="24"/>
        </w:rPr>
        <w:t xml:space="preserve"> </w:t>
      </w:r>
      <w:fldSimple w:instr=" DOCPROPERTY  StartDate  \* MERGEFORMAT ">
        <w:r w:rsidR="0058470A" w:rsidRPr="00BA51D9">
          <w:rPr>
            <w:b/>
            <w:noProof/>
            <w:sz w:val="24"/>
          </w:rPr>
          <w:t>25th Jan 2021</w:t>
        </w:r>
      </w:fldSimple>
      <w:r w:rsidR="0058470A">
        <w:rPr>
          <w:b/>
          <w:noProof/>
          <w:sz w:val="24"/>
        </w:rPr>
        <w:t xml:space="preserve"> - </w:t>
      </w:r>
      <w:fldSimple w:instr=" DOCPROPERTY  EndDate  \* MERGEFORMAT ">
        <w:r w:rsidR="0058470A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D657CD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8470A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F9099D" w:rsidP="0077621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0435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D657CD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8470A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F9099D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EB42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</w:t>
            </w:r>
            <w:r w:rsidR="00EB4292">
              <w:t>7</w:t>
            </w:r>
            <w:r>
              <w:t xml:space="preserve"> CR TS 28.541 Correct the NF name in definition of </w:t>
            </w:r>
            <w:proofErr w:type="spellStart"/>
            <w:r>
              <w:t>EP_NgU</w:t>
            </w:r>
            <w:proofErr w:type="spellEnd"/>
            <w: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D657CD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70A">
                <w:rPr>
                  <w:noProof/>
                </w:rPr>
                <w:t>China Telecommunications, Huawei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657CD">
              <w:fldChar w:fldCharType="begin"/>
            </w:r>
            <w:r w:rsidR="00D657CD">
              <w:instrText xml:space="preserve"> DOCPROPERTY  SourceIfTsg  \* MERGEFORMAT </w:instrText>
            </w:r>
            <w:r w:rsidR="00D657CD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D657CD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8470A">
                <w:rPr>
                  <w:noProof/>
                </w:rPr>
                <w:t>NETSLICE-5GNRM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D657CD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8470A">
                <w:rPr>
                  <w:noProof/>
                </w:rPr>
                <w:t>2021-01-15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F9099D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9588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F9099D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9329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>
              <w:rPr>
                <w:color w:val="000000"/>
              </w:rPr>
              <w:t>. It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4.3.11.1, E.5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0" w:name="_Toc19868479"/>
      <w:bookmarkStart w:id="1" w:name="_Toc27062898"/>
      <w:bookmarkStart w:id="2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0"/>
      <w:bookmarkEnd w:id="1"/>
      <w:bookmarkEnd w:id="2"/>
      <w:proofErr w:type="spellEnd"/>
    </w:p>
    <w:p w:rsidR="00990715" w:rsidRPr="002B15AA" w:rsidRDefault="00990715" w:rsidP="00990715">
      <w:pPr>
        <w:pStyle w:val="4"/>
      </w:pPr>
      <w:bookmarkStart w:id="3" w:name="_Toc19868480"/>
      <w:bookmarkStart w:id="4" w:name="_Toc27062899"/>
      <w:bookmarkStart w:id="5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3"/>
      <w:bookmarkEnd w:id="4"/>
      <w:bookmarkEnd w:id="5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6" w:author="Chenxiumin" w:date="2021-01-28T10:28:00Z">
        <w:r w:rsidR="0006562C">
          <w:rPr>
            <w:lang w:eastAsia="zh-CN"/>
          </w:rPr>
          <w:t>UPF</w:t>
        </w:r>
      </w:ins>
      <w:del w:id="7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8:00Z">
        <w:r w:rsidR="0006562C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414903" w:rsidRPr="00990715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990715" w:rsidRDefault="00990715" w:rsidP="00990715">
      <w:pPr>
        <w:pStyle w:val="1"/>
      </w:pPr>
      <w:bookmarkStart w:id="10" w:name="_Toc19868933"/>
      <w:bookmarkStart w:id="11" w:name="_Toc27063362"/>
      <w:bookmarkStart w:id="12" w:name="_Toc44062201"/>
      <w:bookmarkStart w:id="13" w:name="OLE_LINK15"/>
      <w:bookmarkStart w:id="14" w:name="OLE_LINK16"/>
      <w:r w:rsidRPr="002B15AA">
        <w:t>E.</w:t>
      </w:r>
      <w:r>
        <w:t>5</w:t>
      </w:r>
      <w:r w:rsidRPr="002B15AA">
        <w:tab/>
      </w:r>
      <w:r>
        <w:t>Modules</w:t>
      </w:r>
      <w:bookmarkEnd w:id="10"/>
      <w:bookmarkEnd w:id="11"/>
      <w:bookmarkEnd w:id="12"/>
      <w:r w:rsidRPr="002B15AA">
        <w:t xml:space="preserve"> </w:t>
      </w:r>
    </w:p>
    <w:p w:rsidR="00990715" w:rsidRDefault="00990715" w:rsidP="00990715">
      <w:r>
        <w:t>This is the list of YANG modules for NR and NG-RAN NRM.</w:t>
      </w:r>
    </w:p>
    <w:p w:rsidR="00990715" w:rsidRPr="00C26131" w:rsidRDefault="00990715" w:rsidP="00990715">
      <w:pPr>
        <w:pStyle w:val="PL"/>
      </w:pPr>
      <w:r w:rsidRPr="00C26131">
        <w:t>_3gpp-nr-nrm-beam.yang</w:t>
      </w:r>
    </w:p>
    <w:p w:rsidR="00990715" w:rsidRPr="00542C9C" w:rsidRDefault="00990715" w:rsidP="00990715">
      <w:pPr>
        <w:pStyle w:val="PL"/>
      </w:pPr>
      <w:r w:rsidRPr="00542C9C">
        <w:t>_3gpp-nr-nrm-bwp.yang</w:t>
      </w:r>
    </w:p>
    <w:p w:rsidR="00990715" w:rsidRPr="00C26131" w:rsidRDefault="00990715" w:rsidP="00990715">
      <w:pPr>
        <w:pStyle w:val="PL"/>
      </w:pPr>
      <w:r w:rsidRPr="00C26131">
        <w:t>_3gpp-nr-nrm-commonbeamformingfunction.yang</w:t>
      </w:r>
    </w:p>
    <w:p w:rsidR="00990715" w:rsidRPr="00542C9C" w:rsidRDefault="00990715" w:rsidP="00990715">
      <w:pPr>
        <w:pStyle w:val="PL"/>
      </w:pPr>
      <w:r w:rsidRPr="00542C9C">
        <w:t>_3gpp-nr-nrm-ep.yang</w:t>
      </w:r>
    </w:p>
    <w:p w:rsidR="00990715" w:rsidRPr="00542C9C" w:rsidRDefault="00990715" w:rsidP="00990715">
      <w:pPr>
        <w:pStyle w:val="PL"/>
      </w:pPr>
      <w:r w:rsidRPr="00542C9C">
        <w:t>_3gpp-nr-nrm-eutrancellrelation.yang</w:t>
      </w:r>
    </w:p>
    <w:p w:rsidR="00990715" w:rsidRPr="00542C9C" w:rsidRDefault="00990715" w:rsidP="00990715">
      <w:pPr>
        <w:pStyle w:val="PL"/>
      </w:pPr>
      <w:r w:rsidRPr="00542C9C">
        <w:t>_3gpp-nr-nrm-eutranetwork.yang</w:t>
      </w:r>
    </w:p>
    <w:p w:rsidR="00990715" w:rsidRPr="00542C9C" w:rsidRDefault="00990715" w:rsidP="00990715">
      <w:pPr>
        <w:pStyle w:val="PL"/>
      </w:pPr>
      <w:r w:rsidRPr="00542C9C">
        <w:t>_3gpp-nr-nrm-eutranfreqrelation.yang</w:t>
      </w:r>
    </w:p>
    <w:p w:rsidR="00990715" w:rsidRPr="00542C9C" w:rsidRDefault="00990715" w:rsidP="00990715">
      <w:pPr>
        <w:pStyle w:val="PL"/>
      </w:pPr>
      <w:r w:rsidRPr="00542C9C">
        <w:t>_3gpp-nr-nrm-eutranfrequency.yang</w:t>
      </w:r>
    </w:p>
    <w:p w:rsidR="00990715" w:rsidRPr="00542C9C" w:rsidRDefault="00990715" w:rsidP="00990715">
      <w:pPr>
        <w:pStyle w:val="PL"/>
      </w:pPr>
      <w:r w:rsidRPr="00542C9C">
        <w:t>_3gpp-nr-nrm-externalamffunction.yang</w:t>
      </w:r>
    </w:p>
    <w:p w:rsidR="00990715" w:rsidRPr="00542C9C" w:rsidRDefault="00990715" w:rsidP="00990715">
      <w:pPr>
        <w:pStyle w:val="PL"/>
      </w:pPr>
      <w:r w:rsidRPr="00542C9C">
        <w:t>_3gpp-nr-nrm-externalenbfunction.yang</w:t>
      </w:r>
    </w:p>
    <w:p w:rsidR="00990715" w:rsidRPr="00542C9C" w:rsidRDefault="00990715" w:rsidP="00990715">
      <w:pPr>
        <w:pStyle w:val="PL"/>
      </w:pPr>
      <w:r w:rsidRPr="00542C9C">
        <w:t>_3gpp-nr-nrm-externaleutrancell.yang</w:t>
      </w:r>
    </w:p>
    <w:p w:rsidR="00990715" w:rsidRPr="00542C9C" w:rsidRDefault="00990715" w:rsidP="00990715">
      <w:pPr>
        <w:pStyle w:val="PL"/>
      </w:pPr>
      <w:r w:rsidRPr="00542C9C">
        <w:t>_3gpp-nr-nrm-externalgnbcucpfunction.yang</w:t>
      </w:r>
    </w:p>
    <w:p w:rsidR="00990715" w:rsidRPr="00542C9C" w:rsidRDefault="00990715" w:rsidP="00990715">
      <w:pPr>
        <w:pStyle w:val="PL"/>
      </w:pPr>
      <w:r w:rsidRPr="00542C9C">
        <w:t>_3gpp-nr-nrm-externalgnbcuupfunction.yang</w:t>
      </w:r>
    </w:p>
    <w:p w:rsidR="00990715" w:rsidRPr="00542C9C" w:rsidRDefault="00990715" w:rsidP="00990715">
      <w:pPr>
        <w:pStyle w:val="PL"/>
      </w:pPr>
      <w:r w:rsidRPr="00542C9C">
        <w:t>_3gpp-nr-nrm-externalgnbdufunction.yang</w:t>
      </w:r>
    </w:p>
    <w:p w:rsidR="00990715" w:rsidRPr="00542C9C" w:rsidRDefault="00990715" w:rsidP="00990715">
      <w:pPr>
        <w:pStyle w:val="PL"/>
      </w:pPr>
      <w:r w:rsidRPr="00542C9C">
        <w:t>_3gpp-nr-nrm-externalnrcellcu.yang</w:t>
      </w:r>
    </w:p>
    <w:p w:rsidR="00990715" w:rsidRPr="00542C9C" w:rsidRDefault="00990715" w:rsidP="00990715">
      <w:pPr>
        <w:pStyle w:val="PL"/>
      </w:pPr>
      <w:r w:rsidRPr="00542C9C">
        <w:t>_3gpp-nr-nrm-externalservinggwfunction.yang</w:t>
      </w:r>
    </w:p>
    <w:p w:rsidR="00990715" w:rsidRPr="00542C9C" w:rsidRDefault="00990715" w:rsidP="00990715">
      <w:pPr>
        <w:pStyle w:val="PL"/>
      </w:pPr>
      <w:r w:rsidRPr="00542C9C">
        <w:t>_3gpp-nr-nrm-externalupffunction.yang</w:t>
      </w:r>
    </w:p>
    <w:p w:rsidR="00990715" w:rsidRPr="00542C9C" w:rsidRDefault="00990715" w:rsidP="00990715">
      <w:pPr>
        <w:pStyle w:val="PL"/>
      </w:pPr>
      <w:r w:rsidRPr="00542C9C">
        <w:t>_3gpp-nr-nrm-gnbcucpfunction.yang</w:t>
      </w:r>
    </w:p>
    <w:p w:rsidR="00990715" w:rsidRPr="00542C9C" w:rsidRDefault="00990715" w:rsidP="00990715">
      <w:pPr>
        <w:pStyle w:val="PL"/>
      </w:pPr>
      <w:r w:rsidRPr="00542C9C">
        <w:t>_3gpp-nr-nrm-gnbcuupfunction.yang</w:t>
      </w:r>
    </w:p>
    <w:p w:rsidR="00990715" w:rsidRPr="00542C9C" w:rsidRDefault="00990715" w:rsidP="00990715">
      <w:pPr>
        <w:pStyle w:val="PL"/>
      </w:pPr>
      <w:r w:rsidRPr="00542C9C">
        <w:t>_3gpp-nr-nrm-gnbdufunction.yang</w:t>
      </w:r>
    </w:p>
    <w:p w:rsidR="00990715" w:rsidRPr="00542C9C" w:rsidRDefault="00990715" w:rsidP="00990715">
      <w:pPr>
        <w:pStyle w:val="PL"/>
      </w:pPr>
      <w:r w:rsidRPr="00542C9C">
        <w:t>_3gpp-nr-nrm-nrcellcu.yang</w:t>
      </w:r>
    </w:p>
    <w:p w:rsidR="00990715" w:rsidRPr="00542C9C" w:rsidRDefault="00990715" w:rsidP="00990715">
      <w:pPr>
        <w:pStyle w:val="PL"/>
      </w:pPr>
      <w:r w:rsidRPr="00542C9C">
        <w:t>_3gpp-nr-nrm-nrcelldu.yang</w:t>
      </w:r>
    </w:p>
    <w:p w:rsidR="00990715" w:rsidRPr="00542C9C" w:rsidRDefault="00990715" w:rsidP="00990715">
      <w:pPr>
        <w:pStyle w:val="PL"/>
      </w:pPr>
      <w:r w:rsidRPr="00542C9C">
        <w:t>_3gpp-nr-nrm-nrcellrelation.yang</w:t>
      </w:r>
    </w:p>
    <w:p w:rsidR="00990715" w:rsidRPr="00542C9C" w:rsidRDefault="00990715" w:rsidP="00990715">
      <w:pPr>
        <w:pStyle w:val="PL"/>
      </w:pPr>
      <w:r w:rsidRPr="00542C9C">
        <w:t>_3gpp-nr-nrm-nrfreqrelation.yang</w:t>
      </w:r>
    </w:p>
    <w:p w:rsidR="00990715" w:rsidRPr="00542C9C" w:rsidRDefault="00990715" w:rsidP="00990715">
      <w:pPr>
        <w:pStyle w:val="PL"/>
      </w:pPr>
      <w:r w:rsidRPr="00542C9C">
        <w:t>_3gpp-nr-nrm-nrfrequency.yang</w:t>
      </w:r>
    </w:p>
    <w:p w:rsidR="00990715" w:rsidRPr="00542C9C" w:rsidRDefault="00990715" w:rsidP="00990715">
      <w:pPr>
        <w:pStyle w:val="PL"/>
      </w:pPr>
      <w:r w:rsidRPr="00542C9C">
        <w:t>_3gpp-nr-nrm-nrnetwork.yang</w:t>
      </w:r>
    </w:p>
    <w:p w:rsidR="00990715" w:rsidRDefault="00990715" w:rsidP="00990715">
      <w:pPr>
        <w:pStyle w:val="PL"/>
      </w:pPr>
      <w:r w:rsidRPr="00542C9C">
        <w:t>_3gpp-nr-nrm-nrsectorcarrier.yang</w:t>
      </w:r>
    </w:p>
    <w:p w:rsidR="00990715" w:rsidRDefault="00990715" w:rsidP="00990715">
      <w:pPr>
        <w:pStyle w:val="PL"/>
      </w:pPr>
    </w:p>
    <w:p w:rsidR="00990715" w:rsidRDefault="00990715" w:rsidP="00990715">
      <w:r>
        <w:t>These are the YANG modules for NR and NG-RAN NRM.</w:t>
      </w: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_3gpp-nr-nrm-beam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"urn:3gpp:sa5:_3gpp-nr-nrm-nrnetwork-beam";</w:t>
      </w:r>
    </w:p>
    <w:p w:rsidR="00990715" w:rsidRPr="00C26131" w:rsidRDefault="00990715" w:rsidP="00990715">
      <w:pPr>
        <w:pStyle w:val="PL"/>
      </w:pPr>
      <w:r w:rsidRPr="00C26131">
        <w:t xml:space="preserve">  prefix "beam3gpp";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_3gpp-nr-nrm-commonbeamformingfunction { prefix combeamformfunc3gpp;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Beam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</w:rPr>
        <w:t xml:space="preserve">  typedef BeamType {</w:t>
      </w: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  <w:lang w:eastAsia="zh-CN"/>
        </w:rPr>
        <w:t xml:space="preserve">    </w:t>
      </w:r>
      <w:r w:rsidRPr="00CF488E">
        <w:rPr>
          <w:color w:val="000000"/>
        </w:rPr>
        <w:t>type enumeration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enum SSB-BEAM;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BeamGrp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Beam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beamIndex {</w:t>
      </w:r>
    </w:p>
    <w:p w:rsidR="00990715" w:rsidRPr="00C26131" w:rsidRDefault="00990715" w:rsidP="00990715">
      <w:pPr>
        <w:pStyle w:val="PL"/>
      </w:pPr>
      <w:r w:rsidRPr="00C26131">
        <w:t xml:space="preserve">      description "Index of the beam.”;</w:t>
      </w:r>
    </w:p>
    <w:p w:rsidR="00990715" w:rsidRPr="00C26131" w:rsidRDefault="00990715" w:rsidP="00990715">
      <w:pPr>
        <w:pStyle w:val="PL"/>
      </w:pPr>
      <w:r w:rsidRPr="00C26131">
        <w:t xml:space="preserve">      mandatory true;</w:t>
      </w:r>
    </w:p>
    <w:p w:rsidR="00990715" w:rsidRPr="00C26131" w:rsidRDefault="00990715" w:rsidP="00990715">
      <w:pPr>
        <w:pStyle w:val="PL"/>
      </w:pPr>
      <w:r w:rsidRPr="00C26131">
        <w:t xml:space="preserve">      type int32;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leaf beamType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description "The type of the beam.”;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mandatory false;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type BeamType;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beamAzimuth {</w:t>
      </w:r>
    </w:p>
    <w:p w:rsidR="00990715" w:rsidRPr="00C26131" w:rsidRDefault="00990715" w:rsidP="00990715">
      <w:pPr>
        <w:pStyle w:val="PL"/>
      </w:pPr>
      <w:r w:rsidRPr="00C26131">
        <w:t xml:space="preserve">      description "The azimuth of a beam transmission, which means the horizontal beamforming pointing angle (beam peak direction) in the (Phi) φ-axis in 1/10</w:t>
      </w:r>
      <w:r w:rsidRPr="00C26131">
        <w:rPr>
          <w:vertAlign w:val="superscript"/>
        </w:rPr>
        <w:t>th</w:t>
      </w:r>
      <w:r w:rsidRPr="00C26131">
        <w:t xml:space="preserve"> degree </w:t>
      </w:r>
      <w:r w:rsidRPr="00C26131">
        <w:rPr>
          <w:lang w:val="en-IN" w:eastAsia="en-IN"/>
        </w:rPr>
        <w:t>resolution</w:t>
      </w:r>
      <w:r w:rsidRPr="00C26131">
        <w:t>.  The pointing angle is the direction equal to the geometric centre of the half-power contour of the beam relative to the reference plane. Zero degree implies explicit antenna bearing (boresight). Positive angle implies clockwise from the antenna bearing.";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"-1800..1800";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beamTilt {</w:t>
      </w:r>
    </w:p>
    <w:p w:rsidR="00990715" w:rsidRPr="00C26131" w:rsidRDefault="00990715" w:rsidP="00990715">
      <w:pPr>
        <w:pStyle w:val="PL"/>
      </w:pPr>
      <w:r w:rsidRPr="00C26131">
        <w:t xml:space="preserve">      description "The tilt of a beam transmission, which means the vertical beamforming pointing angle (beam peak direction) in the (Theta) θ-axis in 1/10th degree resolution. </w:t>
      </w:r>
    </w:p>
    <w:p w:rsidR="00990715" w:rsidRPr="00C26131" w:rsidRDefault="00990715" w:rsidP="00990715">
      <w:pPr>
        <w:pStyle w:val="TAL"/>
        <w:rPr>
          <w:rFonts w:ascii="Courier New" w:hAnsi="Courier New"/>
          <w:noProof/>
          <w:sz w:val="16"/>
        </w:rPr>
      </w:pPr>
      <w:r w:rsidRPr="00C26131">
        <w:rPr>
          <w:rFonts w:ascii="Courier New" w:hAnsi="Courier New"/>
          <w:noProof/>
          <w:sz w:val="16"/>
        </w:rPr>
        <w:t>The pointing angle is the direction equal to the geometric centre of the half-power contour of the beam relative to the reference plane. Positive value implies downtilt.</w:t>
      </w:r>
      <w:r w:rsidRPr="00C26131">
        <w:t>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"-900..900";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beamHorizWidth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Horizontal beamWidth of a beam transmission, which means the horizontal beamforming half-power (3dB down) beamwidth in the (Phi) φ-axis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"0..3599";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beamVertWidth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Vertical beamWidth of a beam transmission, which means the vertical beamforming half-power (3dB down) beamwidth in the (Theta) θ-axis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augment "/me3gpp:ManagedElement/combeamformfunc3gpp:CommonBeamformingFunction"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Beam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the per-Beam information required for, e.g. beam performance management utilizing measurements generated in the RAN. Can have spatial attributes of horizontal/azimuth (ie: Phi φ-axis) and vertical/tilt (ie: Theta θ-axis) beam pointing direction and beam width attributes.";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BeamGrp;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_3gpp-nr-nrm-bwp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"urn:3gpp:sa5:_3gpp-nr-nrm-bwp";</w:t>
      </w:r>
    </w:p>
    <w:p w:rsidR="00990715" w:rsidRDefault="00990715" w:rsidP="00990715">
      <w:pPr>
        <w:pStyle w:val="PL"/>
      </w:pPr>
      <w:r>
        <w:t xml:space="preserve">  prefix "bwp3gpp";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BWP Information Object Class</w:t>
      </w:r>
    </w:p>
    <w:p w:rsidR="00990715" w:rsidRDefault="00990715" w:rsidP="00990715">
      <w:pPr>
        <w:pStyle w:val="PL"/>
      </w:pPr>
      <w:r>
        <w:t xml:space="preserve">   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CyclicPrefix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NORMAL;</w:t>
      </w:r>
    </w:p>
    <w:p w:rsidR="00990715" w:rsidRDefault="00990715" w:rsidP="00990715">
      <w:pPr>
        <w:pStyle w:val="PL"/>
      </w:pPr>
      <w:r>
        <w:t xml:space="preserve">      enum EXTENDED;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BwpContext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DL;</w:t>
      </w:r>
    </w:p>
    <w:p w:rsidR="00990715" w:rsidRDefault="00990715" w:rsidP="00990715">
      <w:pPr>
        <w:pStyle w:val="PL"/>
      </w:pPr>
      <w:r>
        <w:t xml:space="preserve">      enum UL;</w:t>
      </w:r>
    </w:p>
    <w:p w:rsidR="00990715" w:rsidRDefault="00990715" w:rsidP="00990715">
      <w:pPr>
        <w:pStyle w:val="PL"/>
      </w:pPr>
      <w:r>
        <w:t xml:space="preserve">      enum SUL;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typedef IsInitialBwp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INITIAL;</w:t>
      </w:r>
    </w:p>
    <w:p w:rsidR="00990715" w:rsidRDefault="00990715" w:rsidP="00990715">
      <w:pPr>
        <w:pStyle w:val="PL"/>
      </w:pPr>
      <w:r>
        <w:t xml:space="preserve">      enum OTHER;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BWPGrp {</w:t>
      </w:r>
    </w:p>
    <w:p w:rsidR="00990715" w:rsidRDefault="00990715" w:rsidP="00990715">
      <w:pPr>
        <w:pStyle w:val="PL"/>
      </w:pPr>
      <w:r>
        <w:t xml:space="preserve">    description "Represents the BWP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bwpContext {</w:t>
      </w:r>
    </w:p>
    <w:p w:rsidR="00990715" w:rsidRDefault="00990715" w:rsidP="00990715">
      <w:pPr>
        <w:pStyle w:val="PL"/>
      </w:pPr>
      <w:r>
        <w:t xml:space="preserve">      description "Identifies whether the object is used for downlink, uplink</w:t>
      </w:r>
    </w:p>
    <w:p w:rsidR="00990715" w:rsidRDefault="00990715" w:rsidP="00990715">
      <w:pPr>
        <w:pStyle w:val="PL"/>
      </w:pPr>
      <w:r>
        <w:t xml:space="preserve">        or supplementary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BwpContext;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isInitialBwp {</w:t>
      </w:r>
    </w:p>
    <w:p w:rsidR="00990715" w:rsidRDefault="00990715" w:rsidP="00990715">
      <w:pPr>
        <w:pStyle w:val="PL"/>
      </w:pPr>
      <w:r>
        <w:t xml:space="preserve">      description "Identifies whether the object is used for initial or other</w:t>
      </w:r>
    </w:p>
    <w:p w:rsidR="00990715" w:rsidRDefault="00990715" w:rsidP="00990715">
      <w:pPr>
        <w:pStyle w:val="PL"/>
      </w:pPr>
      <w:r>
        <w:t xml:space="preserve">        BWP.";</w:t>
      </w:r>
    </w:p>
    <w:p w:rsidR="00990715" w:rsidRDefault="00990715" w:rsidP="00990715">
      <w:pPr>
        <w:pStyle w:val="PL"/>
      </w:pPr>
      <w:r>
        <w:lastRenderedPageBreak/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IsInitialBwp;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subCarrierSpacing {</w:t>
      </w:r>
    </w:p>
    <w:p w:rsidR="00990715" w:rsidRDefault="00990715" w:rsidP="00990715">
      <w:pPr>
        <w:pStyle w:val="PL"/>
      </w:pPr>
      <w:r>
        <w:t xml:space="preserve">      description "Subcarrier spacing configuration for a BWP.";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"5 | 30 | 60 | 120";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cyclicPrefix {</w:t>
      </w:r>
    </w:p>
    <w:p w:rsidR="00990715" w:rsidRDefault="00990715" w:rsidP="00990715">
      <w:pPr>
        <w:pStyle w:val="PL"/>
      </w:pPr>
      <w:r>
        <w:t xml:space="preserve">      description "Cyclic prefix, which may be normal or extended.";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CyclicPrefix;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startRB {</w:t>
      </w:r>
    </w:p>
    <w:p w:rsidR="00990715" w:rsidRDefault="00990715" w:rsidP="00990715">
      <w:pPr>
        <w:pStyle w:val="PL"/>
      </w:pPr>
      <w:r>
        <w:t xml:space="preserve">      description "Offset in common resource blocks to common resource block 0</w:t>
      </w:r>
    </w:p>
    <w:p w:rsidR="00990715" w:rsidRDefault="00990715" w:rsidP="00990715">
      <w:pPr>
        <w:pStyle w:val="PL"/>
      </w:pPr>
      <w:r>
        <w:t xml:space="preserve">        for the applicable subcarrier spacing for a BWP.";</w:t>
      </w:r>
    </w:p>
    <w:p w:rsidR="00990715" w:rsidRDefault="00990715" w:rsidP="00990715">
      <w:pPr>
        <w:pStyle w:val="PL"/>
      </w:pPr>
      <w:r>
        <w:t xml:space="preserve">      reference "N_BWP_start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numberOfRBs {</w:t>
      </w:r>
    </w:p>
    <w:p w:rsidR="00990715" w:rsidRDefault="00990715" w:rsidP="00990715">
      <w:pPr>
        <w:pStyle w:val="PL"/>
      </w:pPr>
      <w:r>
        <w:t xml:space="preserve">      description "Number of physical resource blocks for a BWP.";</w:t>
      </w:r>
    </w:p>
    <w:p w:rsidR="00990715" w:rsidRDefault="00990715" w:rsidP="00990715">
      <w:pPr>
        <w:pStyle w:val="PL"/>
      </w:pPr>
      <w:r>
        <w:t xml:space="preserve">      reference "N_BWP_size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BWP {</w:t>
      </w:r>
    </w:p>
    <w:p w:rsidR="00990715" w:rsidRDefault="00990715" w:rsidP="00990715">
      <w:pPr>
        <w:pStyle w:val="PL"/>
      </w:pPr>
      <w:r>
        <w:t xml:space="preserve">      description "Represents a bandwidth part (BWP).";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BWPGrp;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"urn:3gpp:sa5:_3gpp-nr-nrm-nrnetwork-commonbeamformingfunction";</w:t>
      </w:r>
    </w:p>
    <w:p w:rsidR="00990715" w:rsidRPr="00C26131" w:rsidRDefault="00990715" w:rsidP="00990715">
      <w:pPr>
        <w:pStyle w:val="PL"/>
      </w:pPr>
      <w:r w:rsidRPr="00C26131">
        <w:t xml:space="preserve">  prefix "combeamformfunc3gpp";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_3gpp-nr-nrm-nrsectorcarrier { prefix nrsectcarr3gpp;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CommonBeamformingFuntion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CommonBeamformingFunctionGrp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CommonBeamformingFunction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lastRenderedPageBreak/>
        <w:t xml:space="preserve">  augment "/me3gpp:ManagedElement/nrsectcarr3gpp:NRSectorCarrier"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common beamforming functionality (eg: SSB beams) for the NRSectorCarrier.";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CommonBeamformingFunctionGrp;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Pr="00744819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"urn:3gpp:sa5:_3gpp-nr-nrm-ep";</w:t>
      </w:r>
    </w:p>
    <w:p w:rsidR="00990715" w:rsidRDefault="00990715" w:rsidP="00990715">
      <w:pPr>
        <w:pStyle w:val="PL"/>
      </w:pPr>
      <w:r>
        <w:t xml:space="preserve">  prefix "ep3gpp";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_3gpp-common-ep-rp { prefix eprp3gpp;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_3gpp-nr-nrm-gnbcuupfunction { prefix gnbcuup3gpp;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 related endpoint</w:t>
      </w:r>
    </w:p>
    <w:p w:rsidR="00990715" w:rsidRDefault="00990715" w:rsidP="00990715">
      <w:pPr>
        <w:pStyle w:val="PL"/>
      </w:pPr>
      <w:r>
        <w:t xml:space="preserve">    Information Object Classes (IOCs) that are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grouping EP_E1Grp {</w:t>
      </w:r>
    </w:p>
    <w:p w:rsidR="00990715" w:rsidRDefault="00990715" w:rsidP="00990715">
      <w:pPr>
        <w:pStyle w:val="PL"/>
      </w:pPr>
      <w:r>
        <w:t xml:space="preserve">    description "Represents the EP_E1 IOC.";</w:t>
      </w:r>
    </w:p>
    <w:p w:rsidR="00990715" w:rsidRDefault="00990715" w:rsidP="00990715">
      <w:pPr>
        <w:pStyle w:val="PL"/>
      </w:pPr>
      <w:r>
        <w:t xml:space="preserve">    reference "3GPP TS 28.541, 3GPP TS 38.401";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EP_F1CGrp {</w:t>
      </w:r>
    </w:p>
    <w:p w:rsidR="00990715" w:rsidRDefault="00990715" w:rsidP="00990715">
      <w:pPr>
        <w:pStyle w:val="PL"/>
      </w:pPr>
      <w:r>
        <w:t xml:space="preserve">    description "Represents the EP_F1C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EP_F1UGrp {</w:t>
      </w:r>
    </w:p>
    <w:p w:rsidR="00990715" w:rsidRDefault="00990715" w:rsidP="00990715">
      <w:pPr>
        <w:pStyle w:val="PL"/>
      </w:pPr>
      <w:r>
        <w:t xml:space="preserve">    description "Represents the EP_F1U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EP_XnCGrp {</w:t>
      </w:r>
    </w:p>
    <w:p w:rsidR="00990715" w:rsidRDefault="00990715" w:rsidP="00990715">
      <w:pPr>
        <w:pStyle w:val="PL"/>
      </w:pPr>
      <w:r>
        <w:t xml:space="preserve">    description "Represents the EP_XnC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EP_XnUGrp {</w:t>
      </w:r>
    </w:p>
    <w:p w:rsidR="00990715" w:rsidRDefault="00990715" w:rsidP="00990715">
      <w:pPr>
        <w:pStyle w:val="PL"/>
      </w:pPr>
      <w:r>
        <w:t xml:space="preserve">    description "Represents the EP_XnU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EP_NgCGrp {</w:t>
      </w:r>
    </w:p>
    <w:p w:rsidR="00990715" w:rsidRDefault="00990715" w:rsidP="00990715">
      <w:pPr>
        <w:pStyle w:val="PL"/>
      </w:pPr>
      <w:r>
        <w:t xml:space="preserve">    description "Represents the EP_NgC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lastRenderedPageBreak/>
        <w:t xml:space="preserve">  </w:t>
      </w:r>
    </w:p>
    <w:p w:rsidR="00990715" w:rsidRDefault="00990715" w:rsidP="00990715">
      <w:pPr>
        <w:pStyle w:val="PL"/>
      </w:pPr>
      <w:r>
        <w:t xml:space="preserve">  grouping EP_NgUGrp {</w:t>
      </w:r>
    </w:p>
    <w:p w:rsidR="00990715" w:rsidRDefault="00990715" w:rsidP="00990715">
      <w:pPr>
        <w:pStyle w:val="PL"/>
      </w:pPr>
      <w:r>
        <w:t xml:space="preserve">    description "Represents the EP_NgU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EP_X2CGrp {</w:t>
      </w:r>
    </w:p>
    <w:p w:rsidR="00990715" w:rsidRDefault="00990715" w:rsidP="00990715">
      <w:pPr>
        <w:pStyle w:val="PL"/>
      </w:pPr>
      <w:r>
        <w:t xml:space="preserve">    description "Represents the EP_X2C IOC.";</w:t>
      </w:r>
    </w:p>
    <w:p w:rsidR="00990715" w:rsidRDefault="00990715" w:rsidP="00990715">
      <w:pPr>
        <w:pStyle w:val="PL"/>
      </w:pPr>
      <w:r>
        <w:t xml:space="preserve">    reference "3GPP TS 28.541, 3GPP TS 36.423";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EP_X2UGrp {</w:t>
      </w:r>
    </w:p>
    <w:p w:rsidR="00990715" w:rsidRDefault="00990715" w:rsidP="00990715">
      <w:pPr>
        <w:pStyle w:val="PL"/>
      </w:pPr>
      <w:r>
        <w:t xml:space="preserve">    description "Represents the EP_X2U IOC.";</w:t>
      </w:r>
    </w:p>
    <w:p w:rsidR="00990715" w:rsidRDefault="00990715" w:rsidP="00990715">
      <w:pPr>
        <w:pStyle w:val="PL"/>
      </w:pPr>
      <w:r>
        <w:t xml:space="preserve">    reference "3GPP TS 28.541, 3GPP TS 36.425";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EP_S1UGrp {</w:t>
      </w:r>
    </w:p>
    <w:p w:rsidR="00990715" w:rsidRDefault="00990715" w:rsidP="00990715">
      <w:pPr>
        <w:pStyle w:val="PL"/>
      </w:pPr>
      <w:r>
        <w:t xml:space="preserve">    description "Represents the EP_S1U IOC.";</w:t>
      </w:r>
    </w:p>
    <w:p w:rsidR="00990715" w:rsidRDefault="00990715" w:rsidP="00990715">
      <w:pPr>
        <w:pStyle w:val="PL"/>
      </w:pPr>
      <w:r>
        <w:t xml:space="preserve">    reference "3GPP TS 28.541, 3GPP TS 36.410";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(NG-C) between the gNB and NG-Core entity.";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EP_XnC {</w:t>
      </w:r>
    </w:p>
    <w:p w:rsidR="00990715" w:rsidRDefault="00990715" w:rsidP="00990715">
      <w:pPr>
        <w:pStyle w:val="PL"/>
      </w:pPr>
      <w:r>
        <w:t xml:space="preserve">      description "Represents the local gNB node end point of the logical</w:t>
      </w:r>
    </w:p>
    <w:p w:rsidR="00990715" w:rsidRDefault="00990715" w:rsidP="00990715">
      <w:pPr>
        <w:pStyle w:val="PL"/>
      </w:pPr>
      <w:r>
        <w:t xml:space="preserve">        link, supporting Xn application protocols, to a neighbour gNB node.";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EP_XnCGrp;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EP_X2C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X2-C application protocols used in EN-DC, to a neighbour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  </w:t>
      </w:r>
      <w:r w:rsidRPr="003D2670">
        <w:rPr>
          <w:lang w:val="fr-FR"/>
        </w:rPr>
        <w:t>eNB or en-gNB node.";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reference "3GPP TS 28.541, 3GPP TS 36.423";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lastRenderedPageBreak/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"/me3gpp:ManagedElement/gnbcuup3gpp:GNBCUUPFunction"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EP_NgU {</w:t>
      </w:r>
    </w:p>
    <w:p w:rsidR="00990715" w:rsidRDefault="00990715" w:rsidP="00990715">
      <w:pPr>
        <w:pStyle w:val="PL"/>
      </w:pPr>
      <w:r>
        <w:t xml:space="preserve">      description "Represents the local end point of the NG user plane</w:t>
      </w:r>
    </w:p>
    <w:p w:rsidR="00990715" w:rsidRDefault="00990715" w:rsidP="00990715">
      <w:pPr>
        <w:pStyle w:val="PL"/>
      </w:pPr>
      <w:r>
        <w:t xml:space="preserve">        (NG-U) interface between the gNB and </w:t>
      </w:r>
      <w:ins w:id="15" w:author="Chenxiumin" w:date="2021-01-28T10:29:00Z">
        <w:r w:rsidR="0006562C">
          <w:t>UPF</w:t>
        </w:r>
      </w:ins>
      <w:bookmarkStart w:id="16" w:name="_GoBack"/>
      <w:bookmarkEnd w:id="16"/>
      <w:del w:id="17" w:author="Chenxiumin" w:date="2021-01-14T11:54:00Z">
        <w:r w:rsidDel="00A51319">
          <w:delText>the UPGW</w:delText>
        </w:r>
      </w:del>
      <w:r>
        <w:t>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EP_XnU {</w:t>
      </w:r>
    </w:p>
    <w:p w:rsidR="00990715" w:rsidRDefault="00990715" w:rsidP="00990715">
      <w:pPr>
        <w:pStyle w:val="PL"/>
      </w:pPr>
      <w:r>
        <w:t xml:space="preserve">      description "Represents the one end-point of a logical link supporting</w:t>
      </w:r>
    </w:p>
    <w:p w:rsidR="00990715" w:rsidRDefault="00990715" w:rsidP="00990715">
      <w:pPr>
        <w:pStyle w:val="PL"/>
      </w:pPr>
      <w:r>
        <w:t xml:space="preserve">        the Xn user plane (Xn-U) interface. The Xn-U interface provides</w:t>
      </w:r>
    </w:p>
    <w:p w:rsidR="00990715" w:rsidRDefault="00990715" w:rsidP="00990715">
      <w:pPr>
        <w:pStyle w:val="PL"/>
      </w:pPr>
      <w:r>
        <w:t xml:space="preserve">        non-guaranteed delivery of user plane PDUs between two NG-RAN nodes.";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EP_XnUGrp;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EP_X2U {</w:t>
      </w:r>
    </w:p>
    <w:p w:rsidR="00990715" w:rsidRDefault="00990715" w:rsidP="00990715">
      <w:pPr>
        <w:pStyle w:val="PL"/>
      </w:pPr>
      <w:r>
        <w:t xml:space="preserve">      description "Represents the local end-point of a logical link supporting</w:t>
      </w:r>
    </w:p>
    <w:p w:rsidR="00990715" w:rsidRDefault="00990715" w:rsidP="00990715">
      <w:pPr>
        <w:pStyle w:val="PL"/>
      </w:pPr>
      <w:r>
        <w:t xml:space="preserve">        the X2 user plane (X2-U) interface used in EN-DC.";</w:t>
      </w:r>
    </w:p>
    <w:p w:rsidR="00990715" w:rsidRDefault="00990715" w:rsidP="00990715">
      <w:pPr>
        <w:pStyle w:val="PL"/>
      </w:pPr>
      <w:r>
        <w:t xml:space="preserve">      reference "3GPP TS 28.541, 3GPP TS 36.425";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EP_S1U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S1-U interface towards a S-GW node.";</w:t>
      </w:r>
    </w:p>
    <w:p w:rsidR="00990715" w:rsidRDefault="00990715" w:rsidP="00990715">
      <w:pPr>
        <w:pStyle w:val="PL"/>
      </w:pPr>
      <w:r>
        <w:t xml:space="preserve">      reference "3GPP TS 28.541, 3GPP TS 36.410";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EP_S1UGrp;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"urn:3gpp:sa5:_3gpp-nr-nrm-eutrancellrelation";</w:t>
      </w:r>
    </w:p>
    <w:p w:rsidR="00990715" w:rsidRDefault="00990715" w:rsidP="00990715">
      <w:pPr>
        <w:pStyle w:val="PL"/>
      </w:pPr>
      <w:r>
        <w:t xml:space="preserve">  prefix "eutrancellrel3gpp";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ActionAllowed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    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typedef EnergySavingCoverage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</w:t>
      </w:r>
    </w:p>
    <w:p w:rsidR="00990715" w:rsidRDefault="00990715" w:rsidP="00990715">
      <w:pPr>
        <w:pStyle w:val="PL"/>
      </w:pPr>
      <w:r>
        <w:t xml:space="preserve">      enum PARTIAL;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EUtranCellRelationGrp {</w:t>
      </w:r>
    </w:p>
    <w:p w:rsidR="00990715" w:rsidRDefault="00990715" w:rsidP="00990715">
      <w:pPr>
        <w:pStyle w:val="PL"/>
      </w:pPr>
      <w:r>
        <w:t xml:space="preserve">    description "Represents the EUtranCellRelation IOC.";</w:t>
      </w:r>
    </w:p>
    <w:p w:rsidR="00990715" w:rsidRDefault="00990715" w:rsidP="00990715">
      <w:pPr>
        <w:pStyle w:val="PL"/>
      </w:pPr>
      <w:r>
        <w:t xml:space="preserve">    reference "3GPP TS 28.541, EUtranRelation in 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tCI {</w:t>
      </w:r>
    </w:p>
    <w:p w:rsidR="00990715" w:rsidRDefault="00990715" w:rsidP="00990715">
      <w:pPr>
        <w:pStyle w:val="PL"/>
      </w:pPr>
      <w:r>
        <w:t xml:space="preserve">      description "Target Cell Identifier. Consists of E-UTRAN Cell Global</w:t>
      </w:r>
    </w:p>
    <w:p w:rsidR="00990715" w:rsidRDefault="00990715" w:rsidP="00990715">
      <w:pPr>
        <w:pStyle w:val="PL"/>
      </w:pPr>
      <w:r>
        <w:t xml:space="preserve">        Identifier (ECGI) and Physical Cell Identifier (PCI) of the target</w:t>
      </w:r>
    </w:p>
    <w:p w:rsidR="00990715" w:rsidRDefault="00990715" w:rsidP="00990715">
      <w:pPr>
        <w:pStyle w:val="PL"/>
      </w:pPr>
      <w:r>
        <w:t xml:space="preserve">        cell. Identifies the target cell from the perspective of the parent</w:t>
      </w:r>
    </w:p>
    <w:p w:rsidR="00990715" w:rsidRDefault="00990715" w:rsidP="00990715">
      <w:pPr>
        <w:pStyle w:val="PL"/>
      </w:pPr>
      <w:r>
        <w:t xml:space="preserve">        cell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uint64;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isRemoveAllowed {</w:t>
      </w:r>
    </w:p>
    <w:p w:rsidR="00990715" w:rsidRDefault="00990715" w:rsidP="00990715">
      <w:pPr>
        <w:pStyle w:val="PL"/>
      </w:pPr>
      <w:r>
        <w:t xml:space="preserve">      description "Indicates if the subject EUtranCellRelation can be removed</w:t>
      </w:r>
    </w:p>
    <w:p w:rsidR="00990715" w:rsidRDefault="00990715" w:rsidP="00990715">
      <w:pPr>
        <w:pStyle w:val="PL"/>
      </w:pPr>
      <w:r>
        <w:lastRenderedPageBreak/>
        <w:t xml:space="preserve">        (deleted) or not. If YES, the subject EUtranCellRelation instance can</w:t>
      </w:r>
    </w:p>
    <w:p w:rsidR="00990715" w:rsidRDefault="00990715" w:rsidP="00990715">
      <w:pPr>
        <w:pStyle w:val="PL"/>
      </w:pPr>
      <w:r>
        <w:t xml:space="preserve">        be removed (deleted). If NO, the subject EUtranCellRelation instance</w:t>
      </w:r>
    </w:p>
    <w:p w:rsidR="00990715" w:rsidRDefault="00990715" w:rsidP="00990715">
      <w:pPr>
        <w:pStyle w:val="PL"/>
      </w:pPr>
      <w:r>
        <w:t xml:space="preserve">        shall not be removed (deleted) by any entity but an IRPManager.";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isHOAllowed {</w:t>
      </w:r>
    </w:p>
    <w:p w:rsidR="00990715" w:rsidRDefault="00990715" w:rsidP="00990715">
      <w:pPr>
        <w:pStyle w:val="PL"/>
      </w:pPr>
      <w:r>
        <w:t xml:space="preserve">      description "Indicates if handover is allowed or prohibited. If YES,</w:t>
      </w:r>
    </w:p>
    <w:p w:rsidR="00990715" w:rsidRDefault="00990715" w:rsidP="00990715">
      <w:pPr>
        <w:pStyle w:val="PL"/>
      </w:pPr>
      <w:r>
        <w:t xml:space="preserve">        handover is allowed from source cell to target cell. Source cell is</w:t>
      </w:r>
    </w:p>
    <w:p w:rsidR="00990715" w:rsidRDefault="00990715" w:rsidP="00990715">
      <w:pPr>
        <w:pStyle w:val="PL"/>
      </w:pPr>
      <w:r>
        <w:t xml:space="preserve">        represented by the parent cell instance. Target cell is the adjacent</w:t>
      </w:r>
    </w:p>
    <w:p w:rsidR="00990715" w:rsidRDefault="00990715" w:rsidP="00990715">
      <w:pPr>
        <w:pStyle w:val="PL"/>
      </w:pPr>
      <w:r>
        <w:t xml:space="preserve">        cell referenced by this EUtranCellRelation instance. If NO, handover</w:t>
      </w:r>
    </w:p>
    <w:p w:rsidR="00990715" w:rsidRDefault="00990715" w:rsidP="00990715">
      <w:pPr>
        <w:pStyle w:val="PL"/>
      </w:pPr>
      <w:r>
        <w:t xml:space="preserve">        shall not be allowed.";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isICICInformationSendAllowed {</w:t>
      </w:r>
    </w:p>
    <w:p w:rsidR="00990715" w:rsidRDefault="00990715" w:rsidP="00990715">
      <w:pPr>
        <w:pStyle w:val="PL"/>
      </w:pPr>
      <w:r>
        <w:t xml:space="preserve">      description "Indicates if ICIC (Inter Cell Interference Coordination)</w:t>
      </w:r>
    </w:p>
    <w:p w:rsidR="00990715" w:rsidRDefault="00990715" w:rsidP="00990715">
      <w:pPr>
        <w:pStyle w:val="PL"/>
      </w:pPr>
      <w:r>
        <w:t xml:space="preserve">        load information message sending is allowed or prohibited. If YES,</w:t>
      </w:r>
    </w:p>
    <w:p w:rsidR="00990715" w:rsidRDefault="00990715" w:rsidP="00990715">
      <w:pPr>
        <w:pStyle w:val="PL"/>
      </w:pPr>
      <w:r>
        <w:t xml:space="preserve">        ICIC load information message sending is allowed from source cell to</w:t>
      </w:r>
    </w:p>
    <w:p w:rsidR="00990715" w:rsidRDefault="00990715" w:rsidP="00990715">
      <w:pPr>
        <w:pStyle w:val="PL"/>
      </w:pPr>
      <w:r>
        <w:t xml:space="preserve">        target cell. Source cell is represented by the parent cell instance.</w:t>
      </w:r>
    </w:p>
    <w:p w:rsidR="00990715" w:rsidRDefault="00990715" w:rsidP="00990715">
      <w:pPr>
        <w:pStyle w:val="PL"/>
      </w:pPr>
      <w:r>
        <w:t xml:space="preserve">        Target cell is the adjacent cell referenced by this EUtranCellRelation</w:t>
      </w:r>
    </w:p>
    <w:p w:rsidR="00990715" w:rsidRDefault="00990715" w:rsidP="00990715">
      <w:pPr>
        <w:pStyle w:val="PL"/>
      </w:pPr>
      <w:r>
        <w:t xml:space="preserve">        instance. If NO, ICIC load information message sending shall not be</w:t>
      </w:r>
    </w:p>
    <w:p w:rsidR="00990715" w:rsidRDefault="00990715" w:rsidP="00990715">
      <w:pPr>
        <w:pStyle w:val="PL"/>
      </w:pPr>
      <w:r>
        <w:t xml:space="preserve">        allowed.";</w:t>
      </w:r>
    </w:p>
    <w:p w:rsidR="00990715" w:rsidRDefault="00990715" w:rsidP="00990715">
      <w:pPr>
        <w:pStyle w:val="PL"/>
      </w:pPr>
      <w:r>
        <w:t xml:space="preserve">      reference "3GPP TS 36.423"; 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isLBAllowed {</w:t>
      </w:r>
    </w:p>
    <w:p w:rsidR="00990715" w:rsidRDefault="00990715" w:rsidP="00990715">
      <w:pPr>
        <w:pStyle w:val="PL"/>
      </w:pPr>
      <w:r>
        <w:t xml:space="preserve">      description "Indicates if load balancing is allowed or prohibited from</w:t>
      </w:r>
    </w:p>
    <w:p w:rsidR="00990715" w:rsidRDefault="00990715" w:rsidP="00990715">
      <w:pPr>
        <w:pStyle w:val="PL"/>
      </w:pPr>
      <w:r>
        <w:t xml:space="preserve">        source cell to target cell. If YES, load balancing is allowed from</w:t>
      </w:r>
    </w:p>
    <w:p w:rsidR="00990715" w:rsidRDefault="00990715" w:rsidP="00990715">
      <w:pPr>
        <w:pStyle w:val="PL"/>
      </w:pPr>
      <w:r>
        <w:t xml:space="preserve">        source cell to target cell. Source cell is represented by the parent</w:t>
      </w:r>
    </w:p>
    <w:p w:rsidR="00990715" w:rsidRDefault="00990715" w:rsidP="00990715">
      <w:pPr>
        <w:pStyle w:val="PL"/>
      </w:pPr>
      <w:r>
        <w:t xml:space="preserve">        cell instance. Target cell is the adjacent cell referenced by this</w:t>
      </w:r>
    </w:p>
    <w:p w:rsidR="00990715" w:rsidRDefault="00990715" w:rsidP="00990715">
      <w:pPr>
        <w:pStyle w:val="PL"/>
      </w:pPr>
      <w:r>
        <w:t xml:space="preserve">        EUtranCellRelation instance. If NO, load balancing shall be prohibited</w:t>
      </w:r>
    </w:p>
    <w:p w:rsidR="00990715" w:rsidRDefault="00990715" w:rsidP="00990715">
      <w:pPr>
        <w:pStyle w:val="PL"/>
      </w:pPr>
      <w:r>
        <w:t xml:space="preserve">        from source cell to target cell.";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isESCoveredBy {</w:t>
      </w:r>
    </w:p>
    <w:p w:rsidR="00990715" w:rsidRDefault="00990715" w:rsidP="00990715">
      <w:pPr>
        <w:pStyle w:val="PL"/>
      </w:pPr>
      <w:r>
        <w:t xml:space="preserve">      description "Indicates whether the adjacent cell according to this</w:t>
      </w:r>
    </w:p>
    <w:p w:rsidR="00990715" w:rsidRDefault="00990715" w:rsidP="00990715">
      <w:pPr>
        <w:pStyle w:val="PL"/>
      </w:pPr>
      <w:r>
        <w:t xml:space="preserve">        planning provides no, partial or full coverage for the parent cell</w:t>
      </w:r>
    </w:p>
    <w:p w:rsidR="00990715" w:rsidRDefault="00990715" w:rsidP="00990715">
      <w:pPr>
        <w:pStyle w:val="PL"/>
      </w:pPr>
      <w:r>
        <w:t xml:space="preserve">        instance. Adjacent cells with this attribute equal to YES are</w:t>
      </w:r>
    </w:p>
    <w:p w:rsidR="00990715" w:rsidRDefault="00990715" w:rsidP="00990715">
      <w:pPr>
        <w:pStyle w:val="PL"/>
      </w:pPr>
      <w:r>
        <w:t xml:space="preserve">        recommended to be considered as candidate cells to take over the</w:t>
      </w:r>
    </w:p>
    <w:p w:rsidR="00990715" w:rsidRDefault="00990715" w:rsidP="00990715">
      <w:pPr>
        <w:pStyle w:val="PL"/>
      </w:pPr>
      <w:r>
        <w:t xml:space="preserve">        coverage when the original cell is about to be transferred to energy</w:t>
      </w:r>
    </w:p>
    <w:p w:rsidR="00990715" w:rsidRDefault="00990715" w:rsidP="00990715">
      <w:pPr>
        <w:pStyle w:val="PL"/>
      </w:pPr>
      <w:r>
        <w:t xml:space="preserve">        saving state. The entirety of adjacent cells with this property equal</w:t>
      </w:r>
    </w:p>
    <w:p w:rsidR="00990715" w:rsidRDefault="00990715" w:rsidP="00990715">
      <w:pPr>
        <w:pStyle w:val="PL"/>
      </w:pPr>
      <w:r>
        <w:t xml:space="preserve">        to PARTIAL are recommended to be considered as entirety of candidate</w:t>
      </w:r>
    </w:p>
    <w:p w:rsidR="00990715" w:rsidRDefault="00990715" w:rsidP="00990715">
      <w:pPr>
        <w:pStyle w:val="PL"/>
      </w:pPr>
      <w:r>
        <w:t xml:space="preserve">        cells to take over the coverage when the original cell is about to be</w:t>
      </w:r>
    </w:p>
    <w:p w:rsidR="00990715" w:rsidRDefault="00990715" w:rsidP="00990715">
      <w:pPr>
        <w:pStyle w:val="PL"/>
      </w:pPr>
      <w:r>
        <w:t xml:space="preserve">        transferred to energy saving state.";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EnergySavingCoverage;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 {</w:t>
      </w:r>
    </w:p>
    <w:p w:rsidR="00990715" w:rsidRDefault="00990715" w:rsidP="00990715">
      <w:pPr>
        <w:pStyle w:val="PL"/>
      </w:pPr>
      <w:r>
        <w:t xml:space="preserve">      description "Offset applicable to a specific neighbouring cell used for</w:t>
      </w:r>
    </w:p>
    <w:p w:rsidR="00990715" w:rsidRDefault="00990715" w:rsidP="00990715">
      <w:pPr>
        <w:pStyle w:val="PL"/>
      </w:pPr>
      <w:r>
        <w:t xml:space="preserve">        evaluating the cell as a candidate for cell re-selection. Corresponds</w:t>
      </w:r>
    </w:p>
    <w:p w:rsidR="00990715" w:rsidRDefault="00990715" w:rsidP="00990715">
      <w:pPr>
        <w:pStyle w:val="PL"/>
      </w:pPr>
      <w:r>
        <w:t xml:space="preserve">        to parameter q-OffsetCell broadcast in SIB4 for intra-frequency cells</w:t>
      </w:r>
    </w:p>
    <w:p w:rsidR="00990715" w:rsidRDefault="00990715" w:rsidP="00990715">
      <w:pPr>
        <w:pStyle w:val="PL"/>
      </w:pPr>
      <w:r>
        <w:t xml:space="preserve">        and in SIB5 for inter-frequency cells. Used for Mobility Robustness</w:t>
      </w:r>
    </w:p>
    <w:p w:rsidR="00990715" w:rsidRDefault="00990715" w:rsidP="00990715">
      <w:pPr>
        <w:pStyle w:val="PL"/>
      </w:pPr>
      <w:r>
        <w:t xml:space="preserve">        Optimization.";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It is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 Used</w:t>
      </w:r>
    </w:p>
    <w:p w:rsidR="00990715" w:rsidRDefault="00990715" w:rsidP="00990715">
      <w:pPr>
        <w:pStyle w:val="PL"/>
      </w:pPr>
      <w:r>
        <w:t xml:space="preserve">        by the HandOver parameter Optimization (HOO) function or Load </w:t>
      </w:r>
    </w:p>
    <w:p w:rsidR="00990715" w:rsidRDefault="00990715" w:rsidP="00990715">
      <w:pPr>
        <w:pStyle w:val="PL"/>
      </w:pPr>
      <w:r>
        <w:t xml:space="preserve">        Balancing Optimization (LBO) function.";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adjacentCell {</w:t>
      </w:r>
    </w:p>
    <w:p w:rsidR="00990715" w:rsidRDefault="00990715" w:rsidP="00990715">
      <w:pPr>
        <w:pStyle w:val="PL"/>
      </w:pPr>
      <w:r>
        <w:t xml:space="preserve">      description "Reference to an EUtranCellFDD/TDD or</w:t>
      </w:r>
    </w:p>
    <w:p w:rsidR="00990715" w:rsidRDefault="00990715" w:rsidP="00990715">
      <w:pPr>
        <w:pStyle w:val="PL"/>
      </w:pPr>
      <w:r>
        <w:lastRenderedPageBreak/>
        <w:t xml:space="preserve">        ExternalEUtranCellFDD/TDD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EUtranCellRelation {</w:t>
      </w:r>
    </w:p>
    <w:p w:rsidR="00990715" w:rsidRDefault="00990715" w:rsidP="00990715">
      <w:pPr>
        <w:pStyle w:val="PL"/>
      </w:pPr>
      <w:r>
        <w:t xml:space="preserve">      description "Represents a relation between an NR cell and an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"urn:3gpp:sa5:_3gpp-nr-nrm-eutranetwork";</w:t>
      </w:r>
    </w:p>
    <w:p w:rsidR="00990715" w:rsidRDefault="00990715" w:rsidP="00990715">
      <w:pPr>
        <w:pStyle w:val="PL"/>
      </w:pPr>
      <w:r>
        <w:t xml:space="preserve">  prefix "eutranet3gpp";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ExternalsUnderEUtraNetwork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EUtranFrequency, </w:t>
      </w:r>
    </w:p>
    <w:p w:rsidR="00990715" w:rsidRDefault="00990715" w:rsidP="00990715">
      <w:pPr>
        <w:pStyle w:val="PL"/>
      </w:pPr>
      <w:r>
        <w:t xml:space="preserve">      ExternalENBFunction are contained under a EUtraNetwork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EUtraNetworkGrp {</w:t>
      </w:r>
    </w:p>
    <w:p w:rsidR="00990715" w:rsidRDefault="00990715" w:rsidP="00990715">
      <w:pPr>
        <w:pStyle w:val="PL"/>
      </w:pPr>
      <w:r>
        <w:t xml:space="preserve">    description "Represents the EUtraNetwork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EUtraNetwork {</w:t>
      </w:r>
    </w:p>
    <w:p w:rsidR="00990715" w:rsidRDefault="00990715" w:rsidP="00990715">
      <w:pPr>
        <w:pStyle w:val="PL"/>
      </w:pPr>
      <w:r>
        <w:t xml:space="preserve">    description "A subnetwork containing gNB external E-UTRAN entities.";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EUtraNetworkGrp;</w:t>
      </w:r>
    </w:p>
    <w:p w:rsidR="00990715" w:rsidRDefault="00990715" w:rsidP="00990715">
      <w:pPr>
        <w:pStyle w:val="PL"/>
      </w:pPr>
      <w:r>
        <w:t xml:space="preserve">      leaf-list parents {</w:t>
      </w:r>
    </w:p>
    <w:p w:rsidR="00990715" w:rsidRDefault="00990715" w:rsidP="00990715">
      <w:pPr>
        <w:pStyle w:val="PL"/>
      </w:pPr>
      <w:r>
        <w:t xml:space="preserve">        description "Reference to all containg EUtraNetwork instances </w:t>
      </w:r>
    </w:p>
    <w:p w:rsidR="00990715" w:rsidRDefault="00990715" w:rsidP="00990715">
      <w:pPr>
        <w:pStyle w:val="PL"/>
      </w:pPr>
      <w:r>
        <w:t xml:space="preserve">          in strict order from the root EUtraNetwork down to the immediate </w:t>
      </w:r>
    </w:p>
    <w:p w:rsidR="00990715" w:rsidRDefault="00990715" w:rsidP="00990715">
      <w:pPr>
        <w:pStyle w:val="PL"/>
      </w:pPr>
      <w:r>
        <w:t xml:space="preserve">          parent EUtraNetwork.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EUtraNetworks. </w:t>
      </w:r>
    </w:p>
    <w:p w:rsidR="00990715" w:rsidRDefault="00990715" w:rsidP="00990715">
      <w:pPr>
        <w:pStyle w:val="PL"/>
      </w:pPr>
      <w:r>
        <w:t xml:space="preserve">          This reference MUST NOT be present for the top level EUtraNetwork and </w:t>
      </w:r>
    </w:p>
    <w:p w:rsidR="00990715" w:rsidRDefault="00990715" w:rsidP="00990715">
      <w:pPr>
        <w:pStyle w:val="PL"/>
      </w:pPr>
      <w:r>
        <w:t xml:space="preserve">          MUST be present for other EUtraNetworks.";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</w:t>
      </w:r>
    </w:p>
    <w:p w:rsidR="00990715" w:rsidRDefault="00990715" w:rsidP="00990715">
      <w:pPr>
        <w:pStyle w:val="PL"/>
      </w:pPr>
      <w:r>
        <w:t xml:space="preserve">      leaf-list containedChildren{</w:t>
      </w:r>
    </w:p>
    <w:p w:rsidR="00990715" w:rsidRDefault="00990715" w:rsidP="00990715">
      <w:pPr>
        <w:pStyle w:val="PL"/>
      </w:pPr>
      <w:r>
        <w:t xml:space="preserve">        description "Reference to all directly contained EUtraNetwork instances.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lastRenderedPageBreak/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"urn:3gpp:sa5:_3gpp-nr-nrm-eutranfreqrelation";</w:t>
      </w:r>
    </w:p>
    <w:p w:rsidR="00990715" w:rsidRDefault="00990715" w:rsidP="00990715">
      <w:pPr>
        <w:pStyle w:val="PL"/>
      </w:pPr>
      <w:r>
        <w:t xml:space="preserve">  prefix "eutranfreqrel3gpp";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EUtranFreqRelationGrp {</w:t>
      </w:r>
    </w:p>
    <w:p w:rsidR="00990715" w:rsidRDefault="00990715" w:rsidP="00990715">
      <w:pPr>
        <w:pStyle w:val="PL"/>
      </w:pPr>
      <w:r>
        <w:t xml:space="preserve">    description "Represents the EUtranFreqRelation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</w:t>
      </w:r>
    </w:p>
    <w:p w:rsidR="00990715" w:rsidRDefault="00990715" w:rsidP="00990715">
      <w:pPr>
        <w:pStyle w:val="PL"/>
      </w:pPr>
      <w:r>
        <w:t xml:space="preserve">        Used by the HandOver parameter Optimization (HOO) function or</w:t>
      </w:r>
    </w:p>
    <w:p w:rsidR="00990715" w:rsidRDefault="00990715" w:rsidP="00990715">
      <w:pPr>
        <w:pStyle w:val="PL"/>
      </w:pPr>
      <w:r>
        <w:t xml:space="preserve">        Load Balancing Optimization (LBO) function.";</w:t>
      </w:r>
    </w:p>
    <w:p w:rsidR="00990715" w:rsidRDefault="00990715" w:rsidP="00990715">
      <w:pPr>
        <w:pStyle w:val="PL"/>
      </w:pPr>
      <w:r>
        <w:t xml:space="preserve">      reference "cellIndividualOffset in MeasObjectEUTRA in 3GPP TS 38.331";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E-UTRAN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"qQualMin in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(E-UTRA) frequency for cell</w:t>
      </w:r>
    </w:p>
    <w:p w:rsidR="00990715" w:rsidRDefault="00990715" w:rsidP="00990715">
      <w:pPr>
        <w:pStyle w:val="PL"/>
      </w:pPr>
      <w:r>
        <w:t xml:space="preserve">        reselection. Broadcast in SIB3 or SIB5, depending on whether the</w:t>
      </w:r>
    </w:p>
    <w:p w:rsidR="00990715" w:rsidRDefault="00990715" w:rsidP="00990715">
      <w:pPr>
        <w:pStyle w:val="PL"/>
      </w:pPr>
      <w:r>
        <w:t xml:space="preserve">        related frequency is intra- or inter-frequency. Resolution is 2.";</w:t>
      </w:r>
    </w:p>
    <w:p w:rsidR="00990715" w:rsidRDefault="00990715" w:rsidP="00990715">
      <w:pPr>
        <w:pStyle w:val="PL"/>
      </w:pPr>
      <w:r>
        <w:t xml:space="preserve">      reference "Qrxlevmin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0..31;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lastRenderedPageBreak/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 {</w:t>
      </w:r>
    </w:p>
    <w:p w:rsidR="00990715" w:rsidRDefault="00990715" w:rsidP="00990715">
      <w:pPr>
        <w:pStyle w:val="PL"/>
      </w:pPr>
      <w:r>
        <w:t xml:space="preserve">      description "Cell reselection timer for intra frequency E-UTRA cell</w:t>
      </w:r>
    </w:p>
    <w:p w:rsidR="00990715" w:rsidRDefault="00990715" w:rsidP="00990715">
      <w:pPr>
        <w:pStyle w:val="PL"/>
      </w:pPr>
      <w:r>
        <w:t xml:space="preserve">        reselection. May be used for Mobility Robustness Optimization.";</w:t>
      </w:r>
    </w:p>
    <w:p w:rsidR="00990715" w:rsidRDefault="00990715" w:rsidP="00990715">
      <w:pPr>
        <w:pStyle w:val="PL"/>
      </w:pPr>
      <w:r>
        <w:t xml:space="preserve">      reference "t-ReselectionEUTRA in 3GPP TS 36.331 and in 3GPP TS 23.207";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"0..7"; }</w:t>
      </w:r>
    </w:p>
    <w:p w:rsidR="00990715" w:rsidRDefault="00990715" w:rsidP="00990715">
      <w:pPr>
        <w:pStyle w:val="PL"/>
      </w:pPr>
      <w:r>
        <w:t xml:space="preserve">      units s;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tReselectionEutraSfHigh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tReselectionEutraSfMedium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eUtranFrequencyRef {</w:t>
      </w:r>
    </w:p>
    <w:p w:rsidR="00990715" w:rsidRDefault="00990715" w:rsidP="00990715">
      <w:pPr>
        <w:pStyle w:val="PL"/>
      </w:pPr>
      <w:r>
        <w:t xml:space="preserve">      description "Reference to a corresponding EUtranFrequency instance.";</w:t>
      </w:r>
    </w:p>
    <w:p w:rsidR="00990715" w:rsidRDefault="00990715" w:rsidP="00990715">
      <w:pPr>
        <w:pStyle w:val="PL"/>
      </w:pPr>
      <w:r>
        <w:t xml:space="preserve">        mandatory true;</w:t>
      </w:r>
    </w:p>
    <w:p w:rsidR="00990715" w:rsidRDefault="00990715" w:rsidP="00990715">
      <w:pPr>
        <w:pStyle w:val="PL"/>
      </w:pPr>
      <w:r>
        <w:t xml:space="preserve">  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EUtranFreqRelation {</w:t>
      </w:r>
    </w:p>
    <w:p w:rsidR="00990715" w:rsidRDefault="00990715" w:rsidP="00990715">
      <w:pPr>
        <w:pStyle w:val="PL"/>
      </w:pPr>
      <w:r>
        <w:t xml:space="preserve">      description "Represents a frequency relation between an NR cell and an</w:t>
      </w:r>
    </w:p>
    <w:p w:rsidR="00990715" w:rsidRDefault="00990715" w:rsidP="00990715">
      <w:pPr>
        <w:pStyle w:val="PL"/>
      </w:pPr>
      <w:r>
        <w:t xml:space="preserve">       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"urn:3gpp:sa5:_3gpp-nr-nrm-eutranfrequency";</w:t>
      </w:r>
    </w:p>
    <w:p w:rsidR="00990715" w:rsidRDefault="00990715" w:rsidP="00990715">
      <w:pPr>
        <w:pStyle w:val="PL"/>
      </w:pPr>
      <w:r>
        <w:t xml:space="preserve">  prefix "eutraneteutranfreq3gpp";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EUtranFrequency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lastRenderedPageBreak/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EUtranFrequencyGrp {</w:t>
      </w:r>
    </w:p>
    <w:p w:rsidR="00990715" w:rsidRDefault="00990715" w:rsidP="00990715">
      <w:pPr>
        <w:pStyle w:val="PL"/>
      </w:pPr>
      <w:r>
        <w:t xml:space="preserve">    description "Represents the EUtranFrequency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"Specifies 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multiBandInfoListEutra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EUtranFrequencyWrapper {</w:t>
      </w:r>
    </w:p>
    <w:p w:rsidR="00990715" w:rsidRDefault="00990715" w:rsidP="00990715">
      <w:pPr>
        <w:pStyle w:val="PL"/>
      </w:pPr>
      <w:r>
        <w:t xml:space="preserve">    list EUtranFrequency {</w:t>
      </w:r>
    </w:p>
    <w:p w:rsidR="00990715" w:rsidRDefault="00990715" w:rsidP="00990715">
      <w:pPr>
        <w:pStyle w:val="PL"/>
      </w:pPr>
      <w:r>
        <w:t xml:space="preserve">      description "Represents certain E-UTRAN frequency properties.";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EUtranFrequencyGrp;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_3gpp-nr-nrm-externalamffunction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"urn:3gpp:sa5:_3gpp-nr-nrm-externalamffunction";</w:t>
      </w:r>
    </w:p>
    <w:p w:rsidR="00990715" w:rsidRDefault="00990715" w:rsidP="00990715">
      <w:pPr>
        <w:pStyle w:val="PL"/>
      </w:pPr>
      <w:r>
        <w:t xml:space="preserve">  prefix "extamf3gpp";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ExternalAMFFunction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ExternalAMFFunctionGrp {</w:t>
      </w:r>
    </w:p>
    <w:p w:rsidR="00990715" w:rsidRDefault="00990715" w:rsidP="00990715">
      <w:pPr>
        <w:pStyle w:val="PL"/>
      </w:pPr>
      <w:r>
        <w:t xml:space="preserve">    description "Represents the ExternalAMFFunction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at most six entries of PLMN Identifiers, but at least </w:t>
      </w:r>
    </w:p>
    <w:p w:rsidR="00990715" w:rsidRDefault="00990715" w:rsidP="00990715">
      <w:pPr>
        <w:pStyle w:val="PL"/>
      </w:pPr>
      <w:r>
        <w:t xml:space="preserve">        one (the primary PLMN Id).</w:t>
      </w:r>
    </w:p>
    <w:p w:rsidR="00990715" w:rsidRDefault="00990715" w:rsidP="00990715">
      <w:pPr>
        <w:pStyle w:val="PL"/>
      </w:pPr>
      <w:r>
        <w:t xml:space="preserve">        The PLMN Identifier is composed of a Mobile Country Code (MCC) and a </w:t>
      </w:r>
    </w:p>
    <w:p w:rsidR="00990715" w:rsidRPr="003D2670" w:rsidRDefault="00990715" w:rsidP="00990715">
      <w:pPr>
        <w:pStyle w:val="PL"/>
        <w:rPr>
          <w:lang w:val="fr-FR"/>
        </w:rPr>
      </w:pPr>
      <w:r>
        <w:lastRenderedPageBreak/>
        <w:t xml:space="preserve">        </w:t>
      </w:r>
      <w:r w:rsidRPr="003D2670">
        <w:rPr>
          <w:lang w:val="fr-FR"/>
        </w:rPr>
        <w:t>Mobile Network Code (MNC).";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min-elements 1;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max-elements 6;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container aMFIdentifier {</w:t>
      </w:r>
    </w:p>
    <w:p w:rsidR="00990715" w:rsidRDefault="00990715" w:rsidP="00990715">
      <w:pPr>
        <w:pStyle w:val="PL"/>
      </w:pPr>
      <w:r>
        <w:t xml:space="preserve">      presence true;</w:t>
      </w:r>
    </w:p>
    <w:p w:rsidR="00990715" w:rsidRDefault="00990715" w:rsidP="00990715">
      <w:pPr>
        <w:pStyle w:val="PL"/>
      </w:pPr>
      <w:r>
        <w:t xml:space="preserve">      description "An AMF identifier, comprising an AMF Region ID, an AMF Set ID and an AMF Pointer.";</w:t>
      </w:r>
    </w:p>
    <w:p w:rsidR="00990715" w:rsidRDefault="00990715" w:rsidP="00990715">
      <w:pPr>
        <w:pStyle w:val="PL"/>
      </w:pPr>
      <w:r>
        <w:t xml:space="preserve">      uses types3gpp:AmfIdentifier;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ExternalAMFFunctionWrapper {</w:t>
      </w:r>
    </w:p>
    <w:p w:rsidR="00990715" w:rsidRDefault="00990715" w:rsidP="00990715">
      <w:pPr>
        <w:pStyle w:val="PL"/>
      </w:pPr>
      <w:r>
        <w:t xml:space="preserve">    list ExternalAMFFunction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AMFFunction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ExternalAMFFunctionGrp;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_3gpp-nr-nrm-externalenbfunction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"urn:3gpp:sa5:_3gpp-nr-nrm-externalenbfunction";</w:t>
      </w:r>
    </w:p>
    <w:p w:rsidR="00990715" w:rsidRDefault="00990715" w:rsidP="00990715">
      <w:pPr>
        <w:pStyle w:val="PL"/>
      </w:pPr>
      <w:r>
        <w:t xml:space="preserve">  prefix "extenb3gpp";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ExternalENBFunction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ExternalENBFunctionGrp {</w:t>
      </w:r>
    </w:p>
    <w:p w:rsidR="00990715" w:rsidRDefault="00990715" w:rsidP="00990715">
      <w:pPr>
        <w:pStyle w:val="PL"/>
      </w:pPr>
      <w:r>
        <w:t xml:space="preserve">    description "Represets the ExternalENBFunction IOC.";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ExternalENBFunctionWrapper {</w:t>
      </w:r>
    </w:p>
    <w:p w:rsidR="00990715" w:rsidRDefault="00990715" w:rsidP="00990715">
      <w:pPr>
        <w:pStyle w:val="PL"/>
      </w:pPr>
      <w:r>
        <w:t xml:space="preserve">    list ExternalENBFunction {</w:t>
      </w:r>
    </w:p>
    <w:p w:rsidR="00990715" w:rsidRDefault="00990715" w:rsidP="00990715">
      <w:pPr>
        <w:pStyle w:val="PL"/>
      </w:pPr>
      <w:r>
        <w:t xml:space="preserve">      description "Represents an external eNB functionality.";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container attributes {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ExternalENBFunctionGrp;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}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augment "/subnet3gpp:SubNetwork" {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if-feature subnet3gpp:ExternalsUnderSubNetwork 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_3gpp-nr-nrm-externaleutrancell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"urn:3gpp:sa5:_3gpp-nr-nrm-externaleutrancell";</w:t>
      </w:r>
    </w:p>
    <w:p w:rsidR="00990715" w:rsidRDefault="00990715" w:rsidP="00990715">
      <w:pPr>
        <w:pStyle w:val="PL"/>
      </w:pPr>
      <w:r>
        <w:t xml:space="preserve">  prefix "exteutrancell3gpp";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_3gpp-nr-nrm-externalenbfunction { prefix extenb3gpp;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ExternalEUtranCellFDD and</w:t>
      </w:r>
    </w:p>
    <w:p w:rsidR="00990715" w:rsidRDefault="00990715" w:rsidP="00990715">
      <w:pPr>
        <w:pStyle w:val="PL"/>
      </w:pPr>
      <w:r>
        <w:t xml:space="preserve">    ExternalEUtranCellTDD Information Object Classes (IOCs) that are part</w:t>
      </w:r>
    </w:p>
    <w:p w:rsidR="00990715" w:rsidRDefault="00990715" w:rsidP="00990715">
      <w:pPr>
        <w:pStyle w:val="PL"/>
      </w:pPr>
      <w:r>
        <w:t xml:space="preserve">   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ExternalEUtranGenericCellGrp {</w:t>
      </w:r>
    </w:p>
    <w:p w:rsidR="00990715" w:rsidRDefault="00990715" w:rsidP="00990715">
      <w:pPr>
        <w:pStyle w:val="PL"/>
      </w:pPr>
      <w:r>
        <w:t xml:space="preserve">    description "Represents the ExternalEUtranGenericCell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pci {</w:t>
      </w:r>
    </w:p>
    <w:p w:rsidR="00990715" w:rsidRDefault="00990715" w:rsidP="00990715">
      <w:pPr>
        <w:pStyle w:val="PL"/>
      </w:pPr>
      <w:r>
        <w:t xml:space="preserve">      description "The Physical Cell Identity (PCI) of the cell (for</w:t>
      </w:r>
    </w:p>
    <w:p w:rsidR="00990715" w:rsidRDefault="00990715" w:rsidP="00990715">
      <w:pPr>
        <w:pStyle w:val="PL"/>
      </w:pPr>
      <w:r>
        <w:t xml:space="preserve">        NM-Centralized, EM-Centralized and Distributed PCI assignment cases).</w:t>
      </w:r>
    </w:p>
    <w:p w:rsidR="00990715" w:rsidRDefault="00990715" w:rsidP="00990715">
      <w:pPr>
        <w:pStyle w:val="PL"/>
      </w:pPr>
      <w:r>
        <w:t xml:space="preserve">        In the case of NM-Centralized PCI assignment, see 3GPP TS 36.300.";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"0..503";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unique identities for PLMNs. A cell can broadcast</w:t>
      </w:r>
    </w:p>
    <w:p w:rsidR="00990715" w:rsidRDefault="00990715" w:rsidP="00990715">
      <w:pPr>
        <w:pStyle w:val="PL"/>
      </w:pPr>
      <w:r>
        <w:t xml:space="preserve">        up to 6 PLMN IDs. This is to support the case that one cell can be</w:t>
      </w:r>
    </w:p>
    <w:p w:rsidR="00990715" w:rsidRDefault="00990715" w:rsidP="00990715">
      <w:pPr>
        <w:pStyle w:val="PL"/>
      </w:pPr>
      <w:r>
        <w:t xml:space="preserve">        used by up to 6 operator's core networks. The PLMN(s) included in this</w:t>
      </w:r>
    </w:p>
    <w:p w:rsidR="00990715" w:rsidRDefault="00990715" w:rsidP="00990715">
      <w:pPr>
        <w:pStyle w:val="PL"/>
      </w:pPr>
      <w:r>
        <w:t xml:space="preserve">        list will use the same single tracking area code (TAC) and the same</w:t>
      </w:r>
    </w:p>
    <w:p w:rsidR="00990715" w:rsidRDefault="00990715" w:rsidP="00990715">
      <w:pPr>
        <w:pStyle w:val="PL"/>
      </w:pPr>
      <w:r>
        <w:t xml:space="preserve">        Cell Identity (cellLocalId) for sharing the radio access network</w:t>
      </w:r>
    </w:p>
    <w:p w:rsidR="00990715" w:rsidRDefault="00990715" w:rsidP="00990715">
      <w:pPr>
        <w:pStyle w:val="PL"/>
      </w:pPr>
      <w:r>
        <w:t xml:space="preserve">        resources. One member of plmnIdList is the primary PLMN ID. A PLMN ID</w:t>
      </w:r>
    </w:p>
    <w:p w:rsidR="00990715" w:rsidRDefault="00990715" w:rsidP="00990715">
      <w:pPr>
        <w:pStyle w:val="PL"/>
      </w:pPr>
      <w:r>
        <w:t xml:space="preserve">        included in this list cannot be included in the cellAccessInfoList.</w:t>
      </w:r>
    </w:p>
    <w:p w:rsidR="00990715" w:rsidRDefault="00990715" w:rsidP="00990715">
      <w:pPr>
        <w:pStyle w:val="PL"/>
      </w:pPr>
      <w:r>
        <w:t xml:space="preserve">        The PLMN ID is composed of a Mobile Country Code (MCC) and a Mobile</w:t>
      </w:r>
    </w:p>
    <w:p w:rsidR="00990715" w:rsidRDefault="00990715" w:rsidP="00990715">
      <w:pPr>
        <w:pStyle w:val="PL"/>
      </w:pPr>
      <w:r>
        <w:t xml:space="preserve">        Network Code (MNC).";</w:t>
      </w:r>
    </w:p>
    <w:p w:rsidR="00990715" w:rsidRDefault="00990715" w:rsidP="00990715">
      <w:pPr>
        <w:pStyle w:val="PL"/>
      </w:pPr>
      <w:r>
        <w:t xml:space="preserve">      reference "3GPP TS 36.300, 3GPP TS 36.331, 3GPP TS 23.003";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6;</w:t>
      </w:r>
    </w:p>
    <w:p w:rsidR="00990715" w:rsidRDefault="00990715" w:rsidP="00990715">
      <w:pPr>
        <w:pStyle w:val="PL"/>
      </w:pPr>
      <w:r>
        <w:lastRenderedPageBreak/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"Unambiguously identifies a cell within an eNodeB.";</w:t>
      </w:r>
    </w:p>
    <w:p w:rsidR="00990715" w:rsidRDefault="00990715" w:rsidP="00990715">
      <w:pPr>
        <w:pStyle w:val="PL"/>
      </w:pPr>
      <w:r>
        <w:t xml:space="preserve">      reference "NCI defined in 3GPP TS 38.300";</w:t>
      </w:r>
    </w:p>
    <w:p w:rsidR="00990715" w:rsidRDefault="00990715" w:rsidP="00990715">
      <w:pPr>
        <w:pStyle w:val="PL"/>
      </w:pPr>
      <w:r>
        <w:t xml:space="preserve">      type int32 {range "0..255";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ExternalEUtranCellFDDGrp {</w:t>
      </w:r>
    </w:p>
    <w:p w:rsidR="00990715" w:rsidRDefault="00990715" w:rsidP="00990715">
      <w:pPr>
        <w:pStyle w:val="PL"/>
      </w:pPr>
      <w:r>
        <w:t xml:space="preserve">    description "Represents the ExternalEUtranCellFDD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"0..17999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earfcnUL {</w:t>
      </w:r>
    </w:p>
    <w:p w:rsidR="00990715" w:rsidRDefault="00990715" w:rsidP="00990715">
      <w:pPr>
        <w:pStyle w:val="PL"/>
      </w:pPr>
      <w:r>
        <w:t xml:space="preserve">      description "The channel number for the central UL frequency. Value 0</w:t>
      </w:r>
    </w:p>
    <w:p w:rsidR="00990715" w:rsidRDefault="00990715" w:rsidP="00990715">
      <w:pPr>
        <w:pStyle w:val="PL"/>
      </w:pPr>
      <w:r>
        <w:t xml:space="preserve">        means that the UL channel number is N/A for the DL-only bands.";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 | 18000..35999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ExternalEUtranCellTDDGrp {</w:t>
      </w:r>
    </w:p>
    <w:p w:rsidR="00990715" w:rsidRDefault="00990715" w:rsidP="00990715">
      <w:pPr>
        <w:pStyle w:val="PL"/>
      </w:pPr>
      <w:r>
        <w:t xml:space="preserve">    description "Represents the ExternalEUtranCellTDD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 {</w:t>
      </w:r>
    </w:p>
    <w:p w:rsidR="00990715" w:rsidRDefault="00990715" w:rsidP="00990715">
      <w:pPr>
        <w:pStyle w:val="PL"/>
      </w:pPr>
      <w:r>
        <w:t xml:space="preserve">      description "The frequency number for the central frequency.";</w:t>
      </w:r>
    </w:p>
    <w:p w:rsidR="00990715" w:rsidRDefault="00990715" w:rsidP="00990715">
      <w:pPr>
        <w:pStyle w:val="PL"/>
      </w:pPr>
      <w:r>
        <w:t xml:space="preserve">      reference "3GPP TS 36.104";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"36000..262143";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ExternalEUtranCellFDDWrapper {</w:t>
      </w:r>
    </w:p>
    <w:p w:rsidR="00990715" w:rsidRDefault="00990715" w:rsidP="00990715">
      <w:pPr>
        <w:pStyle w:val="PL"/>
      </w:pPr>
      <w:r>
        <w:t xml:space="preserve">    list ExternalEUtranCellFDD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FDD</w:t>
      </w:r>
    </w:p>
    <w:p w:rsidR="00990715" w:rsidRDefault="00990715" w:rsidP="00990715">
      <w:pPr>
        <w:pStyle w:val="PL"/>
      </w:pPr>
      <w:r>
        <w:t xml:space="preserve">        cell provided by eNB or NG-RAN FDD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ExternalEUtranCellFDDGrp;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ExternalEUtranCellTDDWrapper {</w:t>
      </w:r>
    </w:p>
    <w:p w:rsidR="00990715" w:rsidRDefault="00990715" w:rsidP="00990715">
      <w:pPr>
        <w:pStyle w:val="PL"/>
      </w:pPr>
      <w:r>
        <w:t xml:space="preserve">    list ExternalEUtranCellTDD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cell</w:t>
      </w:r>
    </w:p>
    <w:p w:rsidR="00990715" w:rsidRDefault="00990715" w:rsidP="00990715">
      <w:pPr>
        <w:pStyle w:val="PL"/>
      </w:pPr>
      <w:r>
        <w:t xml:space="preserve">        TDD provided by eNB or NG-RAN TDD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ExternalEUtranCellTDDGrp;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"urn:3gpp:sa5:_3gpp-nr-nrm-externalgnbcucpfunction";</w:t>
      </w:r>
    </w:p>
    <w:p w:rsidR="00990715" w:rsidRDefault="00990715" w:rsidP="00990715">
      <w:pPr>
        <w:pStyle w:val="PL"/>
      </w:pPr>
      <w:r>
        <w:t xml:space="preserve">  prefix "extgnbcucp3gpp";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ExternalGNBCUCPFunction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ExternalGNBCUCPFunctionGrp {</w:t>
      </w:r>
    </w:p>
    <w:p w:rsidR="00990715" w:rsidRDefault="00990715" w:rsidP="00990715">
      <w:pPr>
        <w:pStyle w:val="PL"/>
      </w:pPr>
      <w:r>
        <w:t xml:space="preserve">    description "Represets the ExternalGNBCUCPFunction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ExternalGNBCUCPFunctionWrapper {</w:t>
      </w:r>
    </w:p>
    <w:p w:rsidR="00990715" w:rsidRDefault="00990715" w:rsidP="00990715">
      <w:pPr>
        <w:pStyle w:val="PL"/>
      </w:pPr>
      <w:r>
        <w:t xml:space="preserve">    list ExternalGNBCUCPFunction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lastRenderedPageBreak/>
        <w:t xml:space="preserve">        of a GNBCUCPFunction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"urn:3gpp:sa5:_3gpp-nr-nrm-externalgnbcuupfunction";</w:t>
      </w:r>
    </w:p>
    <w:p w:rsidR="00990715" w:rsidRDefault="00990715" w:rsidP="00990715">
      <w:pPr>
        <w:pStyle w:val="PL"/>
      </w:pPr>
      <w:r>
        <w:t xml:space="preserve">  prefix "extgnbcuup3gpp";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ExternalGNBCUUPFunction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ExternalGNBCUUPFunctionGrp {</w:t>
      </w:r>
    </w:p>
    <w:p w:rsidR="00990715" w:rsidRDefault="00990715" w:rsidP="00990715">
      <w:pPr>
        <w:pStyle w:val="PL"/>
      </w:pPr>
      <w:r>
        <w:t xml:space="preserve">    description "Represets the ExternalGNBCUUPFunction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ExternalGNBCUUPFunctionWrapper {</w:t>
      </w:r>
    </w:p>
    <w:p w:rsidR="00990715" w:rsidRDefault="00990715" w:rsidP="00990715">
      <w:pPr>
        <w:pStyle w:val="PL"/>
      </w:pPr>
      <w:r>
        <w:t xml:space="preserve">    list ExternalGNBCUUPFunction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GNBCUUPFunction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lastRenderedPageBreak/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"urn:3gpp:sa5:_3gpp-nr-nrm-externalgnbdufunction";</w:t>
      </w:r>
    </w:p>
    <w:p w:rsidR="00990715" w:rsidRDefault="00990715" w:rsidP="00990715">
      <w:pPr>
        <w:pStyle w:val="PL"/>
      </w:pPr>
      <w:r>
        <w:t xml:space="preserve">  prefix "extgnbdu3gpp";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ExternalGNBDUFunction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ExternalGNBDUFunctionGrp {</w:t>
      </w:r>
    </w:p>
    <w:p w:rsidR="00990715" w:rsidRDefault="00990715" w:rsidP="00990715">
      <w:pPr>
        <w:pStyle w:val="PL"/>
      </w:pPr>
      <w:r>
        <w:t xml:space="preserve">    description "Represets the ExternalGNBDUFunction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ExternalGNBDUFunctionWrapper {</w:t>
      </w:r>
    </w:p>
    <w:p w:rsidR="00990715" w:rsidRDefault="00990715" w:rsidP="00990715">
      <w:pPr>
        <w:pStyle w:val="PL"/>
      </w:pPr>
      <w:r>
        <w:t xml:space="preserve">    list ExternalGNBDUFunction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GNBDUFunction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lastRenderedPageBreak/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"urn:3gpp:sa5:_3gpp-nr-nrm-externalnrcellcu";</w:t>
      </w:r>
    </w:p>
    <w:p w:rsidR="00990715" w:rsidRDefault="00990715" w:rsidP="00990715">
      <w:pPr>
        <w:pStyle w:val="PL"/>
      </w:pPr>
      <w:r>
        <w:t xml:space="preserve">  prefix "extnrcellcu3gpp";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_3gpp-nr-nrm-externalgnbcucpfunction { prefix extgnbcucp3gpp;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ExternalNRCellCU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ExternalNRCellCUGrp {</w:t>
      </w:r>
    </w:p>
    <w:p w:rsidR="00990715" w:rsidRDefault="00990715" w:rsidP="00990715">
      <w:pPr>
        <w:pStyle w:val="PL"/>
      </w:pPr>
      <w:r>
        <w:t xml:space="preserve">    description "Represents the ExternalNRCellCU IOC."; 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are assumed to be served by the</w:t>
      </w:r>
    </w:p>
    <w:p w:rsidR="00990715" w:rsidRDefault="00990715" w:rsidP="00990715">
      <w:pPr>
        <w:pStyle w:val="PL"/>
      </w:pPr>
      <w:r>
        <w:t xml:space="preserve">        NR cell in another gNB CU-CP. This list is either updated by the</w:t>
      </w:r>
    </w:p>
    <w:p w:rsidR="00990715" w:rsidRDefault="00990715" w:rsidP="00990715">
      <w:pPr>
        <w:pStyle w:val="PL"/>
      </w:pPr>
      <w:r>
        <w:t xml:space="preserve">        managed element itself (e.g. due to ANR, signalling over Xn, etc.) or</w:t>
      </w:r>
    </w:p>
    <w:p w:rsidR="00990715" w:rsidRDefault="00990715" w:rsidP="00990715">
      <w:pPr>
        <w:pStyle w:val="PL"/>
      </w:pPr>
      <w:r>
        <w:t xml:space="preserve">        by consumer over the standard interface.";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ExternalNRCellCUWrapper {</w:t>
      </w:r>
    </w:p>
    <w:p w:rsidR="00990715" w:rsidRDefault="00990715" w:rsidP="00990715">
      <w:pPr>
        <w:pStyle w:val="PL"/>
      </w:pPr>
      <w:r>
        <w:t xml:space="preserve">    list ExternalNRCellCU {</w:t>
      </w:r>
    </w:p>
    <w:p w:rsidR="00990715" w:rsidRDefault="00990715" w:rsidP="00990715">
      <w:pPr>
        <w:pStyle w:val="PL"/>
      </w:pPr>
      <w:r>
        <w:t xml:space="preserve">      description "Represents the properties of an NRCellCU controlled by</w:t>
      </w:r>
    </w:p>
    <w:p w:rsidR="00990715" w:rsidRDefault="00990715" w:rsidP="00990715">
      <w:pPr>
        <w:pStyle w:val="PL"/>
      </w:pPr>
      <w:r>
        <w:t xml:space="preserve">        another Management Service Provider.";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lastRenderedPageBreak/>
        <w:t xml:space="preserve">        uses ExternalNRCellCUGrp;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"/subnet3gpp:SubNetwork/extgnbcucp3gpp:ExternalGNBCUCPFunction"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"/nrnet3gpp:NRNetwork/extgnbcucp3gpp:ExternalGNBCUCPFunction"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_3gpp-nr-nrm-externalservinggwfunction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"urn:3gpp:sa5:_3gpp-nr-nrm-externalservinggwfunction";</w:t>
      </w:r>
    </w:p>
    <w:p w:rsidR="00990715" w:rsidRDefault="00990715" w:rsidP="00990715">
      <w:pPr>
        <w:pStyle w:val="PL"/>
      </w:pPr>
      <w:r>
        <w:t xml:space="preserve">  prefix "extservgw3gpp";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ExternalServingGWFunction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ExternalServingGWFunctionGrp {</w:t>
      </w:r>
    </w:p>
    <w:p w:rsidR="00990715" w:rsidRDefault="00990715" w:rsidP="00990715">
      <w:pPr>
        <w:pStyle w:val="PL"/>
      </w:pPr>
      <w:r>
        <w:t xml:space="preserve">    description "Represents the ExternalServingGWFunction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ExternalServingGWFunctionWrapper {</w:t>
      </w:r>
    </w:p>
    <w:p w:rsidR="00990715" w:rsidRDefault="00990715" w:rsidP="00990715">
      <w:pPr>
        <w:pStyle w:val="PL"/>
      </w:pPr>
      <w:r>
        <w:t xml:space="preserve">    list ExternalServingGWFunction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ServingGWFunction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ExternalServingGWFunctionGrp;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_3gpp-nr-nrm-externalupffunction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"urn:3gpp:sa5:_3gpp-nr-nrm-externalupffunction";</w:t>
      </w:r>
    </w:p>
    <w:p w:rsidR="00990715" w:rsidRDefault="00990715" w:rsidP="00990715">
      <w:pPr>
        <w:pStyle w:val="PL"/>
      </w:pPr>
      <w:r>
        <w:t xml:space="preserve">  prefix "extupf3gpp";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ExternalUPFFunction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ExternalUPFFunctionGrp {</w:t>
      </w:r>
    </w:p>
    <w:p w:rsidR="00990715" w:rsidRDefault="00990715" w:rsidP="00990715">
      <w:pPr>
        <w:pStyle w:val="PL"/>
      </w:pPr>
      <w:r>
        <w:t xml:space="preserve">    description "Represents the ExternalUPFFunction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ExternalUPFFunctionWrapper {</w:t>
      </w:r>
    </w:p>
    <w:p w:rsidR="00990715" w:rsidRDefault="00990715" w:rsidP="00990715">
      <w:pPr>
        <w:pStyle w:val="PL"/>
      </w:pPr>
      <w:r>
        <w:t xml:space="preserve">    list ExternalUPFFunction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UPFFunction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ExternalUPFFunctionGrp;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"urn:3gpp:sa5:_3gpp-nr-nrm-gnbcucpfunction";</w:t>
      </w:r>
    </w:p>
    <w:p w:rsidR="00990715" w:rsidRDefault="00990715" w:rsidP="00990715">
      <w:pPr>
        <w:pStyle w:val="PL"/>
      </w:pPr>
      <w:r>
        <w:t xml:space="preserve">  prefix "gnbcucp3gpp";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GNBCUCPFunction Information 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grouping GNBCUCPFunctionGrp {</w:t>
      </w:r>
    </w:p>
    <w:p w:rsidR="00990715" w:rsidRDefault="00990715" w:rsidP="00990715">
      <w:pPr>
        <w:pStyle w:val="PL"/>
      </w:pPr>
      <w:r>
        <w:t xml:space="preserve">    description "Represents the 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lastRenderedPageBreak/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gNBCUName {</w:t>
      </w:r>
    </w:p>
    <w:p w:rsidR="00990715" w:rsidRDefault="00990715" w:rsidP="00990715">
      <w:pPr>
        <w:pStyle w:val="PL"/>
      </w:pPr>
      <w:r>
        <w:t xml:space="preserve">      description "Identifies the Central Unit of an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"The PLMN identifier to be used as part of the global RAN</w:t>
      </w:r>
    </w:p>
    <w:p w:rsidR="00990715" w:rsidRDefault="00990715" w:rsidP="00990715">
      <w:pPr>
        <w:pStyle w:val="PL"/>
      </w:pPr>
      <w:r>
        <w:t xml:space="preserve">       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GNBCUCPFunction {</w:t>
      </w:r>
    </w:p>
    <w:p w:rsidR="00990715" w:rsidRDefault="00990715" w:rsidP="00990715">
      <w:pPr>
        <w:pStyle w:val="PL"/>
      </w:pPr>
      <w:r>
        <w:t xml:space="preserve">      description "Represents the logical function CU-CP of gNB and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"urn:3gpp:sa5:_3gpp-nr-nrm-gnbcuupfunction";</w:t>
      </w:r>
    </w:p>
    <w:p w:rsidR="00990715" w:rsidRDefault="00990715" w:rsidP="00990715">
      <w:pPr>
        <w:pStyle w:val="PL"/>
      </w:pPr>
      <w:r>
        <w:t xml:space="preserve">  prefix "gnbcuup3gpp";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GNBCUUPFunction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GNBCUUPFunctionGrp {</w:t>
      </w:r>
    </w:p>
    <w:p w:rsidR="00990715" w:rsidRDefault="00990715" w:rsidP="00990715">
      <w:pPr>
        <w:pStyle w:val="PL"/>
      </w:pPr>
      <w:r>
        <w:t xml:space="preserve">    description "Represents the GNBCUUPFunction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gNBCUUPId {</w:t>
      </w:r>
    </w:p>
    <w:p w:rsidR="00990715" w:rsidRDefault="00990715" w:rsidP="00990715">
      <w:pPr>
        <w:pStyle w:val="PL"/>
      </w:pPr>
      <w:r>
        <w:t xml:space="preserve">      type uint64 {</w:t>
      </w:r>
    </w:p>
    <w:p w:rsidR="00990715" w:rsidRDefault="00990715" w:rsidP="00990715">
      <w:pPr>
        <w:pStyle w:val="PL"/>
      </w:pPr>
      <w:r>
        <w:t xml:space="preserve">        range "0..68719476735" 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gNB-CU-UP at least within a gNB-CU-CP";</w:t>
      </w:r>
    </w:p>
    <w:p w:rsidR="00990715" w:rsidRDefault="00990715" w:rsidP="00990715">
      <w:pPr>
        <w:pStyle w:val="PL"/>
      </w:pPr>
      <w:r>
        <w:t xml:space="preserve">      reference "'gNB-CU-UP ID' in subclause 9.3.1.15 of 3GPP TS 38.463";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lastRenderedPageBreak/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description "A list of PLMN identifiers. Defines from which set of PLMNs</w:t>
      </w:r>
    </w:p>
    <w:p w:rsidR="00990715" w:rsidRDefault="00990715" w:rsidP="00990715">
      <w:pPr>
        <w:pStyle w:val="PL"/>
      </w:pPr>
      <w:r>
        <w:t xml:space="preserve">        an UE must have as its serving PLMN to be allowed to use the</w:t>
      </w:r>
    </w:p>
    <w:p w:rsidR="00990715" w:rsidRDefault="00990715" w:rsidP="00990715">
      <w:pPr>
        <w:pStyle w:val="PL"/>
      </w:pPr>
      <w:r>
        <w:t xml:space="preserve">        gNB CU-UP.";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GNBCUUPFunction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CU-UP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"urn:3gpp:sa5:_3gpp-nr-nrm-gnbdufunction";</w:t>
      </w:r>
    </w:p>
    <w:p w:rsidR="00990715" w:rsidRDefault="00990715" w:rsidP="00990715">
      <w:pPr>
        <w:pStyle w:val="PL"/>
      </w:pPr>
      <w:r>
        <w:t xml:space="preserve">  prefix "gnbdu3gpp";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GNBDUFunction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revision.";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GNBDUFunctionGrp {</w:t>
      </w:r>
    </w:p>
    <w:p w:rsidR="00990715" w:rsidRDefault="00990715" w:rsidP="00990715">
      <w:pPr>
        <w:pStyle w:val="PL"/>
      </w:pPr>
      <w:r>
        <w:t xml:space="preserve">    description "Represents the GNBDUFunction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gNBDUId {</w:t>
      </w:r>
    </w:p>
    <w:p w:rsidR="00990715" w:rsidRDefault="00990715" w:rsidP="00990715">
      <w:pPr>
        <w:pStyle w:val="PL"/>
      </w:pPr>
      <w:r>
        <w:t xml:space="preserve">      type int64 { range "0..68719476735";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lastRenderedPageBreak/>
        <w:t xml:space="preserve">      description "Uniquely identifies the DU at least within a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gNBDUName {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Distributed Unit of an NR node";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GNBDUFunction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DU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"urn:3gpp:sa5:_3gpp-nr-nrm-nrcellcu";</w:t>
      </w:r>
    </w:p>
    <w:p w:rsidR="00990715" w:rsidRDefault="00990715" w:rsidP="00990715">
      <w:pPr>
        <w:pStyle w:val="PL"/>
      </w:pPr>
      <w:r>
        <w:t xml:space="preserve">  prefix "nrcellcu3gpp";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NRCellCU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quotaType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STRICT;</w:t>
      </w:r>
    </w:p>
    <w:p w:rsidR="00990715" w:rsidRDefault="00990715" w:rsidP="00990715">
      <w:pPr>
        <w:pStyle w:val="PL"/>
      </w:pPr>
      <w:r>
        <w:t xml:space="preserve">      enum FLOAT;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RRMPolicyRatio1 {</w:t>
      </w:r>
    </w:p>
    <w:p w:rsidR="00990715" w:rsidRDefault="00990715" w:rsidP="00990715">
      <w:pPr>
        <w:pStyle w:val="PL"/>
      </w:pPr>
      <w:r>
        <w:t xml:space="preserve">    description "Represents properties of RRMPolicyRatio1.";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 is</w:t>
      </w:r>
    </w:p>
    <w:p w:rsidR="00990715" w:rsidRDefault="00990715" w:rsidP="00990715">
      <w:pPr>
        <w:pStyle w:val="PL"/>
      </w:pPr>
      <w:r>
        <w:t xml:space="preserve">        a set of supported S-NSSAIs. An S-NSSAI is comprised of an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rRRMPolicyRatio {</w:t>
      </w:r>
    </w:p>
    <w:p w:rsidR="00990715" w:rsidRDefault="00990715" w:rsidP="00990715">
      <w:pPr>
        <w:pStyle w:val="PL"/>
      </w:pPr>
      <w:r>
        <w:t xml:space="preserve">      description "Percentage of PRBs to be allocated to the corresponding</w:t>
      </w:r>
    </w:p>
    <w:p w:rsidR="00990715" w:rsidRDefault="00990715" w:rsidP="00990715">
      <w:pPr>
        <w:pStyle w:val="PL"/>
      </w:pPr>
      <w:r>
        <w:t xml:space="preserve">        S-NSSAIs, in average over time. The sum of the values for</w:t>
      </w:r>
    </w:p>
    <w:p w:rsidR="00990715" w:rsidRDefault="00990715" w:rsidP="00990715">
      <w:pPr>
        <w:pStyle w:val="PL"/>
      </w:pPr>
      <w:r>
        <w:t xml:space="preserve">        rRMPolicyRatio described in rRMPolicyRatio1List shall be less or</w:t>
      </w:r>
    </w:p>
    <w:p w:rsidR="00990715" w:rsidRDefault="00990715" w:rsidP="00990715">
      <w:pPr>
        <w:pStyle w:val="PL"/>
      </w:pPr>
      <w:r>
        <w:t xml:space="preserve">        equal to 100.";</w:t>
      </w:r>
    </w:p>
    <w:p w:rsidR="00990715" w:rsidRDefault="00990715" w:rsidP="00990715">
      <w:pPr>
        <w:pStyle w:val="PL"/>
      </w:pPr>
      <w:r>
        <w:lastRenderedPageBreak/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RRMPolicyRatio2 {</w:t>
      </w:r>
    </w:p>
    <w:p w:rsidR="00990715" w:rsidRDefault="00990715" w:rsidP="00990715">
      <w:pPr>
        <w:pStyle w:val="PL"/>
      </w:pPr>
      <w:r>
        <w:t xml:space="preserve">    description "Represents properties of RRMPolicyRatio2. The RRM policy</w:t>
      </w:r>
    </w:p>
    <w:p w:rsidR="00990715" w:rsidRDefault="00990715" w:rsidP="00990715">
      <w:pPr>
        <w:pStyle w:val="PL"/>
      </w:pPr>
      <w:r>
        <w:t xml:space="preserve">      setting the ratios for the split of the radio resources between the</w:t>
      </w:r>
    </w:p>
    <w:p w:rsidR="00990715" w:rsidRDefault="00990715" w:rsidP="00990715">
      <w:pPr>
        <w:pStyle w:val="PL"/>
      </w:pPr>
      <w:r>
        <w:t xml:space="preserve">      supported S-NSSAI lists, in average over time.";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</w:t>
      </w:r>
    </w:p>
    <w:p w:rsidR="00990715" w:rsidRDefault="00990715" w:rsidP="00990715">
      <w:pPr>
        <w:pStyle w:val="PL"/>
      </w:pPr>
      <w:r>
        <w:t xml:space="preserve">        is a set of supported S-NSSAI(s). An S-NSSAI is comprised of an 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quotaType {</w:t>
      </w:r>
    </w:p>
    <w:p w:rsidR="00990715" w:rsidRDefault="00990715" w:rsidP="00990715">
      <w:pPr>
        <w:pStyle w:val="PL"/>
      </w:pPr>
      <w:r>
        <w:t xml:space="preserve">      description "The type of the quota which allows to allocate resources as</w:t>
      </w:r>
    </w:p>
    <w:p w:rsidR="00990715" w:rsidRDefault="00990715" w:rsidP="00990715">
      <w:pPr>
        <w:pStyle w:val="PL"/>
      </w:pPr>
      <w:r>
        <w:t xml:space="preserve">        strictly usable for defined slice(s) (strict quota) or allows that</w:t>
      </w:r>
    </w:p>
    <w:p w:rsidR="00990715" w:rsidRDefault="00990715" w:rsidP="00990715">
      <w:pPr>
        <w:pStyle w:val="PL"/>
      </w:pPr>
      <w:r>
        <w:t xml:space="preserve">        resources to be used by other slice(s) when defined slice(s) do not</w:t>
      </w:r>
    </w:p>
    <w:p w:rsidR="00990715" w:rsidRDefault="00990715" w:rsidP="00990715">
      <w:pPr>
        <w:pStyle w:val="PL"/>
      </w:pPr>
      <w:r>
        <w:t xml:space="preserve">        need them (float quota).";</w:t>
      </w:r>
    </w:p>
    <w:p w:rsidR="00990715" w:rsidRDefault="00990715" w:rsidP="00990715">
      <w:pPr>
        <w:pStyle w:val="PL"/>
      </w:pPr>
      <w:r>
        <w:t xml:space="preserve">      type quotaType;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rRMPolicyMaxRatio {</w:t>
      </w:r>
    </w:p>
    <w:p w:rsidR="00990715" w:rsidRDefault="00990715" w:rsidP="00990715">
      <w:pPr>
        <w:pStyle w:val="PL"/>
      </w:pPr>
      <w:r>
        <w:t xml:space="preserve">      description "The RRM policy setting the maximum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maximum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rRMPolicyMarginMaxRatio {</w:t>
      </w:r>
    </w:p>
    <w:p w:rsidR="00990715" w:rsidRDefault="00990715" w:rsidP="00990715">
      <w:pPr>
        <w:pStyle w:val="PL"/>
      </w:pPr>
      <w:r>
        <w:t xml:space="preserve">      description "Maximum quota margin ratio is applicable when maximum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maximum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maximum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t xml:space="preserve">        S-NSSAI list. Value 0 indicates that no margin is used.";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rRMPolicyMinRatio {</w:t>
      </w:r>
    </w:p>
    <w:p w:rsidR="00990715" w:rsidRDefault="00990715" w:rsidP="00990715">
      <w:pPr>
        <w:pStyle w:val="PL"/>
      </w:pPr>
      <w:r>
        <w:t xml:space="preserve">      description "The RRM policy setting the minimum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rRMPolicyMarginMinRatio {</w:t>
      </w:r>
    </w:p>
    <w:p w:rsidR="00990715" w:rsidRDefault="00990715" w:rsidP="00990715">
      <w:pPr>
        <w:pStyle w:val="PL"/>
      </w:pPr>
      <w:r>
        <w:t xml:space="preserve">      description "Minimum quota margin ratio is applicable when minimum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minimum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minimum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lastRenderedPageBreak/>
        <w:t xml:space="preserve">        S-NSSAI list. Value 0 indicates that no margin is used. Value 0</w:t>
      </w:r>
    </w:p>
    <w:p w:rsidR="00990715" w:rsidRDefault="00990715" w:rsidP="00990715">
      <w:pPr>
        <w:pStyle w:val="PL"/>
      </w:pPr>
      <w:r>
        <w:t xml:space="preserve">        indicates that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NRCellCUGrp {</w:t>
      </w:r>
    </w:p>
    <w:p w:rsidR="00990715" w:rsidRDefault="00990715" w:rsidP="00990715">
      <w:pPr>
        <w:pStyle w:val="PL"/>
      </w:pPr>
      <w:r>
        <w:t xml:space="preserve">    description "Represents the NRCellCU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can be served by the NR cell.";</w:t>
      </w:r>
    </w:p>
    <w:p w:rsidR="00990715" w:rsidRDefault="00990715" w:rsidP="00990715">
      <w:pPr>
        <w:pStyle w:val="PL"/>
      </w:pPr>
      <w:r>
        <w:t xml:space="preserve">      // Note: Whether this attribute can be writable depends on the implementation.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cell is capable of supporting. An</w:t>
      </w:r>
    </w:p>
    <w:p w:rsidR="00990715" w:rsidRDefault="00990715" w:rsidP="00990715">
      <w:pPr>
        <w:pStyle w:val="PL"/>
      </w:pPr>
      <w:r>
        <w:t xml:space="preserve">        S-NSSAI is comprised of an SST (Slice/Service Type) and an optional</w:t>
      </w:r>
    </w:p>
    <w:p w:rsidR="00990715" w:rsidRDefault="00990715" w:rsidP="00990715">
      <w:pPr>
        <w:pStyle w:val="PL"/>
      </w:pPr>
      <w:r>
        <w:t xml:space="preserve">       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min-elements 0;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type types3gpp:SNssai;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}</w:t>
      </w:r>
    </w:p>
    <w:p w:rsidR="00990715" w:rsidRDefault="00990715" w:rsidP="00990715">
      <w:pPr>
        <w:pStyle w:val="PL"/>
      </w:pPr>
      <w:r>
        <w:t xml:space="preserve">         </w:t>
      </w:r>
    </w:p>
    <w:p w:rsidR="00990715" w:rsidRDefault="00990715" w:rsidP="00990715">
      <w:pPr>
        <w:pStyle w:val="PL"/>
      </w:pPr>
      <w:r>
        <w:t xml:space="preserve">    leaf rRMPolicyType {</w:t>
      </w:r>
    </w:p>
    <w:p w:rsidR="00990715" w:rsidRDefault="00990715" w:rsidP="00990715">
      <w:pPr>
        <w:pStyle w:val="PL"/>
      </w:pPr>
      <w:r>
        <w:t xml:space="preserve">      description "Type of RRM policy. The value 0 denotes use of the</w:t>
      </w:r>
    </w:p>
    <w:p w:rsidR="00990715" w:rsidRDefault="00990715" w:rsidP="00990715">
      <w:pPr>
        <w:pStyle w:val="PL"/>
      </w:pPr>
      <w:r>
        <w:t xml:space="preserve">        rRMPolicy. The value 1 denotes use of the rRMPolicyRatio1List.</w:t>
      </w:r>
    </w:p>
    <w:p w:rsidR="00990715" w:rsidRDefault="00990715" w:rsidP="00990715">
      <w:pPr>
        <w:pStyle w:val="PL"/>
      </w:pPr>
      <w:r>
        <w:t xml:space="preserve">        The value 2 denotes use of the rRMPolicyRatio2.";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uint16 { range "0..65535";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</w:p>
    <w:p w:rsidR="00990715" w:rsidRDefault="00990715" w:rsidP="00990715">
      <w:pPr>
        <w:pStyle w:val="PL"/>
      </w:pPr>
      <w:r>
        <w:t xml:space="preserve">    leaf rRMPolicy {</w:t>
      </w:r>
    </w:p>
    <w:p w:rsidR="00990715" w:rsidRDefault="00990715" w:rsidP="00990715">
      <w:pPr>
        <w:pStyle w:val="PL"/>
      </w:pPr>
      <w:r>
        <w:t xml:space="preserve">      description "RRM policy which includes guidance for split of radio</w:t>
      </w:r>
    </w:p>
    <w:p w:rsidR="00990715" w:rsidRDefault="00990715" w:rsidP="00990715">
      <w:pPr>
        <w:pStyle w:val="PL"/>
      </w:pPr>
      <w:r>
        <w:t xml:space="preserve">        resources between multiple slices the cell supports.";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rRMPolicyRatio1List {</w:t>
      </w:r>
    </w:p>
    <w:p w:rsidR="00990715" w:rsidRDefault="00990715" w:rsidP="00990715">
      <w:pPr>
        <w:pStyle w:val="PL"/>
      </w:pPr>
      <w:r>
        <w:t xml:space="preserve">      description "List of RRMPolicyRatio1.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(i.e. PRBs) between the supported S-NSSAI</w:t>
      </w:r>
    </w:p>
    <w:p w:rsidR="00990715" w:rsidRDefault="00990715" w:rsidP="00990715">
      <w:pPr>
        <w:pStyle w:val="PL"/>
      </w:pPr>
      <w:r>
        <w:t xml:space="preserve">        lists.";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    </w:t>
      </w:r>
    </w:p>
    <w:p w:rsidR="00990715" w:rsidRDefault="00990715" w:rsidP="00990715">
      <w:pPr>
        <w:pStyle w:val="PL"/>
      </w:pPr>
      <w:r>
        <w:t xml:space="preserve">      uses RRMPolicyRatio1;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rRMPolicyRatio2 {</w:t>
      </w:r>
    </w:p>
    <w:p w:rsidR="00990715" w:rsidRDefault="00990715" w:rsidP="00990715">
      <w:pPr>
        <w:pStyle w:val="PL"/>
      </w:pPr>
      <w:r>
        <w:t xml:space="preserve">      description "List of RRMPolicyRatio2.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between the S-NSSAI lists for radio</w:t>
      </w:r>
    </w:p>
    <w:p w:rsidR="00990715" w:rsidRDefault="00990715" w:rsidP="00990715">
      <w:pPr>
        <w:pStyle w:val="PL"/>
      </w:pPr>
      <w:r>
        <w:t xml:space="preserve">        resources (e.g. RRC connected users, PDCP resource, etc.), in average</w:t>
      </w:r>
    </w:p>
    <w:p w:rsidR="00990715" w:rsidRDefault="00990715" w:rsidP="00990715">
      <w:pPr>
        <w:pStyle w:val="PL"/>
      </w:pPr>
      <w:r>
        <w:t xml:space="preserve">        time.";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uses RRMPolicyRatio2;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NRCellCU {</w:t>
      </w:r>
    </w:p>
    <w:p w:rsidR="00990715" w:rsidRDefault="00990715" w:rsidP="00990715">
      <w:pPr>
        <w:pStyle w:val="PL"/>
      </w:pPr>
      <w:r>
        <w:t xml:space="preserve">      description "Represents the information required by CU that is</w:t>
      </w:r>
    </w:p>
    <w:p w:rsidR="00990715" w:rsidRDefault="00990715" w:rsidP="00990715">
      <w:pPr>
        <w:pStyle w:val="PL"/>
      </w:pPr>
      <w:r>
        <w:t xml:space="preserve">        responsible for the management of inter-cell mobility and neighbour</w:t>
      </w:r>
    </w:p>
    <w:p w:rsidR="00990715" w:rsidRDefault="00990715" w:rsidP="00990715">
      <w:pPr>
        <w:pStyle w:val="PL"/>
      </w:pPr>
      <w:r>
        <w:t xml:space="preserve">        relations via ANR.";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_3gpp-nr-nrm-nrcelldu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"urn:3gpp:sa5:_3gpp-nr-nrm-nrcelldu";</w:t>
      </w:r>
    </w:p>
    <w:p w:rsidR="00990715" w:rsidRDefault="00990715" w:rsidP="00990715">
      <w:pPr>
        <w:pStyle w:val="PL"/>
      </w:pPr>
      <w:r>
        <w:t xml:space="preserve">  prefix "nrcelldu3gpp";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NRCellDU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NRCellDUGrp {</w:t>
      </w:r>
    </w:p>
    <w:p w:rsidR="00990715" w:rsidRDefault="00990715" w:rsidP="00990715">
      <w:pPr>
        <w:pStyle w:val="PL"/>
      </w:pPr>
      <w:r>
        <w:t xml:space="preserve">    description "Represents the NRCellDU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</w:t>
      </w:r>
    </w:p>
    <w:p w:rsidR="00990715" w:rsidRDefault="00990715" w:rsidP="00990715">
      <w:pPr>
        <w:pStyle w:val="PL"/>
      </w:pPr>
      <w:r>
        <w:t xml:space="preserve">      description "Identifies an NR cell of a gNB. Together with the</w:t>
      </w:r>
    </w:p>
    <w:p w:rsidR="00990715" w:rsidRDefault="00990715" w:rsidP="00990715">
      <w:pPr>
        <w:pStyle w:val="PL"/>
      </w:pPr>
      <w:r>
        <w:t xml:space="preserve">        corresponding gNB identifier in forms the NR Cell Identity (NCI)."; 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operationalState  {</w:t>
      </w:r>
    </w:p>
    <w:p w:rsidR="00990715" w:rsidRDefault="00990715" w:rsidP="00990715">
      <w:pPr>
        <w:pStyle w:val="PL"/>
      </w:pPr>
      <w:r>
        <w:t xml:space="preserve">      description "Operational state of the NRCellDU instance. Indicates</w:t>
      </w:r>
    </w:p>
    <w:p w:rsidR="00990715" w:rsidRDefault="00990715" w:rsidP="00990715">
      <w:pPr>
        <w:pStyle w:val="PL"/>
      </w:pPr>
      <w:r>
        <w:t xml:space="preserve">        whether the resource is installed and partially or fully operable</w:t>
      </w:r>
    </w:p>
    <w:p w:rsidR="00990715" w:rsidRDefault="00990715" w:rsidP="00990715">
      <w:pPr>
        <w:pStyle w:val="PL"/>
      </w:pPr>
      <w:r>
        <w:t xml:space="preserve">        (ENABLED) or the resource is not installed or not operable</w:t>
      </w:r>
    </w:p>
    <w:p w:rsidR="00990715" w:rsidRDefault="00990715" w:rsidP="00990715">
      <w:pPr>
        <w:pStyle w:val="PL"/>
      </w:pPr>
      <w:r>
        <w:t xml:space="preserve">        (DISABLED).";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types3gpp:OperationalState;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administrativeState  {</w:t>
      </w:r>
    </w:p>
    <w:p w:rsidR="00990715" w:rsidRDefault="00990715" w:rsidP="00990715">
      <w:pPr>
        <w:pStyle w:val="PL"/>
      </w:pPr>
      <w:r>
        <w:t xml:space="preserve">      description "Administrative state of the NRCellDU. Indicates the</w:t>
      </w:r>
    </w:p>
    <w:p w:rsidR="00990715" w:rsidRDefault="00990715" w:rsidP="00990715">
      <w:pPr>
        <w:pStyle w:val="PL"/>
      </w:pPr>
      <w:r>
        <w:t xml:space="preserve">        permission to use or prohibition against using the cell, imposed</w:t>
      </w:r>
    </w:p>
    <w:p w:rsidR="00990715" w:rsidRDefault="00990715" w:rsidP="00990715">
      <w:pPr>
        <w:pStyle w:val="PL"/>
      </w:pPr>
      <w:r>
        <w:t xml:space="preserve">        through the OAM services.";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types3gpp:AdministrativeState;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cellState  {</w:t>
      </w:r>
    </w:p>
    <w:p w:rsidR="00990715" w:rsidRDefault="00990715" w:rsidP="00990715">
      <w:pPr>
        <w:pStyle w:val="PL"/>
      </w:pPr>
      <w:r>
        <w:t xml:space="preserve">      description "Cell state of the NRCellDU instance. Indicates whether the</w:t>
      </w:r>
    </w:p>
    <w:p w:rsidR="00990715" w:rsidRDefault="00990715" w:rsidP="00990715">
      <w:pPr>
        <w:pStyle w:val="PL"/>
      </w:pPr>
      <w:r>
        <w:t xml:space="preserve">        cell is not currently in use (IDLE), or currently in use but not</w:t>
      </w:r>
    </w:p>
    <w:p w:rsidR="00990715" w:rsidRDefault="00990715" w:rsidP="00990715">
      <w:pPr>
        <w:pStyle w:val="PL"/>
      </w:pPr>
      <w:r>
        <w:t xml:space="preserve">        configured to carry traffic (INACTIVE), or currently in use and is</w:t>
      </w:r>
    </w:p>
    <w:p w:rsidR="00990715" w:rsidRDefault="00990715" w:rsidP="00990715">
      <w:pPr>
        <w:pStyle w:val="PL"/>
      </w:pPr>
      <w:r>
        <w:t xml:space="preserve">        configured to carry traffic (ACTIVE).";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types3gpp:CellState;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lastRenderedPageBreak/>
        <w:t xml:space="preserve">      description "Defines which PLMNs that can be served by the NR cell. The</w:t>
      </w:r>
    </w:p>
    <w:p w:rsidR="00990715" w:rsidRDefault="00990715" w:rsidP="00990715">
      <w:pPr>
        <w:pStyle w:val="PL"/>
      </w:pPr>
      <w:r>
        <w:t xml:space="preserve">        first entry of the list is the PLMN used to construct the nCGI for the</w:t>
      </w:r>
    </w:p>
    <w:p w:rsidR="00990715" w:rsidRDefault="00990715" w:rsidP="00990715">
      <w:pPr>
        <w:pStyle w:val="PL"/>
      </w:pPr>
      <w:r>
        <w:t xml:space="preserve">        NR cell.";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NR cell is supporting. NSSAI is a set</w:t>
      </w:r>
    </w:p>
    <w:p w:rsidR="00990715" w:rsidRDefault="00990715" w:rsidP="00990715">
      <w:pPr>
        <w:pStyle w:val="PL"/>
      </w:pPr>
      <w:r>
        <w:t xml:space="preserve">        of supported S-NSSAI(s), and an S-NSSAI is comprised of a SST</w:t>
      </w:r>
    </w:p>
    <w:p w:rsidR="00990715" w:rsidRDefault="00990715" w:rsidP="00990715">
      <w:pPr>
        <w:pStyle w:val="PL"/>
      </w:pPr>
      <w:r>
        <w:t xml:space="preserve">        (Slice/Service type) and an optional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nRTAC {</w:t>
      </w:r>
    </w:p>
    <w:p w:rsidR="00990715" w:rsidRDefault="00990715" w:rsidP="00990715">
      <w:pPr>
        <w:pStyle w:val="PL"/>
      </w:pPr>
      <w:r>
        <w:t xml:space="preserve">      description "The common 5GS Tracking Area Code for the PLMNs."; </w:t>
      </w:r>
    </w:p>
    <w:p w:rsidR="00990715" w:rsidRDefault="00990715" w:rsidP="00990715">
      <w:pPr>
        <w:pStyle w:val="PL"/>
      </w:pPr>
      <w:r>
        <w:t xml:space="preserve">      reference "3GPP TS 23.003, 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types3gpp:Tac;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arfcnSUL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bandwidth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bSChannelBwSUL {</w:t>
      </w:r>
    </w:p>
    <w:p w:rsidR="00990715" w:rsidRDefault="00990715" w:rsidP="00990715">
      <w:pPr>
        <w:pStyle w:val="PL"/>
      </w:pPr>
      <w:r>
        <w:t xml:space="preserve">      description "Base station channel bandwidth for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ssbFrequency {</w:t>
      </w:r>
    </w:p>
    <w:p w:rsidR="00990715" w:rsidRDefault="00990715" w:rsidP="00990715">
      <w:pPr>
        <w:pStyle w:val="PL"/>
      </w:pPr>
      <w:r>
        <w:t xml:space="preserve">      description "Indicates cell defining SSB frequency domain position.</w:t>
      </w:r>
    </w:p>
    <w:p w:rsidR="00990715" w:rsidRDefault="00990715" w:rsidP="00990715">
      <w:pPr>
        <w:pStyle w:val="PL"/>
      </w:pPr>
      <w:r>
        <w:t xml:space="preserve">        Frequency (in terms of NR-ARFCN) of the cell defining SSB transmission.</w:t>
      </w:r>
    </w:p>
    <w:p w:rsidR="00990715" w:rsidRDefault="00990715" w:rsidP="00990715">
      <w:pPr>
        <w:pStyle w:val="PL"/>
      </w:pPr>
      <w:r>
        <w:t xml:space="preserve">        The frequency identifies the position of resource element RE=#0</w:t>
      </w:r>
    </w:p>
    <w:p w:rsidR="00990715" w:rsidRDefault="00990715" w:rsidP="00990715">
      <w:pPr>
        <w:pStyle w:val="PL"/>
      </w:pPr>
      <w:r>
        <w:t xml:space="preserve">        (subcarrier #0) of resource block RB#10 of the SS block. The frequency</w:t>
      </w:r>
    </w:p>
    <w:p w:rsidR="00990715" w:rsidRDefault="00990715" w:rsidP="00990715">
      <w:pPr>
        <w:pStyle w:val="PL"/>
      </w:pPr>
      <w:r>
        <w:t xml:space="preserve">        must be positioned on the NR global frequency raster, as defined in</w:t>
      </w:r>
    </w:p>
    <w:p w:rsidR="00990715" w:rsidRDefault="00990715" w:rsidP="00990715">
      <w:pPr>
        <w:pStyle w:val="PL"/>
      </w:pPr>
      <w:r>
        <w:t xml:space="preserve">        3GPP TS 38.101-1, and within bSChannelBwDL.";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   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ssbPeriodicity {</w:t>
      </w:r>
    </w:p>
    <w:p w:rsidR="00990715" w:rsidRDefault="00990715" w:rsidP="00990715">
      <w:pPr>
        <w:pStyle w:val="PL"/>
      </w:pPr>
      <w:r>
        <w:t xml:space="preserve">      description "Indicates cell defined SSB periodicity. The SSB periodicity</w:t>
      </w:r>
    </w:p>
    <w:p w:rsidR="00990715" w:rsidRDefault="00990715" w:rsidP="00990715">
      <w:pPr>
        <w:pStyle w:val="PL"/>
      </w:pPr>
      <w:r>
        <w:t xml:space="preserve">      is used for the rate matching purpose.";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20 | 40 | 80 | 160";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"Subcarrier spacing of SSB. Only the values 15 kHz or 30 kHz</w:t>
      </w:r>
    </w:p>
    <w:p w:rsidR="00990715" w:rsidRDefault="00990715" w:rsidP="00990715">
      <w:pPr>
        <w:pStyle w:val="PL"/>
      </w:pPr>
      <w:r>
        <w:t xml:space="preserve">        (&lt; 6 GHz), 120 kHz or 240 kHz (&gt; 6 GHz) are applicable.";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"15 | 30 | 120 | 240";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ssbOffset {</w:t>
      </w:r>
    </w:p>
    <w:p w:rsidR="00990715" w:rsidRDefault="00990715" w:rsidP="00990715">
      <w:pPr>
        <w:pStyle w:val="PL"/>
      </w:pPr>
      <w:r>
        <w:t xml:space="preserve">      description "Indicates cell defining SSB time domain position. Defined</w:t>
      </w:r>
    </w:p>
    <w:p w:rsidR="00990715" w:rsidRDefault="00990715" w:rsidP="00990715">
      <w:pPr>
        <w:pStyle w:val="PL"/>
      </w:pPr>
      <w:r>
        <w:t xml:space="preserve">        as the offset of the measurement window, in which to receive SS/PBCH</w:t>
      </w:r>
    </w:p>
    <w:p w:rsidR="00990715" w:rsidRDefault="00990715" w:rsidP="00990715">
      <w:pPr>
        <w:pStyle w:val="PL"/>
      </w:pPr>
      <w:r>
        <w:t xml:space="preserve">        blocks, where allowed values depend on the ssbPeriodicity</w:t>
      </w:r>
    </w:p>
    <w:p w:rsidR="00990715" w:rsidRDefault="00990715" w:rsidP="00990715">
      <w:pPr>
        <w:pStyle w:val="PL"/>
      </w:pPr>
      <w:r>
        <w:t xml:space="preserve">        (ssbOffset &lt; ssbPeriodicity).";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"0..159";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ssbDuration {</w:t>
      </w:r>
    </w:p>
    <w:p w:rsidR="00990715" w:rsidRDefault="00990715" w:rsidP="00990715">
      <w:pPr>
        <w:pStyle w:val="PL"/>
      </w:pPr>
      <w:r>
        <w:t xml:space="preserve">      description "Duration of the measurement window in which to receive</w:t>
      </w:r>
    </w:p>
    <w:p w:rsidR="00990715" w:rsidRDefault="00990715" w:rsidP="00990715">
      <w:pPr>
        <w:pStyle w:val="PL"/>
      </w:pPr>
      <w:r>
        <w:t xml:space="preserve">        SS/PBCH blocks.";</w:t>
      </w:r>
    </w:p>
    <w:p w:rsidR="00990715" w:rsidRDefault="00990715" w:rsidP="00990715">
      <w:pPr>
        <w:pStyle w:val="PL"/>
      </w:pPr>
      <w:r>
        <w:t xml:space="preserve">      reference "3GPP TS 38.213";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"1..5";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nRSectorCarrierRef {</w:t>
      </w:r>
    </w:p>
    <w:p w:rsidR="00990715" w:rsidRDefault="00990715" w:rsidP="00990715">
      <w:pPr>
        <w:pStyle w:val="PL"/>
      </w:pPr>
      <w:r>
        <w:t xml:space="preserve">      description "Reference to corresponding NRSectorCarrier instance.";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bWPRef {</w:t>
      </w:r>
    </w:p>
    <w:p w:rsidR="00990715" w:rsidRDefault="00990715" w:rsidP="00990715">
      <w:pPr>
        <w:pStyle w:val="PL"/>
      </w:pPr>
      <w:r>
        <w:t xml:space="preserve">      description "Reference to corresponding BWP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NRCellDU {</w:t>
      </w:r>
    </w:p>
    <w:p w:rsidR="00990715" w:rsidRDefault="00990715" w:rsidP="00990715">
      <w:pPr>
        <w:pStyle w:val="PL"/>
      </w:pPr>
      <w:r>
        <w:t xml:space="preserve">      description "Represents the information of a cell known by DU.";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NRCellDUGrp;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"urn:3gpp:sa5:_3gpp-nr-nrm-nrcellrelation";</w:t>
      </w:r>
    </w:p>
    <w:p w:rsidR="00990715" w:rsidRDefault="00990715" w:rsidP="00990715">
      <w:pPr>
        <w:pStyle w:val="PL"/>
      </w:pPr>
      <w:r>
        <w:t xml:space="preserve">  prefix "nrcellrel3gpp";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"CR0282”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NRCellRelationGrp {</w:t>
      </w:r>
    </w:p>
    <w:p w:rsidR="00990715" w:rsidRDefault="00990715" w:rsidP="00990715">
      <w:pPr>
        <w:pStyle w:val="PL"/>
      </w:pPr>
      <w:r>
        <w:t xml:space="preserve">    description "Represents the NRCellRelation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nRTCI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"Target NR Cell Identifier. It consists of NR Cell</w:t>
      </w:r>
    </w:p>
    <w:p w:rsidR="00990715" w:rsidRDefault="00990715" w:rsidP="00990715">
      <w:pPr>
        <w:pStyle w:val="PL"/>
      </w:pPr>
      <w:r>
        <w:t xml:space="preserve">        Identifier (NCI) and Physical Cell Identifier of the target NR cell</w:t>
      </w:r>
    </w:p>
    <w:p w:rsidR="00990715" w:rsidRDefault="00990715" w:rsidP="00990715">
      <w:pPr>
        <w:pStyle w:val="PL"/>
      </w:pPr>
      <w:r>
        <w:t xml:space="preserve">        (nRPCI).";</w:t>
      </w:r>
    </w:p>
    <w:p w:rsidR="00990715" w:rsidRDefault="00990715" w:rsidP="00990715">
      <w:pPr>
        <w:pStyle w:val="PL"/>
      </w:pPr>
      <w:r>
        <w:t xml:space="preserve">      type uint64;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cellIndividualOffset {</w:t>
      </w:r>
    </w:p>
    <w:p w:rsidR="00990715" w:rsidRDefault="00990715" w:rsidP="00990715">
      <w:pPr>
        <w:pStyle w:val="PL"/>
      </w:pPr>
      <w:r>
        <w:t xml:space="preserve">      description "A set of offset values for the neighbour cell. Used when</w:t>
      </w:r>
    </w:p>
    <w:p w:rsidR="00990715" w:rsidRDefault="00990715" w:rsidP="00990715">
      <w:pPr>
        <w:pStyle w:val="PL"/>
      </w:pPr>
      <w:r>
        <w:t xml:space="preserve">        UE is in connected mode. Defined for rsrpOffsetSSB, rsrqOffsetSSB, </w:t>
      </w:r>
    </w:p>
    <w:p w:rsidR="00990715" w:rsidRDefault="00990715" w:rsidP="00990715">
      <w:pPr>
        <w:pStyle w:val="PL"/>
      </w:pPr>
      <w:r>
        <w:t xml:space="preserve">        sinrOffsetSSB, rsrpOffsetCSI-RS, rsrqOffsetCSI-RS and</w:t>
      </w:r>
    </w:p>
    <w:p w:rsidR="00990715" w:rsidRDefault="00990715" w:rsidP="00990715">
      <w:pPr>
        <w:pStyle w:val="PL"/>
      </w:pPr>
      <w:r>
        <w:t xml:space="preserve">        sinrOffsetCSI-RS.";</w:t>
      </w:r>
    </w:p>
    <w:p w:rsidR="00990715" w:rsidRDefault="00990715" w:rsidP="00990715">
      <w:pPr>
        <w:pStyle w:val="PL"/>
      </w:pPr>
      <w:r>
        <w:t xml:space="preserve">      reference "cellIndividualOffset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  leaf sinrOffsetCsiRs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nRFreqRelationRef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adjacentNRCellRef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an adjacent NR cell (NRCellCU or</w:t>
      </w:r>
    </w:p>
    <w:p w:rsidR="00990715" w:rsidRDefault="00990715" w:rsidP="00990715">
      <w:pPr>
        <w:pStyle w:val="PL"/>
      </w:pPr>
      <w:r>
        <w:t xml:space="preserve">        ExternalNRCellCU).";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NRCellRelation {</w:t>
      </w:r>
    </w:p>
    <w:p w:rsidR="00990715" w:rsidRDefault="00990715" w:rsidP="00990715">
      <w:pPr>
        <w:pStyle w:val="PL"/>
      </w:pPr>
      <w:r>
        <w:t xml:space="preserve">      description "Represents a neighbour cell relation from a source cell</w:t>
      </w:r>
    </w:p>
    <w:p w:rsidR="00990715" w:rsidRDefault="00990715" w:rsidP="00990715">
      <w:pPr>
        <w:pStyle w:val="PL"/>
      </w:pPr>
      <w:r>
        <w:t xml:space="preserve">        to a target cell, where the target cell is an NRCellCU or</w:t>
      </w:r>
    </w:p>
    <w:p w:rsidR="00990715" w:rsidRDefault="00990715" w:rsidP="00990715">
      <w:pPr>
        <w:pStyle w:val="PL"/>
      </w:pPr>
      <w:r>
        <w:t xml:space="preserve">        ExternalNRCellCU instance.";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"urn:3gpp:sa5:_3gpp-nr-nrm-nrfreqrelation";</w:t>
      </w:r>
    </w:p>
    <w:p w:rsidR="00990715" w:rsidRDefault="00990715" w:rsidP="00990715">
      <w:pPr>
        <w:pStyle w:val="PL"/>
      </w:pPr>
      <w:r>
        <w:t xml:space="preserve">  prefix "nrfreqrel3gpp";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grouping NRFreqRelationGrp {</w:t>
      </w:r>
    </w:p>
    <w:p w:rsidR="00990715" w:rsidRDefault="00990715" w:rsidP="00990715">
      <w:pPr>
        <w:pStyle w:val="PL"/>
      </w:pPr>
      <w:r>
        <w:t xml:space="preserve">    description "Represents the NRFreqRelation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offsetMO {</w:t>
      </w:r>
    </w:p>
    <w:p w:rsidR="00990715" w:rsidRDefault="00990715" w:rsidP="00990715">
      <w:pPr>
        <w:pStyle w:val="PL"/>
      </w:pPr>
      <w:r>
        <w:t xml:space="preserve">      description "A set of offset values applicable to all measured cells</w:t>
      </w:r>
    </w:p>
    <w:p w:rsidR="00990715" w:rsidRDefault="00990715" w:rsidP="00990715">
      <w:pPr>
        <w:pStyle w:val="PL"/>
      </w:pPr>
      <w:r>
        <w:t xml:space="preserve">        with reference signal(s) indicated in corresponding MeasObjectNR. It</w:t>
      </w:r>
    </w:p>
    <w:p w:rsidR="00990715" w:rsidRDefault="00990715" w:rsidP="00990715">
      <w:pPr>
        <w:pStyle w:val="PL"/>
      </w:pPr>
      <w:r>
        <w:t xml:space="preserve">        is used to indicate a cell, beam or measurement object specific offset</w:t>
      </w:r>
    </w:p>
    <w:p w:rsidR="00990715" w:rsidRDefault="00990715" w:rsidP="00990715">
      <w:pPr>
        <w:pStyle w:val="PL"/>
      </w:pPr>
      <w:r>
        <w:t xml:space="preserve">        to be applied when evaluating candidates for cell re-selection or when</w:t>
      </w:r>
    </w:p>
    <w:p w:rsidR="00990715" w:rsidRDefault="00990715" w:rsidP="00990715">
      <w:pPr>
        <w:pStyle w:val="PL"/>
      </w:pPr>
      <w:r>
        <w:t xml:space="preserve">        evaluating triggering conditions for measurement reporting. It is</w:t>
      </w:r>
    </w:p>
    <w:p w:rsidR="00990715" w:rsidRDefault="00990715" w:rsidP="00990715">
      <w:pPr>
        <w:pStyle w:val="PL"/>
      </w:pPr>
      <w:r>
        <w:t xml:space="preserve">        defined for rsrpOffsetSSB, rsrqOffsetSSB, sinrOffsetSSB,</w:t>
      </w:r>
    </w:p>
    <w:p w:rsidR="00990715" w:rsidRDefault="00990715" w:rsidP="00990715">
      <w:pPr>
        <w:pStyle w:val="PL"/>
      </w:pPr>
      <w:r>
        <w:t xml:space="preserve">        rsrpOffsetCSI-RS, rsrqOffsetCSI-RS and sinrOffsetCSI-RS.";</w:t>
      </w:r>
    </w:p>
    <w:p w:rsidR="00990715" w:rsidRDefault="00990715" w:rsidP="00990715">
      <w:pPr>
        <w:pStyle w:val="PL"/>
      </w:pPr>
      <w:r>
        <w:t xml:space="preserve">      reference "offsetMO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                     </w:t>
      </w:r>
    </w:p>
    <w:p w:rsidR="00990715" w:rsidRDefault="00990715" w:rsidP="00990715">
      <w:pPr>
        <w:pStyle w:val="PL"/>
      </w:pPr>
      <w:r>
        <w:lastRenderedPageBreak/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NR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lastRenderedPageBreak/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NR frequency for cell reselection.</w:t>
      </w:r>
    </w:p>
    <w:p w:rsidR="00990715" w:rsidRDefault="00990715" w:rsidP="00990715">
      <w:pPr>
        <w:pStyle w:val="PL"/>
      </w:pPr>
      <w:r>
        <w:t xml:space="preserve">        Broadcast in SIB3 or SIB5, depending on whether the related frequency</w:t>
      </w:r>
    </w:p>
    <w:p w:rsidR="00990715" w:rsidRDefault="00990715" w:rsidP="00990715">
      <w:pPr>
        <w:pStyle w:val="PL"/>
      </w:pPr>
      <w:r>
        <w:t xml:space="preserve">        is intra- or inter-frequency. Resolution is 2.";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 {        </w:t>
      </w:r>
      <w:r>
        <w:tab/>
      </w:r>
    </w:p>
    <w:p w:rsidR="00990715" w:rsidRDefault="00990715" w:rsidP="00990715">
      <w:pPr>
        <w:pStyle w:val="PL"/>
      </w:pPr>
      <w:r>
        <w:lastRenderedPageBreak/>
        <w:t xml:space="preserve">      description "Cell reselection timer for NR.";</w:t>
      </w:r>
    </w:p>
    <w:p w:rsidR="00990715" w:rsidRDefault="00990715" w:rsidP="00990715">
      <w:pPr>
        <w:pStyle w:val="PL"/>
      </w:pPr>
      <w:r>
        <w:t xml:space="preserve">      reference "TreselectionRAT for NR in 3GPP TS 38.331";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  units s;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tReselectionNRSfHigh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is multiplied with this scaling factor if the UE is</w:t>
      </w:r>
    </w:p>
    <w:p w:rsidR="00990715" w:rsidRDefault="00990715" w:rsidP="00990715">
      <w:pPr>
        <w:pStyle w:val="PL"/>
      </w:pPr>
      <w:r>
        <w:t xml:space="preserve">        in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tReselectionNRSfMedium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NRFreqRelation {</w:t>
      </w:r>
    </w:p>
    <w:p w:rsidR="00990715" w:rsidRDefault="00990715" w:rsidP="00990715">
      <w:pPr>
        <w:pStyle w:val="PL"/>
      </w:pPr>
      <w:r>
        <w:t xml:space="preserve">      description "Together with the target NRFrequency, it represents the</w:t>
      </w:r>
    </w:p>
    <w:p w:rsidR="00990715" w:rsidRDefault="00990715" w:rsidP="00990715">
      <w:pPr>
        <w:pStyle w:val="PL"/>
      </w:pPr>
      <w:r>
        <w:t xml:space="preserve">        frequency properties applicable to the referencing NRFreqRelation.";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"urn:3gpp:sa5:_3gpp-nr-nrm-nrnetwork-nrfrequency";</w:t>
      </w:r>
    </w:p>
    <w:p w:rsidR="00990715" w:rsidRDefault="00990715" w:rsidP="00990715">
      <w:pPr>
        <w:pStyle w:val="PL"/>
      </w:pPr>
      <w:r>
        <w:t xml:space="preserve">  prefix "nrfreq3gpp";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NRFrequency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NRFrequencyGrp {</w:t>
      </w:r>
    </w:p>
    <w:p w:rsidR="00990715" w:rsidRDefault="00990715" w:rsidP="00990715">
      <w:pPr>
        <w:pStyle w:val="PL"/>
      </w:pPr>
      <w:r>
        <w:t xml:space="preserve">    description "Represents the NRFrequency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absoluteFrequencySSB {</w:t>
      </w:r>
    </w:p>
    <w:p w:rsidR="00990715" w:rsidRDefault="00990715" w:rsidP="00990715">
      <w:pPr>
        <w:pStyle w:val="PL"/>
      </w:pPr>
      <w:r>
        <w:lastRenderedPageBreak/>
        <w:t xml:space="preserve">      description "The absolute frequency applicable for a downlink NR carrier</w:t>
      </w:r>
    </w:p>
    <w:p w:rsidR="00990715" w:rsidRDefault="00990715" w:rsidP="00990715">
      <w:pPr>
        <w:pStyle w:val="PL"/>
      </w:pPr>
      <w:r>
        <w:t xml:space="preserve">        frequency associated with the SSB, in terms of NR-ARFCN.";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 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"Sub-carrier spacing of the SSB.";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"15 | 30 | 60 | 120"; }</w:t>
      </w:r>
    </w:p>
    <w:p w:rsidR="00990715" w:rsidRDefault="00990715" w:rsidP="00990715">
      <w:pPr>
        <w:pStyle w:val="PL"/>
      </w:pPr>
      <w:r>
        <w:t xml:space="preserve">      units "kHz";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multiFrequencyBandListNR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</w:t>
      </w:r>
    </w:p>
    <w:p w:rsidR="00990715" w:rsidRDefault="00990715" w:rsidP="00990715">
      <w:pPr>
        <w:pStyle w:val="PL"/>
      </w:pPr>
      <w:r>
        <w:t xml:space="preserve">        The list is automatically set by the gNB.";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NRFrequencyWrapper {</w:t>
      </w:r>
    </w:p>
    <w:p w:rsidR="00990715" w:rsidRDefault="00990715" w:rsidP="00990715">
      <w:pPr>
        <w:pStyle w:val="PL"/>
      </w:pPr>
      <w:r>
        <w:t xml:space="preserve">    list NRFrequency {</w:t>
      </w:r>
    </w:p>
    <w:p w:rsidR="00990715" w:rsidRDefault="00990715" w:rsidP="00990715">
      <w:pPr>
        <w:pStyle w:val="PL"/>
      </w:pPr>
      <w:r>
        <w:t xml:space="preserve">      description "Represents certain NR frequency properties.";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"urn:3gpp:sa5:_3gpp-nr-nrm-nrnetwork";</w:t>
      </w:r>
    </w:p>
    <w:p w:rsidR="00990715" w:rsidRDefault="00990715" w:rsidP="00990715">
      <w:pPr>
        <w:pStyle w:val="PL"/>
      </w:pPr>
      <w:r>
        <w:t xml:space="preserve">  prefix "nrnet3gpp";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ExternalsUnderNRNetwork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NRFrequency, </w:t>
      </w:r>
    </w:p>
    <w:p w:rsidR="00990715" w:rsidRDefault="00990715" w:rsidP="00990715">
      <w:pPr>
        <w:pStyle w:val="PL"/>
      </w:pPr>
      <w:r>
        <w:t xml:space="preserve">      ExternalGNBCUCPFunction, ExternalGNBDUFunction </w:t>
      </w:r>
    </w:p>
    <w:p w:rsidR="00990715" w:rsidRDefault="00990715" w:rsidP="00990715">
      <w:pPr>
        <w:pStyle w:val="PL"/>
      </w:pPr>
      <w:r>
        <w:t xml:space="preserve">      are contained under a NRNetwork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NRNetworkGrp {</w:t>
      </w:r>
    </w:p>
    <w:p w:rsidR="00990715" w:rsidRDefault="00990715" w:rsidP="00990715">
      <w:pPr>
        <w:pStyle w:val="PL"/>
      </w:pPr>
      <w:r>
        <w:t xml:space="preserve">    description "Represents the NRNetwork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NRNetwork {</w:t>
      </w:r>
    </w:p>
    <w:p w:rsidR="00990715" w:rsidRDefault="00990715" w:rsidP="00990715">
      <w:pPr>
        <w:pStyle w:val="PL"/>
      </w:pPr>
      <w:r>
        <w:t xml:space="preserve">    description "A subnetwork containing gNB external NR entities.";</w:t>
      </w:r>
    </w:p>
    <w:p w:rsidR="00990715" w:rsidRDefault="00990715" w:rsidP="00990715">
      <w:pPr>
        <w:pStyle w:val="PL"/>
      </w:pPr>
      <w:r>
        <w:lastRenderedPageBreak/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NRNetworkGrp;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_3gpp-nr-nrm-nrsectorcarrier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"urn:3gpp:sa5:_3gpp-nr-nrm-nrnetwork-nrsectorcarrier";</w:t>
      </w:r>
    </w:p>
    <w:p w:rsidR="00990715" w:rsidRDefault="00990715" w:rsidP="00990715">
      <w:pPr>
        <w:pStyle w:val="PL"/>
      </w:pPr>
      <w:r>
        <w:t xml:space="preserve">  prefix "nrsectcarr3gpp";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NRSectorCarrier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NRSectorCarrierGrp {</w:t>
      </w:r>
    </w:p>
    <w:p w:rsidR="00990715" w:rsidRDefault="00990715" w:rsidP="00990715">
      <w:pPr>
        <w:pStyle w:val="PL"/>
      </w:pPr>
      <w:r>
        <w:t xml:space="preserve">    description "Represents the NRSectorCarrier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txDirection {</w:t>
      </w:r>
    </w:p>
    <w:p w:rsidR="00990715" w:rsidRDefault="00990715" w:rsidP="00990715">
      <w:pPr>
        <w:pStyle w:val="PL"/>
      </w:pPr>
      <w:r>
        <w:t xml:space="preserve">      description "Indicates if the transmission direction is downlink,</w:t>
      </w:r>
    </w:p>
    <w:p w:rsidR="00990715" w:rsidRDefault="00990715" w:rsidP="00990715">
      <w:pPr>
        <w:pStyle w:val="PL"/>
      </w:pPr>
      <w:r>
        <w:t xml:space="preserve">        uplink, or both downlink and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types3gpp:TxDirection;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configuredMaxTxPower {</w:t>
      </w:r>
    </w:p>
    <w:p w:rsidR="00990715" w:rsidRDefault="00990715" w:rsidP="00990715">
      <w:pPr>
        <w:pStyle w:val="PL"/>
      </w:pPr>
      <w:r>
        <w:t xml:space="preserve">      description "Maximum possible transmisssion power for all downlink</w:t>
      </w:r>
    </w:p>
    <w:p w:rsidR="00990715" w:rsidRDefault="00990715" w:rsidP="00990715">
      <w:pPr>
        <w:pStyle w:val="PL"/>
      </w:pPr>
      <w:r>
        <w:t xml:space="preserve">        channels, used simultaneously in a sector-carrier, added together.";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mW;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bandwitdth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bandwitdth for uplink.";</w:t>
      </w:r>
    </w:p>
    <w:p w:rsidR="00990715" w:rsidRDefault="00990715" w:rsidP="00990715">
      <w:pPr>
        <w:pStyle w:val="PL"/>
      </w:pPr>
      <w:r>
        <w:lastRenderedPageBreak/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sectorEquipmentFunctionRef {</w:t>
      </w:r>
    </w:p>
    <w:p w:rsidR="00990715" w:rsidRDefault="00990715" w:rsidP="00990715">
      <w:pPr>
        <w:pStyle w:val="PL"/>
      </w:pPr>
      <w:r>
        <w:t xml:space="preserve">      description "Reference to corresponding SectorEquipmentFunction</w:t>
      </w:r>
    </w:p>
    <w:p w:rsidR="00990715" w:rsidRDefault="00990715" w:rsidP="00990715">
      <w:pPr>
        <w:pStyle w:val="PL"/>
      </w:pPr>
      <w:r>
        <w:t xml:space="preserve">        instance.";</w:t>
      </w:r>
    </w:p>
    <w:p w:rsidR="00990715" w:rsidRDefault="00990715" w:rsidP="00990715">
      <w:pPr>
        <w:pStyle w:val="PL"/>
      </w:pPr>
      <w:r>
        <w:t xml:space="preserve">      reference "3GPP TS 23.622";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NRSectorCarrier {</w:t>
      </w:r>
    </w:p>
    <w:p w:rsidR="00990715" w:rsidRDefault="00990715" w:rsidP="00990715">
      <w:pPr>
        <w:pStyle w:val="PL"/>
      </w:pPr>
      <w:r>
        <w:t xml:space="preserve">      description "Represents the resources of each transmission point</w:t>
      </w:r>
    </w:p>
    <w:p w:rsidR="00990715" w:rsidRDefault="00990715" w:rsidP="00990715">
      <w:pPr>
        <w:pStyle w:val="PL"/>
      </w:pPr>
      <w:r>
        <w:t xml:space="preserve">        included in the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NRSectorCarrierGrp;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Pr="00542C9C" w:rsidRDefault="00990715" w:rsidP="00990715">
      <w:pPr>
        <w:pStyle w:val="PL"/>
      </w:pPr>
      <w:r>
        <w:t>}</w:t>
      </w:r>
    </w:p>
    <w:p w:rsidR="00C77846" w:rsidRPr="000B68E9" w:rsidRDefault="00C77846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3"/>
      <w:bookmarkEnd w:id="14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9D" w:rsidRDefault="00F9099D">
      <w:r>
        <w:separator/>
      </w:r>
    </w:p>
  </w:endnote>
  <w:endnote w:type="continuationSeparator" w:id="0">
    <w:p w:rsidR="00F9099D" w:rsidRDefault="00F9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9D" w:rsidRDefault="00F9099D">
      <w:r>
        <w:separator/>
      </w:r>
    </w:p>
  </w:footnote>
  <w:footnote w:type="continuationSeparator" w:id="0">
    <w:p w:rsidR="00F9099D" w:rsidRDefault="00F9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562C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2F549E"/>
    <w:rsid w:val="00305409"/>
    <w:rsid w:val="0032201D"/>
    <w:rsid w:val="003323E7"/>
    <w:rsid w:val="00341C3A"/>
    <w:rsid w:val="00354E4E"/>
    <w:rsid w:val="003609EF"/>
    <w:rsid w:val="00360CAC"/>
    <w:rsid w:val="0036231A"/>
    <w:rsid w:val="00374DD4"/>
    <w:rsid w:val="003906E0"/>
    <w:rsid w:val="003A5C00"/>
    <w:rsid w:val="003C072E"/>
    <w:rsid w:val="003C689A"/>
    <w:rsid w:val="003E1A36"/>
    <w:rsid w:val="004028A3"/>
    <w:rsid w:val="00410371"/>
    <w:rsid w:val="00414903"/>
    <w:rsid w:val="004242F1"/>
    <w:rsid w:val="004252AB"/>
    <w:rsid w:val="00434E72"/>
    <w:rsid w:val="00440892"/>
    <w:rsid w:val="00463C8E"/>
    <w:rsid w:val="004837A5"/>
    <w:rsid w:val="00486558"/>
    <w:rsid w:val="004B75B7"/>
    <w:rsid w:val="004C0992"/>
    <w:rsid w:val="004D12BE"/>
    <w:rsid w:val="004E4411"/>
    <w:rsid w:val="0051580D"/>
    <w:rsid w:val="00517138"/>
    <w:rsid w:val="00527546"/>
    <w:rsid w:val="00532B64"/>
    <w:rsid w:val="00547111"/>
    <w:rsid w:val="00547D46"/>
    <w:rsid w:val="00562682"/>
    <w:rsid w:val="005769A9"/>
    <w:rsid w:val="00582C0B"/>
    <w:rsid w:val="0058470A"/>
    <w:rsid w:val="00592D74"/>
    <w:rsid w:val="00596C12"/>
    <w:rsid w:val="005A18E3"/>
    <w:rsid w:val="005A2EAA"/>
    <w:rsid w:val="005A6C05"/>
    <w:rsid w:val="005D72FB"/>
    <w:rsid w:val="005E2C44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672F8"/>
    <w:rsid w:val="0077621E"/>
    <w:rsid w:val="00792342"/>
    <w:rsid w:val="007977A8"/>
    <w:rsid w:val="007A254E"/>
    <w:rsid w:val="007B512A"/>
    <w:rsid w:val="007C066E"/>
    <w:rsid w:val="007C2097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6745"/>
    <w:rsid w:val="00885E41"/>
    <w:rsid w:val="00885E90"/>
    <w:rsid w:val="008863B9"/>
    <w:rsid w:val="0089329D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5DFC"/>
    <w:rsid w:val="00BB6B01"/>
    <w:rsid w:val="00BC166C"/>
    <w:rsid w:val="00BD279D"/>
    <w:rsid w:val="00BD291F"/>
    <w:rsid w:val="00BD6BB8"/>
    <w:rsid w:val="00BF26AE"/>
    <w:rsid w:val="00C42755"/>
    <w:rsid w:val="00C66BA2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57CD"/>
    <w:rsid w:val="00D66520"/>
    <w:rsid w:val="00D71B7B"/>
    <w:rsid w:val="00D84CD7"/>
    <w:rsid w:val="00DA3CA2"/>
    <w:rsid w:val="00DB092A"/>
    <w:rsid w:val="00DB5756"/>
    <w:rsid w:val="00DC3870"/>
    <w:rsid w:val="00DE34CF"/>
    <w:rsid w:val="00E05B9B"/>
    <w:rsid w:val="00E13F3D"/>
    <w:rsid w:val="00E34898"/>
    <w:rsid w:val="00E517FC"/>
    <w:rsid w:val="00E7032D"/>
    <w:rsid w:val="00E8642A"/>
    <w:rsid w:val="00EB09B7"/>
    <w:rsid w:val="00EB4292"/>
    <w:rsid w:val="00ED7338"/>
    <w:rsid w:val="00EE7D7C"/>
    <w:rsid w:val="00F13C0D"/>
    <w:rsid w:val="00F217CD"/>
    <w:rsid w:val="00F25D98"/>
    <w:rsid w:val="00F300FB"/>
    <w:rsid w:val="00F3120D"/>
    <w:rsid w:val="00F613DA"/>
    <w:rsid w:val="00F9099D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0723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A760-65F9-4A5B-B49F-4D4FA9D3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40</Pages>
  <Words>14652</Words>
  <Characters>83519</Characters>
  <Application>Microsoft Office Word</Application>
  <DocSecurity>0</DocSecurity>
  <Lines>695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2</cp:revision>
  <cp:lastPrinted>1899-12-31T23:00:00Z</cp:lastPrinted>
  <dcterms:created xsi:type="dcterms:W3CDTF">2021-01-28T02:29:00Z</dcterms:created>
  <dcterms:modified xsi:type="dcterms:W3CDTF">2021-01-28T02:29:00Z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