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1ECE85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3D6A77">
        <w:fldChar w:fldCharType="begin"/>
      </w:r>
      <w:r w:rsidR="003D6A77">
        <w:instrText xml:space="preserve"> DOCPROPERTY  TSG/WGRef  \* MERGEFORMAT </w:instrText>
      </w:r>
      <w:r w:rsidR="003D6A77">
        <w:fldChar w:fldCharType="separate"/>
      </w:r>
      <w:r w:rsidR="001D16CF">
        <w:rPr>
          <w:b/>
          <w:noProof/>
          <w:sz w:val="24"/>
        </w:rPr>
        <w:t>SA</w:t>
      </w:r>
      <w:r w:rsidR="00850A4C">
        <w:rPr>
          <w:b/>
          <w:noProof/>
          <w:sz w:val="24"/>
        </w:rPr>
        <w:t xml:space="preserve"> WG</w:t>
      </w:r>
      <w:r w:rsidR="001D16CF">
        <w:rPr>
          <w:b/>
          <w:noProof/>
          <w:sz w:val="24"/>
        </w:rPr>
        <w:t>5</w:t>
      </w:r>
      <w:r w:rsidR="003D6A7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D25789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D25789">
        <w:rPr>
          <w:b/>
          <w:i/>
          <w:noProof/>
          <w:sz w:val="24"/>
          <w:szCs w:val="24"/>
        </w:rPr>
        <w:t>77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4C092F46" w:rsidR="001E41F3" w:rsidRPr="005621D4" w:rsidRDefault="005621D4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5621D4">
              <w:rPr>
                <w:noProof/>
                <w:sz w:val="28"/>
                <w:szCs w:val="28"/>
              </w:rPr>
              <w:t>0357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FA08CBF" w:rsidR="001E41F3" w:rsidRPr="00410371" w:rsidRDefault="000461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1-26T09:41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68C35976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B42976">
              <w:rPr>
                <w:sz w:val="28"/>
                <w:szCs w:val="28"/>
              </w:rPr>
              <w:t>6</w:t>
            </w:r>
            <w:r w:rsidRPr="002A1B0C">
              <w:rPr>
                <w:sz w:val="28"/>
                <w:szCs w:val="28"/>
              </w:rPr>
              <w:t>.</w:t>
            </w:r>
            <w:r w:rsidR="00B42976">
              <w:rPr>
                <w:sz w:val="28"/>
                <w:szCs w:val="28"/>
              </w:rPr>
              <w:t>4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06FC03FB" w:rsidR="001E41F3" w:rsidRDefault="009A60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1D3E083B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12FA6">
              <w:t>6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7F0EBA32" w:rsidR="00650105" w:rsidRDefault="00650105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M4</w:t>
            </w:r>
            <w:r w:rsidR="00F56A6D">
              <w:rPr>
                <w:noProof/>
              </w:rPr>
              <w:t xml:space="preserve"> </w:t>
            </w:r>
            <w:r>
              <w:rPr>
                <w:noProof/>
              </w:rPr>
              <w:t>for MDT measurements</w:t>
            </w:r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2" w:author="Ericsson User 20" w:date="2021-01-26T09:47:00Z">
              <w:r w:rsidR="007C2DE4" w:rsidDel="009B0F3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3" w:name="_Toc516654933"/>
      <w:bookmarkStart w:id="4" w:name="_Toc28278124"/>
      <w:bookmarkStart w:id="5" w:name="_Toc36134399"/>
      <w:bookmarkStart w:id="6" w:name="_Toc44686884"/>
      <w:bookmarkStart w:id="7" w:name="_Toc51928654"/>
      <w:bookmarkStart w:id="8" w:name="_Toc51929223"/>
    </w:p>
    <w:p w14:paraId="339A788F" w14:textId="77777777" w:rsidR="00FB2463" w:rsidRDefault="00FB2463" w:rsidP="00FB2463">
      <w:pPr>
        <w:pStyle w:val="Heading1"/>
      </w:pPr>
      <w:bookmarkStart w:id="9" w:name="_Toc516654758"/>
      <w:bookmarkStart w:id="10" w:name="_Toc28277943"/>
      <w:bookmarkStart w:id="11" w:name="_Toc36134199"/>
      <w:bookmarkStart w:id="12" w:name="_Toc44686684"/>
      <w:bookmarkStart w:id="13" w:name="_Toc51928450"/>
      <w:bookmarkStart w:id="14" w:name="_Toc51929019"/>
      <w:r>
        <w:t>2</w:t>
      </w:r>
      <w:r>
        <w:tab/>
        <w:t>References</w:t>
      </w:r>
      <w:bookmarkEnd w:id="9"/>
      <w:bookmarkEnd w:id="10"/>
      <w:bookmarkEnd w:id="11"/>
      <w:bookmarkEnd w:id="12"/>
      <w:bookmarkEnd w:id="13"/>
      <w:bookmarkEnd w:id="14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 xml:space="preserve">3GPP TS 32.101: "Telecommunication management; Principles and </w:t>
      </w:r>
      <w:proofErr w:type="gramStart"/>
      <w:r>
        <w:t>high level</w:t>
      </w:r>
      <w:proofErr w:type="gramEnd"/>
      <w:r>
        <w:t xml:space="preserve">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</w:t>
      </w:r>
      <w:proofErr w:type="gramStart"/>
      <w:r>
        <w:rPr>
          <w:bCs/>
        </w:rPr>
        <w:t>);Reference</w:t>
      </w:r>
      <w:proofErr w:type="gramEnd"/>
      <w:r>
        <w:rPr>
          <w:bCs/>
        </w:rPr>
        <w:t xml:space="preserve">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</w:t>
      </w:r>
      <w:proofErr w:type="gramStart"/>
      <w:r>
        <w:t>);Overall</w:t>
      </w:r>
      <w:proofErr w:type="gramEnd"/>
      <w:r>
        <w:t xml:space="preserve">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5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6" w:author="Ericsson User 20" w:date="2020-11-12T08:01:00Z">
            <w:rPr>
              <w:rFonts w:eastAsia="SimSun"/>
            </w:rPr>
          </w:rPrChange>
        </w:rPr>
      </w:pPr>
      <w:ins w:id="17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18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19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1" w:author="Ericsson User 20" w:date="2020-11-12T08:01:00Z">
              <w:rPr/>
            </w:rPrChange>
          </w:rPr>
          <w:t>Management and orchestration</w:t>
        </w:r>
      </w:ins>
      <w:ins w:id="22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3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4" w:author="Ericsson User 20" w:date="2020-11-12T08:01:00Z">
              <w:rPr/>
            </w:rPrChange>
          </w:rPr>
          <w:t>Design rules for R</w:t>
        </w:r>
      </w:ins>
      <w:ins w:id="25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6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7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28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</w:t>
      </w:r>
      <w:proofErr w:type="gramStart"/>
      <w:r>
        <w:t>CM,CO</w:t>
      </w:r>
      <w:proofErr w:type="gramEnd"/>
      <w:r>
        <w:t>)</w:t>
      </w:r>
    </w:p>
    <w:p w14:paraId="0D344826" w14:textId="4FFC4FC8" w:rsidR="00A6730E" w:rsidRDefault="00A6730E" w:rsidP="00A6730E">
      <w:del w:id="29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0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6C58690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proofErr w:type="gramStart"/>
      <w:ins w:id="31" w:author="Ericsson User 20" w:date="2021-01-11T15:30:00Z">
        <w:r w:rsidR="005F36A9">
          <w:rPr>
            <w:lang w:eastAsia="zh-CN"/>
          </w:rPr>
          <w:t>file based</w:t>
        </w:r>
      </w:ins>
      <w:proofErr w:type="gramEnd"/>
      <w:ins w:id="32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>tracing in EPS or 5GS is supported</w:t>
      </w:r>
      <w:r>
        <w:rPr>
          <w:rFonts w:hint="eastAsia"/>
          <w:lang w:eastAsia="zh-CN"/>
        </w:rPr>
        <w:t>.</w:t>
      </w:r>
    </w:p>
    <w:p w14:paraId="5E34AF95" w14:textId="7777777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r>
        <w:rPr>
          <w:rFonts w:hint="eastAsia"/>
          <w:lang w:eastAsia="zh-CN"/>
        </w:rPr>
        <w:t>MDT</w:t>
      </w:r>
      <w:r>
        <w:rPr>
          <w:lang w:eastAsia="zh-CN"/>
        </w:rPr>
        <w:t xml:space="preserve"> is supported</w:t>
      </w:r>
      <w:r>
        <w:rPr>
          <w:rFonts w:hint="eastAsia"/>
          <w:lang w:eastAsia="zh-CN"/>
        </w:rPr>
        <w:t>.</w:t>
      </w:r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proofErr w:type="gramStart"/>
      <w:ins w:id="33" w:author="Ericsson User 20" w:date="2021-01-11T15:31:00Z">
        <w:r w:rsidR="005F36A9">
          <w:rPr>
            <w:lang w:eastAsia="zh-CN"/>
          </w:rPr>
          <w:t>file based</w:t>
        </w:r>
        <w:proofErr w:type="gramEnd"/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>tracing in UMTS is supported.</w:t>
      </w:r>
    </w:p>
    <w:p w14:paraId="2DB21923" w14:textId="77777777" w:rsidR="002F139C" w:rsidRPr="002F139C" w:rsidRDefault="002F139C" w:rsidP="00A77351"/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3"/>
    <w:bookmarkEnd w:id="4"/>
    <w:bookmarkEnd w:id="5"/>
    <w:bookmarkEnd w:id="6"/>
    <w:bookmarkEnd w:id="7"/>
    <w:bookmarkEnd w:id="8"/>
    <w:p w14:paraId="6B07112F" w14:textId="65AD1098" w:rsidR="00A43697" w:rsidRDefault="0059575D" w:rsidP="0059575D">
      <w:pPr>
        <w:pStyle w:val="Heading2"/>
      </w:pPr>
      <w:ins w:id="34" w:author="Ericsson User 20" w:date="2020-11-13T08:05:00Z">
        <w:r>
          <w:t>5.9</w:t>
        </w:r>
      </w:ins>
      <w:ins w:id="35" w:author="Ericsson User 20" w:date="2020-11-13T08:15:00Z">
        <w:r w:rsidR="00F02EEC">
          <w:t>X</w:t>
        </w:r>
      </w:ins>
      <w:ins w:id="36" w:author="Ericsson User 20" w:date="2020-11-13T08:05:00Z">
        <w:r>
          <w:tab/>
        </w:r>
      </w:ins>
      <w:ins w:id="37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38" w:author="Ericsson User 20" w:date="2020-11-13T08:05:00Z">
        <w:r>
          <w:t>URI</w:t>
        </w:r>
      </w:ins>
      <w:ins w:id="39" w:author="Ericsson User 20" w:date="2020-12-07T07:44:00Z">
        <w:r w:rsidR="00C8028F">
          <w:t xml:space="preserve"> (CM)</w:t>
        </w:r>
      </w:ins>
    </w:p>
    <w:p w14:paraId="009770E2" w14:textId="10217087" w:rsidR="00462904" w:rsidRDefault="00462904" w:rsidP="00462904">
      <w:pPr>
        <w:rPr>
          <w:ins w:id="40" w:author="Ericsson User 20" w:date="2020-11-13T08:00:00Z"/>
        </w:rPr>
      </w:pPr>
      <w:ins w:id="41" w:author="Ericsson User 20" w:date="2020-11-13T08:00:00Z">
        <w:r>
          <w:t>For streaming reporting</w:t>
        </w:r>
      </w:ins>
      <w:ins w:id="42" w:author="Ericsson User 20" w:date="2020-11-13T08:03:00Z">
        <w:r w:rsidR="009F1F43">
          <w:t>,</w:t>
        </w:r>
      </w:ins>
      <w:ins w:id="43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24A36229" w:rsidR="00676590" w:rsidRDefault="00C275C9" w:rsidP="00A43697">
      <w:ins w:id="44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45" w:author="Ericsson User 20" w:date="2020-11-12T08:52:00Z">
        <w:r w:rsidR="00C355AF">
          <w:t>clause 4.</w:t>
        </w:r>
      </w:ins>
      <w:ins w:id="46" w:author="Ericsson User 20" w:date="2020-11-12T08:53:00Z">
        <w:r w:rsidR="00543823">
          <w:t xml:space="preserve">4 </w:t>
        </w:r>
      </w:ins>
      <w:ins w:id="47" w:author="Ericsson User 20" w:date="2020-11-12T08:51:00Z">
        <w:r w:rsidR="00630872">
          <w:t>TS 32.158</w:t>
        </w:r>
      </w:ins>
      <w:ins w:id="48" w:author="Ericsson User 20" w:date="2021-01-26T09:41:00Z">
        <w:r w:rsidR="00A800EE">
          <w:t>[x]</w:t>
        </w:r>
      </w:ins>
      <w:ins w:id="49" w:author="Ericsson User 20" w:date="2020-11-12T08:52:00Z">
        <w:r w:rsidR="00630872">
          <w:t xml:space="preserve">. </w:t>
        </w:r>
      </w:ins>
      <w:del w:id="50" w:author="Ericsson User 20" w:date="2021-01-26T10:05:00Z">
        <w:r w:rsidR="009F4BA8" w:rsidDel="00EB0C80">
          <w:delText xml:space="preserve"> </w:delText>
        </w:r>
      </w:del>
    </w:p>
    <w:p w14:paraId="04202911" w14:textId="6CFF3C19" w:rsidR="00E00F49" w:rsidRDefault="00E00F49" w:rsidP="00E00F49">
      <w:pPr>
        <w:rPr>
          <w:ins w:id="51" w:author="Ericsson User 20" w:date="2021-01-11T08:49:00Z"/>
          <w:lang w:eastAsia="zh-CN"/>
        </w:rPr>
      </w:pPr>
      <w:ins w:id="52" w:author="Ericsson User 20" w:date="2021-01-11T08:49:00Z">
        <w:r>
          <w:rPr>
            <w:lang w:eastAsia="zh-CN"/>
          </w:rPr>
          <w:t xml:space="preserve">This parameter is mandatory when </w:t>
        </w:r>
      </w:ins>
      <w:ins w:id="53" w:author="Ericsson User 20" w:date="2021-01-11T15:29:00Z">
        <w:r w:rsidR="009959EC">
          <w:rPr>
            <w:lang w:eastAsia="zh-CN"/>
          </w:rPr>
          <w:t xml:space="preserve">streaming </w:t>
        </w:r>
      </w:ins>
      <w:ins w:id="54" w:author="Ericsson User 20" w:date="2021-01-11T08:49:00Z">
        <w:r>
          <w:rPr>
            <w:lang w:eastAsia="zh-CN"/>
          </w:rPr>
          <w:t>trac</w:t>
        </w:r>
      </w:ins>
      <w:ins w:id="55" w:author="Ericsson User 20" w:date="2021-01-11T15:29:00Z">
        <w:r w:rsidR="001259D5">
          <w:rPr>
            <w:lang w:eastAsia="zh-CN"/>
          </w:rPr>
          <w:t>e</w:t>
        </w:r>
      </w:ins>
      <w:ins w:id="56" w:author="Ericsson User 20" w:date="2021-01-11T08:49:00Z">
        <w:r>
          <w:rPr>
            <w:lang w:eastAsia="zh-CN"/>
          </w:rPr>
          <w:t xml:space="preserve"> is supported</w:t>
        </w:r>
        <w:r>
          <w:rPr>
            <w:rFonts w:hint="eastAsia"/>
            <w:lang w:eastAsia="zh-CN"/>
          </w:rPr>
          <w:t>.</w:t>
        </w:r>
      </w:ins>
    </w:p>
    <w:p w14:paraId="60D41883" w14:textId="15865D6E" w:rsidR="00E00F49" w:rsidRDefault="00E00F49" w:rsidP="00E00F49">
      <w:pPr>
        <w:rPr>
          <w:ins w:id="57" w:author="Ericsson User 20" w:date="2021-01-11T15:23:00Z"/>
          <w:lang w:eastAsia="zh-CN"/>
        </w:rPr>
      </w:pPr>
      <w:ins w:id="58" w:author="Ericsson User 20" w:date="2021-01-11T08:49:00Z">
        <w:r>
          <w:rPr>
            <w:lang w:eastAsia="zh-CN"/>
          </w:rPr>
          <w:t xml:space="preserve">This parameter is mandatory when </w:t>
        </w:r>
        <w:r>
          <w:rPr>
            <w:rFonts w:hint="eastAsia"/>
            <w:lang w:eastAsia="zh-CN"/>
          </w:rPr>
          <w:t>MDT</w:t>
        </w:r>
        <w:r>
          <w:rPr>
            <w:lang w:eastAsia="zh-CN"/>
          </w:rPr>
          <w:t xml:space="preserve"> is supported</w:t>
        </w:r>
      </w:ins>
      <w:ins w:id="59" w:author="Ericsson User 20" w:date="2021-01-11T15:23:00Z">
        <w:r w:rsidR="00751EF7">
          <w:rPr>
            <w:lang w:eastAsia="zh-CN"/>
          </w:rPr>
          <w:t>.</w:t>
        </w:r>
      </w:ins>
    </w:p>
    <w:p w14:paraId="3760FFFF" w14:textId="77777777" w:rsidR="006E134F" w:rsidRPr="0038267D" w:rsidRDefault="006E134F" w:rsidP="00B84394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</w:t>
      </w:r>
      <w:proofErr w:type="gramStart"/>
      <w:r>
        <w:rPr>
          <w:b/>
          <w:i/>
        </w:rPr>
        <w:t>of  changes</w:t>
      </w:r>
      <w:proofErr w:type="gramEnd"/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48E6" w14:textId="77777777" w:rsidR="003D6A77" w:rsidRDefault="003D6A77">
      <w:r>
        <w:separator/>
      </w:r>
    </w:p>
  </w:endnote>
  <w:endnote w:type="continuationSeparator" w:id="0">
    <w:p w14:paraId="63505038" w14:textId="77777777" w:rsidR="003D6A77" w:rsidRDefault="003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185A" w14:textId="77777777" w:rsidR="003D6A77" w:rsidRDefault="003D6A77">
      <w:r>
        <w:separator/>
      </w:r>
    </w:p>
  </w:footnote>
  <w:footnote w:type="continuationSeparator" w:id="0">
    <w:p w14:paraId="3D8DD907" w14:textId="77777777" w:rsidR="003D6A77" w:rsidRDefault="003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461E3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A08B3"/>
    <w:rsid w:val="001A643F"/>
    <w:rsid w:val="001A7958"/>
    <w:rsid w:val="001A7B60"/>
    <w:rsid w:val="001B52F0"/>
    <w:rsid w:val="001B7A6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B5B59"/>
    <w:rsid w:val="003D23DA"/>
    <w:rsid w:val="003D579E"/>
    <w:rsid w:val="003D6A77"/>
    <w:rsid w:val="003D786C"/>
    <w:rsid w:val="003E14D2"/>
    <w:rsid w:val="003E1A36"/>
    <w:rsid w:val="003E7619"/>
    <w:rsid w:val="00403206"/>
    <w:rsid w:val="00410371"/>
    <w:rsid w:val="00423FA7"/>
    <w:rsid w:val="004242F1"/>
    <w:rsid w:val="00443044"/>
    <w:rsid w:val="00451D32"/>
    <w:rsid w:val="00462553"/>
    <w:rsid w:val="00462904"/>
    <w:rsid w:val="00467481"/>
    <w:rsid w:val="004915ED"/>
    <w:rsid w:val="004B6364"/>
    <w:rsid w:val="004B75B7"/>
    <w:rsid w:val="004B7828"/>
    <w:rsid w:val="004C47F6"/>
    <w:rsid w:val="004D591A"/>
    <w:rsid w:val="004E3639"/>
    <w:rsid w:val="004F6DC6"/>
    <w:rsid w:val="00505225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621D4"/>
    <w:rsid w:val="0057447C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62F78"/>
    <w:rsid w:val="0066717F"/>
    <w:rsid w:val="00675CF0"/>
    <w:rsid w:val="00676590"/>
    <w:rsid w:val="00684B5D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2FA6"/>
    <w:rsid w:val="007165C1"/>
    <w:rsid w:val="00751EF7"/>
    <w:rsid w:val="00752D13"/>
    <w:rsid w:val="00754448"/>
    <w:rsid w:val="00783344"/>
    <w:rsid w:val="00783825"/>
    <w:rsid w:val="00792342"/>
    <w:rsid w:val="00793CFB"/>
    <w:rsid w:val="007977A8"/>
    <w:rsid w:val="007A1757"/>
    <w:rsid w:val="007B512A"/>
    <w:rsid w:val="007C2097"/>
    <w:rsid w:val="007C2DE4"/>
    <w:rsid w:val="007D6A07"/>
    <w:rsid w:val="007D70CC"/>
    <w:rsid w:val="007E58A5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F1CEC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38FD"/>
    <w:rsid w:val="009777D9"/>
    <w:rsid w:val="00991823"/>
    <w:rsid w:val="00991B88"/>
    <w:rsid w:val="009959EC"/>
    <w:rsid w:val="009A3B59"/>
    <w:rsid w:val="009A5753"/>
    <w:rsid w:val="009A579D"/>
    <w:rsid w:val="009A60EF"/>
    <w:rsid w:val="009B0F3D"/>
    <w:rsid w:val="009B4232"/>
    <w:rsid w:val="009B7B27"/>
    <w:rsid w:val="009D3279"/>
    <w:rsid w:val="009E3297"/>
    <w:rsid w:val="009E43D4"/>
    <w:rsid w:val="009F1F43"/>
    <w:rsid w:val="009F4BA8"/>
    <w:rsid w:val="009F521A"/>
    <w:rsid w:val="009F6AA8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00EE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42976"/>
    <w:rsid w:val="00B605B5"/>
    <w:rsid w:val="00B62AC8"/>
    <w:rsid w:val="00B64770"/>
    <w:rsid w:val="00B65604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B0282"/>
    <w:rsid w:val="00BB5DFC"/>
    <w:rsid w:val="00BC0738"/>
    <w:rsid w:val="00BD279D"/>
    <w:rsid w:val="00BD6BB8"/>
    <w:rsid w:val="00BD7E96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10BC1"/>
    <w:rsid w:val="00D163A0"/>
    <w:rsid w:val="00D24991"/>
    <w:rsid w:val="00D25789"/>
    <w:rsid w:val="00D311A7"/>
    <w:rsid w:val="00D4421E"/>
    <w:rsid w:val="00D50255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3BC6"/>
    <w:rsid w:val="00E34898"/>
    <w:rsid w:val="00E43CEB"/>
    <w:rsid w:val="00E67120"/>
    <w:rsid w:val="00E90650"/>
    <w:rsid w:val="00EA0225"/>
    <w:rsid w:val="00EB09B7"/>
    <w:rsid w:val="00EB0C80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C2171-F34F-4D85-80FE-0C39EF088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5</Pages>
  <Words>1419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185</cp:revision>
  <cp:lastPrinted>1899-12-31T23:00:00Z</cp:lastPrinted>
  <dcterms:created xsi:type="dcterms:W3CDTF">2020-08-27T08:08:00Z</dcterms:created>
  <dcterms:modified xsi:type="dcterms:W3CDTF">2021-01-26T09:05:00Z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