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25D23C1A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349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1A58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519DCD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1F673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1A58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1A58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3566" w:rsidRPr="00A03566">
              <w:t>Implement Assurance Closed Loop model changes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6DCCF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draftCR combines the following 2 CR’s </w:t>
            </w:r>
            <w:r w:rsidR="008F75E8">
              <w:rPr>
                <w:noProof/>
              </w:rPr>
              <w:t xml:space="preserve">S5-206333 </w:t>
            </w:r>
            <w:r w:rsidR="00662D39">
              <w:rPr>
                <w:noProof/>
              </w:rPr>
              <w:t>and CR S5-206324</w:t>
            </w:r>
            <w:r w:rsidR="00AF3DC2">
              <w:rPr>
                <w:noProof/>
              </w:rPr>
              <w:t xml:space="preserve"> from #134e meeting.</w:t>
            </w:r>
            <w:r w:rsidR="00246C17">
              <w:rPr>
                <w:noProof/>
              </w:rPr>
              <w:t xml:space="preserve"> </w:t>
            </w:r>
            <w:r w:rsidR="00FB3188">
              <w:rPr>
                <w:noProof/>
              </w:rPr>
              <w:t xml:space="preserve">S5-206333 </w:t>
            </w:r>
            <w:r w:rsidR="00246C17">
              <w:rPr>
                <w:noProof/>
              </w:rPr>
              <w:t>is the revised version of draftCR S5-205398 from #133e meeting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1A5864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8752" w14:textId="77777777" w:rsidR="008863B9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includes the following CR’s:</w:t>
            </w:r>
          </w:p>
          <w:p w14:paraId="5AA4B4A2" w14:textId="123088A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</w:p>
          <w:p w14:paraId="6ACA4173" w14:textId="747D282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</w:t>
            </w:r>
            <w:r w:rsidR="006E26B9">
              <w:rPr>
                <w:noProof/>
              </w:rPr>
              <w:t>206324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532EB602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4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6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0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2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4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6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8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0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2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4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6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8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2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3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3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4" w:name="_Toc43213061"/>
      <w:r>
        <w:t>4.1.2.3.1.4</w:t>
      </w:r>
      <w:r>
        <w:tab/>
        <w:t>Notifications</w:t>
      </w:r>
      <w:bookmarkEnd w:id="184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5" w:name="_Toc51593029"/>
      <w:bookmarkStart w:id="186" w:name="_Toc43290119"/>
      <w:bookmarkStart w:id="187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8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5"/>
      <w:bookmarkEnd w:id="186"/>
      <w:bookmarkEnd w:id="187"/>
    </w:p>
    <w:p w14:paraId="62D7149D" w14:textId="77777777" w:rsidR="00160516" w:rsidRDefault="00160516" w:rsidP="00160516">
      <w:pPr>
        <w:pStyle w:val="H6"/>
      </w:pPr>
      <w:bookmarkStart w:id="189" w:name="_Toc43213063"/>
      <w:r>
        <w:t>4.1.2.3.2.1</w:t>
      </w:r>
      <w:r>
        <w:tab/>
        <w:t>Definition</w:t>
      </w:r>
      <w:bookmarkEnd w:id="189"/>
    </w:p>
    <w:p w14:paraId="5A6BCCB3" w14:textId="77777777" w:rsidR="001F1D75" w:rsidRDefault="001F1D75" w:rsidP="001F1D75">
      <w:pPr>
        <w:rPr>
          <w:ins w:id="190" w:author="ericsson user 2" w:date="2020-11-27T16:50:00Z"/>
        </w:rPr>
      </w:pPr>
      <w:ins w:id="191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2" w:author="ericsson user 2" w:date="2020-11-27T16:50:00Z"/>
        </w:rPr>
      </w:pPr>
      <w:ins w:id="193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4" w:author="ericsson user 2" w:date="2020-11-27T16:51:00Z">
        <w:r>
          <w:rPr>
            <w:rFonts w:ascii="Courier New" w:hAnsi="Courier New" w:cs="Courier New"/>
          </w:rPr>
          <w:t>.</w:t>
        </w:r>
      </w:ins>
      <w:del w:id="195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6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7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8" w:name="_Toc43213064"/>
      <w:r>
        <w:lastRenderedPageBreak/>
        <w:t>4.1.2.3.2.2</w:t>
      </w:r>
      <w:r>
        <w:tab/>
        <w:t xml:space="preserve">Attributes </w:t>
      </w:r>
      <w:bookmarkEnd w:id="1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199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0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1" w:author="ericsson user 2" w:date="2020-11-27T16:51:00Z"/>
          <w:trPrChange w:id="202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3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4" w:author="ericsson user 2" w:date="2020-11-27T16:51:00Z"/>
                <w:rFonts w:ascii="Courier New" w:hAnsi="Courier New" w:cs="Courier New"/>
              </w:rPr>
            </w:pPr>
            <w:proofErr w:type="spellStart"/>
            <w:ins w:id="205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6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7" w:author="ericsson user 2" w:date="2020-11-27T16:51:00Z"/>
              </w:rPr>
            </w:pPr>
            <w:ins w:id="208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09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0" w:author="ericsson user 2" w:date="2020-11-27T16:51:00Z"/>
              </w:rPr>
            </w:pPr>
            <w:ins w:id="211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2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3" w:author="ericsson user 2" w:date="2020-11-27T16:51:00Z"/>
              </w:rPr>
            </w:pPr>
            <w:ins w:id="214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5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6" w:author="ericsson user 2" w:date="2020-11-27T16:51:00Z"/>
              </w:rPr>
            </w:pPr>
            <w:ins w:id="217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8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19" w:author="ericsson user 2" w:date="2020-11-27T16:51:00Z"/>
                <w:lang w:eastAsia="zh-CN"/>
              </w:rPr>
            </w:pPr>
            <w:ins w:id="220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2" w:author="ericsson user 2" w:date="2020-11-27T16:51:00Z"/>
          <w:trPrChange w:id="22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4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5" w:author="ericsson user 2" w:date="2020-11-27T16:51:00Z"/>
                <w:rFonts w:ascii="Courier New" w:hAnsi="Courier New" w:cs="Courier New"/>
              </w:rPr>
            </w:pPr>
            <w:proofErr w:type="spellStart"/>
            <w:ins w:id="226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7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8" w:author="ericsson user 2" w:date="2020-11-27T16:51:00Z"/>
              </w:rPr>
            </w:pPr>
            <w:ins w:id="229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0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1" w:author="ericsson user 2" w:date="2020-11-27T16:51:00Z"/>
              </w:rPr>
            </w:pPr>
            <w:ins w:id="232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3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4" w:author="ericsson user 2" w:date="2020-11-27T16:51:00Z"/>
              </w:rPr>
            </w:pPr>
            <w:ins w:id="235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6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7" w:author="ericsson user 2" w:date="2020-11-27T16:51:00Z"/>
              </w:rPr>
            </w:pPr>
            <w:ins w:id="238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39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0" w:author="ericsson user 2" w:date="2020-11-27T16:51:00Z"/>
                <w:lang w:eastAsia="zh-CN"/>
              </w:rPr>
            </w:pPr>
            <w:ins w:id="241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3" w:author="ericsson user 2" w:date="2020-11-27T16:51:00Z"/>
          <w:trPrChange w:id="24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5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6" w:author="ericsson user 2" w:date="2020-11-27T16:51:00Z"/>
                <w:rFonts w:ascii="Courier New" w:hAnsi="Courier New" w:cs="Courier New"/>
              </w:rPr>
            </w:pPr>
            <w:proofErr w:type="spellStart"/>
            <w:ins w:id="247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8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49" w:author="ericsson user 2" w:date="2020-11-27T16:51:00Z"/>
              </w:rPr>
            </w:pPr>
            <w:ins w:id="25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1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2" w:author="ericsson user 2" w:date="2020-11-27T16:51:00Z"/>
              </w:rPr>
            </w:pPr>
            <w:ins w:id="25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4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5" w:author="ericsson user 2" w:date="2020-11-27T16:51:00Z"/>
              </w:rPr>
            </w:pPr>
            <w:ins w:id="25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7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8" w:author="ericsson user 2" w:date="2020-11-27T16:51:00Z"/>
              </w:rPr>
            </w:pPr>
            <w:ins w:id="25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0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1" w:author="ericsson user 2" w:date="2020-11-27T16:51:00Z"/>
                <w:lang w:eastAsia="zh-CN"/>
              </w:rPr>
            </w:pPr>
            <w:ins w:id="26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4" w:author="ericsson user 2" w:date="2020-11-27T16:51:00Z"/>
          <w:trPrChange w:id="26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6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7" w:author="ericsson user 2" w:date="2020-11-27T16:51:00Z"/>
                <w:rFonts w:ascii="Courier New" w:hAnsi="Courier New" w:cs="Courier New"/>
              </w:rPr>
            </w:pPr>
            <w:proofErr w:type="spellStart"/>
            <w:ins w:id="268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9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0" w:author="ericsson user 2" w:date="2020-11-27T16:51:00Z"/>
              </w:rPr>
            </w:pPr>
            <w:ins w:id="27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2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3" w:author="ericsson user 2" w:date="2020-11-27T16:51:00Z"/>
              </w:rPr>
            </w:pPr>
            <w:ins w:id="27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5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6" w:author="ericsson user 2" w:date="2020-11-27T16:51:00Z"/>
              </w:rPr>
            </w:pPr>
            <w:ins w:id="27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8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9" w:author="ericsson user 2" w:date="2020-11-27T16:51:00Z"/>
              </w:rPr>
            </w:pPr>
            <w:ins w:id="28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1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2" w:author="ericsson user 2" w:date="2020-11-27T16:51:00Z"/>
                <w:lang w:eastAsia="zh-CN"/>
              </w:rPr>
            </w:pPr>
            <w:ins w:id="28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5" w:author="ericsson user 2" w:date="2020-11-27T16:51:00Z"/>
          <w:trPrChange w:id="28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7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8" w:author="ericsson user 2" w:date="2020-11-27T16:51:00Z"/>
                <w:rFonts w:ascii="Courier New" w:hAnsi="Courier New" w:cs="Courier New"/>
              </w:rPr>
            </w:pPr>
            <w:proofErr w:type="spellStart"/>
            <w:ins w:id="289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0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1" w:author="ericsson user 2" w:date="2020-11-27T16:51:00Z"/>
              </w:rPr>
            </w:pPr>
            <w:ins w:id="29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3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4" w:author="ericsson user 2" w:date="2020-11-27T16:51:00Z"/>
              </w:rPr>
            </w:pPr>
            <w:ins w:id="29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6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7" w:author="ericsson user 2" w:date="2020-11-27T16:51:00Z"/>
              </w:rPr>
            </w:pPr>
            <w:ins w:id="29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9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0" w:author="ericsson user 2" w:date="2020-11-27T16:51:00Z"/>
              </w:rPr>
            </w:pPr>
            <w:ins w:id="30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2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3" w:author="ericsson user 2" w:date="2020-11-27T16:51:00Z"/>
                <w:lang w:eastAsia="zh-CN"/>
              </w:rPr>
            </w:pPr>
            <w:ins w:id="30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6" w:author="ericsson user 2" w:date="2020-11-27T16:51:00Z"/>
          <w:trPrChange w:id="30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8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9" w:author="ericsson user 2" w:date="2020-11-27T16:51:00Z"/>
                <w:rFonts w:ascii="Courier New" w:hAnsi="Courier New" w:cs="Courier New"/>
              </w:rPr>
            </w:pPr>
            <w:proofErr w:type="spellStart"/>
            <w:ins w:id="310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1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2" w:author="ericsson user 2" w:date="2020-11-27T16:51:00Z"/>
              </w:rPr>
            </w:pPr>
            <w:ins w:id="313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4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5" w:author="ericsson user 2" w:date="2020-11-27T16:51:00Z"/>
              </w:rPr>
            </w:pPr>
            <w:ins w:id="31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7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8" w:author="ericsson user 2" w:date="2020-11-27T16:51:00Z"/>
              </w:rPr>
            </w:pPr>
            <w:ins w:id="319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0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1" w:author="ericsson user 2" w:date="2020-11-27T16:51:00Z"/>
              </w:rPr>
            </w:pPr>
            <w:ins w:id="322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3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4" w:author="ericsson user 2" w:date="2020-11-27T16:51:00Z"/>
                <w:lang w:eastAsia="zh-CN"/>
              </w:rPr>
            </w:pPr>
            <w:ins w:id="32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6" w:author="ericsson user 2" w:date="2020-11-27T16:52:00Z">
              <w:r w:rsidDel="00965410">
                <w:delText>M</w:delText>
              </w:r>
            </w:del>
            <w:ins w:id="327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8" w:author="ericsson user 2" w:date="2020-11-27T16:52:00Z">
              <w:r w:rsidDel="00965410">
                <w:delText>T</w:delText>
              </w:r>
            </w:del>
            <w:ins w:id="329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0" w:author="ericsson user 2" w:date="2020-11-27T16:53:00Z">
              <w:r w:rsidDel="00965410">
                <w:delText>T</w:delText>
              </w:r>
            </w:del>
            <w:ins w:id="331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C5389" w:rsidRPr="00F6081B" w:rsidDel="00E808F3" w14:paraId="7A918945" w14:textId="77777777" w:rsidTr="00EC5389">
        <w:trPr>
          <w:cantSplit/>
          <w:jc w:val="center"/>
          <w:ins w:id="332" w:author="ericsson user 1" w:date="2020-12-01T09:33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9AF8" w14:textId="77777777" w:rsidR="00EC5389" w:rsidDel="00E808F3" w:rsidRDefault="00EC5389" w:rsidP="00C8514A">
            <w:pPr>
              <w:pStyle w:val="TAL"/>
              <w:rPr>
                <w:ins w:id="333" w:author="ericsson user 1" w:date="2020-12-01T09:33:00Z"/>
                <w:rFonts w:ascii="Courier New" w:hAnsi="Courier New" w:cs="Courier New"/>
              </w:rPr>
            </w:pPr>
            <w:proofErr w:type="spellStart"/>
            <w:ins w:id="334" w:author="ericsson user 1" w:date="2020-12-01T09:33:00Z">
              <w:r>
                <w:rPr>
                  <w:rFonts w:ascii="Courier New" w:hAnsi="Courier New" w:cs="Courier New"/>
                </w:rPr>
                <w:t>networkSlice</w:t>
              </w:r>
              <w:r>
                <w:rPr>
                  <w:rFonts w:ascii="Courier New" w:hAnsi="Courier New" w:cs="Courier New"/>
                </w:rPr>
                <w:t>Ref</w:t>
              </w:r>
              <w:proofErr w:type="spellEnd"/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9F9" w14:textId="77777777" w:rsidR="00EC5389" w:rsidDel="00E808F3" w:rsidRDefault="00EC5389" w:rsidP="00C8514A">
            <w:pPr>
              <w:pStyle w:val="TAL"/>
              <w:jc w:val="center"/>
              <w:rPr>
                <w:ins w:id="335" w:author="ericsson user 1" w:date="2020-12-01T09:33:00Z"/>
              </w:rPr>
            </w:pPr>
            <w:ins w:id="336" w:author="ericsson user 1" w:date="2020-12-01T09:33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17C2" w14:textId="77777777" w:rsidR="00EC5389" w:rsidDel="00E808F3" w:rsidRDefault="00EC5389" w:rsidP="00C8514A">
            <w:pPr>
              <w:pStyle w:val="TAL"/>
              <w:jc w:val="center"/>
              <w:rPr>
                <w:ins w:id="337" w:author="ericsson user 1" w:date="2020-12-01T09:33:00Z"/>
              </w:rPr>
            </w:pPr>
            <w:ins w:id="338" w:author="ericsson user 1" w:date="2020-12-01T09:33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E04" w14:textId="77777777" w:rsidR="00EC5389" w:rsidDel="00E808F3" w:rsidRDefault="00EC5389" w:rsidP="00C8514A">
            <w:pPr>
              <w:pStyle w:val="TAL"/>
              <w:jc w:val="center"/>
              <w:rPr>
                <w:ins w:id="339" w:author="ericsson user 1" w:date="2020-12-01T09:33:00Z"/>
              </w:rPr>
            </w:pPr>
            <w:ins w:id="340" w:author="ericsson user 1" w:date="2020-12-01T09:33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910" w14:textId="77777777" w:rsidR="00EC5389" w:rsidDel="00E808F3" w:rsidRDefault="00EC5389" w:rsidP="00C8514A">
            <w:pPr>
              <w:pStyle w:val="TAL"/>
              <w:jc w:val="center"/>
              <w:rPr>
                <w:ins w:id="341" w:author="ericsson user 1" w:date="2020-12-01T09:33:00Z"/>
              </w:rPr>
            </w:pPr>
            <w:ins w:id="342" w:author="ericsson user 1" w:date="2020-12-01T09:33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D29" w14:textId="77777777" w:rsidR="00EC5389" w:rsidDel="00E808F3" w:rsidRDefault="00EC5389" w:rsidP="00C8514A">
            <w:pPr>
              <w:pStyle w:val="TAL"/>
              <w:jc w:val="center"/>
              <w:rPr>
                <w:ins w:id="343" w:author="ericsson user 1" w:date="2020-12-01T09:33:00Z"/>
                <w:lang w:eastAsia="zh-CN"/>
              </w:rPr>
            </w:pPr>
            <w:ins w:id="344" w:author="ericsson user 1" w:date="2020-12-01T09:33:00Z">
              <w:r>
                <w:rPr>
                  <w:lang w:eastAsia="zh-CN"/>
                </w:rPr>
                <w:t>T</w:t>
              </w:r>
            </w:ins>
          </w:p>
        </w:tc>
      </w:tr>
      <w:tr w:rsidR="00EC5389" w:rsidRPr="00F6081B" w:rsidDel="00E808F3" w14:paraId="01498894" w14:textId="77777777" w:rsidTr="00EC5389">
        <w:trPr>
          <w:cantSplit/>
          <w:jc w:val="center"/>
          <w:ins w:id="345" w:author="ericsson user 1" w:date="2020-12-01T09:33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1EE" w14:textId="77777777" w:rsidR="00EC5389" w:rsidDel="00E808F3" w:rsidRDefault="00EC5389" w:rsidP="00C8514A">
            <w:pPr>
              <w:pStyle w:val="TAL"/>
              <w:rPr>
                <w:ins w:id="346" w:author="ericsson user 1" w:date="2020-12-01T09:33:00Z"/>
                <w:rFonts w:ascii="Courier New" w:hAnsi="Courier New" w:cs="Courier New"/>
              </w:rPr>
            </w:pPr>
            <w:proofErr w:type="spellStart"/>
            <w:ins w:id="347" w:author="ericsson user 1" w:date="2020-12-01T09:33:00Z">
              <w:r>
                <w:rPr>
                  <w:rFonts w:ascii="Courier New" w:hAnsi="Courier New" w:cs="Courier New"/>
                </w:rPr>
                <w:t>networkSliceSubnetRef</w:t>
              </w:r>
              <w:proofErr w:type="spellEnd"/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6A9" w14:textId="77777777" w:rsidR="00EC5389" w:rsidDel="00E808F3" w:rsidRDefault="00EC5389" w:rsidP="00C8514A">
            <w:pPr>
              <w:pStyle w:val="TAL"/>
              <w:jc w:val="center"/>
              <w:rPr>
                <w:ins w:id="348" w:author="ericsson user 1" w:date="2020-12-01T09:33:00Z"/>
              </w:rPr>
            </w:pPr>
            <w:ins w:id="349" w:author="ericsson user 1" w:date="2020-12-01T09:33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B02" w14:textId="77777777" w:rsidR="00EC5389" w:rsidDel="00E808F3" w:rsidRDefault="00EC5389" w:rsidP="00C8514A">
            <w:pPr>
              <w:pStyle w:val="TAL"/>
              <w:jc w:val="center"/>
              <w:rPr>
                <w:ins w:id="350" w:author="ericsson user 1" w:date="2020-12-01T09:33:00Z"/>
              </w:rPr>
            </w:pPr>
            <w:ins w:id="351" w:author="ericsson user 1" w:date="2020-12-01T09:33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EDC" w14:textId="77777777" w:rsidR="00EC5389" w:rsidDel="00E808F3" w:rsidRDefault="00EC5389" w:rsidP="00C8514A">
            <w:pPr>
              <w:pStyle w:val="TAL"/>
              <w:jc w:val="center"/>
              <w:rPr>
                <w:ins w:id="352" w:author="ericsson user 1" w:date="2020-12-01T09:33:00Z"/>
              </w:rPr>
            </w:pPr>
            <w:ins w:id="353" w:author="ericsson user 1" w:date="2020-12-01T09:33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D51" w14:textId="77777777" w:rsidR="00EC5389" w:rsidDel="00E808F3" w:rsidRDefault="00EC5389" w:rsidP="00C8514A">
            <w:pPr>
              <w:pStyle w:val="TAL"/>
              <w:jc w:val="center"/>
              <w:rPr>
                <w:ins w:id="354" w:author="ericsson user 1" w:date="2020-12-01T09:33:00Z"/>
              </w:rPr>
            </w:pPr>
            <w:ins w:id="355" w:author="ericsson user 1" w:date="2020-12-01T09:33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932A" w14:textId="77777777" w:rsidR="00EC5389" w:rsidDel="00E808F3" w:rsidRDefault="00EC5389" w:rsidP="00C8514A">
            <w:pPr>
              <w:pStyle w:val="TAL"/>
              <w:jc w:val="center"/>
              <w:rPr>
                <w:ins w:id="356" w:author="ericsson user 1" w:date="2020-12-01T09:33:00Z"/>
                <w:lang w:eastAsia="zh-CN"/>
              </w:rPr>
            </w:pPr>
            <w:ins w:id="357" w:author="ericsson user 1" w:date="2020-12-01T09:33:00Z">
              <w:r>
                <w:rPr>
                  <w:lang w:eastAsia="zh-CN"/>
                </w:rPr>
                <w:t>T</w:t>
              </w:r>
            </w:ins>
          </w:p>
        </w:tc>
      </w:tr>
    </w:tbl>
    <w:p w14:paraId="3A2CCA27" w14:textId="07B727E8" w:rsidR="00160516" w:rsidDel="00EC5389" w:rsidRDefault="00160516" w:rsidP="00160516">
      <w:pPr>
        <w:rPr>
          <w:del w:id="358" w:author="ericsson user 1" w:date="2020-12-01T09:33:00Z"/>
        </w:rPr>
      </w:pPr>
      <w:del w:id="359" w:author="ericsson user 1" w:date="2020-12-01T09:33:00Z">
        <w:r w:rsidDel="00EC5389">
          <w:delText>.</w:delText>
        </w:r>
      </w:del>
    </w:p>
    <w:p w14:paraId="63541BB9" w14:textId="77777777" w:rsidR="00160516" w:rsidRDefault="00160516" w:rsidP="00160516">
      <w:pPr>
        <w:pStyle w:val="H6"/>
      </w:pPr>
      <w:bookmarkStart w:id="360" w:name="_Toc43213065"/>
      <w:r>
        <w:t>4.1.2.3.2.3</w:t>
      </w:r>
      <w:r>
        <w:tab/>
        <w:t>Attribute constraints</w:t>
      </w:r>
      <w:bookmarkEnd w:id="36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6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62" w:author="ericsson user 2" w:date="2020-11-27T16:53:00Z"/>
              </w:rPr>
            </w:pPr>
            <w:ins w:id="363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64" w:author="ericsson user 2" w:date="2020-11-27T16:53:00Z"/>
              </w:rPr>
            </w:pPr>
            <w:ins w:id="365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66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67" w:author="ericsson user 2" w:date="2020-11-27T16:53:00Z"/>
              </w:rPr>
            </w:pPr>
            <w:proofErr w:type="spellStart"/>
            <w:ins w:id="368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69" w:author="ericsson user 2" w:date="2020-11-27T16:53:00Z"/>
              </w:rPr>
            </w:pPr>
            <w:ins w:id="370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7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72" w:author="ericsson user 2" w:date="2020-11-27T16:53:00Z"/>
                <w:rFonts w:ascii="Courier" w:hAnsi="Courier"/>
              </w:rPr>
            </w:pPr>
            <w:proofErr w:type="spellStart"/>
            <w:ins w:id="373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74" w:author="ericsson user 2" w:date="2020-11-27T16:53:00Z"/>
              </w:rPr>
            </w:pPr>
            <w:ins w:id="375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76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77" w:author="ericsson user 2" w:date="2020-11-27T16:53:00Z"/>
              </w:rPr>
            </w:pPr>
            <w:proofErr w:type="spellStart"/>
            <w:ins w:id="378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79" w:author="ericsson user 2" w:date="2020-11-27T16:53:00Z"/>
              </w:rPr>
            </w:pPr>
            <w:ins w:id="380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8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82" w:author="ericsson user 2" w:date="2020-11-27T16:53:00Z"/>
                <w:rFonts w:ascii="Courier" w:hAnsi="Courier"/>
              </w:rPr>
            </w:pPr>
            <w:proofErr w:type="spellStart"/>
            <w:ins w:id="383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84" w:author="ericsson user 2" w:date="2020-11-27T16:53:00Z"/>
              </w:rPr>
            </w:pPr>
            <w:ins w:id="385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86" w:author="ericsson user 2" w:date="2020-11-27T16:53:00Z"/>
        </w:rPr>
      </w:pPr>
      <w:del w:id="387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88" w:name="_Toc43213066"/>
      <w:r>
        <w:t>4.1.2.2.3.4</w:t>
      </w:r>
      <w:r>
        <w:tab/>
        <w:t>Notifications</w:t>
      </w:r>
      <w:bookmarkEnd w:id="388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89" w:author="ericsson user 2" w:date="2020-11-27T16:56:00Z"/>
          <w:rFonts w:ascii="Courier New" w:hAnsi="Courier New" w:cs="Courier New"/>
        </w:rPr>
      </w:pPr>
      <w:bookmarkStart w:id="390" w:name="_Toc51593030"/>
      <w:bookmarkStart w:id="391" w:name="_Toc43290120"/>
      <w:bookmarkStart w:id="392" w:name="_Toc43213067"/>
      <w:del w:id="393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90"/>
        <w:bookmarkEnd w:id="391"/>
        <w:bookmarkEnd w:id="392"/>
      </w:del>
    </w:p>
    <w:p w14:paraId="4D64DE38" w14:textId="7C197051" w:rsidR="00160516" w:rsidDel="006C3800" w:rsidRDefault="00160516" w:rsidP="00160516">
      <w:pPr>
        <w:pStyle w:val="H6"/>
        <w:rPr>
          <w:del w:id="394" w:author="ericsson user 2" w:date="2020-11-27T16:56:00Z"/>
        </w:rPr>
      </w:pPr>
      <w:bookmarkStart w:id="395" w:name="_Toc43213068"/>
      <w:del w:id="396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95"/>
      </w:del>
    </w:p>
    <w:p w14:paraId="31ADEC5A" w14:textId="36320325" w:rsidR="00160516" w:rsidDel="006C3800" w:rsidRDefault="00160516" w:rsidP="00160516">
      <w:pPr>
        <w:rPr>
          <w:del w:id="397" w:author="ericsson user 2" w:date="2020-11-27T16:56:00Z"/>
        </w:rPr>
      </w:pPr>
      <w:del w:id="398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99" w:author="ericsson user 2" w:date="2020-11-27T16:56:00Z"/>
        </w:rPr>
      </w:pPr>
      <w:bookmarkStart w:id="400" w:name="_Toc43213069"/>
      <w:del w:id="401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400"/>
      </w:del>
    </w:p>
    <w:p w14:paraId="56DF7EDB" w14:textId="7607C5D8" w:rsidR="00160516" w:rsidDel="006C3800" w:rsidRDefault="00160516" w:rsidP="00160516">
      <w:pPr>
        <w:rPr>
          <w:del w:id="402" w:author="ericsson user 2" w:date="2020-11-27T16:56:00Z"/>
        </w:rPr>
      </w:pPr>
      <w:del w:id="403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404" w:author="ericsson user 2" w:date="2020-11-27T16:56:00Z"/>
        </w:rPr>
      </w:pPr>
      <w:bookmarkStart w:id="405" w:name="_Toc43213070"/>
      <w:del w:id="406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05"/>
      </w:del>
    </w:p>
    <w:p w14:paraId="7DFBF507" w14:textId="71F4F513" w:rsidR="00160516" w:rsidDel="006C3800" w:rsidRDefault="00160516" w:rsidP="00160516">
      <w:pPr>
        <w:rPr>
          <w:del w:id="407" w:author="ericsson user 2" w:date="2020-11-27T16:56:00Z"/>
        </w:rPr>
      </w:pPr>
      <w:del w:id="408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409" w:author="ericsson user 2" w:date="2020-11-27T16:56:00Z"/>
        </w:rPr>
      </w:pPr>
      <w:bookmarkStart w:id="410" w:name="_Toc43213071"/>
      <w:del w:id="411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10"/>
      </w:del>
    </w:p>
    <w:p w14:paraId="3E0DF227" w14:textId="6913C898" w:rsidR="00160516" w:rsidDel="006C3800" w:rsidRDefault="00160516" w:rsidP="00160516">
      <w:pPr>
        <w:rPr>
          <w:del w:id="412" w:author="ericsson user 2" w:date="2020-11-27T16:56:00Z"/>
        </w:rPr>
      </w:pPr>
      <w:del w:id="413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414" w:author="ericsson user 2" w:date="2020-11-27T16:56:00Z"/>
          <w:rFonts w:ascii="Courier New" w:hAnsi="Courier New" w:cs="Courier New"/>
        </w:rPr>
      </w:pPr>
      <w:bookmarkStart w:id="415" w:name="_Toc51593031"/>
      <w:bookmarkStart w:id="416" w:name="_Toc43290121"/>
      <w:bookmarkStart w:id="417" w:name="_Toc43213072"/>
      <w:del w:id="418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415"/>
        <w:bookmarkEnd w:id="416"/>
        <w:bookmarkEnd w:id="417"/>
      </w:del>
    </w:p>
    <w:p w14:paraId="48E6B5A6" w14:textId="33A424BA" w:rsidR="00160516" w:rsidDel="006C3800" w:rsidRDefault="00160516" w:rsidP="00160516">
      <w:pPr>
        <w:pStyle w:val="H6"/>
        <w:rPr>
          <w:del w:id="419" w:author="ericsson user 2" w:date="2020-11-27T16:56:00Z"/>
        </w:rPr>
      </w:pPr>
      <w:bookmarkStart w:id="420" w:name="_Toc43213073"/>
      <w:del w:id="421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420"/>
      </w:del>
    </w:p>
    <w:p w14:paraId="55D387F5" w14:textId="1AA12904" w:rsidR="00160516" w:rsidDel="006C3800" w:rsidRDefault="00160516" w:rsidP="00160516">
      <w:pPr>
        <w:rPr>
          <w:del w:id="422" w:author="ericsson user 2" w:date="2020-11-27T16:56:00Z"/>
        </w:rPr>
      </w:pPr>
      <w:del w:id="423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424" w:author="ericsson user 2" w:date="2020-11-27T16:56:00Z"/>
        </w:rPr>
      </w:pPr>
      <w:bookmarkStart w:id="425" w:name="_Toc43213074"/>
      <w:del w:id="426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425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27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28" w:author="ericsson user 2" w:date="2020-11-27T16:56:00Z"/>
              </w:rPr>
            </w:pPr>
            <w:del w:id="429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30" w:author="ericsson user 2" w:date="2020-11-27T16:56:00Z"/>
              </w:rPr>
            </w:pPr>
            <w:del w:id="431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32" w:author="ericsson user 2" w:date="2020-11-27T16:56:00Z"/>
              </w:rPr>
            </w:pPr>
            <w:del w:id="433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34" w:author="ericsson user 2" w:date="2020-11-27T16:56:00Z"/>
              </w:rPr>
            </w:pPr>
            <w:del w:id="435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36" w:author="ericsson user 2" w:date="2020-11-27T16:56:00Z"/>
              </w:rPr>
            </w:pPr>
            <w:del w:id="437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38" w:author="ericsson user 2" w:date="2020-11-27T16:56:00Z"/>
              </w:rPr>
            </w:pPr>
            <w:del w:id="439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40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41" w:author="ericsson user 2" w:date="2020-11-27T16:56:00Z"/>
                <w:rFonts w:ascii="Courier New" w:hAnsi="Courier New" w:cs="Courier New"/>
              </w:rPr>
            </w:pPr>
            <w:del w:id="442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43" w:author="ericsson user 2" w:date="2020-11-27T16:56:00Z"/>
              </w:rPr>
            </w:pPr>
            <w:del w:id="444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45" w:author="ericsson user 2" w:date="2020-11-27T16:56:00Z"/>
              </w:rPr>
            </w:pPr>
            <w:del w:id="446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47" w:author="ericsson user 2" w:date="2020-11-27T16:56:00Z"/>
              </w:rPr>
            </w:pPr>
            <w:del w:id="448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49" w:author="ericsson user 2" w:date="2020-11-27T16:56:00Z"/>
              </w:rPr>
            </w:pPr>
            <w:del w:id="450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51" w:author="ericsson user 2" w:date="2020-11-27T16:56:00Z"/>
                <w:lang w:eastAsia="zh-CN"/>
              </w:rPr>
            </w:pPr>
            <w:del w:id="452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53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54" w:author="ericsson user 2" w:date="2020-11-27T16:56:00Z"/>
                <w:rFonts w:ascii="Courier New" w:hAnsi="Courier New" w:cs="Courier New"/>
              </w:rPr>
            </w:pPr>
            <w:del w:id="455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56" w:author="ericsson user 2" w:date="2020-11-27T16:56:00Z"/>
              </w:rPr>
            </w:pPr>
            <w:del w:id="457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58" w:author="ericsson user 2" w:date="2020-11-27T16:56:00Z"/>
              </w:rPr>
            </w:pPr>
            <w:del w:id="459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60" w:author="ericsson user 2" w:date="2020-11-27T16:56:00Z"/>
              </w:rPr>
            </w:pPr>
            <w:del w:id="461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62" w:author="ericsson user 2" w:date="2020-11-27T16:56:00Z"/>
              </w:rPr>
            </w:pPr>
            <w:del w:id="463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64" w:author="ericsson user 2" w:date="2020-11-27T16:56:00Z"/>
                <w:lang w:eastAsia="zh-CN"/>
              </w:rPr>
            </w:pPr>
            <w:del w:id="465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66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67" w:author="ericsson user 2" w:date="2020-11-27T16:56:00Z"/>
        </w:rPr>
      </w:pPr>
      <w:bookmarkStart w:id="468" w:name="_Toc43213075"/>
      <w:del w:id="469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68"/>
      </w:del>
    </w:p>
    <w:p w14:paraId="1D5F06F6" w14:textId="1C07306F" w:rsidR="00160516" w:rsidDel="006C3800" w:rsidRDefault="00160516" w:rsidP="00160516">
      <w:pPr>
        <w:rPr>
          <w:del w:id="470" w:author="ericsson user 2" w:date="2020-11-27T16:56:00Z"/>
        </w:rPr>
      </w:pPr>
      <w:del w:id="471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72" w:author="ericsson user 2" w:date="2020-11-27T16:56:00Z"/>
        </w:rPr>
      </w:pPr>
      <w:bookmarkStart w:id="473" w:name="_Toc43213076"/>
      <w:del w:id="474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73"/>
      </w:del>
    </w:p>
    <w:p w14:paraId="0A52E23A" w14:textId="6DE0FDC5" w:rsidR="00160516" w:rsidDel="006C3800" w:rsidRDefault="00160516" w:rsidP="00160516">
      <w:pPr>
        <w:rPr>
          <w:del w:id="475" w:author="ericsson user 2" w:date="2020-11-27T16:56:00Z"/>
          <w:lang w:eastAsia="zh-CN"/>
        </w:rPr>
      </w:pPr>
      <w:del w:id="476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77" w:author="ericsson user 2" w:date="2020-11-27T16:56:00Z"/>
          <w:rFonts w:ascii="Courier New" w:hAnsi="Courier New" w:cs="Courier New"/>
        </w:rPr>
      </w:pPr>
      <w:bookmarkStart w:id="478" w:name="_Toc51593032"/>
      <w:bookmarkStart w:id="479" w:name="_Toc43290122"/>
      <w:bookmarkStart w:id="480" w:name="_Toc43213077"/>
      <w:ins w:id="481" w:author="ericsson user 2" w:date="2020-11-27T16:56:00Z">
        <w:r w:rsidRPr="00F6081B">
          <w:t>4.1.2.3.</w:t>
        </w:r>
      </w:ins>
      <w:ins w:id="482" w:author="ericsson user 2" w:date="2020-11-27T16:57:00Z">
        <w:r>
          <w:t>X</w:t>
        </w:r>
      </w:ins>
      <w:ins w:id="483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84" w:author="ericsson user 2" w:date="2020-11-27T16:56:00Z"/>
        </w:rPr>
      </w:pPr>
      <w:ins w:id="485" w:author="ericsson user 2" w:date="2020-11-27T16:56:00Z">
        <w:r w:rsidRPr="00F6081B">
          <w:t>4.1.2.3.</w:t>
        </w:r>
      </w:ins>
      <w:ins w:id="486" w:author="ericsson user 2" w:date="2020-11-27T16:57:00Z">
        <w:r>
          <w:t>X</w:t>
        </w:r>
      </w:ins>
      <w:ins w:id="487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88" w:author="ericsson user 2" w:date="2020-11-27T16:56:00Z"/>
        </w:rPr>
      </w:pPr>
      <w:ins w:id="489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90" w:author="ericsson user 2" w:date="2020-11-27T16:56:00Z"/>
        </w:rPr>
      </w:pPr>
      <w:ins w:id="491" w:author="ericsson user 2" w:date="2020-11-27T16:56:00Z">
        <w:r w:rsidRPr="00F6081B">
          <w:t>4.1.2.3.</w:t>
        </w:r>
      </w:ins>
      <w:ins w:id="492" w:author="ericsson user 2" w:date="2020-11-27T16:57:00Z">
        <w:r>
          <w:t>X</w:t>
        </w:r>
      </w:ins>
      <w:ins w:id="493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94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95" w:author="ericsson user 2" w:date="2020-11-27T16:56:00Z"/>
              </w:rPr>
            </w:pPr>
            <w:ins w:id="496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97" w:author="ericsson user 2" w:date="2020-11-27T16:56:00Z"/>
              </w:rPr>
            </w:pPr>
            <w:ins w:id="498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99" w:author="ericsson user 2" w:date="2020-11-27T16:56:00Z"/>
              </w:rPr>
            </w:pPr>
            <w:proofErr w:type="spellStart"/>
            <w:ins w:id="500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501" w:author="ericsson user 2" w:date="2020-11-27T16:56:00Z"/>
              </w:rPr>
            </w:pPr>
            <w:proofErr w:type="spellStart"/>
            <w:ins w:id="502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503" w:author="ericsson user 2" w:date="2020-11-27T16:56:00Z"/>
              </w:rPr>
            </w:pPr>
            <w:proofErr w:type="spellStart"/>
            <w:ins w:id="504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505" w:author="ericsson user 2" w:date="2020-11-27T16:56:00Z"/>
              </w:rPr>
            </w:pPr>
            <w:proofErr w:type="spellStart"/>
            <w:ins w:id="506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507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508" w:author="ericsson user 2" w:date="2020-11-27T16:56:00Z"/>
                <w:rFonts w:ascii="Courier New" w:hAnsi="Courier New" w:cs="Courier New"/>
              </w:rPr>
            </w:pPr>
            <w:proofErr w:type="spellStart"/>
            <w:ins w:id="509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510" w:author="ericsson user 2" w:date="2020-11-27T16:56:00Z"/>
              </w:rPr>
            </w:pPr>
            <w:ins w:id="511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512" w:author="ericsson user 2" w:date="2020-11-27T16:56:00Z"/>
              </w:rPr>
            </w:pPr>
            <w:ins w:id="513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514" w:author="ericsson user 2" w:date="2020-11-27T16:56:00Z"/>
              </w:rPr>
            </w:pPr>
            <w:ins w:id="515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516" w:author="ericsson user 2" w:date="2020-11-27T16:56:00Z"/>
              </w:rPr>
            </w:pPr>
            <w:ins w:id="517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518" w:author="ericsson user 2" w:date="2020-11-27T16:56:00Z"/>
                <w:lang w:eastAsia="zh-CN"/>
              </w:rPr>
            </w:pPr>
            <w:ins w:id="519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520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521" w:author="ericsson user 2" w:date="2020-11-27T16:56:00Z"/>
        </w:rPr>
      </w:pPr>
      <w:ins w:id="522" w:author="ericsson user 2" w:date="2020-11-27T16:56:00Z">
        <w:r w:rsidRPr="00F6081B">
          <w:t>4.1.2.3.</w:t>
        </w:r>
      </w:ins>
      <w:ins w:id="523" w:author="ericsson user 2" w:date="2020-11-27T16:57:00Z">
        <w:r>
          <w:t>X</w:t>
        </w:r>
      </w:ins>
      <w:ins w:id="524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525" w:author="ericsson user 2" w:date="2020-11-27T16:56:00Z"/>
          <w:rFonts w:ascii="Times New Roman" w:hAnsi="Times New Roman"/>
        </w:rPr>
      </w:pPr>
      <w:ins w:id="526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27" w:author="ericsson user 2" w:date="2020-11-27T16:56:00Z"/>
        </w:rPr>
      </w:pPr>
      <w:ins w:id="528" w:author="ericsson user 2" w:date="2020-11-27T16:56:00Z">
        <w:r w:rsidRPr="00F6081B">
          <w:t>4.1.2.3.</w:t>
        </w:r>
      </w:ins>
      <w:ins w:id="529" w:author="ericsson user 2" w:date="2020-11-27T16:57:00Z">
        <w:r>
          <w:t>X</w:t>
        </w:r>
      </w:ins>
      <w:ins w:id="530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31" w:author="ericsson user 2" w:date="2020-11-27T16:56:00Z"/>
        </w:rPr>
      </w:pPr>
      <w:ins w:id="532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33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78"/>
      <w:bookmarkEnd w:id="479"/>
      <w:bookmarkEnd w:id="480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34" w:name="_Toc51593033"/>
      <w:bookmarkStart w:id="535" w:name="_Toc43290123"/>
      <w:bookmarkStart w:id="536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34"/>
      <w:bookmarkEnd w:id="535"/>
      <w:bookmarkEnd w:id="536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37">
          <w:tblGrid>
            <w:gridCol w:w="25"/>
            <w:gridCol w:w="2856"/>
            <w:gridCol w:w="19"/>
            <w:gridCol w:w="25"/>
            <w:gridCol w:w="4365"/>
            <w:gridCol w:w="25"/>
            <w:gridCol w:w="2134"/>
            <w:gridCol w:w="21"/>
            <w:gridCol w:w="25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38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39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40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41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42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43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44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45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46" w:author="ericsson user 2" w:date="2020-11-27T17:01:00Z"/>
                <w:rFonts w:ascii="Courier New" w:hAnsi="Courier New" w:cs="Courier New"/>
              </w:rPr>
            </w:pPr>
            <w:ins w:id="547" w:author="ericsson user 2" w:date="2020-11-27T17:01:00Z">
              <w:r>
                <w:t xml:space="preserve">The name of the attribute which is part of a </w:t>
              </w:r>
            </w:ins>
            <w:ins w:id="548" w:author="ericsson user 2" w:date="2020-11-27T17:02:00Z">
              <w:r w:rsidR="001C1777">
                <w:t>name</w:t>
              </w:r>
            </w:ins>
            <w:ins w:id="549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50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51" w:author="ericsson user 2" w:date="2020-11-27T17:01:00Z"/>
              </w:rPr>
            </w:pPr>
            <w:ins w:id="552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53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5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55" w:author="ericsson user 2" w:date="2020-11-27T17:01:00Z"/>
                <w:rFonts w:ascii="Arial" w:hAnsi="Arial" w:cs="Arial"/>
                <w:sz w:val="18"/>
                <w:szCs w:val="18"/>
              </w:rPr>
            </w:pPr>
            <w:ins w:id="55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57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58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59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0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61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2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63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6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65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66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67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68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69" w:author="ericsson user 2" w:date="2020-11-27T17:02:00Z"/>
                <w:rFonts w:ascii="Arial" w:hAnsi="Arial" w:cs="Arial"/>
                <w:sz w:val="18"/>
                <w:szCs w:val="18"/>
              </w:rPr>
            </w:pPr>
            <w:ins w:id="57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71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2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7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4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7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7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78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79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80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81" w:author="ericsson user 2" w:date="2020-11-27T17:02:00Z"/>
              </w:rPr>
            </w:pPr>
            <w:ins w:id="582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83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8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85" w:author="ericsson user 2" w:date="2020-11-27T17:04:00Z"/>
                <w:rFonts w:ascii="Arial" w:hAnsi="Arial" w:cs="Arial"/>
                <w:sz w:val="18"/>
                <w:szCs w:val="18"/>
              </w:rPr>
            </w:pPr>
            <w:ins w:id="58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87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88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89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0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91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2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9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9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95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96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97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98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99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600" w:author="ericsson user 2" w:date="2020-11-27T17:07:00Z">
              <w:r w:rsidDel="00F76B38">
                <w:delText>controlLoopGoal</w:delText>
              </w:r>
            </w:del>
            <w:del w:id="601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602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603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4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0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7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609" w:author="ericsson user 2" w:date="2020-11-27T17:09:00Z"/>
              </w:rPr>
            </w:pPr>
            <w:del w:id="610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611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612" w:author="ericsson user 2" w:date="2020-11-27T17:09:00Z"/>
              </w:rPr>
            </w:pPr>
            <w:del w:id="613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615" w:author="ericsson user 2" w:date="2020-11-27T17:09:00Z"/>
                <w:rFonts w:ascii="Arial" w:hAnsi="Arial" w:cs="Arial"/>
                <w:sz w:val="18"/>
                <w:szCs w:val="18"/>
              </w:rPr>
            </w:pPr>
            <w:del w:id="61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617" w:author="ericsson user 2" w:date="2020-11-27T17:09:00Z"/>
                <w:rFonts w:ascii="Arial" w:hAnsi="Arial" w:cs="Arial"/>
                <w:sz w:val="18"/>
                <w:szCs w:val="18"/>
              </w:rPr>
            </w:pPr>
            <w:del w:id="61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619" w:author="ericsson user 2" w:date="2020-11-27T17:09:00Z"/>
                <w:rFonts w:ascii="Arial" w:hAnsi="Arial" w:cs="Arial"/>
                <w:sz w:val="18"/>
                <w:szCs w:val="18"/>
              </w:rPr>
            </w:pPr>
            <w:del w:id="62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621" w:author="ericsson user 2" w:date="2020-11-27T17:09:00Z"/>
                <w:rFonts w:ascii="Arial" w:hAnsi="Arial" w:cs="Arial"/>
                <w:sz w:val="18"/>
                <w:szCs w:val="18"/>
              </w:rPr>
            </w:pPr>
            <w:del w:id="62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623" w:author="ericsson user 2" w:date="2020-11-27T17:09:00Z"/>
                <w:rFonts w:ascii="Arial" w:hAnsi="Arial" w:cs="Arial"/>
                <w:sz w:val="18"/>
                <w:szCs w:val="18"/>
              </w:rPr>
            </w:pPr>
            <w:del w:id="62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2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2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29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31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35" w:author="ericsson user 2" w:date="2020-11-27T17:09:00Z"/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37" w:author="ericsson user 2" w:date="2020-11-27T17:09:00Z"/>
                <w:rFonts w:ascii="Arial" w:hAnsi="Arial" w:cs="Arial"/>
                <w:sz w:val="18"/>
                <w:szCs w:val="18"/>
              </w:rPr>
            </w:pPr>
            <w:del w:id="63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39" w:author="ericsson user 2" w:date="2020-11-27T17:09:00Z"/>
                <w:rFonts w:ascii="Arial" w:hAnsi="Arial" w:cs="Arial"/>
                <w:sz w:val="18"/>
                <w:szCs w:val="18"/>
              </w:rPr>
            </w:pPr>
            <w:del w:id="64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41" w:author="ericsson user 2" w:date="2020-11-27T17:09:00Z"/>
                <w:rFonts w:ascii="Arial" w:hAnsi="Arial" w:cs="Arial"/>
                <w:sz w:val="18"/>
                <w:szCs w:val="18"/>
              </w:rPr>
            </w:pPr>
            <w:del w:id="64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4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4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4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47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49" w:author="ericsson user 2" w:date="2020-11-27T17:09:00Z"/>
              </w:rPr>
            </w:pPr>
            <w:del w:id="650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51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53" w:author="ericsson user 2" w:date="2020-11-27T17:09:00Z"/>
                <w:rFonts w:ascii="Arial" w:hAnsi="Arial" w:cs="Arial"/>
                <w:sz w:val="18"/>
                <w:szCs w:val="18"/>
              </w:rPr>
            </w:pPr>
            <w:del w:id="65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55" w:author="ericsson user 2" w:date="2020-11-27T17:09:00Z"/>
                <w:rFonts w:ascii="Arial" w:hAnsi="Arial" w:cs="Arial"/>
                <w:sz w:val="18"/>
                <w:szCs w:val="18"/>
              </w:rPr>
            </w:pPr>
            <w:del w:id="65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57" w:author="ericsson user 2" w:date="2020-11-27T17:09:00Z"/>
                <w:rFonts w:ascii="Arial" w:hAnsi="Arial" w:cs="Arial"/>
                <w:sz w:val="18"/>
                <w:szCs w:val="18"/>
              </w:rPr>
            </w:pPr>
            <w:del w:id="65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59" w:author="ericsson user 2" w:date="2020-11-27T17:09:00Z"/>
                <w:rFonts w:ascii="Arial" w:hAnsi="Arial" w:cs="Arial"/>
                <w:sz w:val="18"/>
                <w:szCs w:val="18"/>
              </w:rPr>
            </w:pPr>
            <w:del w:id="66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61" w:author="ericsson user 2" w:date="2020-11-27T17:09:00Z"/>
                <w:rFonts w:ascii="Arial" w:hAnsi="Arial" w:cs="Arial"/>
                <w:sz w:val="18"/>
                <w:szCs w:val="18"/>
              </w:rPr>
            </w:pPr>
            <w:del w:id="66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6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64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65" w:author="ericsson user 2" w:date="2020-11-27T17:09:00Z"/>
                <w:rFonts w:ascii="Courier New" w:hAnsi="Courier New" w:cs="Courier New"/>
              </w:rPr>
            </w:pPr>
            <w:proofErr w:type="spellStart"/>
            <w:ins w:id="666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67" w:author="ericsson user 2" w:date="2020-11-27T17:10:00Z"/>
                <w:rFonts w:cs="Arial"/>
                <w:szCs w:val="18"/>
              </w:rPr>
            </w:pPr>
            <w:ins w:id="668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69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7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72" w:author="ericsson user 2" w:date="2020-11-27T17:10:00Z"/>
              </w:rPr>
            </w:pPr>
            <w:ins w:id="67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74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75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76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7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78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7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0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81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2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83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4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85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6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87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8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89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90" w:author="ericsson user 2" w:date="2020-11-27T17:09:00Z"/>
                <w:rFonts w:ascii="Courier New" w:hAnsi="Courier New" w:cs="Courier New"/>
              </w:rPr>
            </w:pPr>
            <w:proofErr w:type="spellStart"/>
            <w:ins w:id="691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92" w:author="ericsson user 2" w:date="2020-11-27T17:10:00Z"/>
                <w:rFonts w:ascii="Arial" w:hAnsi="Arial" w:cs="Arial"/>
                <w:sz w:val="18"/>
                <w:szCs w:val="18"/>
              </w:rPr>
            </w:pPr>
            <w:ins w:id="69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9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95" w:author="ericsson user 2" w:date="2020-11-27T17:10:00Z"/>
                <w:rFonts w:cs="Arial"/>
                <w:szCs w:val="18"/>
              </w:rPr>
            </w:pPr>
            <w:proofErr w:type="spellStart"/>
            <w:ins w:id="696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97" w:author="ericsson user 2" w:date="2020-11-27T17:09:00Z"/>
              </w:rPr>
            </w:pPr>
            <w:ins w:id="698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99" w:author="ericsson user 2" w:date="2020-11-27T17:10:00Z"/>
                <w:rFonts w:ascii="Arial" w:hAnsi="Arial" w:cs="Arial"/>
                <w:sz w:val="18"/>
                <w:szCs w:val="18"/>
              </w:rPr>
            </w:pPr>
            <w:ins w:id="700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701" w:author="ericsson user 2" w:date="2020-11-27T17:10:00Z"/>
                <w:rFonts w:ascii="Arial" w:hAnsi="Arial" w:cs="Arial"/>
                <w:sz w:val="18"/>
                <w:szCs w:val="18"/>
              </w:rPr>
            </w:pPr>
            <w:ins w:id="70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703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705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707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709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10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711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71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713" w:author="ericsson user 2" w:date="2020-11-27T17:11:00Z"/>
              </w:rPr>
            </w:pPr>
            <w:ins w:id="714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715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716" w:author="ericsson user 2" w:date="2020-11-27T17:11:00Z"/>
              </w:rPr>
            </w:pPr>
            <w:proofErr w:type="spellStart"/>
            <w:ins w:id="717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718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719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20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21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722" w:author="ericsson user 2" w:date="2020-11-27T17:11:00Z"/>
              </w:rPr>
            </w:pPr>
            <w:ins w:id="723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724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725" w:author="ericsson user 2" w:date="2020-11-27T17:11:00Z"/>
              </w:rPr>
            </w:pPr>
            <w:proofErr w:type="spellStart"/>
            <w:ins w:id="726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27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28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29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92CE7" w14:paraId="3DB1C964" w14:textId="77777777" w:rsidTr="00C8514A">
        <w:trPr>
          <w:cantSplit/>
          <w:tblHeader/>
          <w:ins w:id="730" w:author="ericsson user 1" w:date="2020-12-01T09:34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02A" w14:textId="77777777" w:rsidR="00992CE7" w:rsidRDefault="00992CE7" w:rsidP="00C8514A">
            <w:pPr>
              <w:spacing w:after="0"/>
              <w:rPr>
                <w:ins w:id="731" w:author="ericsson user 1" w:date="2020-12-01T09:34:00Z"/>
                <w:rFonts w:ascii="Courier New" w:hAnsi="Courier New" w:cs="Courier New"/>
              </w:rPr>
            </w:pPr>
            <w:proofErr w:type="spellStart"/>
            <w:ins w:id="732" w:author="ericsson user 1" w:date="2020-12-01T09:34:00Z">
              <w:r>
                <w:rPr>
                  <w:rFonts w:ascii="Courier New" w:hAnsi="Courier New" w:cs="Courier New"/>
                </w:rPr>
                <w:t>networkSliceRef</w:t>
              </w:r>
              <w:proofErr w:type="spellEnd"/>
            </w:ins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4D" w14:textId="77777777" w:rsidR="00992CE7" w:rsidRDefault="00992CE7" w:rsidP="00C8514A">
            <w:pPr>
              <w:spacing w:after="0"/>
              <w:rPr>
                <w:ins w:id="733" w:author="ericsson user 1" w:date="2020-12-01T09:34:00Z"/>
              </w:rPr>
            </w:pPr>
            <w:ins w:id="734" w:author="ericsson user 1" w:date="2020-12-01T09:34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instance 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9822" w14:textId="77777777" w:rsidR="00992CE7" w:rsidRDefault="00992CE7" w:rsidP="00C8514A">
            <w:pPr>
              <w:spacing w:after="0"/>
              <w:rPr>
                <w:ins w:id="735" w:author="ericsson user 1" w:date="2020-12-01T09:34:00Z"/>
                <w:rFonts w:ascii="Arial" w:hAnsi="Arial" w:cs="Arial"/>
                <w:sz w:val="18"/>
                <w:szCs w:val="18"/>
              </w:rPr>
            </w:pPr>
            <w:ins w:id="736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5DDD1CED" w14:textId="77777777" w:rsidR="00992CE7" w:rsidRDefault="00992CE7" w:rsidP="00C8514A">
            <w:pPr>
              <w:spacing w:after="0"/>
              <w:rPr>
                <w:ins w:id="737" w:author="ericsson user 1" w:date="2020-12-01T09:34:00Z"/>
                <w:rFonts w:ascii="Arial" w:hAnsi="Arial" w:cs="Arial"/>
                <w:sz w:val="18"/>
                <w:szCs w:val="18"/>
              </w:rPr>
            </w:pPr>
            <w:ins w:id="738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6ABA25E" w14:textId="77777777" w:rsidR="00992CE7" w:rsidRDefault="00992CE7" w:rsidP="00C8514A">
            <w:pPr>
              <w:spacing w:after="0"/>
              <w:rPr>
                <w:ins w:id="739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0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80A3B4" w14:textId="77777777" w:rsidR="00992CE7" w:rsidRDefault="00992CE7" w:rsidP="00C8514A">
            <w:pPr>
              <w:spacing w:after="0"/>
              <w:rPr>
                <w:ins w:id="741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2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F14E2AB" w14:textId="77777777" w:rsidR="00992CE7" w:rsidRDefault="00992CE7" w:rsidP="00C8514A">
            <w:pPr>
              <w:spacing w:after="0"/>
              <w:rPr>
                <w:ins w:id="743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4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1F488F65" w14:textId="77777777" w:rsidR="00992CE7" w:rsidRDefault="00992CE7" w:rsidP="00C8514A">
            <w:pPr>
              <w:spacing w:after="0"/>
              <w:rPr>
                <w:ins w:id="745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6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92CE7" w14:paraId="610B7C19" w14:textId="77777777" w:rsidTr="00C8514A">
        <w:trPr>
          <w:cantSplit/>
          <w:tblHeader/>
          <w:ins w:id="747" w:author="ericsson user 1" w:date="2020-12-01T09:34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7E7" w14:textId="77777777" w:rsidR="00992CE7" w:rsidRDefault="00992CE7" w:rsidP="00C8514A">
            <w:pPr>
              <w:spacing w:after="0"/>
              <w:rPr>
                <w:ins w:id="748" w:author="ericsson user 1" w:date="2020-12-01T09:34:00Z"/>
                <w:rFonts w:ascii="Courier New" w:hAnsi="Courier New" w:cs="Courier New"/>
              </w:rPr>
            </w:pPr>
            <w:proofErr w:type="spellStart"/>
            <w:ins w:id="749" w:author="ericsson user 1" w:date="2020-12-01T09:34:00Z">
              <w:r>
                <w:rPr>
                  <w:rFonts w:ascii="Courier New" w:hAnsi="Courier New" w:cs="Courier New"/>
                </w:rPr>
                <w:t>networkSliceSubnetRef</w:t>
              </w:r>
              <w:proofErr w:type="spellEnd"/>
            </w:ins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4F" w14:textId="77777777" w:rsidR="00992CE7" w:rsidRDefault="00992CE7" w:rsidP="00C8514A">
            <w:pPr>
              <w:spacing w:after="0"/>
              <w:rPr>
                <w:ins w:id="750" w:author="ericsson user 1" w:date="2020-12-01T09:34:00Z"/>
              </w:rPr>
            </w:pPr>
            <w:ins w:id="751" w:author="ericsson user 1" w:date="2020-12-01T09:34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instance 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20C" w14:textId="77777777" w:rsidR="00992CE7" w:rsidRDefault="00992CE7" w:rsidP="00C8514A">
            <w:pPr>
              <w:spacing w:after="0"/>
              <w:rPr>
                <w:ins w:id="752" w:author="ericsson user 1" w:date="2020-12-01T09:34:00Z"/>
                <w:rFonts w:ascii="Arial" w:hAnsi="Arial" w:cs="Arial"/>
                <w:sz w:val="18"/>
                <w:szCs w:val="18"/>
              </w:rPr>
            </w:pPr>
            <w:ins w:id="753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5D2C5DE9" w14:textId="77777777" w:rsidR="00992CE7" w:rsidRDefault="00992CE7" w:rsidP="00C8514A">
            <w:pPr>
              <w:spacing w:after="0"/>
              <w:rPr>
                <w:ins w:id="754" w:author="ericsson user 1" w:date="2020-12-01T09:34:00Z"/>
                <w:rFonts w:ascii="Arial" w:hAnsi="Arial" w:cs="Arial"/>
                <w:sz w:val="18"/>
                <w:szCs w:val="18"/>
              </w:rPr>
            </w:pPr>
            <w:ins w:id="755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A1B8E89" w14:textId="77777777" w:rsidR="00992CE7" w:rsidRDefault="00992CE7" w:rsidP="00C8514A">
            <w:pPr>
              <w:spacing w:after="0"/>
              <w:rPr>
                <w:ins w:id="756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57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E37DDE8" w14:textId="77777777" w:rsidR="00992CE7" w:rsidRDefault="00992CE7" w:rsidP="00C8514A">
            <w:pPr>
              <w:spacing w:after="0"/>
              <w:rPr>
                <w:ins w:id="758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59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48F9B4" w14:textId="77777777" w:rsidR="00992CE7" w:rsidRDefault="00992CE7" w:rsidP="00C8514A">
            <w:pPr>
              <w:spacing w:after="0"/>
              <w:rPr>
                <w:ins w:id="760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61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2AA041DD" w14:textId="77777777" w:rsidR="00992CE7" w:rsidRDefault="00992CE7" w:rsidP="00C8514A">
            <w:pPr>
              <w:spacing w:after="0"/>
              <w:rPr>
                <w:ins w:id="762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63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64" w:author="ericsson user 2" w:date="2020-11-27T17:11:00Z"/>
              </w:rPr>
            </w:pPr>
            <w:del w:id="765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66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67" w:name="_Toc51593034"/>
      <w:bookmarkStart w:id="768" w:name="_Toc43290124"/>
      <w:bookmarkStart w:id="769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67"/>
      <w:bookmarkEnd w:id="768"/>
      <w:bookmarkEnd w:id="769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70" w:name="_Toc51593035"/>
      <w:bookmarkStart w:id="771" w:name="_Toc43290125"/>
      <w:bookmarkStart w:id="772" w:name="_Toc43213080"/>
      <w:r>
        <w:t>4.1.2.4.3</w:t>
      </w:r>
      <w:r>
        <w:tab/>
        <w:t>Notifications</w:t>
      </w:r>
      <w:bookmarkEnd w:id="770"/>
      <w:bookmarkEnd w:id="771"/>
      <w:bookmarkEnd w:id="772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73" w:name="_Toc51593036"/>
      <w:bookmarkStart w:id="774" w:name="_Toc43290126"/>
      <w:bookmarkStart w:id="775" w:name="_Toc43213081"/>
      <w:r>
        <w:t>4.1.2.5</w:t>
      </w:r>
      <w:r>
        <w:tab/>
        <w:t>Common notifications</w:t>
      </w:r>
      <w:bookmarkEnd w:id="773"/>
      <w:bookmarkEnd w:id="774"/>
      <w:bookmarkEnd w:id="775"/>
    </w:p>
    <w:p w14:paraId="035448B1" w14:textId="77777777" w:rsidR="00160516" w:rsidRDefault="00160516" w:rsidP="00160516">
      <w:pPr>
        <w:pStyle w:val="Heading5"/>
      </w:pPr>
      <w:bookmarkStart w:id="776" w:name="_Toc51593037"/>
      <w:bookmarkStart w:id="777" w:name="_Toc43290127"/>
      <w:bookmarkStart w:id="778" w:name="_Toc43213082"/>
      <w:r>
        <w:t>4.1.2.5.1</w:t>
      </w:r>
      <w:r>
        <w:tab/>
        <w:t>Alarm notifications</w:t>
      </w:r>
      <w:bookmarkEnd w:id="776"/>
      <w:bookmarkEnd w:id="777"/>
      <w:bookmarkEnd w:id="778"/>
    </w:p>
    <w:p w14:paraId="53755E8E" w14:textId="1EBC7F8A" w:rsidR="00160516" w:rsidRDefault="00160516" w:rsidP="00160516">
      <w:pPr>
        <w:rPr>
          <w:ins w:id="779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80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81" w:author="ericsson user 2" w:date="2020-11-27T17:13:00Z"/>
              </w:rPr>
            </w:pPr>
            <w:ins w:id="782" w:author="ericsson user 2" w:date="2020-11-27T17:13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83" w:author="ericsson user 2" w:date="2020-11-27T17:13:00Z"/>
              </w:rPr>
            </w:pPr>
            <w:ins w:id="784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85" w:author="ericsson user 2" w:date="2020-11-27T17:13:00Z"/>
              </w:rPr>
            </w:pPr>
            <w:ins w:id="786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87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88" w:author="ericsson user 2" w:date="2020-11-27T17:13:00Z"/>
              </w:rPr>
            </w:pPr>
            <w:proofErr w:type="spellStart"/>
            <w:ins w:id="789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90" w:author="ericsson user 2" w:date="2020-11-27T17:13:00Z"/>
              </w:rPr>
            </w:pPr>
            <w:ins w:id="791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92" w:author="ericsson user 2" w:date="2020-11-27T17:13:00Z"/>
              </w:rPr>
            </w:pPr>
            <w:ins w:id="793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94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95" w:author="ericsson user 2" w:date="2020-11-27T17:13:00Z"/>
              </w:rPr>
            </w:pPr>
            <w:proofErr w:type="spellStart"/>
            <w:ins w:id="796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97" w:author="ericsson user 2" w:date="2020-11-27T17:13:00Z"/>
              </w:rPr>
            </w:pPr>
            <w:ins w:id="798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99" w:author="ericsson user 2" w:date="2020-11-27T17:13:00Z"/>
              </w:rPr>
            </w:pPr>
            <w:ins w:id="800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801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802" w:author="ericsson user 2" w:date="2020-11-27T17:13:00Z"/>
              </w:rPr>
            </w:pPr>
            <w:proofErr w:type="spellStart"/>
            <w:ins w:id="803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804" w:author="ericsson user 2" w:date="2020-11-27T17:13:00Z"/>
              </w:rPr>
            </w:pPr>
            <w:ins w:id="805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806" w:author="ericsson user 2" w:date="2020-11-27T17:13:00Z"/>
              </w:rPr>
            </w:pPr>
            <w:ins w:id="807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808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809" w:author="ericsson user 2" w:date="2020-11-27T17:13:00Z"/>
              </w:rPr>
            </w:pPr>
            <w:proofErr w:type="spellStart"/>
            <w:ins w:id="810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811" w:author="ericsson user 2" w:date="2020-11-27T17:13:00Z"/>
              </w:rPr>
            </w:pPr>
            <w:ins w:id="812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813" w:author="ericsson user 2" w:date="2020-11-27T17:13:00Z"/>
              </w:rPr>
            </w:pPr>
            <w:ins w:id="814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815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816" w:author="ericsson user 2" w:date="2020-11-27T17:13:00Z"/>
              </w:rPr>
            </w:pPr>
            <w:proofErr w:type="spellStart"/>
            <w:ins w:id="817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818" w:author="ericsson user 2" w:date="2020-11-27T17:13:00Z"/>
              </w:rPr>
            </w:pPr>
            <w:ins w:id="81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820" w:author="ericsson user 2" w:date="2020-11-27T17:13:00Z"/>
              </w:rPr>
            </w:pPr>
            <w:ins w:id="821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822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823" w:author="ericsson user 2" w:date="2020-11-27T17:13:00Z"/>
                <w:rFonts w:ascii="Courier New" w:hAnsi="Courier New" w:cs="Courier New"/>
              </w:rPr>
            </w:pPr>
            <w:proofErr w:type="spellStart"/>
            <w:ins w:id="824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825" w:author="ericsson user 2" w:date="2020-11-27T17:13:00Z"/>
              </w:rPr>
            </w:pPr>
            <w:ins w:id="82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827" w:author="ericsson user 2" w:date="2020-11-27T17:13:00Z"/>
              </w:rPr>
            </w:pPr>
            <w:ins w:id="828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829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830" w:author="ericsson user 2" w:date="2020-11-27T17:13:00Z"/>
                <w:rFonts w:ascii="Courier New" w:hAnsi="Courier New" w:cs="Courier New"/>
              </w:rPr>
            </w:pPr>
            <w:proofErr w:type="spellStart"/>
            <w:ins w:id="831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832" w:author="ericsson user 2" w:date="2020-11-27T17:13:00Z"/>
              </w:rPr>
            </w:pPr>
            <w:ins w:id="83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834" w:author="ericsson user 2" w:date="2020-11-27T17:13:00Z"/>
              </w:rPr>
            </w:pPr>
            <w:ins w:id="835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836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837" w:author="ericsson user 2" w:date="2020-11-27T17:13:00Z"/>
              </w:rPr>
            </w:pPr>
            <w:proofErr w:type="spellStart"/>
            <w:ins w:id="838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839" w:author="ericsson user 2" w:date="2020-11-27T17:13:00Z"/>
              </w:rPr>
            </w:pPr>
            <w:ins w:id="840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841" w:author="ericsson user 2" w:date="2020-11-27T17:13:00Z"/>
              </w:rPr>
            </w:pPr>
            <w:ins w:id="842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843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844" w:author="ericsson user 2" w:date="2020-11-27T17:13:00Z"/>
              </w:rPr>
            </w:pPr>
            <w:proofErr w:type="spellStart"/>
            <w:ins w:id="845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846" w:author="ericsson user 2" w:date="2020-11-27T17:13:00Z"/>
              </w:rPr>
            </w:pPr>
            <w:ins w:id="84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848" w:author="ericsson user 2" w:date="2020-11-27T17:13:00Z"/>
              </w:rPr>
            </w:pPr>
            <w:ins w:id="849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850" w:name="_Toc51593038"/>
      <w:bookmarkStart w:id="851" w:name="_Toc43290128"/>
      <w:bookmarkStart w:id="852" w:name="_Toc43213083"/>
      <w:r>
        <w:t>4.1.2.5.2</w:t>
      </w:r>
      <w:r>
        <w:tab/>
        <w:t>Configuration notifications</w:t>
      </w:r>
      <w:bookmarkEnd w:id="850"/>
      <w:bookmarkEnd w:id="851"/>
      <w:bookmarkEnd w:id="852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853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854" w:author="ericsson user 2" w:date="2020-11-27T17:13:00Z"/>
              </w:rPr>
            </w:pPr>
            <w:ins w:id="855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856" w:author="ericsson user 2" w:date="2020-11-27T17:13:00Z"/>
              </w:rPr>
            </w:pPr>
            <w:ins w:id="857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858" w:author="ericsson user 2" w:date="2020-11-27T17:13:00Z"/>
              </w:rPr>
            </w:pPr>
            <w:ins w:id="859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860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61" w:author="ericsson user 2" w:date="2020-11-27T17:13:00Z"/>
                <w:rFonts w:ascii="Courier" w:hAnsi="Courier"/>
              </w:rPr>
            </w:pPr>
            <w:proofErr w:type="spellStart"/>
            <w:ins w:id="862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63" w:author="ericsson user 2" w:date="2020-11-27T17:13:00Z"/>
              </w:rPr>
            </w:pPr>
            <w:ins w:id="864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65" w:author="ericsson user 2" w:date="2020-11-27T17:13:00Z"/>
              </w:rPr>
            </w:pPr>
            <w:ins w:id="866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67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68" w:author="ericsson user 2" w:date="2020-11-27T17:13:00Z"/>
                <w:rFonts w:ascii="Courier" w:hAnsi="Courier"/>
              </w:rPr>
            </w:pPr>
            <w:proofErr w:type="spellStart"/>
            <w:ins w:id="869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70" w:author="ericsson user 2" w:date="2020-11-27T17:13:00Z"/>
              </w:rPr>
            </w:pPr>
            <w:ins w:id="871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72" w:author="ericsson user 2" w:date="2020-11-27T17:13:00Z"/>
              </w:rPr>
            </w:pPr>
            <w:ins w:id="873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74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75" w:author="ericsson user 2" w:date="2020-11-27T17:13:00Z"/>
                <w:rFonts w:ascii="Courier New" w:hAnsi="Courier New" w:cs="Courier New"/>
              </w:rPr>
            </w:pPr>
            <w:proofErr w:type="spellStart"/>
            <w:ins w:id="876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77" w:author="ericsson user 2" w:date="2020-11-27T17:13:00Z"/>
              </w:rPr>
            </w:pPr>
            <w:ins w:id="87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79" w:author="ericsson user 2" w:date="2020-11-27T17:13:00Z"/>
              </w:rPr>
            </w:pPr>
            <w:ins w:id="880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81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82" w:author="ericsson user 2" w:date="2020-11-27T17:13:00Z"/>
                <w:rFonts w:ascii="Courier New" w:hAnsi="Courier New" w:cs="Courier New"/>
              </w:rPr>
            </w:pPr>
            <w:proofErr w:type="spellStart"/>
            <w:ins w:id="883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84" w:author="ericsson user 2" w:date="2020-11-27T17:13:00Z"/>
              </w:rPr>
            </w:pPr>
            <w:ins w:id="88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86" w:author="ericsson user 2" w:date="2020-11-27T17:13:00Z"/>
              </w:rPr>
            </w:pPr>
            <w:ins w:id="887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88" w:name="_Toc51593051"/>
      <w:bookmarkStart w:id="889" w:name="_Toc43290141"/>
      <w:bookmarkStart w:id="890" w:name="_Toc43213094"/>
      <w:r>
        <w:t>B.2</w:t>
      </w:r>
      <w:r>
        <w:tab/>
        <w:t>Solution Set (SS) definitions</w:t>
      </w:r>
      <w:bookmarkEnd w:id="888"/>
      <w:bookmarkEnd w:id="889"/>
      <w:bookmarkEnd w:id="890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91" w:name="_Toc51593052"/>
      <w:bookmarkStart w:id="892" w:name="_Toc43290142"/>
      <w:bookmarkStart w:id="893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91"/>
      <w:bookmarkEnd w:id="892"/>
      <w:bookmarkEnd w:id="893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94" w:author="ericsson user 2" w:date="2020-11-27T17:14:00Z">
        <w:r w:rsidDel="00C30A97">
          <w:rPr>
            <w:noProof w:val="0"/>
          </w:rPr>
          <w:delText>3</w:delText>
        </w:r>
      </w:del>
      <w:ins w:id="895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 xml:space="preserve">: </w:t>
      </w:r>
    </w:p>
    <w:p w14:paraId="1E43D837" w14:textId="0D2DF7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896" w:author="ericsson user 1" w:date="2020-12-01T09:34:00Z">
        <w:r w:rsidDel="00992CE7">
          <w:rPr>
            <w:noProof w:val="0"/>
          </w:rPr>
          <w:delText xml:space="preserve">- </w:delText>
        </w:r>
      </w:del>
      <w:ins w:id="897" w:author="ericsson user 1" w:date="2020-12-01T09:35:00Z">
        <w:r w:rsidR="00377940">
          <w:rPr>
            <w:noProof w:val="0"/>
          </w:rPr>
          <w:t xml:space="preserve">  </w:t>
        </w:r>
      </w:ins>
      <w:r>
        <w:rPr>
          <w:noProof w:val="0"/>
        </w:rPr>
        <w:t>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- DECOMMISSIONING</w:t>
      </w:r>
    </w:p>
    <w:p w14:paraId="217C958F" w14:textId="1650F8F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43826651" w14:textId="28A645A8" w:rsidR="00AE7942" w:rsidDel="00C951A7" w:rsidRDefault="00AE7942" w:rsidP="00AE7942">
      <w:pPr>
        <w:pStyle w:val="PL"/>
        <w:rPr>
          <w:del w:id="898" w:author="ericsson user 2" w:date="2020-11-30T12:19:00Z"/>
          <w:noProof w:val="0"/>
        </w:rPr>
      </w:pPr>
    </w:p>
    <w:p w14:paraId="7C9C0352" w14:textId="3F4666E3" w:rsidR="00AE7942" w:rsidDel="00C951A7" w:rsidRDefault="00AE7942" w:rsidP="00AE7942">
      <w:pPr>
        <w:pStyle w:val="PL"/>
        <w:rPr>
          <w:del w:id="899" w:author="ericsson user 2" w:date="2020-11-30T12:19:00Z"/>
          <w:noProof w:val="0"/>
        </w:rPr>
      </w:pPr>
      <w:del w:id="900" w:author="ericsson user 2" w:date="2020-11-30T12:19:00Z">
        <w:r w:rsidDel="00C951A7">
          <w:rPr>
            <w:noProof w:val="0"/>
          </w:rPr>
          <w:delText xml:space="preserve">    TimeUnit:</w:delText>
        </w:r>
      </w:del>
    </w:p>
    <w:p w14:paraId="08384F16" w14:textId="32C990F2" w:rsidR="00AE7942" w:rsidDel="00C951A7" w:rsidRDefault="00AE7942" w:rsidP="00AE7942">
      <w:pPr>
        <w:pStyle w:val="PL"/>
        <w:rPr>
          <w:del w:id="901" w:author="ericsson user 2" w:date="2020-11-30T12:19:00Z"/>
          <w:noProof w:val="0"/>
        </w:rPr>
      </w:pPr>
      <w:del w:id="902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33EC0DA" w14:textId="66AD6D9A" w:rsidR="00AE7942" w:rsidDel="00C951A7" w:rsidRDefault="00AE7942" w:rsidP="00AE7942">
      <w:pPr>
        <w:pStyle w:val="PL"/>
        <w:rPr>
          <w:del w:id="903" w:author="ericsson user 2" w:date="2020-11-30T12:19:00Z"/>
          <w:noProof w:val="0"/>
        </w:rPr>
      </w:pPr>
      <w:del w:id="904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49795E6F" w14:textId="492046A3" w:rsidR="00AE7942" w:rsidDel="00C951A7" w:rsidRDefault="00AE7942" w:rsidP="00AE7942">
      <w:pPr>
        <w:pStyle w:val="PL"/>
        <w:rPr>
          <w:del w:id="905" w:author="ericsson user 2" w:date="2020-11-30T12:19:00Z"/>
          <w:noProof w:val="0"/>
        </w:rPr>
      </w:pPr>
      <w:del w:id="906" w:author="ericsson user 2" w:date="2020-11-30T12:19:00Z">
        <w:r w:rsidDel="00C951A7">
          <w:rPr>
            <w:noProof w:val="0"/>
          </w:rPr>
          <w:delText xml:space="preserve">          enum:</w:delText>
        </w:r>
      </w:del>
    </w:p>
    <w:p w14:paraId="5028B040" w14:textId="78342B3D" w:rsidR="00AE7942" w:rsidDel="00C951A7" w:rsidRDefault="00AE7942" w:rsidP="00AE7942">
      <w:pPr>
        <w:pStyle w:val="PL"/>
        <w:rPr>
          <w:del w:id="907" w:author="ericsson user 2" w:date="2020-11-30T12:19:00Z"/>
          <w:noProof w:val="0"/>
        </w:rPr>
      </w:pPr>
      <w:del w:id="908" w:author="ericsson user 2" w:date="2020-11-30T12:19:00Z">
        <w:r w:rsidDel="00C951A7">
          <w:rPr>
            <w:noProof w:val="0"/>
          </w:rPr>
          <w:delText xml:space="preserve">            - SECOND</w:delText>
        </w:r>
      </w:del>
    </w:p>
    <w:p w14:paraId="43FE5E9E" w14:textId="32AEB581" w:rsidR="00AE7942" w:rsidDel="00C951A7" w:rsidRDefault="00AE7942" w:rsidP="00AE7942">
      <w:pPr>
        <w:pStyle w:val="PL"/>
        <w:rPr>
          <w:del w:id="909" w:author="ericsson user 2" w:date="2020-11-30T12:19:00Z"/>
          <w:noProof w:val="0"/>
        </w:rPr>
      </w:pPr>
      <w:del w:id="910" w:author="ericsson user 2" w:date="2020-11-30T12:19:00Z">
        <w:r w:rsidDel="00C951A7">
          <w:rPr>
            <w:noProof w:val="0"/>
          </w:rPr>
          <w:delText xml:space="preserve">            - MINUTE</w:delText>
        </w:r>
      </w:del>
    </w:p>
    <w:p w14:paraId="1080A54C" w14:textId="0A0FF0E4" w:rsidR="00AE7942" w:rsidDel="00C951A7" w:rsidRDefault="00AE7942" w:rsidP="00AE7942">
      <w:pPr>
        <w:pStyle w:val="PL"/>
        <w:rPr>
          <w:del w:id="911" w:author="ericsson user 2" w:date="2020-11-30T12:19:00Z"/>
          <w:noProof w:val="0"/>
        </w:rPr>
      </w:pPr>
      <w:del w:id="912" w:author="ericsson user 2" w:date="2020-11-30T12:19:00Z">
        <w:r w:rsidDel="00C951A7">
          <w:rPr>
            <w:noProof w:val="0"/>
          </w:rPr>
          <w:delText xml:space="preserve">            - HOUR</w:delText>
        </w:r>
      </w:del>
    </w:p>
    <w:p w14:paraId="32521C8B" w14:textId="2BF74A4D" w:rsidR="00AE7942" w:rsidDel="00C951A7" w:rsidRDefault="00AE7942" w:rsidP="00AE7942">
      <w:pPr>
        <w:pStyle w:val="PL"/>
        <w:rPr>
          <w:del w:id="913" w:author="ericsson user 2" w:date="2020-11-30T12:19:00Z"/>
          <w:noProof w:val="0"/>
        </w:rPr>
      </w:pPr>
      <w:del w:id="914" w:author="ericsson user 2" w:date="2020-11-30T12:19:00Z">
        <w:r w:rsidDel="00C951A7">
          <w:rPr>
            <w:noProof w:val="0"/>
          </w:rPr>
          <w:delText xml:space="preserve">            - DAY</w:delText>
        </w:r>
      </w:del>
    </w:p>
    <w:p w14:paraId="131DC25C" w14:textId="5C3AA89E" w:rsidR="00AE7942" w:rsidDel="00C951A7" w:rsidRDefault="00AE7942" w:rsidP="00AE7942">
      <w:pPr>
        <w:pStyle w:val="PL"/>
        <w:rPr>
          <w:del w:id="915" w:author="ericsson user 2" w:date="2020-11-30T12:19:00Z"/>
          <w:noProof w:val="0"/>
        </w:rPr>
      </w:pPr>
      <w:del w:id="916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B630A06" w14:textId="51638B7E" w:rsidR="0081478B" w:rsidDel="00C951A7" w:rsidRDefault="0081478B" w:rsidP="00AE7942">
      <w:pPr>
        <w:pStyle w:val="PL"/>
        <w:rPr>
          <w:del w:id="917" w:author="ericsson user 2" w:date="2020-11-30T12:19:00Z"/>
          <w:noProof w:val="0"/>
        </w:rPr>
      </w:pPr>
    </w:p>
    <w:p w14:paraId="1E9C1B63" w14:textId="43825E3C" w:rsidR="00AE7942" w:rsidDel="00C951A7" w:rsidRDefault="00AE7942" w:rsidP="00AE7942">
      <w:pPr>
        <w:pStyle w:val="PL"/>
        <w:rPr>
          <w:del w:id="918" w:author="ericsson user 2" w:date="2020-11-30T12:19:00Z"/>
          <w:noProof w:val="0"/>
        </w:rPr>
      </w:pPr>
      <w:del w:id="919" w:author="ericsson user 2" w:date="2020-11-30T12:19:00Z">
        <w:r w:rsidDel="00C951A7">
          <w:rPr>
            <w:noProof w:val="0"/>
          </w:rPr>
          <w:delText xml:space="preserve">    OperationalState:</w:delText>
        </w:r>
      </w:del>
    </w:p>
    <w:p w14:paraId="65D36E78" w14:textId="13F699EC" w:rsidR="00AE7942" w:rsidDel="00C951A7" w:rsidRDefault="00AE7942" w:rsidP="00AE7942">
      <w:pPr>
        <w:pStyle w:val="PL"/>
        <w:rPr>
          <w:del w:id="920" w:author="ericsson user 2" w:date="2020-11-30T12:19:00Z"/>
          <w:noProof w:val="0"/>
        </w:rPr>
      </w:pPr>
      <w:del w:id="921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B41D2B3" w14:textId="02E31D6E" w:rsidR="00AE7942" w:rsidDel="00C951A7" w:rsidRDefault="00AE7942" w:rsidP="00AE7942">
      <w:pPr>
        <w:pStyle w:val="PL"/>
        <w:rPr>
          <w:del w:id="922" w:author="ericsson user 2" w:date="2020-11-30T12:19:00Z"/>
          <w:noProof w:val="0"/>
        </w:rPr>
      </w:pPr>
      <w:del w:id="923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273D0674" w14:textId="5A9812F3" w:rsidR="00AE7942" w:rsidDel="00C951A7" w:rsidRDefault="00AE7942" w:rsidP="00AE7942">
      <w:pPr>
        <w:pStyle w:val="PL"/>
        <w:rPr>
          <w:del w:id="924" w:author="ericsson user 2" w:date="2020-11-30T12:19:00Z"/>
          <w:noProof w:val="0"/>
        </w:rPr>
      </w:pPr>
      <w:del w:id="925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B2D597E" w14:textId="2487DAFD" w:rsidR="00AE7942" w:rsidDel="00C951A7" w:rsidRDefault="00AE7942" w:rsidP="00AE7942">
      <w:pPr>
        <w:pStyle w:val="PL"/>
        <w:rPr>
          <w:del w:id="926" w:author="ericsson user 2" w:date="2020-11-30T12:19:00Z"/>
          <w:noProof w:val="0"/>
        </w:rPr>
      </w:pPr>
      <w:del w:id="927" w:author="ericsson user 2" w:date="2020-11-30T12:19:00Z">
        <w:r w:rsidDel="00C951A7">
          <w:rPr>
            <w:noProof w:val="0"/>
          </w:rPr>
          <w:delText xml:space="preserve">            - ENABLED</w:delText>
        </w:r>
      </w:del>
    </w:p>
    <w:p w14:paraId="45CF304F" w14:textId="24EF4685" w:rsidR="00AE7942" w:rsidDel="00C951A7" w:rsidRDefault="00AE7942" w:rsidP="00AE7942">
      <w:pPr>
        <w:pStyle w:val="PL"/>
        <w:rPr>
          <w:del w:id="928" w:author="ericsson user 2" w:date="2020-11-30T12:19:00Z"/>
          <w:noProof w:val="0"/>
        </w:rPr>
      </w:pPr>
      <w:del w:id="929" w:author="ericsson user 2" w:date="2020-11-30T12:19:00Z">
        <w:r w:rsidDel="00C951A7">
          <w:rPr>
            <w:noProof w:val="0"/>
          </w:rPr>
          <w:delText xml:space="preserve">            - DISABLED</w:delText>
        </w:r>
      </w:del>
    </w:p>
    <w:p w14:paraId="387D1227" w14:textId="3279E240" w:rsidR="00AE7942" w:rsidDel="00C951A7" w:rsidRDefault="00AE7942" w:rsidP="00AE7942">
      <w:pPr>
        <w:pStyle w:val="PL"/>
        <w:rPr>
          <w:del w:id="930" w:author="ericsson user 2" w:date="2020-11-30T12:19:00Z"/>
          <w:noProof w:val="0"/>
        </w:rPr>
      </w:pPr>
      <w:del w:id="931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312E38A3" w14:textId="08E97D3B" w:rsidR="00AE7942" w:rsidDel="00C951A7" w:rsidRDefault="00AE7942" w:rsidP="00AE7942">
      <w:pPr>
        <w:pStyle w:val="PL"/>
        <w:rPr>
          <w:del w:id="932" w:author="ericsson user 2" w:date="2020-11-30T12:19:00Z"/>
          <w:noProof w:val="0"/>
        </w:rPr>
      </w:pPr>
    </w:p>
    <w:p w14:paraId="553F9038" w14:textId="49293729" w:rsidR="00AE7942" w:rsidDel="00C951A7" w:rsidRDefault="00AE7942" w:rsidP="00AE7942">
      <w:pPr>
        <w:pStyle w:val="PL"/>
        <w:rPr>
          <w:del w:id="933" w:author="ericsson user 2" w:date="2020-11-30T12:19:00Z"/>
          <w:noProof w:val="0"/>
        </w:rPr>
      </w:pPr>
      <w:del w:id="934" w:author="ericsson user 2" w:date="2020-11-30T12:19:00Z">
        <w:r w:rsidDel="00C951A7">
          <w:rPr>
            <w:noProof w:val="0"/>
          </w:rPr>
          <w:delText xml:space="preserve">    AdministrativeState:</w:delText>
        </w:r>
      </w:del>
    </w:p>
    <w:p w14:paraId="028C875E" w14:textId="2A1985AD" w:rsidR="00AE7942" w:rsidDel="00C951A7" w:rsidRDefault="00AE7942" w:rsidP="00AE7942">
      <w:pPr>
        <w:pStyle w:val="PL"/>
        <w:rPr>
          <w:del w:id="935" w:author="ericsson user 2" w:date="2020-11-30T12:19:00Z"/>
          <w:noProof w:val="0"/>
        </w:rPr>
      </w:pPr>
      <w:del w:id="936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6431DE83" w14:textId="58ADBA30" w:rsidR="00AE7942" w:rsidDel="00C951A7" w:rsidRDefault="00AE7942" w:rsidP="00AE7942">
      <w:pPr>
        <w:pStyle w:val="PL"/>
        <w:rPr>
          <w:del w:id="937" w:author="ericsson user 2" w:date="2020-11-30T12:19:00Z"/>
          <w:noProof w:val="0"/>
        </w:rPr>
      </w:pPr>
      <w:del w:id="938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68323EBA" w14:textId="15444CC0" w:rsidR="00AE7942" w:rsidDel="00C951A7" w:rsidRDefault="00AE7942" w:rsidP="00AE7942">
      <w:pPr>
        <w:pStyle w:val="PL"/>
        <w:rPr>
          <w:del w:id="939" w:author="ericsson user 2" w:date="2020-11-30T12:19:00Z"/>
          <w:noProof w:val="0"/>
        </w:rPr>
      </w:pPr>
      <w:del w:id="940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A9D4F11" w14:textId="7567B1C3" w:rsidR="00AE7942" w:rsidDel="00C951A7" w:rsidRDefault="00AE7942" w:rsidP="00AE7942">
      <w:pPr>
        <w:pStyle w:val="PL"/>
        <w:rPr>
          <w:del w:id="941" w:author="ericsson user 2" w:date="2020-11-30T12:19:00Z"/>
          <w:noProof w:val="0"/>
        </w:rPr>
      </w:pPr>
      <w:del w:id="942" w:author="ericsson user 2" w:date="2020-11-30T12:19:00Z">
        <w:r w:rsidDel="00C951A7">
          <w:rPr>
            <w:noProof w:val="0"/>
          </w:rPr>
          <w:delText xml:space="preserve">            - LOCKED</w:delText>
        </w:r>
      </w:del>
    </w:p>
    <w:p w14:paraId="2FEF35CA" w14:textId="094861DE" w:rsidR="00AE7942" w:rsidDel="00C951A7" w:rsidRDefault="00AE7942" w:rsidP="00AE7942">
      <w:pPr>
        <w:pStyle w:val="PL"/>
        <w:rPr>
          <w:del w:id="943" w:author="ericsson user 2" w:date="2020-11-30T12:19:00Z"/>
          <w:noProof w:val="0"/>
        </w:rPr>
      </w:pPr>
      <w:del w:id="944" w:author="ericsson user 2" w:date="2020-11-30T12:19:00Z">
        <w:r w:rsidDel="00C951A7">
          <w:rPr>
            <w:noProof w:val="0"/>
          </w:rPr>
          <w:delText xml:space="preserve">            - SHUTTING_DOWN</w:delText>
        </w:r>
      </w:del>
    </w:p>
    <w:p w14:paraId="06EF4E78" w14:textId="68C0B7F3" w:rsidR="00AE7942" w:rsidDel="00C951A7" w:rsidRDefault="00AE7942" w:rsidP="00AE7942">
      <w:pPr>
        <w:pStyle w:val="PL"/>
        <w:rPr>
          <w:del w:id="945" w:author="ericsson user 2" w:date="2020-11-30T12:19:00Z"/>
          <w:noProof w:val="0"/>
        </w:rPr>
      </w:pPr>
      <w:del w:id="946" w:author="ericsson user 2" w:date="2020-11-30T12:19:00Z">
        <w:r w:rsidDel="00C951A7">
          <w:rPr>
            <w:noProof w:val="0"/>
          </w:rPr>
          <w:delText xml:space="preserve">            - UNLOCKED</w:delText>
        </w:r>
      </w:del>
    </w:p>
    <w:p w14:paraId="25A1FB08" w14:textId="5DF7D6DC" w:rsidR="00AE7942" w:rsidDel="00C951A7" w:rsidRDefault="00AE7942" w:rsidP="00AE7942">
      <w:pPr>
        <w:pStyle w:val="PL"/>
        <w:rPr>
          <w:del w:id="947" w:author="ericsson user 2" w:date="2020-11-30T12:19:00Z"/>
          <w:noProof w:val="0"/>
        </w:rPr>
      </w:pPr>
      <w:del w:id="948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7FA9529" w:rsidR="00AE7942" w:rsidDel="00C951A7" w:rsidRDefault="00AE7942" w:rsidP="00AE7942">
      <w:pPr>
        <w:pStyle w:val="PL"/>
        <w:rPr>
          <w:del w:id="949" w:author="ericsson user 2" w:date="2020-11-30T12:19:00Z"/>
          <w:noProof w:val="0"/>
        </w:rPr>
      </w:pPr>
    </w:p>
    <w:p w14:paraId="4EC8D948" w14:textId="2AFD2C1C" w:rsidR="00AE7942" w:rsidDel="00C951A7" w:rsidRDefault="00AE7942" w:rsidP="00AE7942">
      <w:pPr>
        <w:pStyle w:val="PL"/>
        <w:rPr>
          <w:del w:id="950" w:author="ericsson user 2" w:date="2020-11-30T12:19:00Z"/>
          <w:noProof w:val="0"/>
        </w:rPr>
      </w:pPr>
      <w:del w:id="951" w:author="ericsson user 2" w:date="2020-11-30T12:19:00Z">
        <w:r w:rsidDel="00C951A7">
          <w:rPr>
            <w:noProof w:val="0"/>
          </w:rPr>
          <w:delText xml:space="preserve">    ObservationTimePeriod:</w:delText>
        </w:r>
      </w:del>
    </w:p>
    <w:p w14:paraId="0A447241" w14:textId="72D7B476" w:rsidR="00AE7942" w:rsidDel="00C951A7" w:rsidRDefault="00AE7942" w:rsidP="00AE7942">
      <w:pPr>
        <w:pStyle w:val="PL"/>
        <w:rPr>
          <w:del w:id="952" w:author="ericsson user 2" w:date="2020-11-30T12:19:00Z"/>
          <w:noProof w:val="0"/>
        </w:rPr>
      </w:pPr>
      <w:del w:id="953" w:author="ericsson user 2" w:date="2020-11-30T12:19:00Z">
        <w:r w:rsidDel="00C951A7">
          <w:rPr>
            <w:noProof w:val="0"/>
          </w:rPr>
          <w:delText xml:space="preserve">      type: object</w:delText>
        </w:r>
      </w:del>
    </w:p>
    <w:p w14:paraId="7EDFEBF2" w14:textId="3A3E8D8F" w:rsidR="00AE7942" w:rsidDel="00C951A7" w:rsidRDefault="00AE7942" w:rsidP="00AE7942">
      <w:pPr>
        <w:pStyle w:val="PL"/>
        <w:rPr>
          <w:del w:id="954" w:author="ericsson user 2" w:date="2020-11-30T12:19:00Z"/>
          <w:noProof w:val="0"/>
        </w:rPr>
      </w:pPr>
      <w:del w:id="955" w:author="ericsson user 2" w:date="2020-11-30T12:19:00Z">
        <w:r w:rsidDel="00C951A7">
          <w:rPr>
            <w:noProof w:val="0"/>
          </w:rPr>
          <w:delText xml:space="preserve">      </w:delText>
        </w:r>
      </w:del>
    </w:p>
    <w:p w14:paraId="6F6B95ED" w14:textId="0D053BDA" w:rsidR="00AE7942" w:rsidDel="009977A8" w:rsidRDefault="00AE7942" w:rsidP="00AE7942">
      <w:pPr>
        <w:pStyle w:val="PL"/>
        <w:rPr>
          <w:del w:id="956" w:author="ericsson user 2" w:date="2020-11-30T12:20:00Z"/>
          <w:noProof w:val="0"/>
        </w:rPr>
      </w:pPr>
      <w:del w:id="957" w:author="ericsson user 2" w:date="2020-11-30T12:20:00Z">
        <w:r w:rsidDel="009977A8">
          <w:rPr>
            <w:noProof w:val="0"/>
          </w:rPr>
          <w:delText xml:space="preserve">    AssuranceControlLoopGoal:</w:delText>
        </w:r>
      </w:del>
    </w:p>
    <w:p w14:paraId="0D639E69" w14:textId="4F7CC576" w:rsidR="00AE7942" w:rsidDel="009977A8" w:rsidRDefault="00AE7942" w:rsidP="00AE7942">
      <w:pPr>
        <w:pStyle w:val="PL"/>
        <w:rPr>
          <w:del w:id="958" w:author="ericsson user 2" w:date="2020-11-30T12:20:00Z"/>
          <w:noProof w:val="0"/>
        </w:rPr>
      </w:pPr>
      <w:del w:id="959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1C0D89E" w14:textId="7DFF701F" w:rsidR="00AE7942" w:rsidDel="009977A8" w:rsidRDefault="00AE7942" w:rsidP="00AE7942">
      <w:pPr>
        <w:pStyle w:val="PL"/>
        <w:rPr>
          <w:del w:id="960" w:author="ericsson user 2" w:date="2020-11-30T12:20:00Z"/>
          <w:noProof w:val="0"/>
        </w:rPr>
      </w:pPr>
      <w:del w:id="961" w:author="ericsson user 2" w:date="2020-11-30T12:20:00Z">
        <w:r w:rsidDel="009977A8">
          <w:rPr>
            <w:noProof w:val="0"/>
          </w:rPr>
          <w:delText xml:space="preserve">      </w:delText>
        </w:r>
      </w:del>
    </w:p>
    <w:p w14:paraId="1E430143" w14:textId="2286B078" w:rsidR="00AE7942" w:rsidDel="009977A8" w:rsidRDefault="00AE7942" w:rsidP="00AE7942">
      <w:pPr>
        <w:pStyle w:val="PL"/>
        <w:rPr>
          <w:del w:id="962" w:author="ericsson user 2" w:date="2020-11-30T12:20:00Z"/>
          <w:noProof w:val="0"/>
        </w:rPr>
      </w:pPr>
      <w:del w:id="963" w:author="ericsson user 2" w:date="2020-11-30T12:20:00Z">
        <w:r w:rsidDel="009977A8">
          <w:rPr>
            <w:noProof w:val="0"/>
          </w:rPr>
          <w:delText xml:space="preserve">    AssuranceGoalStatus:</w:delText>
        </w:r>
      </w:del>
    </w:p>
    <w:p w14:paraId="0B943558" w14:textId="61B0C6C0" w:rsidR="00AE7942" w:rsidDel="009977A8" w:rsidRDefault="00AE7942" w:rsidP="00AE7942">
      <w:pPr>
        <w:pStyle w:val="PL"/>
        <w:rPr>
          <w:del w:id="964" w:author="ericsson user 2" w:date="2020-11-30T12:20:00Z"/>
          <w:noProof w:val="0"/>
        </w:rPr>
      </w:pPr>
      <w:del w:id="965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F11900C" w:rsidR="002550D8" w:rsidRDefault="00AE7942" w:rsidP="00AE7942">
      <w:pPr>
        <w:pStyle w:val="PL"/>
        <w:rPr>
          <w:ins w:id="966" w:author="ericsson user 2" w:date="2020-11-30T12:20:00Z"/>
          <w:noProof w:val="0"/>
        </w:rPr>
      </w:pPr>
      <w:r>
        <w:rPr>
          <w:noProof w:val="0"/>
        </w:rPr>
        <w:t xml:space="preserve">      type: </w:t>
      </w:r>
      <w:del w:id="967" w:author="ericsson user 2" w:date="2020-11-30T12:20:00Z">
        <w:r w:rsidDel="005A62B2">
          <w:rPr>
            <w:noProof w:val="0"/>
          </w:rPr>
          <w:delText>object</w:delText>
        </w:r>
      </w:del>
      <w:ins w:id="968" w:author="ericsson user 2" w:date="2020-11-30T12:20:00Z">
        <w:r w:rsidR="005A62B2">
          <w:rPr>
            <w:noProof w:val="0"/>
          </w:rPr>
          <w:t>string</w:t>
        </w:r>
      </w:ins>
    </w:p>
    <w:p w14:paraId="3FCFFD9E" w14:textId="4489C7BB" w:rsidR="005A62B2" w:rsidRDefault="005A62B2" w:rsidP="00AE7942">
      <w:pPr>
        <w:pStyle w:val="PL"/>
        <w:rPr>
          <w:ins w:id="969" w:author="ericsson user 2" w:date="2020-11-30T12:20:00Z"/>
          <w:noProof w:val="0"/>
        </w:rPr>
      </w:pPr>
      <w:ins w:id="970" w:author="ericsson user 2" w:date="2020-11-30T12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4C0206E" w14:textId="10435121" w:rsidR="005A62B2" w:rsidRDefault="005A62B2" w:rsidP="00AE7942">
      <w:pPr>
        <w:pStyle w:val="PL"/>
        <w:rPr>
          <w:ins w:id="971" w:author="ericsson user 2" w:date="2020-11-30T12:20:00Z"/>
          <w:noProof w:val="0"/>
        </w:rPr>
      </w:pPr>
      <w:ins w:id="972" w:author="ericsson user 2" w:date="2020-11-30T12:20:00Z">
        <w:r>
          <w:rPr>
            <w:noProof w:val="0"/>
          </w:rPr>
          <w:t xml:space="preserve">        - FULFILLED</w:t>
        </w:r>
      </w:ins>
    </w:p>
    <w:p w14:paraId="018C0761" w14:textId="633637CE" w:rsidR="005A62B2" w:rsidRDefault="005A62B2" w:rsidP="00AE7942">
      <w:pPr>
        <w:pStyle w:val="PL"/>
        <w:rPr>
          <w:noProof w:val="0"/>
        </w:rPr>
      </w:pPr>
      <w:ins w:id="973" w:author="ericsson user 2" w:date="2020-11-30T12:20:00Z">
        <w:r>
          <w:rPr>
            <w:noProof w:val="0"/>
          </w:rPr>
          <w:t xml:space="preserve">        - NOT_FULFILLED</w:t>
        </w:r>
      </w:ins>
    </w:p>
    <w:p w14:paraId="30121AF4" w14:textId="578E370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79792529" w:rsidR="00353664" w:rsidRDefault="00AE7942" w:rsidP="00AE7942">
      <w:pPr>
        <w:pStyle w:val="PL"/>
        <w:rPr>
          <w:ins w:id="974" w:author="ericsson user 2" w:date="2020-11-30T12:21:00Z"/>
          <w:noProof w:val="0"/>
        </w:rPr>
      </w:pPr>
      <w:r>
        <w:rPr>
          <w:noProof w:val="0"/>
        </w:rPr>
        <w:t xml:space="preserve">      type: </w:t>
      </w:r>
      <w:del w:id="975" w:author="ericsson user 2" w:date="2020-11-30T12:21:00Z">
        <w:r w:rsidDel="005A62B2">
          <w:rPr>
            <w:noProof w:val="0"/>
          </w:rPr>
          <w:delText>object</w:delText>
        </w:r>
      </w:del>
      <w:ins w:id="976" w:author="ericsson user 2" w:date="2020-11-30T12:21:00Z">
        <w:r w:rsidR="005A62B2">
          <w:rPr>
            <w:noProof w:val="0"/>
          </w:rPr>
          <w:t>string</w:t>
        </w:r>
      </w:ins>
    </w:p>
    <w:p w14:paraId="13AF9734" w14:textId="01192724" w:rsidR="005A62B2" w:rsidRDefault="005A62B2" w:rsidP="00AE7942">
      <w:pPr>
        <w:pStyle w:val="PL"/>
        <w:rPr>
          <w:ins w:id="977" w:author="ericsson user 2" w:date="2020-11-30T12:21:00Z"/>
          <w:noProof w:val="0"/>
        </w:rPr>
      </w:pPr>
      <w:ins w:id="978" w:author="ericsson user 2" w:date="2020-11-30T12:21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3CFF4175" w14:textId="5A0B228C" w:rsidR="005A62B2" w:rsidRDefault="005A62B2" w:rsidP="00AE7942">
      <w:pPr>
        <w:pStyle w:val="PL"/>
        <w:rPr>
          <w:ins w:id="979" w:author="ericsson user 2" w:date="2020-11-30T12:21:00Z"/>
          <w:noProof w:val="0"/>
        </w:rPr>
      </w:pPr>
      <w:ins w:id="980" w:author="ericsson user 2" w:date="2020-11-30T12:21:00Z">
        <w:r>
          <w:rPr>
            <w:noProof w:val="0"/>
          </w:rPr>
          <w:t xml:space="preserve">        - FULFILLED</w:t>
        </w:r>
      </w:ins>
    </w:p>
    <w:p w14:paraId="783943D3" w14:textId="667F74DF" w:rsidR="005A62B2" w:rsidRDefault="005A62B2" w:rsidP="00AE7942">
      <w:pPr>
        <w:pStyle w:val="PL"/>
        <w:rPr>
          <w:ins w:id="981" w:author="ericsson user 2" w:date="2020-11-30T12:21:00Z"/>
          <w:noProof w:val="0"/>
        </w:rPr>
      </w:pPr>
      <w:ins w:id="982" w:author="ericsson user 2" w:date="2020-11-30T12:21:00Z">
        <w:r>
          <w:rPr>
            <w:noProof w:val="0"/>
          </w:rPr>
          <w:t xml:space="preserve">        - NOT_FULFILLED</w:t>
        </w:r>
      </w:ins>
    </w:p>
    <w:p w14:paraId="544BBFE6" w14:textId="77777777" w:rsidR="000B0DD2" w:rsidRDefault="000B0DD2" w:rsidP="000B0DD2">
      <w:pPr>
        <w:pStyle w:val="PL"/>
        <w:rPr>
          <w:ins w:id="983" w:author="ericsson user 2" w:date="2020-11-30T12:21:00Z"/>
          <w:noProof w:val="0"/>
        </w:rPr>
      </w:pPr>
    </w:p>
    <w:p w14:paraId="090AB2C8" w14:textId="557067D2" w:rsidR="000B0DD2" w:rsidRDefault="000B0DD2" w:rsidP="000B0DD2">
      <w:pPr>
        <w:pStyle w:val="PL"/>
        <w:rPr>
          <w:ins w:id="984" w:author="ericsson user 2" w:date="2020-11-30T12:21:00Z"/>
          <w:noProof w:val="0"/>
        </w:rPr>
      </w:pPr>
      <w:ins w:id="985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A796377" w14:textId="77777777" w:rsidR="000B0DD2" w:rsidRDefault="000B0DD2" w:rsidP="000B0DD2">
      <w:pPr>
        <w:pStyle w:val="PL"/>
        <w:rPr>
          <w:ins w:id="986" w:author="ericsson user 2" w:date="2020-11-30T12:21:00Z"/>
          <w:noProof w:val="0"/>
        </w:rPr>
      </w:pPr>
      <w:ins w:id="987" w:author="ericsson user 2" w:date="2020-11-30T12:21:00Z">
        <w:r>
          <w:rPr>
            <w:noProof w:val="0"/>
          </w:rPr>
          <w:t xml:space="preserve">      type: array</w:t>
        </w:r>
      </w:ins>
    </w:p>
    <w:p w14:paraId="1DE9D101" w14:textId="77777777" w:rsidR="000B0DD2" w:rsidRDefault="000B0DD2" w:rsidP="000B0DD2">
      <w:pPr>
        <w:pStyle w:val="PL"/>
        <w:rPr>
          <w:ins w:id="988" w:author="ericsson user 2" w:date="2020-11-30T12:21:00Z"/>
          <w:noProof w:val="0"/>
        </w:rPr>
      </w:pPr>
      <w:ins w:id="989" w:author="ericsson user 2" w:date="2020-11-30T12:21:00Z">
        <w:r>
          <w:rPr>
            <w:noProof w:val="0"/>
          </w:rPr>
          <w:t xml:space="preserve">      items:</w:t>
        </w:r>
      </w:ins>
    </w:p>
    <w:p w14:paraId="2E03E81C" w14:textId="77777777" w:rsidR="000B0DD2" w:rsidRDefault="000B0DD2" w:rsidP="000B0DD2">
      <w:pPr>
        <w:pStyle w:val="PL"/>
        <w:rPr>
          <w:ins w:id="990" w:author="ericsson user 2" w:date="2020-11-30T12:21:00Z"/>
          <w:noProof w:val="0"/>
        </w:rPr>
      </w:pPr>
      <w:ins w:id="991" w:author="ericsson user 2" w:date="2020-11-30T12:21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66EC3E5B" w14:textId="77777777" w:rsidR="000B0DD2" w:rsidRDefault="000B0DD2" w:rsidP="000B0DD2">
      <w:pPr>
        <w:pStyle w:val="PL"/>
        <w:rPr>
          <w:ins w:id="992" w:author="ericsson user 2" w:date="2020-11-30T12:21:00Z"/>
          <w:noProof w:val="0"/>
        </w:rPr>
      </w:pPr>
      <w:ins w:id="993" w:author="ericsson user 2" w:date="2020-11-30T12:21:00Z">
        <w:r>
          <w:rPr>
            <w:noProof w:val="0"/>
          </w:rPr>
          <w:t xml:space="preserve">         </w:t>
        </w:r>
      </w:ins>
    </w:p>
    <w:p w14:paraId="10210E24" w14:textId="77777777" w:rsidR="000B0DD2" w:rsidRDefault="000B0DD2" w:rsidP="000B0DD2">
      <w:pPr>
        <w:pStyle w:val="PL"/>
        <w:rPr>
          <w:ins w:id="994" w:author="ericsson user 2" w:date="2020-11-30T12:21:00Z"/>
          <w:noProof w:val="0"/>
        </w:rPr>
      </w:pPr>
      <w:ins w:id="995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F282FD3" w14:textId="77777777" w:rsidR="000B0DD2" w:rsidRDefault="000B0DD2" w:rsidP="000B0DD2">
      <w:pPr>
        <w:pStyle w:val="PL"/>
        <w:rPr>
          <w:ins w:id="996" w:author="ericsson user 2" w:date="2020-11-30T12:21:00Z"/>
          <w:noProof w:val="0"/>
        </w:rPr>
      </w:pPr>
      <w:ins w:id="997" w:author="ericsson user 2" w:date="2020-11-30T12:21:00Z">
        <w:r>
          <w:rPr>
            <w:noProof w:val="0"/>
          </w:rPr>
          <w:t xml:space="preserve">      type: array</w:t>
        </w:r>
      </w:ins>
    </w:p>
    <w:p w14:paraId="23BFAD10" w14:textId="77777777" w:rsidR="000B0DD2" w:rsidRDefault="000B0DD2" w:rsidP="000B0DD2">
      <w:pPr>
        <w:pStyle w:val="PL"/>
        <w:rPr>
          <w:ins w:id="998" w:author="ericsson user 2" w:date="2020-11-30T12:21:00Z"/>
          <w:noProof w:val="0"/>
        </w:rPr>
      </w:pPr>
      <w:ins w:id="999" w:author="ericsson user 2" w:date="2020-11-30T12:21:00Z">
        <w:r>
          <w:rPr>
            <w:noProof w:val="0"/>
          </w:rPr>
          <w:t xml:space="preserve">      items:</w:t>
        </w:r>
      </w:ins>
    </w:p>
    <w:p w14:paraId="42B36F72" w14:textId="0B5EF883" w:rsidR="000B0DD2" w:rsidRDefault="000B0DD2" w:rsidP="000B0DD2">
      <w:pPr>
        <w:pStyle w:val="PL"/>
        <w:rPr>
          <w:noProof w:val="0"/>
        </w:rPr>
      </w:pPr>
      <w:ins w:id="1000" w:author="ericsson user 2" w:date="2020-11-30T12:21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694CC77" w14:textId="77777777" w:rsidR="00116F01" w:rsidRDefault="00116F01" w:rsidP="00116F01">
      <w:pPr>
        <w:pStyle w:val="PL"/>
        <w:rPr>
          <w:ins w:id="1001" w:author="ericsson user 2" w:date="2020-11-30T12:22:00Z"/>
          <w:noProof w:val="0"/>
        </w:rPr>
      </w:pPr>
      <w:ins w:id="1002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3574B08C" w14:textId="77777777" w:rsidR="00116F01" w:rsidRDefault="00116F01" w:rsidP="00116F01">
      <w:pPr>
        <w:pStyle w:val="PL"/>
        <w:rPr>
          <w:ins w:id="1003" w:author="ericsson user 2" w:date="2020-11-30T12:22:00Z"/>
          <w:noProof w:val="0"/>
        </w:rPr>
      </w:pPr>
      <w:ins w:id="1004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8A5B0FE" w14:textId="57EA78E1" w:rsidR="00116F01" w:rsidRDefault="00116F01" w:rsidP="00116F01">
      <w:pPr>
        <w:pStyle w:val="PL"/>
        <w:rPr>
          <w:ins w:id="1005" w:author="ericsson user 2" w:date="2020-11-30T12:22:00Z"/>
          <w:noProof w:val="0"/>
        </w:rPr>
      </w:pPr>
      <w:ins w:id="1006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</w:t>
        </w:r>
        <w:del w:id="1007" w:author="ericsson user 1" w:date="2020-12-01T09:36:00Z">
          <w:r w:rsidDel="00EA6CE9">
            <w:rPr>
              <w:noProof w:val="0"/>
            </w:rPr>
            <w:delText>-Attr</w:delText>
          </w:r>
        </w:del>
        <w:r>
          <w:rPr>
            <w:noProof w:val="0"/>
          </w:rPr>
          <w:t>'</w:t>
        </w:r>
      </w:ins>
    </w:p>
    <w:p w14:paraId="6783DAB6" w14:textId="77777777" w:rsidR="00116F01" w:rsidRDefault="00116F01" w:rsidP="00116F01">
      <w:pPr>
        <w:pStyle w:val="PL"/>
        <w:rPr>
          <w:ins w:id="1008" w:author="ericsson user 2" w:date="2020-11-30T12:22:00Z"/>
          <w:noProof w:val="0"/>
        </w:rPr>
      </w:pPr>
      <w:ins w:id="1009" w:author="ericsson user 2" w:date="2020-11-30T12:22:00Z">
        <w:r>
          <w:rPr>
            <w:noProof w:val="0"/>
          </w:rPr>
          <w:t xml:space="preserve">        - type: object</w:t>
        </w:r>
      </w:ins>
    </w:p>
    <w:p w14:paraId="486A5B2C" w14:textId="77777777" w:rsidR="00116F01" w:rsidRDefault="00116F01" w:rsidP="00116F01">
      <w:pPr>
        <w:pStyle w:val="PL"/>
        <w:rPr>
          <w:ins w:id="1010" w:author="ericsson user 2" w:date="2020-11-30T12:22:00Z"/>
          <w:noProof w:val="0"/>
        </w:rPr>
      </w:pPr>
      <w:ins w:id="1011" w:author="ericsson user 2" w:date="2020-11-30T12:22:00Z">
        <w:r>
          <w:rPr>
            <w:noProof w:val="0"/>
          </w:rPr>
          <w:t xml:space="preserve">          properties:</w:t>
        </w:r>
      </w:ins>
    </w:p>
    <w:p w14:paraId="333885C5" w14:textId="77777777" w:rsidR="00116F01" w:rsidRDefault="00116F01" w:rsidP="00116F01">
      <w:pPr>
        <w:pStyle w:val="PL"/>
        <w:rPr>
          <w:ins w:id="1012" w:author="ericsson user 2" w:date="2020-11-30T12:22:00Z"/>
          <w:noProof w:val="0"/>
        </w:rPr>
      </w:pPr>
      <w:ins w:id="1013" w:author="ericsson user 2" w:date="2020-11-30T12:22:00Z">
        <w:r>
          <w:rPr>
            <w:noProof w:val="0"/>
          </w:rPr>
          <w:t xml:space="preserve">            attributes:</w:t>
        </w:r>
      </w:ins>
    </w:p>
    <w:p w14:paraId="1A70A7CB" w14:textId="77777777" w:rsidR="00116F01" w:rsidRDefault="00116F01" w:rsidP="00116F01">
      <w:pPr>
        <w:pStyle w:val="PL"/>
        <w:rPr>
          <w:ins w:id="1014" w:author="ericsson user 2" w:date="2020-11-30T12:22:00Z"/>
          <w:noProof w:val="0"/>
        </w:rPr>
      </w:pPr>
      <w:ins w:id="1015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6EE1C653" w14:textId="77777777" w:rsidR="00116F01" w:rsidRDefault="00116F01" w:rsidP="00116F01">
      <w:pPr>
        <w:pStyle w:val="PL"/>
        <w:rPr>
          <w:ins w:id="1016" w:author="ericsson user 2" w:date="2020-11-30T12:22:00Z"/>
          <w:noProof w:val="0"/>
        </w:rPr>
      </w:pPr>
      <w:ins w:id="1017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682451A" w14:textId="77777777" w:rsidR="00116F01" w:rsidRDefault="00116F01" w:rsidP="00116F01">
      <w:pPr>
        <w:pStyle w:val="PL"/>
        <w:rPr>
          <w:ins w:id="1018" w:author="ericsson user 2" w:date="2020-11-30T12:22:00Z"/>
          <w:noProof w:val="0"/>
        </w:rPr>
      </w:pPr>
      <w:ins w:id="1019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EA1E677" w14:textId="77777777" w:rsidR="00116F01" w:rsidRDefault="00116F01" w:rsidP="00116F01">
      <w:pPr>
        <w:pStyle w:val="PL"/>
        <w:rPr>
          <w:ins w:id="1020" w:author="ericsson user 2" w:date="2020-11-30T12:22:00Z"/>
          <w:noProof w:val="0"/>
        </w:rPr>
      </w:pPr>
      <w:ins w:id="1021" w:author="ericsson user 2" w:date="2020-11-30T12:22:00Z">
        <w:r>
          <w:rPr>
            <w:noProof w:val="0"/>
          </w:rPr>
          <w:t xml:space="preserve">        - type: object</w:t>
        </w:r>
      </w:ins>
    </w:p>
    <w:p w14:paraId="14132BEA" w14:textId="77777777" w:rsidR="00116F01" w:rsidRDefault="00116F01" w:rsidP="00116F01">
      <w:pPr>
        <w:pStyle w:val="PL"/>
        <w:rPr>
          <w:ins w:id="1022" w:author="ericsson user 2" w:date="2020-11-30T12:22:00Z"/>
          <w:noProof w:val="0"/>
        </w:rPr>
      </w:pPr>
      <w:ins w:id="1023" w:author="ericsson user 2" w:date="2020-11-30T12:22:00Z">
        <w:r>
          <w:rPr>
            <w:noProof w:val="0"/>
          </w:rPr>
          <w:t xml:space="preserve">          properties:</w:t>
        </w:r>
      </w:ins>
    </w:p>
    <w:p w14:paraId="3E886AD4" w14:textId="77777777" w:rsidR="00116F01" w:rsidRDefault="00116F01" w:rsidP="00116F01">
      <w:pPr>
        <w:pStyle w:val="PL"/>
        <w:rPr>
          <w:ins w:id="1024" w:author="ericsson user 2" w:date="2020-11-30T12:22:00Z"/>
          <w:noProof w:val="0"/>
        </w:rPr>
      </w:pPr>
      <w:ins w:id="1025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1277110C" w14:textId="77777777" w:rsidR="00116F01" w:rsidRDefault="00116F01" w:rsidP="00116F01">
      <w:pPr>
        <w:pStyle w:val="PL"/>
        <w:rPr>
          <w:ins w:id="1026" w:author="ericsson user 2" w:date="2020-11-30T12:22:00Z"/>
          <w:noProof w:val="0"/>
        </w:rPr>
      </w:pPr>
      <w:ins w:id="1027" w:author="ericsson user 2" w:date="2020-11-30T12:22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CD5BE84" w14:textId="77777777" w:rsidR="00116F01" w:rsidRDefault="00116F01" w:rsidP="00116F01">
      <w:pPr>
        <w:pStyle w:val="PL"/>
        <w:rPr>
          <w:ins w:id="1028" w:author="ericsson user 2" w:date="2020-11-30T12:22:00Z"/>
          <w:noProof w:val="0"/>
        </w:rPr>
      </w:pPr>
      <w:ins w:id="1029" w:author="ericsson user 2" w:date="2020-11-30T12:22:00Z">
        <w:r>
          <w:rPr>
            <w:noProof w:val="0"/>
          </w:rPr>
          <w:t xml:space="preserve"> </w:t>
        </w:r>
      </w:ins>
    </w:p>
    <w:p w14:paraId="2EFAC0E5" w14:textId="77777777" w:rsidR="00116F01" w:rsidRDefault="00116F01" w:rsidP="00116F01">
      <w:pPr>
        <w:pStyle w:val="PL"/>
        <w:rPr>
          <w:ins w:id="1030" w:author="ericsson user 2" w:date="2020-11-30T12:22:00Z"/>
          <w:noProof w:val="0"/>
        </w:rPr>
      </w:pPr>
      <w:ins w:id="1031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4C6DD3E" w14:textId="77777777" w:rsidR="00116F01" w:rsidRDefault="00116F01" w:rsidP="00116F01">
      <w:pPr>
        <w:pStyle w:val="PL"/>
        <w:rPr>
          <w:ins w:id="1032" w:author="ericsson user 2" w:date="2020-11-30T12:22:00Z"/>
          <w:noProof w:val="0"/>
        </w:rPr>
      </w:pPr>
      <w:ins w:id="1033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C227B60" w14:textId="77777777" w:rsidR="00116F01" w:rsidRDefault="00116F01" w:rsidP="00116F01">
      <w:pPr>
        <w:pStyle w:val="PL"/>
        <w:rPr>
          <w:ins w:id="1034" w:author="ericsson user 2" w:date="2020-11-30T12:22:00Z"/>
          <w:noProof w:val="0"/>
        </w:rPr>
      </w:pPr>
      <w:ins w:id="1035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11E3E247" w14:textId="77777777" w:rsidR="00116F01" w:rsidRDefault="00116F01" w:rsidP="00116F01">
      <w:pPr>
        <w:pStyle w:val="PL"/>
        <w:rPr>
          <w:ins w:id="1036" w:author="ericsson user 2" w:date="2020-11-30T12:22:00Z"/>
          <w:noProof w:val="0"/>
        </w:rPr>
      </w:pPr>
      <w:ins w:id="1037" w:author="ericsson user 2" w:date="2020-11-30T12:22:00Z">
        <w:r>
          <w:rPr>
            <w:noProof w:val="0"/>
          </w:rPr>
          <w:t xml:space="preserve">        - type: object</w:t>
        </w:r>
      </w:ins>
    </w:p>
    <w:p w14:paraId="6E6C6D72" w14:textId="77777777" w:rsidR="00116F01" w:rsidRDefault="00116F01" w:rsidP="00116F01">
      <w:pPr>
        <w:pStyle w:val="PL"/>
        <w:rPr>
          <w:ins w:id="1038" w:author="ericsson user 2" w:date="2020-11-30T12:22:00Z"/>
          <w:noProof w:val="0"/>
        </w:rPr>
      </w:pPr>
      <w:ins w:id="1039" w:author="ericsson user 2" w:date="2020-11-30T12:22:00Z">
        <w:r>
          <w:rPr>
            <w:noProof w:val="0"/>
          </w:rPr>
          <w:t xml:space="preserve">          properties:</w:t>
        </w:r>
      </w:ins>
    </w:p>
    <w:p w14:paraId="50AF9C55" w14:textId="77777777" w:rsidR="00116F01" w:rsidRDefault="00116F01" w:rsidP="00116F01">
      <w:pPr>
        <w:pStyle w:val="PL"/>
        <w:rPr>
          <w:ins w:id="1040" w:author="ericsson user 2" w:date="2020-11-30T12:22:00Z"/>
          <w:noProof w:val="0"/>
        </w:rPr>
      </w:pPr>
      <w:ins w:id="1041" w:author="ericsson user 2" w:date="2020-11-30T12:22:00Z">
        <w:r>
          <w:rPr>
            <w:noProof w:val="0"/>
          </w:rPr>
          <w:t xml:space="preserve">            attributes:</w:t>
        </w:r>
      </w:ins>
    </w:p>
    <w:p w14:paraId="7C0D54B3" w14:textId="77777777" w:rsidR="00116F01" w:rsidRDefault="00116F01" w:rsidP="00116F01">
      <w:pPr>
        <w:pStyle w:val="PL"/>
        <w:rPr>
          <w:ins w:id="1042" w:author="ericsson user 2" w:date="2020-11-30T12:22:00Z"/>
          <w:noProof w:val="0"/>
        </w:rPr>
      </w:pPr>
      <w:ins w:id="1043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6773F7B" w14:textId="77777777" w:rsidR="00116F01" w:rsidRDefault="00116F01" w:rsidP="00116F01">
      <w:pPr>
        <w:pStyle w:val="PL"/>
        <w:rPr>
          <w:ins w:id="1044" w:author="ericsson user 2" w:date="2020-11-30T12:22:00Z"/>
          <w:noProof w:val="0"/>
        </w:rPr>
      </w:pPr>
      <w:ins w:id="1045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47CB0D40" w14:textId="77777777" w:rsidR="00116F01" w:rsidRDefault="00116F01" w:rsidP="00116F01">
      <w:pPr>
        <w:pStyle w:val="PL"/>
        <w:rPr>
          <w:ins w:id="1046" w:author="ericsson user 2" w:date="2020-11-30T12:22:00Z"/>
          <w:noProof w:val="0"/>
        </w:rPr>
      </w:pPr>
      <w:ins w:id="1047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53C83999" w14:textId="77777777" w:rsidR="00116F01" w:rsidRDefault="00116F01" w:rsidP="00116F01">
      <w:pPr>
        <w:pStyle w:val="PL"/>
        <w:rPr>
          <w:ins w:id="1048" w:author="ericsson user 2" w:date="2020-11-30T12:22:00Z"/>
          <w:noProof w:val="0"/>
        </w:rPr>
      </w:pPr>
      <w:ins w:id="1049" w:author="ericsson user 2" w:date="2020-11-30T12:22:00Z">
        <w:r>
          <w:rPr>
            <w:noProof w:val="0"/>
          </w:rPr>
          <w:t xml:space="preserve">        - type: object</w:t>
        </w:r>
      </w:ins>
    </w:p>
    <w:p w14:paraId="43568B42" w14:textId="77777777" w:rsidR="00116F01" w:rsidRDefault="00116F01" w:rsidP="00116F01">
      <w:pPr>
        <w:pStyle w:val="PL"/>
        <w:rPr>
          <w:ins w:id="1050" w:author="ericsson user 2" w:date="2020-11-30T12:22:00Z"/>
          <w:noProof w:val="0"/>
        </w:rPr>
      </w:pPr>
      <w:ins w:id="1051" w:author="ericsson user 2" w:date="2020-11-30T12:22:00Z">
        <w:r>
          <w:rPr>
            <w:noProof w:val="0"/>
          </w:rPr>
          <w:t xml:space="preserve">          properties:</w:t>
        </w:r>
      </w:ins>
    </w:p>
    <w:p w14:paraId="6A29334C" w14:textId="77777777" w:rsidR="00116F01" w:rsidRDefault="00116F01" w:rsidP="00116F01">
      <w:pPr>
        <w:pStyle w:val="PL"/>
        <w:rPr>
          <w:ins w:id="1052" w:author="ericsson user 2" w:date="2020-11-30T12:22:00Z"/>
          <w:noProof w:val="0"/>
        </w:rPr>
      </w:pPr>
      <w:ins w:id="1053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49A1E006" w14:textId="77777777" w:rsidR="00116F01" w:rsidRDefault="00116F01" w:rsidP="00116F01">
      <w:pPr>
        <w:pStyle w:val="PL"/>
        <w:rPr>
          <w:ins w:id="1054" w:author="ericsson user 2" w:date="2020-11-30T12:22:00Z"/>
          <w:noProof w:val="0"/>
        </w:rPr>
      </w:pPr>
      <w:ins w:id="1055" w:author="ericsson user 2" w:date="2020-11-30T12:2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69E5E9EE" w14:textId="77777777" w:rsidR="00116F01" w:rsidRDefault="00116F01" w:rsidP="00AE7942">
      <w:pPr>
        <w:pStyle w:val="PL"/>
        <w:rPr>
          <w:ins w:id="1056" w:author="ericsson user 2" w:date="2020-11-30T12:22:00Z"/>
          <w:noProof w:val="0"/>
        </w:rPr>
      </w:pPr>
    </w:p>
    <w:p w14:paraId="39EFC1BC" w14:textId="5EA761B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057" w:author="ericsson user 1" w:date="2020-12-01T09:37:00Z">
        <w:r w:rsidR="005E3395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7D8444C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1058" w:author="ericsson user 2" w:date="2020-11-30T12:24:00Z">
        <w:r w:rsidDel="003757EB">
          <w:rPr>
            <w:noProof w:val="0"/>
          </w:rPr>
          <w:delText>SubNetwork-Attr</w:delText>
        </w:r>
      </w:del>
      <w:ins w:id="1059" w:author="ericsson user 2" w:date="2020-11-30T12:24:00Z">
        <w:r w:rsidR="003757EB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1ADA60B4" w14:textId="77777777" w:rsidR="003757EB" w:rsidRDefault="00AE7942" w:rsidP="00AE7942">
      <w:pPr>
        <w:pStyle w:val="PL"/>
        <w:rPr>
          <w:ins w:id="1060" w:author="ericsson user 2" w:date="2020-11-30T12:24:00Z"/>
          <w:noProof w:val="0"/>
        </w:rPr>
      </w:pPr>
      <w:r>
        <w:rPr>
          <w:noProof w:val="0"/>
        </w:rPr>
        <w:t xml:space="preserve">          properties:</w:t>
      </w:r>
    </w:p>
    <w:p w14:paraId="6FF13E1C" w14:textId="77777777" w:rsidR="003253D2" w:rsidRDefault="003253D2" w:rsidP="003253D2">
      <w:pPr>
        <w:pStyle w:val="PL"/>
        <w:rPr>
          <w:ins w:id="1061" w:author="ericsson user 2" w:date="2020-11-30T12:25:00Z"/>
          <w:noProof w:val="0"/>
        </w:rPr>
      </w:pPr>
      <w:ins w:id="1062" w:author="ericsson user 2" w:date="2020-11-30T12:25:00Z">
        <w:r>
          <w:rPr>
            <w:noProof w:val="0"/>
          </w:rPr>
          <w:t xml:space="preserve">            attributes:</w:t>
        </w:r>
      </w:ins>
    </w:p>
    <w:p w14:paraId="14E8B8D4" w14:textId="77777777" w:rsidR="003253D2" w:rsidRDefault="003253D2" w:rsidP="003253D2">
      <w:pPr>
        <w:pStyle w:val="PL"/>
        <w:rPr>
          <w:ins w:id="1063" w:author="ericsson user 2" w:date="2020-11-30T12:25:00Z"/>
          <w:noProof w:val="0"/>
        </w:rPr>
      </w:pPr>
      <w:ins w:id="1064" w:author="ericsson user 2" w:date="2020-11-30T12:25:00Z">
        <w:r>
          <w:rPr>
            <w:noProof w:val="0"/>
          </w:rPr>
          <w:t xml:space="preserve">              type: object</w:t>
        </w:r>
      </w:ins>
    </w:p>
    <w:p w14:paraId="3F074BD9" w14:textId="3A5DD30D" w:rsidR="003253D2" w:rsidDel="004B1497" w:rsidRDefault="003253D2" w:rsidP="003253D2">
      <w:pPr>
        <w:pStyle w:val="PL"/>
        <w:rPr>
          <w:ins w:id="1065" w:author="ericsson user 2" w:date="2020-11-30T12:25:00Z"/>
          <w:del w:id="1066" w:author="ericsson user 1" w:date="2020-12-01T09:39:00Z"/>
          <w:noProof w:val="0"/>
        </w:rPr>
      </w:pPr>
      <w:ins w:id="1067" w:author="ericsson user 2" w:date="2020-11-30T12:25:00Z">
        <w:del w:id="1068" w:author="ericsson user 1" w:date="2020-12-01T09:39:00Z">
          <w:r w:rsidDel="004B1497">
            <w:rPr>
              <w:noProof w:val="0"/>
            </w:rPr>
            <w:delText xml:space="preserve">              allOf:</w:delText>
          </w:r>
        </w:del>
      </w:ins>
    </w:p>
    <w:p w14:paraId="15F58B77" w14:textId="253F63E1" w:rsidR="003253D2" w:rsidDel="004B1497" w:rsidRDefault="003253D2" w:rsidP="003253D2">
      <w:pPr>
        <w:pStyle w:val="PL"/>
        <w:rPr>
          <w:ins w:id="1069" w:author="ericsson user 2" w:date="2020-11-30T12:25:00Z"/>
          <w:del w:id="1070" w:author="ericsson user 1" w:date="2020-12-01T09:39:00Z"/>
          <w:noProof w:val="0"/>
        </w:rPr>
      </w:pPr>
      <w:ins w:id="1071" w:author="ericsson user 2" w:date="2020-11-30T12:25:00Z">
        <w:del w:id="1072" w:author="ericsson user 1" w:date="2020-12-01T09:39:00Z">
          <w:r w:rsidDel="004B1497">
            <w:rPr>
              <w:noProof w:val="0"/>
            </w:rPr>
            <w:delText xml:space="preserve">                - $ref: '#/components/schemas/AssuranceGoal-Multiple'</w:delText>
          </w:r>
        </w:del>
      </w:ins>
    </w:p>
    <w:p w14:paraId="07F42096" w14:textId="46B28986" w:rsidR="003253D2" w:rsidDel="004B1497" w:rsidRDefault="003253D2" w:rsidP="003253D2">
      <w:pPr>
        <w:pStyle w:val="PL"/>
        <w:rPr>
          <w:ins w:id="1073" w:author="ericsson user 2" w:date="2020-11-30T12:25:00Z"/>
          <w:del w:id="1074" w:author="ericsson user 1" w:date="2020-12-01T09:39:00Z"/>
          <w:noProof w:val="0"/>
        </w:rPr>
      </w:pPr>
      <w:ins w:id="1075" w:author="ericsson user 2" w:date="2020-11-30T12:25:00Z">
        <w:del w:id="1076" w:author="ericsson user 1" w:date="2020-12-01T09:39:00Z">
          <w:r w:rsidDel="004B1497">
            <w:rPr>
              <w:noProof w:val="0"/>
            </w:rPr>
            <w:delText xml:space="preserve">              oneOf:</w:delText>
          </w:r>
        </w:del>
      </w:ins>
    </w:p>
    <w:p w14:paraId="3B92D17D" w14:textId="610E6EE0" w:rsidR="003253D2" w:rsidDel="004B1497" w:rsidRDefault="003253D2" w:rsidP="003253D2">
      <w:pPr>
        <w:pStyle w:val="PL"/>
        <w:rPr>
          <w:ins w:id="1077" w:author="ericsson user 2" w:date="2020-11-30T12:25:00Z"/>
          <w:del w:id="1078" w:author="ericsson user 1" w:date="2020-12-01T09:39:00Z"/>
          <w:noProof w:val="0"/>
        </w:rPr>
      </w:pPr>
      <w:ins w:id="1079" w:author="ericsson user 2" w:date="2020-11-30T12:25:00Z">
        <w:del w:id="1080" w:author="ericsson user 1" w:date="2020-12-01T09:39:00Z">
          <w:r w:rsidDel="004B1497">
            <w:rPr>
              <w:noProof w:val="0"/>
            </w:rPr>
            <w:delText xml:space="preserve">                - $ref: 'genericNrm.yaml#/components/schemas/SubNetwork-Single'</w:delText>
          </w:r>
        </w:del>
      </w:ins>
    </w:p>
    <w:p w14:paraId="0A7B8EB1" w14:textId="4F7A88D4" w:rsidR="003253D2" w:rsidDel="004B1497" w:rsidRDefault="003253D2" w:rsidP="003253D2">
      <w:pPr>
        <w:pStyle w:val="PL"/>
        <w:rPr>
          <w:ins w:id="1081" w:author="ericsson user 2" w:date="2020-11-30T12:25:00Z"/>
          <w:del w:id="1082" w:author="ericsson user 1" w:date="2020-12-01T09:39:00Z"/>
          <w:noProof w:val="0"/>
        </w:rPr>
      </w:pPr>
      <w:ins w:id="1083" w:author="ericsson user 2" w:date="2020-11-30T12:25:00Z">
        <w:del w:id="1084" w:author="ericsson user 1" w:date="2020-12-01T09:39:00Z">
          <w:r w:rsidDel="004B1497">
            <w:rPr>
              <w:noProof w:val="0"/>
            </w:rPr>
            <w:delText xml:space="preserve">                - type: object</w:delText>
          </w:r>
        </w:del>
      </w:ins>
    </w:p>
    <w:p w14:paraId="7ADAC282" w14:textId="411DCD74" w:rsidR="003253D2" w:rsidRDefault="003253D2" w:rsidP="003253D2">
      <w:pPr>
        <w:pStyle w:val="PL"/>
        <w:rPr>
          <w:ins w:id="1085" w:author="ericsson user 2" w:date="2020-11-30T12:25:00Z"/>
          <w:noProof w:val="0"/>
        </w:rPr>
      </w:pPr>
      <w:ins w:id="1086" w:author="ericsson user 2" w:date="2020-11-30T12:25:00Z">
        <w:r>
          <w:rPr>
            <w:noProof w:val="0"/>
          </w:rPr>
          <w:t xml:space="preserve">                  properties:</w:t>
        </w:r>
      </w:ins>
      <w:r w:rsidR="00AE7942">
        <w:rPr>
          <w:noProof w:val="0"/>
        </w:rPr>
        <w:t xml:space="preserve"> </w:t>
      </w:r>
    </w:p>
    <w:p w14:paraId="42C8D1B8" w14:textId="4A648D1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</w:t>
      </w:r>
      <w:ins w:id="1087" w:author="ericsson user 2" w:date="2020-11-30T12:25:00Z">
        <w:r w:rsidR="00652B5A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7DD9A45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88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89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247D0BB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90" w:author="ericsson user 2" w:date="2020-11-30T12:25:00Z">
        <w:r w:rsidR="00652B5A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3A43C7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91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92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38E45F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93" w:author="ericsson user 2" w:date="2020-11-30T12:26:00Z">
        <w:r w:rsidR="00611DD8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67CDB1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94" w:author="ericsson user 2" w:date="2020-11-30T12:26:00Z">
        <w:r w:rsidR="00611DD8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8D1A63E" w14:textId="77777777" w:rsidR="00662177" w:rsidRPr="008923B8" w:rsidRDefault="00662177" w:rsidP="00662177">
      <w:pPr>
        <w:pStyle w:val="PL"/>
        <w:rPr>
          <w:ins w:id="1095" w:author="ericsson user 1" w:date="2020-12-01T09:39:00Z"/>
          <w:noProof w:val="0"/>
        </w:rPr>
      </w:pPr>
      <w:ins w:id="1096" w:author="ericsson user 1" w:date="2020-12-01T09:39:00Z">
        <w:r w:rsidRPr="008923B8">
          <w:rPr>
            <w:noProof w:val="0"/>
          </w:rPr>
          <w:t xml:space="preserve">          </w:t>
        </w:r>
        <w:proofErr w:type="spellStart"/>
        <w:r w:rsidRPr="008923B8"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DE354B0" w14:textId="77777777" w:rsidR="00662177" w:rsidRDefault="00662177" w:rsidP="00662177">
      <w:pPr>
        <w:pStyle w:val="PL"/>
        <w:rPr>
          <w:ins w:id="1097" w:author="ericsson user 1" w:date="2020-12-01T09:39:00Z"/>
          <w:noProof w:val="0"/>
        </w:rPr>
      </w:pPr>
      <w:ins w:id="1098" w:author="ericsson user 1" w:date="2020-12-01T09:39:00Z">
        <w:r w:rsidRPr="008923B8">
          <w:rPr>
            <w:noProof w:val="0"/>
          </w:rPr>
          <w:t xml:space="preserve">            $ref: '#/</w:t>
        </w:r>
        <w:r>
          <w:rPr>
            <w:noProof w:val="0"/>
          </w:rPr>
          <w:t>components/schemas/</w:t>
        </w:r>
        <w:r w:rsidRPr="00DB6540">
          <w:rPr>
            <w:noProof w:val="0"/>
          </w:rPr>
          <w:t xml:space="preserve">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1814B5B" w14:textId="43FE1240" w:rsidR="00AE7942" w:rsidDel="00A43B96" w:rsidRDefault="00AE7942" w:rsidP="00AE7942">
      <w:pPr>
        <w:pStyle w:val="PL"/>
        <w:rPr>
          <w:del w:id="1099" w:author="ericsson user 2" w:date="2020-11-30T12:27:00Z"/>
          <w:noProof w:val="0"/>
        </w:rPr>
      </w:pPr>
      <w:del w:id="1100" w:author="ericsson user 2" w:date="2020-11-30T12:27:00Z">
        <w:r w:rsidDel="00A43B96">
          <w:rPr>
            <w:noProof w:val="0"/>
          </w:rPr>
          <w:delText xml:space="preserve">            observation</w:delText>
        </w:r>
      </w:del>
      <w:del w:id="1101" w:author="ericsson user 2" w:date="2020-11-30T12:26:00Z">
        <w:r w:rsidDel="00611DD8">
          <w:rPr>
            <w:noProof w:val="0"/>
          </w:rPr>
          <w:delText>Time</w:delText>
        </w:r>
      </w:del>
      <w:del w:id="1102" w:author="ericsson user 2" w:date="2020-11-30T12:27:00Z">
        <w:r w:rsidDel="00A43B96">
          <w:rPr>
            <w:noProof w:val="0"/>
          </w:rPr>
          <w:delText>Period:</w:delText>
        </w:r>
      </w:del>
    </w:p>
    <w:p w14:paraId="5AD10B31" w14:textId="77777777" w:rsidR="00CB7CBF" w:rsidRDefault="00CB7CBF" w:rsidP="00CB7CBF">
      <w:pPr>
        <w:pStyle w:val="PL"/>
        <w:rPr>
          <w:ins w:id="1103" w:author="ericsson user 2" w:date="2020-11-30T12:27:00Z"/>
          <w:noProof w:val="0"/>
        </w:rPr>
      </w:pPr>
      <w:ins w:id="1104" w:author="ericsson user 2" w:date="2020-11-30T12:27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20A72C5F" w14:textId="77777777" w:rsidR="00CB7CBF" w:rsidRDefault="00CB7CBF" w:rsidP="00CB7CBF">
      <w:pPr>
        <w:pStyle w:val="PL"/>
        <w:rPr>
          <w:ins w:id="1105" w:author="ericsson user 2" w:date="2020-11-30T12:27:00Z"/>
          <w:noProof w:val="0"/>
        </w:rPr>
      </w:pPr>
      <w:ins w:id="1106" w:author="ericsson user 2" w:date="2020-11-30T12:27:00Z">
        <w:r>
          <w:rPr>
            <w:noProof w:val="0"/>
          </w:rPr>
          <w:t xml:space="preserve">                - type: object</w:t>
        </w:r>
      </w:ins>
    </w:p>
    <w:p w14:paraId="485DFC9F" w14:textId="77777777" w:rsidR="00CB7CBF" w:rsidRDefault="00CB7CBF" w:rsidP="00CB7CBF">
      <w:pPr>
        <w:pStyle w:val="PL"/>
        <w:rPr>
          <w:ins w:id="1107" w:author="ericsson user 2" w:date="2020-11-30T12:27:00Z"/>
          <w:noProof w:val="0"/>
        </w:rPr>
      </w:pPr>
      <w:ins w:id="1108" w:author="ericsson user 2" w:date="2020-11-30T12:27:00Z">
        <w:r>
          <w:rPr>
            <w:noProof w:val="0"/>
          </w:rPr>
          <w:t xml:space="preserve">                  properties:</w:t>
        </w:r>
      </w:ins>
    </w:p>
    <w:p w14:paraId="58B13DDF" w14:textId="77777777" w:rsidR="00CB7CBF" w:rsidRDefault="00CB7CBF" w:rsidP="00CB7CBF">
      <w:pPr>
        <w:pStyle w:val="PL"/>
        <w:rPr>
          <w:ins w:id="1109" w:author="ericsson user 2" w:date="2020-11-30T12:27:00Z"/>
          <w:noProof w:val="0"/>
        </w:rPr>
      </w:pPr>
      <w:ins w:id="1110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229F733F" w14:textId="77777777" w:rsidR="00CB7CBF" w:rsidRDefault="00CB7CBF" w:rsidP="00CB7CBF">
      <w:pPr>
        <w:pStyle w:val="PL"/>
        <w:rPr>
          <w:ins w:id="1111" w:author="ericsson user 2" w:date="2020-11-30T12:27:00Z"/>
          <w:noProof w:val="0"/>
        </w:rPr>
      </w:pPr>
      <w:ins w:id="1112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5A150C8E" w14:textId="77777777" w:rsidR="00CB7CBF" w:rsidRDefault="00CB7CBF" w:rsidP="00CB7CBF">
      <w:pPr>
        <w:pStyle w:val="PL"/>
        <w:rPr>
          <w:ins w:id="1113" w:author="ericsson user 2" w:date="2020-11-30T12:27:00Z"/>
          <w:noProof w:val="0"/>
        </w:rPr>
      </w:pPr>
      <w:ins w:id="1114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748F872A" w14:textId="77777777" w:rsidR="00CB7CBF" w:rsidRDefault="00CB7CBF" w:rsidP="00CB7CBF">
      <w:pPr>
        <w:pStyle w:val="PL"/>
        <w:rPr>
          <w:ins w:id="1115" w:author="ericsson user 2" w:date="2020-11-30T12:27:00Z"/>
          <w:noProof w:val="0"/>
        </w:rPr>
      </w:pPr>
      <w:ins w:id="1116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1413F75" w14:textId="77777777" w:rsidR="00CB7CBF" w:rsidRDefault="00CB7CBF" w:rsidP="00CB7CBF">
      <w:pPr>
        <w:pStyle w:val="PL"/>
        <w:rPr>
          <w:ins w:id="1117" w:author="ericsson user 2" w:date="2020-11-30T12:27:00Z"/>
          <w:noProof w:val="0"/>
        </w:rPr>
      </w:pPr>
      <w:ins w:id="1118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58348BF1" w14:textId="7D4C33D9" w:rsidR="00AE7942" w:rsidRDefault="00CB7CBF" w:rsidP="00CB7CBF">
      <w:pPr>
        <w:pStyle w:val="PL"/>
        <w:rPr>
          <w:noProof w:val="0"/>
        </w:rPr>
      </w:pPr>
      <w:ins w:id="1119" w:author="ericsson user 2" w:date="2020-11-30T12:27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  <w:del w:id="1120" w:author="ericsson user 2" w:date="2020-11-30T12:38:00Z">
        <w:r w:rsidR="00AE7942" w:rsidDel="00334344">
          <w:rPr>
            <w:noProof w:val="0"/>
          </w:rPr>
          <w:delText xml:space="preserve">              allOf:</w:delText>
        </w:r>
      </w:del>
    </w:p>
    <w:p w14:paraId="72E98AFE" w14:textId="7EBDEDCD" w:rsidR="00AE7942" w:rsidDel="00CB7CBF" w:rsidRDefault="00AE7942" w:rsidP="00AE7942">
      <w:pPr>
        <w:pStyle w:val="PL"/>
        <w:rPr>
          <w:del w:id="1121" w:author="ericsson user 2" w:date="2020-11-30T12:28:00Z"/>
          <w:noProof w:val="0"/>
        </w:rPr>
      </w:pPr>
      <w:del w:id="1122" w:author="ericsson user 2" w:date="2020-11-30T12:28:00Z">
        <w:r w:rsidDel="00CB7CBF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06763FE8" w:rsidR="00AE7942" w:rsidDel="00CB7CBF" w:rsidRDefault="00AE7942" w:rsidP="00AE7942">
      <w:pPr>
        <w:pStyle w:val="PL"/>
        <w:rPr>
          <w:del w:id="1123" w:author="ericsson user 2" w:date="2020-11-30T12:28:00Z"/>
          <w:noProof w:val="0"/>
        </w:rPr>
      </w:pPr>
      <w:del w:id="1124" w:author="ericsson user 2" w:date="2020-11-30T12:28:00Z">
        <w:r w:rsidDel="00CB7CBF">
          <w:rPr>
            <w:noProof w:val="0"/>
          </w:rPr>
          <w:delText xml:space="preserve">                - type: object</w:delText>
        </w:r>
      </w:del>
    </w:p>
    <w:p w14:paraId="2B81E1B0" w14:textId="64FCD236" w:rsidR="00AE7942" w:rsidDel="00CB7CBF" w:rsidRDefault="00AE7942" w:rsidP="00AE7942">
      <w:pPr>
        <w:pStyle w:val="PL"/>
        <w:rPr>
          <w:del w:id="1125" w:author="ericsson user 2" w:date="2020-11-30T12:28:00Z"/>
          <w:noProof w:val="0"/>
        </w:rPr>
      </w:pPr>
      <w:del w:id="1126" w:author="ericsson user 2" w:date="2020-11-30T12:28:00Z">
        <w:r w:rsidDel="00CB7CBF">
          <w:rPr>
            <w:noProof w:val="0"/>
          </w:rPr>
          <w:delText xml:space="preserve">                  properties:</w:delText>
        </w:r>
      </w:del>
    </w:p>
    <w:p w14:paraId="30BBDC54" w14:textId="2EC2A0DB" w:rsidR="00AE7942" w:rsidDel="00CB7CBF" w:rsidRDefault="00AE7942" w:rsidP="00AE7942">
      <w:pPr>
        <w:pStyle w:val="PL"/>
        <w:rPr>
          <w:del w:id="1127" w:author="ericsson user 2" w:date="2020-11-30T12:28:00Z"/>
          <w:noProof w:val="0"/>
        </w:rPr>
      </w:pPr>
      <w:del w:id="1128" w:author="ericsson user 2" w:date="2020-11-30T12:28:00Z">
        <w:r w:rsidDel="00CB7CBF">
          <w:rPr>
            <w:noProof w:val="0"/>
          </w:rPr>
          <w:delText xml:space="preserve">                    observationTime:</w:delText>
        </w:r>
      </w:del>
    </w:p>
    <w:p w14:paraId="32004F9E" w14:textId="053F052F" w:rsidR="00AE7942" w:rsidDel="00CB7CBF" w:rsidRDefault="00AE7942" w:rsidP="00AE7942">
      <w:pPr>
        <w:pStyle w:val="PL"/>
        <w:rPr>
          <w:del w:id="1129" w:author="ericsson user 2" w:date="2020-11-30T12:28:00Z"/>
          <w:noProof w:val="0"/>
        </w:rPr>
      </w:pPr>
      <w:del w:id="1130" w:author="ericsson user 2" w:date="2020-11-30T12:28:00Z">
        <w:r w:rsidDel="00CB7CBF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02C6034" w:rsidR="00AE7942" w:rsidDel="00CB7CBF" w:rsidRDefault="00AE7942" w:rsidP="00AE7942">
      <w:pPr>
        <w:pStyle w:val="PL"/>
        <w:rPr>
          <w:del w:id="1131" w:author="ericsson user 2" w:date="2020-11-30T12:28:00Z"/>
          <w:noProof w:val="0"/>
        </w:rPr>
      </w:pPr>
      <w:del w:id="1132" w:author="ericsson user 2" w:date="2020-11-30T12:28:00Z">
        <w:r w:rsidDel="00CB7CBF">
          <w:rPr>
            <w:noProof w:val="0"/>
          </w:rPr>
          <w:delText xml:space="preserve">                    timeUnit:</w:delText>
        </w:r>
      </w:del>
    </w:p>
    <w:p w14:paraId="506EEDE9" w14:textId="29250D6A" w:rsidR="00AE7942" w:rsidDel="00CB7CBF" w:rsidRDefault="00AE7942" w:rsidP="00AE7942">
      <w:pPr>
        <w:pStyle w:val="PL"/>
        <w:rPr>
          <w:del w:id="1133" w:author="ericsson user 2" w:date="2020-11-30T12:28:00Z"/>
          <w:noProof w:val="0"/>
        </w:rPr>
      </w:pPr>
      <w:del w:id="1134" w:author="ericsson user 2" w:date="2020-11-30T12:28:00Z">
        <w:r w:rsidDel="00CB7CBF">
          <w:rPr>
            <w:noProof w:val="0"/>
          </w:rPr>
          <w:delText xml:space="preserve">                      $ref: '#/components/schemas/TimeUnit'    </w:delText>
        </w:r>
      </w:del>
    </w:p>
    <w:p w14:paraId="0D806FF5" w14:textId="77777777" w:rsidR="00CB7CBF" w:rsidRDefault="00CB7CBF" w:rsidP="00AE7942">
      <w:pPr>
        <w:pStyle w:val="PL"/>
        <w:rPr>
          <w:ins w:id="1135" w:author="ericsson user 2" w:date="2020-11-30T12:28:00Z"/>
          <w:noProof w:val="0"/>
        </w:rPr>
      </w:pPr>
    </w:p>
    <w:p w14:paraId="4AA9DEE8" w14:textId="73F215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36" w:author="ericsson user 2" w:date="2020-11-30T12:28:00Z">
        <w:r w:rsidDel="00CB7CBF">
          <w:rPr>
            <w:noProof w:val="0"/>
          </w:rPr>
          <w:delText xml:space="preserve">        AssuranceGoalStatus</w:delText>
        </w:r>
      </w:del>
      <w:proofErr w:type="spellStart"/>
      <w:ins w:id="1137" w:author="ericsson user 2" w:date="2020-11-30T12:28:00Z">
        <w:r w:rsidR="00CB7CBF">
          <w:rPr>
            <w:noProof w:val="0"/>
          </w:rPr>
          <w:t>AssuranceGoal</w:t>
        </w:r>
        <w:proofErr w:type="spellEnd"/>
        <w:r w:rsidR="00CB7CBF">
          <w:rPr>
            <w:noProof w:val="0"/>
          </w:rPr>
          <w:t>-Single</w:t>
        </w:r>
      </w:ins>
      <w:r>
        <w:rPr>
          <w:noProof w:val="0"/>
        </w:rPr>
        <w:t>:</w:t>
      </w:r>
    </w:p>
    <w:p w14:paraId="71D94D42" w14:textId="11B0CE4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138" w:author="ericsson user 2" w:date="2020-11-30T12:28:00Z">
        <w:r w:rsidDel="007214C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4E706EF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39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$ref: '</w:t>
      </w:r>
      <w:proofErr w:type="spellStart"/>
      <w:ins w:id="1140" w:author="ericsson user 2" w:date="2020-11-30T12:29:00Z">
        <w:r w:rsidR="007214C0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141" w:author="ericsson user 2" w:date="2020-11-30T12:29:00Z">
        <w:r w:rsidDel="007214C0">
          <w:rPr>
            <w:noProof w:val="0"/>
          </w:rPr>
          <w:delText>AssuranceGoalStatus'</w:delText>
        </w:r>
      </w:del>
      <w:ins w:id="1142" w:author="ericsson user 2" w:date="2020-11-30T12:29:00Z">
        <w:r w:rsidR="007214C0">
          <w:rPr>
            <w:noProof w:val="0"/>
          </w:rPr>
          <w:t>Top'</w:t>
        </w:r>
      </w:ins>
    </w:p>
    <w:p w14:paraId="1C6562E1" w14:textId="7F6B1EF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43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6860C76F" w14:textId="77777777" w:rsidR="001D23E4" w:rsidRDefault="00AE7942" w:rsidP="00AE7942">
      <w:pPr>
        <w:pStyle w:val="PL"/>
        <w:rPr>
          <w:ins w:id="1144" w:author="ericsson user 2" w:date="2020-11-30T12:30:00Z"/>
          <w:noProof w:val="0"/>
        </w:rPr>
      </w:pPr>
      <w:r>
        <w:rPr>
          <w:noProof w:val="0"/>
        </w:rPr>
        <w:t xml:space="preserve">          </w:t>
      </w:r>
      <w:del w:id="1145" w:author="ericsson user 2" w:date="2020-11-30T12:29:00Z">
        <w:r w:rsidDel="007214C0">
          <w:rPr>
            <w:noProof w:val="0"/>
          </w:rPr>
          <w:delText xml:space="preserve"> </w:delText>
        </w:r>
      </w:del>
      <w:del w:id="1146" w:author="ericsson user 2" w:date="2020-11-30T12:30:00Z">
        <w:r w:rsidDel="007214C0">
          <w:rPr>
            <w:noProof w:val="0"/>
          </w:rPr>
          <w:delText xml:space="preserve">       </w:delText>
        </w:r>
      </w:del>
      <w:r>
        <w:rPr>
          <w:noProof w:val="0"/>
        </w:rPr>
        <w:t>properties:</w:t>
      </w:r>
    </w:p>
    <w:p w14:paraId="6A90CC29" w14:textId="462B30E8" w:rsidR="00CA5112" w:rsidRDefault="00CA5112" w:rsidP="00CA5112">
      <w:pPr>
        <w:pStyle w:val="PL"/>
        <w:rPr>
          <w:ins w:id="1147" w:author="ericsson user 2" w:date="2020-11-30T12:34:00Z"/>
          <w:noProof w:val="0"/>
        </w:rPr>
      </w:pPr>
      <w:ins w:id="1148" w:author="ericsson user 2" w:date="2020-11-30T12:34:00Z">
        <w:r>
          <w:rPr>
            <w:noProof w:val="0"/>
          </w:rPr>
          <w:t xml:space="preserve">            </w:t>
        </w:r>
      </w:ins>
      <w:ins w:id="1149" w:author="ericsson user 2" w:date="2020-11-30T13:08:00Z">
        <w:r w:rsidR="00544975">
          <w:rPr>
            <w:noProof w:val="0"/>
          </w:rPr>
          <w:t xml:space="preserve">       </w:t>
        </w:r>
      </w:ins>
      <w:ins w:id="1150" w:author="ericsson user 2" w:date="2020-11-30T13:09:00Z">
        <w:r w:rsidR="00413674">
          <w:rPr>
            <w:noProof w:val="0"/>
          </w:rPr>
          <w:t xml:space="preserve"> </w:t>
        </w:r>
      </w:ins>
      <w:ins w:id="1151" w:author="ericsson user 2" w:date="2020-11-30T12:34:00Z">
        <w:r>
          <w:rPr>
            <w:noProof w:val="0"/>
          </w:rPr>
          <w:t>attributes:</w:t>
        </w:r>
      </w:ins>
    </w:p>
    <w:p w14:paraId="4FF538DB" w14:textId="01C3BFB1" w:rsidR="00CA5112" w:rsidRDefault="00CA5112" w:rsidP="00CA5112">
      <w:pPr>
        <w:pStyle w:val="PL"/>
        <w:rPr>
          <w:ins w:id="1152" w:author="ericsson user 2" w:date="2020-11-30T12:34:00Z"/>
          <w:noProof w:val="0"/>
        </w:rPr>
      </w:pPr>
      <w:ins w:id="1153" w:author="ericsson user 2" w:date="2020-11-30T12:34:00Z">
        <w:r>
          <w:rPr>
            <w:noProof w:val="0"/>
          </w:rPr>
          <w:t xml:space="preserve">              </w:t>
        </w:r>
      </w:ins>
      <w:ins w:id="1154" w:author="ericsson user 2" w:date="2020-11-30T13:09:00Z">
        <w:r w:rsidR="00413674">
          <w:rPr>
            <w:noProof w:val="0"/>
          </w:rPr>
          <w:t xml:space="preserve">        </w:t>
        </w:r>
      </w:ins>
      <w:proofErr w:type="spellStart"/>
      <w:ins w:id="1155" w:author="ericsson user 2" w:date="2020-11-30T12:34:00Z"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92FBFC" w14:textId="52DFCC08" w:rsidR="00CA5112" w:rsidRDefault="00CA5112" w:rsidP="00CA5112">
      <w:pPr>
        <w:pStyle w:val="PL"/>
        <w:rPr>
          <w:ins w:id="1156" w:author="ericsson user 2" w:date="2020-11-30T12:34:00Z"/>
          <w:noProof w:val="0"/>
        </w:rPr>
      </w:pPr>
      <w:ins w:id="1157" w:author="ericsson user 2" w:date="2020-11-30T12:34:00Z">
        <w:r>
          <w:rPr>
            <w:noProof w:val="0"/>
          </w:rPr>
          <w:t xml:space="preserve">                </w:t>
        </w:r>
      </w:ins>
      <w:ins w:id="1158" w:author="ericsson user 2" w:date="2020-11-30T13:09:00Z">
        <w:r w:rsidR="00BD5DF7">
          <w:rPr>
            <w:noProof w:val="0"/>
          </w:rPr>
          <w:t xml:space="preserve">        </w:t>
        </w:r>
      </w:ins>
      <w:ins w:id="1159" w:author="ericsson user 2" w:date="2020-11-30T12:34:00Z">
        <w:r>
          <w:rPr>
            <w:noProof w:val="0"/>
          </w:rPr>
          <w:t>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AD99E87" w14:textId="0DF7D4D9" w:rsidR="00CA5112" w:rsidRDefault="00CA5112" w:rsidP="00CA5112">
      <w:pPr>
        <w:pStyle w:val="PL"/>
        <w:rPr>
          <w:ins w:id="1160" w:author="ericsson user 2" w:date="2020-11-30T12:34:00Z"/>
          <w:noProof w:val="0"/>
        </w:rPr>
      </w:pPr>
      <w:ins w:id="1161" w:author="ericsson user 2" w:date="2020-11-30T12:34:00Z">
        <w:r>
          <w:rPr>
            <w:noProof w:val="0"/>
          </w:rPr>
          <w:t xml:space="preserve">                </w:t>
        </w:r>
      </w:ins>
      <w:ins w:id="1162" w:author="ericsson user 2" w:date="2020-11-30T13:09:00Z">
        <w:r w:rsidR="00BD5DF7">
          <w:rPr>
            <w:noProof w:val="0"/>
          </w:rPr>
          <w:t xml:space="preserve">        </w:t>
        </w:r>
      </w:ins>
      <w:ins w:id="1163" w:author="ericsson user 2" w:date="2020-11-30T12:34:00Z">
        <w:r>
          <w:rPr>
            <w:noProof w:val="0"/>
          </w:rPr>
          <w:t>- type: object</w:t>
        </w:r>
      </w:ins>
    </w:p>
    <w:p w14:paraId="69A392C8" w14:textId="2C7CD01A" w:rsidR="00CA5112" w:rsidRDefault="00CA5112" w:rsidP="00CA5112">
      <w:pPr>
        <w:pStyle w:val="PL"/>
        <w:rPr>
          <w:ins w:id="1164" w:author="ericsson user 2" w:date="2020-11-30T12:34:00Z"/>
          <w:noProof w:val="0"/>
        </w:rPr>
      </w:pPr>
      <w:ins w:id="1165" w:author="ericsson user 2" w:date="2020-11-30T12:34:00Z">
        <w:r>
          <w:rPr>
            <w:noProof w:val="0"/>
          </w:rPr>
          <w:t xml:space="preserve">                  </w:t>
        </w:r>
      </w:ins>
      <w:ins w:id="1166" w:author="ericsson user 2" w:date="2020-11-30T13:09:00Z">
        <w:r w:rsidR="00BD5DF7">
          <w:rPr>
            <w:noProof w:val="0"/>
          </w:rPr>
          <w:t xml:space="preserve">     </w:t>
        </w:r>
        <w:r w:rsidR="00B2631A">
          <w:rPr>
            <w:noProof w:val="0"/>
          </w:rPr>
          <w:t xml:space="preserve">   </w:t>
        </w:r>
      </w:ins>
      <w:ins w:id="1167" w:author="ericsson user 2" w:date="2020-11-30T12:34:00Z">
        <w:r>
          <w:rPr>
            <w:noProof w:val="0"/>
          </w:rPr>
          <w:t>properties:</w:t>
        </w:r>
      </w:ins>
    </w:p>
    <w:p w14:paraId="4342F885" w14:textId="6DD58FF0" w:rsidR="00CA5112" w:rsidRDefault="00CA5112" w:rsidP="00CA5112">
      <w:pPr>
        <w:pStyle w:val="PL"/>
        <w:rPr>
          <w:ins w:id="1168" w:author="ericsson user 2" w:date="2020-11-30T12:34:00Z"/>
          <w:noProof w:val="0"/>
        </w:rPr>
      </w:pPr>
      <w:ins w:id="1169" w:author="ericsson user 2" w:date="2020-11-30T12:34:00Z">
        <w:r>
          <w:rPr>
            <w:noProof w:val="0"/>
          </w:rPr>
          <w:t xml:space="preserve">                    </w:t>
        </w:r>
      </w:ins>
      <w:ins w:id="1170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71" w:author="ericsson user 2" w:date="2020-11-30T12:34:00Z"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7B44D570" w14:textId="67EF1A5E" w:rsidR="00CA5112" w:rsidRDefault="00CA5112" w:rsidP="00CA5112">
      <w:pPr>
        <w:pStyle w:val="PL"/>
        <w:rPr>
          <w:ins w:id="1172" w:author="ericsson user 2" w:date="2020-11-30T12:34:00Z"/>
          <w:noProof w:val="0"/>
        </w:rPr>
      </w:pPr>
      <w:ins w:id="1173" w:author="ericsson user 2" w:date="2020-11-30T12:34:00Z">
        <w:r>
          <w:rPr>
            <w:noProof w:val="0"/>
          </w:rPr>
          <w:t xml:space="preserve">                      </w:t>
        </w:r>
      </w:ins>
      <w:ins w:id="1174" w:author="ericsson user 2" w:date="2020-11-30T13:10:00Z">
        <w:r w:rsidR="00B2631A">
          <w:rPr>
            <w:noProof w:val="0"/>
          </w:rPr>
          <w:t xml:space="preserve">        </w:t>
        </w:r>
      </w:ins>
      <w:ins w:id="1175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1ABD22B3" w14:textId="37E60ADC" w:rsidR="00CA5112" w:rsidRDefault="00CA5112" w:rsidP="00CA5112">
      <w:pPr>
        <w:pStyle w:val="PL"/>
        <w:rPr>
          <w:ins w:id="1176" w:author="ericsson user 2" w:date="2020-11-30T12:34:00Z"/>
          <w:noProof w:val="0"/>
        </w:rPr>
      </w:pPr>
      <w:ins w:id="1177" w:author="ericsson user 2" w:date="2020-11-30T12:34:00Z">
        <w:r>
          <w:rPr>
            <w:noProof w:val="0"/>
          </w:rPr>
          <w:t xml:space="preserve">                    </w:t>
        </w:r>
      </w:ins>
      <w:ins w:id="1178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79" w:author="ericsson user 2" w:date="2020-11-30T12:34:00Z"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4E8EDFD" w14:textId="6AF9419C" w:rsidR="00CA5112" w:rsidRDefault="00CA5112" w:rsidP="00CA5112">
      <w:pPr>
        <w:pStyle w:val="PL"/>
        <w:rPr>
          <w:ins w:id="1180" w:author="ericsson user 2" w:date="2020-11-30T12:34:00Z"/>
          <w:noProof w:val="0"/>
        </w:rPr>
      </w:pPr>
      <w:ins w:id="1181" w:author="ericsson user 2" w:date="2020-11-30T12:34:00Z">
        <w:r>
          <w:rPr>
            <w:noProof w:val="0"/>
          </w:rPr>
          <w:t xml:space="preserve">                      </w:t>
        </w:r>
      </w:ins>
      <w:ins w:id="1182" w:author="ericsson user 2" w:date="2020-11-30T13:10:00Z">
        <w:r w:rsidR="00B2631A">
          <w:rPr>
            <w:noProof w:val="0"/>
          </w:rPr>
          <w:t xml:space="preserve">        </w:t>
        </w:r>
      </w:ins>
      <w:ins w:id="1183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56FEEF41" w14:textId="7E977787" w:rsidR="00CA5112" w:rsidRDefault="00CA5112" w:rsidP="00CA5112">
      <w:pPr>
        <w:pStyle w:val="PL"/>
        <w:rPr>
          <w:ins w:id="1184" w:author="ericsson user 2" w:date="2020-11-30T12:34:00Z"/>
          <w:noProof w:val="0"/>
        </w:rPr>
      </w:pPr>
      <w:ins w:id="1185" w:author="ericsson user 2" w:date="2020-11-30T12:34:00Z">
        <w:r>
          <w:rPr>
            <w:noProof w:val="0"/>
          </w:rPr>
          <w:t xml:space="preserve">                    </w:t>
        </w:r>
      </w:ins>
      <w:ins w:id="1186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87" w:author="ericsson user 2" w:date="2020-11-30T12:34:00Z"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0D2D837B" w14:textId="6BD4FA37" w:rsidR="00CA5112" w:rsidRDefault="00CA5112" w:rsidP="00CA5112">
      <w:pPr>
        <w:pStyle w:val="PL"/>
        <w:rPr>
          <w:ins w:id="1188" w:author="ericsson user 2" w:date="2020-11-30T12:34:00Z"/>
          <w:noProof w:val="0"/>
        </w:rPr>
      </w:pPr>
      <w:ins w:id="1189" w:author="ericsson user 2" w:date="2020-11-30T12:34:00Z">
        <w:r>
          <w:rPr>
            <w:noProof w:val="0"/>
          </w:rPr>
          <w:t xml:space="preserve">                      </w:t>
        </w:r>
      </w:ins>
      <w:ins w:id="1190" w:author="ericsson user 2" w:date="2020-11-30T13:10:00Z">
        <w:r w:rsidR="00B2631A">
          <w:rPr>
            <w:noProof w:val="0"/>
          </w:rPr>
          <w:t xml:space="preserve">        </w:t>
        </w:r>
      </w:ins>
      <w:ins w:id="1191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2619CA9F" w14:textId="7D0BCA42" w:rsidR="00CA5112" w:rsidRDefault="00CA5112" w:rsidP="00CA5112">
      <w:pPr>
        <w:pStyle w:val="PL"/>
        <w:rPr>
          <w:ins w:id="1192" w:author="ericsson user 2" w:date="2020-11-30T12:34:00Z"/>
          <w:noProof w:val="0"/>
        </w:rPr>
      </w:pPr>
      <w:ins w:id="1193" w:author="ericsson user 2" w:date="2020-11-30T12:34:00Z">
        <w:r>
          <w:rPr>
            <w:noProof w:val="0"/>
          </w:rPr>
          <w:t xml:space="preserve">                    </w:t>
        </w:r>
      </w:ins>
      <w:ins w:id="1194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195" w:author="ericsson user 2" w:date="2020-11-30T12:34:00Z"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467EED6F" w14:textId="3CAA61C4" w:rsidR="00CA5112" w:rsidRDefault="00CA5112" w:rsidP="00CA5112">
      <w:pPr>
        <w:pStyle w:val="PL"/>
        <w:rPr>
          <w:ins w:id="1196" w:author="ericsson user 2" w:date="2020-11-30T12:34:00Z"/>
          <w:noProof w:val="0"/>
        </w:rPr>
      </w:pPr>
      <w:ins w:id="1197" w:author="ericsson user 2" w:date="2020-11-30T12:34:00Z">
        <w:r>
          <w:rPr>
            <w:noProof w:val="0"/>
          </w:rPr>
          <w:t xml:space="preserve">                      </w:t>
        </w:r>
      </w:ins>
      <w:ins w:id="1198" w:author="ericsson user 2" w:date="2020-11-30T13:10:00Z">
        <w:r w:rsidR="00B2631A">
          <w:rPr>
            <w:noProof w:val="0"/>
          </w:rPr>
          <w:t xml:space="preserve">        </w:t>
        </w:r>
      </w:ins>
      <w:ins w:id="1199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0E679398" w14:textId="13276501" w:rsidR="00CA5112" w:rsidRDefault="00CA5112" w:rsidP="00CA5112">
      <w:pPr>
        <w:pStyle w:val="PL"/>
        <w:rPr>
          <w:ins w:id="1200" w:author="ericsson user 2" w:date="2020-11-30T12:34:00Z"/>
          <w:noProof w:val="0"/>
        </w:rPr>
      </w:pPr>
      <w:ins w:id="1201" w:author="ericsson user 2" w:date="2020-11-30T12:34:00Z">
        <w:r>
          <w:rPr>
            <w:noProof w:val="0"/>
          </w:rPr>
          <w:t xml:space="preserve">                    </w:t>
        </w:r>
      </w:ins>
      <w:ins w:id="1202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203" w:author="ericsson user 2" w:date="2020-11-30T12:34:00Z"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3695E0A5" w14:textId="48BCE48A" w:rsidR="00CA5112" w:rsidRDefault="00CA5112" w:rsidP="00CA5112">
      <w:pPr>
        <w:pStyle w:val="PL"/>
        <w:rPr>
          <w:ins w:id="1204" w:author="ericsson user 2" w:date="2020-11-30T12:34:00Z"/>
          <w:noProof w:val="0"/>
        </w:rPr>
      </w:pPr>
      <w:ins w:id="1205" w:author="ericsson user 2" w:date="2020-11-30T12:34:00Z">
        <w:r>
          <w:rPr>
            <w:noProof w:val="0"/>
          </w:rPr>
          <w:t xml:space="preserve">                      </w:t>
        </w:r>
      </w:ins>
      <w:ins w:id="1206" w:author="ericsson user 2" w:date="2020-11-30T13:10:00Z">
        <w:r w:rsidR="00B2631A">
          <w:rPr>
            <w:noProof w:val="0"/>
          </w:rPr>
          <w:t xml:space="preserve">        </w:t>
        </w:r>
      </w:ins>
      <w:ins w:id="1207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2ED7FD26" w14:textId="79830886" w:rsidR="00CA5112" w:rsidRDefault="00CA5112" w:rsidP="00CA5112">
      <w:pPr>
        <w:pStyle w:val="PL"/>
        <w:rPr>
          <w:ins w:id="1208" w:author="ericsson user 2" w:date="2020-11-30T12:34:00Z"/>
          <w:noProof w:val="0"/>
        </w:rPr>
      </w:pPr>
      <w:ins w:id="1209" w:author="ericsson user 2" w:date="2020-11-30T12:34:00Z">
        <w:r>
          <w:rPr>
            <w:noProof w:val="0"/>
          </w:rPr>
          <w:t xml:space="preserve">                    </w:t>
        </w:r>
      </w:ins>
      <w:ins w:id="1210" w:author="ericsson user 2" w:date="2020-11-30T13:10:00Z">
        <w:r w:rsidR="00B2631A">
          <w:rPr>
            <w:noProof w:val="0"/>
          </w:rPr>
          <w:t xml:space="preserve">        </w:t>
        </w:r>
      </w:ins>
      <w:proofErr w:type="spellStart"/>
      <w:ins w:id="1211" w:author="ericsson user 2" w:date="2020-11-30T12:34:00Z"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F17612A" w14:textId="3F4B88A7" w:rsidR="00CA5112" w:rsidRDefault="00CA5112" w:rsidP="00CA5112">
      <w:pPr>
        <w:pStyle w:val="PL"/>
        <w:rPr>
          <w:ins w:id="1212" w:author="ericsson user 2" w:date="2020-11-30T12:34:00Z"/>
          <w:noProof w:val="0"/>
        </w:rPr>
      </w:pPr>
      <w:ins w:id="1213" w:author="ericsson user 2" w:date="2020-11-30T12:34:00Z">
        <w:r>
          <w:rPr>
            <w:noProof w:val="0"/>
          </w:rPr>
          <w:t xml:space="preserve">                      </w:t>
        </w:r>
      </w:ins>
      <w:ins w:id="1214" w:author="ericsson user 2" w:date="2020-11-30T13:10:00Z">
        <w:r w:rsidR="00B2631A">
          <w:rPr>
            <w:noProof w:val="0"/>
          </w:rPr>
          <w:t xml:space="preserve">        </w:t>
        </w:r>
      </w:ins>
      <w:ins w:id="1215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2EF7513D" w14:textId="031820A1" w:rsidR="00CA5112" w:rsidRDefault="00CA5112" w:rsidP="00CA5112">
      <w:pPr>
        <w:pStyle w:val="PL"/>
        <w:rPr>
          <w:ins w:id="1216" w:author="ericsson user 2" w:date="2020-11-30T12:34:00Z"/>
          <w:noProof w:val="0"/>
        </w:rPr>
      </w:pPr>
      <w:ins w:id="1217" w:author="ericsson user 2" w:date="2020-11-30T12:34:00Z">
        <w:r>
          <w:rPr>
            <w:noProof w:val="0"/>
          </w:rPr>
          <w:t xml:space="preserve">                    </w:t>
        </w:r>
      </w:ins>
      <w:ins w:id="1218" w:author="ericsson user 2" w:date="2020-11-30T13:10:00Z">
        <w:r w:rsidR="00B2631A">
          <w:rPr>
            <w:noProof w:val="0"/>
          </w:rPr>
          <w:t xml:space="preserve">       </w:t>
        </w:r>
      </w:ins>
      <w:ins w:id="1219" w:author="ericsson user 2" w:date="2020-11-30T13:11:00Z">
        <w:r w:rsidR="00B2631A">
          <w:rPr>
            <w:noProof w:val="0"/>
          </w:rPr>
          <w:t xml:space="preserve"> </w:t>
        </w:r>
      </w:ins>
      <w:proofErr w:type="spellStart"/>
      <w:ins w:id="1220" w:author="ericsson user 2" w:date="2020-11-30T12:34:00Z"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60F467DA" w14:textId="166DF7AE" w:rsidR="00CA5112" w:rsidRDefault="00CA5112" w:rsidP="00CA5112">
      <w:pPr>
        <w:pStyle w:val="PL"/>
        <w:rPr>
          <w:ins w:id="1221" w:author="ericsson user 2" w:date="2020-11-30T12:34:00Z"/>
          <w:noProof w:val="0"/>
        </w:rPr>
      </w:pPr>
      <w:ins w:id="1222" w:author="ericsson user 2" w:date="2020-11-30T12:34:00Z">
        <w:r>
          <w:rPr>
            <w:noProof w:val="0"/>
          </w:rPr>
          <w:lastRenderedPageBreak/>
          <w:t xml:space="preserve">                      </w:t>
        </w:r>
      </w:ins>
      <w:ins w:id="1223" w:author="ericsson user 2" w:date="2020-11-30T13:11:00Z">
        <w:r w:rsidR="00B2631A">
          <w:rPr>
            <w:noProof w:val="0"/>
          </w:rPr>
          <w:t xml:space="preserve">        </w:t>
        </w:r>
      </w:ins>
      <w:ins w:id="1224" w:author="ericsson user 2" w:date="2020-11-30T12:34:00Z">
        <w:r>
          <w:rPr>
            <w:noProof w:val="0"/>
          </w:rPr>
          <w:t>$ref: '</w:t>
        </w:r>
        <w:proofErr w:type="spellStart"/>
        <w:del w:id="1225" w:author="ericsson user 1" w:date="2020-12-01T09:40:00Z">
          <w:r w:rsidDel="00436D22">
            <w:rPr>
              <w:noProof w:val="0"/>
            </w:rPr>
            <w:delText>slice</w:delText>
          </w:r>
        </w:del>
      </w:ins>
      <w:ins w:id="1226" w:author="ericsson user 1" w:date="2020-12-01T09:40:00Z">
        <w:r w:rsidR="00436D22">
          <w:rPr>
            <w:noProof w:val="0"/>
          </w:rPr>
          <w:t>generic</w:t>
        </w:r>
      </w:ins>
      <w:ins w:id="1227" w:author="ericsson user 2" w:date="2020-11-30T12:34:00Z">
        <w:r>
          <w:rPr>
            <w:noProof w:val="0"/>
          </w:rPr>
          <w:t>Nrm.yaml</w:t>
        </w:r>
        <w:proofErr w:type="spellEnd"/>
        <w:r>
          <w:rPr>
            <w:noProof w:val="0"/>
          </w:rPr>
          <w:t>#/components/schemas/</w:t>
        </w:r>
        <w:proofErr w:type="spellStart"/>
        <w:del w:id="1228" w:author="ericsson user 1" w:date="2020-12-01T09:41:00Z">
          <w:r w:rsidDel="00436D22">
            <w:rPr>
              <w:noProof w:val="0"/>
            </w:rPr>
            <w:delText>NetworkSlice</w:delText>
          </w:r>
        </w:del>
      </w:ins>
      <w:ins w:id="1229" w:author="ericsson user 1" w:date="2020-12-01T09:41:00Z">
        <w:r w:rsidR="00436D22">
          <w:rPr>
            <w:noProof w:val="0"/>
          </w:rPr>
          <w:t>Dn</w:t>
        </w:r>
      </w:ins>
      <w:proofErr w:type="spellEnd"/>
      <w:ins w:id="1230" w:author="ericsson user 2" w:date="2020-11-30T12:34:00Z">
        <w:r>
          <w:rPr>
            <w:noProof w:val="0"/>
          </w:rPr>
          <w:t>'</w:t>
        </w:r>
      </w:ins>
    </w:p>
    <w:p w14:paraId="1B40F61B" w14:textId="6BEBF771" w:rsidR="00CA5112" w:rsidRDefault="00CA5112" w:rsidP="00CA5112">
      <w:pPr>
        <w:pStyle w:val="PL"/>
        <w:rPr>
          <w:ins w:id="1231" w:author="ericsson user 2" w:date="2020-11-30T12:34:00Z"/>
          <w:noProof w:val="0"/>
        </w:rPr>
      </w:pPr>
      <w:ins w:id="1232" w:author="ericsson user 2" w:date="2020-11-30T12:34:00Z">
        <w:r>
          <w:rPr>
            <w:noProof w:val="0"/>
          </w:rPr>
          <w:t xml:space="preserve">                    </w:t>
        </w:r>
      </w:ins>
      <w:ins w:id="1233" w:author="ericsson user 2" w:date="2020-11-30T13:11:00Z">
        <w:r w:rsidR="00B2631A">
          <w:rPr>
            <w:noProof w:val="0"/>
          </w:rPr>
          <w:t xml:space="preserve">        </w:t>
        </w:r>
      </w:ins>
      <w:proofErr w:type="spellStart"/>
      <w:ins w:id="1234" w:author="ericsson user 2" w:date="2020-11-30T12:34:00Z"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21240807" w14:textId="60015789" w:rsidR="00AE7942" w:rsidDel="00CA5112" w:rsidRDefault="00CA5112" w:rsidP="00CA5112">
      <w:pPr>
        <w:pStyle w:val="PL"/>
        <w:rPr>
          <w:del w:id="1235" w:author="ericsson user 2" w:date="2020-11-30T12:34:00Z"/>
          <w:noProof w:val="0"/>
        </w:rPr>
      </w:pPr>
      <w:ins w:id="1236" w:author="ericsson user 2" w:date="2020-11-30T12:34:00Z">
        <w:r>
          <w:rPr>
            <w:noProof w:val="0"/>
          </w:rPr>
          <w:t xml:space="preserve">                      </w:t>
        </w:r>
      </w:ins>
      <w:ins w:id="1237" w:author="ericsson user 2" w:date="2020-11-30T13:11:00Z">
        <w:r w:rsidR="00B2631A">
          <w:rPr>
            <w:noProof w:val="0"/>
          </w:rPr>
          <w:t xml:space="preserve">        </w:t>
        </w:r>
      </w:ins>
      <w:ins w:id="1238" w:author="ericsson user 2" w:date="2020-11-30T12:34:00Z">
        <w:r>
          <w:rPr>
            <w:noProof w:val="0"/>
          </w:rPr>
          <w:t>$ref: '</w:t>
        </w:r>
        <w:proofErr w:type="spellStart"/>
        <w:del w:id="1239" w:author="ericsson user 1" w:date="2020-12-01T09:41:00Z">
          <w:r w:rsidDel="00436D22">
            <w:rPr>
              <w:noProof w:val="0"/>
            </w:rPr>
            <w:delText>slice</w:delText>
          </w:r>
        </w:del>
      </w:ins>
      <w:ins w:id="1240" w:author="ericsson user 1" w:date="2020-12-01T09:41:00Z">
        <w:r w:rsidR="00436D22">
          <w:rPr>
            <w:noProof w:val="0"/>
          </w:rPr>
          <w:t>generic</w:t>
        </w:r>
      </w:ins>
      <w:ins w:id="1241" w:author="ericsson user 2" w:date="2020-11-30T12:34:00Z">
        <w:r>
          <w:rPr>
            <w:noProof w:val="0"/>
          </w:rPr>
          <w:t>Nrm.yaml</w:t>
        </w:r>
        <w:proofErr w:type="spellEnd"/>
        <w:r>
          <w:rPr>
            <w:noProof w:val="0"/>
          </w:rPr>
          <w:t>#/components/schemas/</w:t>
        </w:r>
        <w:proofErr w:type="spellStart"/>
        <w:del w:id="1242" w:author="ericsson user 1" w:date="2020-12-01T09:41:00Z">
          <w:r w:rsidDel="00436D22">
            <w:rPr>
              <w:noProof w:val="0"/>
            </w:rPr>
            <w:delText>NetworkSliceSubnet</w:delText>
          </w:r>
        </w:del>
      </w:ins>
      <w:ins w:id="1243" w:author="ericsson user 1" w:date="2020-12-01T09:41:00Z">
        <w:r w:rsidR="00436D22">
          <w:rPr>
            <w:noProof w:val="0"/>
          </w:rPr>
          <w:t>Dn</w:t>
        </w:r>
      </w:ins>
      <w:proofErr w:type="spellEnd"/>
      <w:ins w:id="1244" w:author="ericsson user 2" w:date="2020-11-30T12:34:00Z">
        <w:r>
          <w:rPr>
            <w:noProof w:val="0"/>
          </w:rPr>
          <w:t>'</w:t>
        </w:r>
      </w:ins>
      <w:del w:id="1245" w:author="ericsson user 2" w:date="2020-11-30T12:34:00Z">
        <w:r w:rsidR="00AE7942" w:rsidDel="00CA5112">
          <w:rPr>
            <w:noProof w:val="0"/>
          </w:rPr>
          <w:delText xml:space="preserve">          </w:delText>
        </w:r>
      </w:del>
      <w:del w:id="1246" w:author="ericsson user 2" w:date="2020-11-30T12:30:00Z">
        <w:r w:rsidR="00AE7942" w:rsidDel="001D23E4">
          <w:rPr>
            <w:noProof w:val="0"/>
          </w:rPr>
          <w:delText xml:space="preserve">          </w:delText>
        </w:r>
      </w:del>
      <w:del w:id="1247" w:author="ericsson user 2" w:date="2020-11-30T12:32:00Z">
        <w:r w:rsidR="00AE7942" w:rsidDel="00673D32">
          <w:rPr>
            <w:noProof w:val="0"/>
          </w:rPr>
          <w:delText>assuranceGoalStatusObserved</w:delText>
        </w:r>
      </w:del>
      <w:del w:id="1248" w:author="ericsson user 2" w:date="2020-11-30T12:34:00Z">
        <w:r w:rsidR="00AE7942" w:rsidDel="00CA5112">
          <w:rPr>
            <w:noProof w:val="0"/>
          </w:rPr>
          <w:delText>:</w:delText>
        </w:r>
      </w:del>
    </w:p>
    <w:p w14:paraId="7E54AC5C" w14:textId="6DC38D19" w:rsidR="00AE7942" w:rsidDel="00B05773" w:rsidRDefault="00AE7942" w:rsidP="00AE7942">
      <w:pPr>
        <w:pStyle w:val="PL"/>
        <w:rPr>
          <w:del w:id="1249" w:author="ericsson user 2" w:date="2020-11-30T12:32:00Z"/>
          <w:noProof w:val="0"/>
        </w:rPr>
      </w:pPr>
      <w:del w:id="1250" w:author="ericsson user 2" w:date="2020-11-30T12:32:00Z">
        <w:r w:rsidDel="00B05773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2A04FE7B" w:rsidR="00AE7942" w:rsidDel="00B05773" w:rsidRDefault="00AE7942" w:rsidP="00AE7942">
      <w:pPr>
        <w:pStyle w:val="PL"/>
        <w:rPr>
          <w:del w:id="1251" w:author="ericsson user 2" w:date="2020-11-30T12:32:00Z"/>
          <w:noProof w:val="0"/>
        </w:rPr>
      </w:pPr>
      <w:del w:id="1252" w:author="ericsson user 2" w:date="2020-11-30T12:32:00Z">
        <w:r w:rsidDel="00B05773">
          <w:rPr>
            <w:noProof w:val="0"/>
          </w:rPr>
          <w:delText xml:space="preserve">                    assuranceGoalStatusPredicted:</w:delText>
        </w:r>
      </w:del>
    </w:p>
    <w:p w14:paraId="77072774" w14:textId="5F4F24EC" w:rsidR="00AE7942" w:rsidDel="00CA5112" w:rsidRDefault="00AE7942" w:rsidP="00AE7942">
      <w:pPr>
        <w:pStyle w:val="PL"/>
        <w:rPr>
          <w:del w:id="1253" w:author="ericsson user 2" w:date="2020-11-30T12:34:00Z"/>
          <w:noProof w:val="0"/>
        </w:rPr>
      </w:pPr>
      <w:del w:id="1254" w:author="ericsson user 2" w:date="2020-11-30T12:34:00Z">
        <w:r w:rsidDel="00CA5112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443A248C" w:rsidR="00AE7942" w:rsidDel="00CA5112" w:rsidRDefault="00AE7942" w:rsidP="00AE7942">
      <w:pPr>
        <w:pStyle w:val="PL"/>
        <w:rPr>
          <w:del w:id="1255" w:author="ericsson user 2" w:date="2020-11-30T12:34:00Z"/>
          <w:noProof w:val="0"/>
        </w:rPr>
      </w:pPr>
      <w:del w:id="1256" w:author="ericsson user 2" w:date="2020-11-30T12:34:00Z">
        <w:r w:rsidDel="00CA5112">
          <w:rPr>
            <w:noProof w:val="0"/>
          </w:rPr>
          <w:delText xml:space="preserve">            managedEntity-Multiple:</w:delText>
        </w:r>
      </w:del>
    </w:p>
    <w:p w14:paraId="4E9C4955" w14:textId="66C79951" w:rsidR="00AE7942" w:rsidDel="00CA5112" w:rsidRDefault="00AE7942" w:rsidP="00AE7942">
      <w:pPr>
        <w:pStyle w:val="PL"/>
        <w:rPr>
          <w:del w:id="1257" w:author="ericsson user 2" w:date="2020-11-30T12:34:00Z"/>
          <w:noProof w:val="0"/>
        </w:rPr>
      </w:pPr>
      <w:del w:id="1258" w:author="ericsson user 2" w:date="2020-11-30T12:34:00Z">
        <w:r w:rsidDel="00CA5112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187084B" w:rsidR="00AE7942" w:rsidDel="00CA5112" w:rsidRDefault="00AE7942" w:rsidP="00AE7942">
      <w:pPr>
        <w:pStyle w:val="PL"/>
        <w:rPr>
          <w:del w:id="1259" w:author="ericsson user 2" w:date="2020-11-30T12:34:00Z"/>
          <w:noProof w:val="0"/>
        </w:rPr>
      </w:pPr>
      <w:del w:id="1260" w:author="ericsson user 2" w:date="2020-11-30T12:34:00Z">
        <w:r w:rsidDel="00CA5112">
          <w:rPr>
            <w:noProof w:val="0"/>
          </w:rPr>
          <w:delText xml:space="preserve">            assuranceControlLoopGoal:</w:delText>
        </w:r>
      </w:del>
    </w:p>
    <w:p w14:paraId="5074DD79" w14:textId="42419F80" w:rsidR="00AE7942" w:rsidDel="00CA5112" w:rsidRDefault="00AE7942" w:rsidP="00AE7942">
      <w:pPr>
        <w:pStyle w:val="PL"/>
        <w:rPr>
          <w:del w:id="1261" w:author="ericsson user 2" w:date="2020-11-30T12:34:00Z"/>
          <w:noProof w:val="0"/>
        </w:rPr>
      </w:pPr>
      <w:del w:id="1262" w:author="ericsson user 2" w:date="2020-11-30T12:34:00Z">
        <w:r w:rsidDel="00CA5112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3AE93D4B" w:rsidR="00AE7942" w:rsidDel="00E51E1F" w:rsidRDefault="00AE7942" w:rsidP="00AE7942">
      <w:pPr>
        <w:pStyle w:val="PL"/>
        <w:rPr>
          <w:del w:id="1263" w:author="ericsson user 2" w:date="2020-11-30T12:36:00Z"/>
          <w:noProof w:val="0"/>
        </w:rPr>
      </w:pPr>
    </w:p>
    <w:p w14:paraId="66176694" w14:textId="7B87079E" w:rsidR="00AE7942" w:rsidDel="00E51E1F" w:rsidRDefault="00AE7942" w:rsidP="00AE7942">
      <w:pPr>
        <w:pStyle w:val="PL"/>
        <w:rPr>
          <w:del w:id="1264" w:author="ericsson user 2" w:date="2020-11-30T12:36:00Z"/>
          <w:noProof w:val="0"/>
        </w:rPr>
      </w:pPr>
      <w:del w:id="1265" w:author="ericsson user 2" w:date="2020-11-30T12:36:00Z">
        <w:r w:rsidDel="00E51E1F">
          <w:rPr>
            <w:noProof w:val="0"/>
          </w:rPr>
          <w:delText xml:space="preserve">    ManagedEntity-Single:</w:delText>
        </w:r>
      </w:del>
    </w:p>
    <w:p w14:paraId="2AC73081" w14:textId="50D28C6B" w:rsidR="00AE7942" w:rsidDel="00E51E1F" w:rsidRDefault="00AE7942" w:rsidP="00AE7942">
      <w:pPr>
        <w:pStyle w:val="PL"/>
        <w:rPr>
          <w:del w:id="1266" w:author="ericsson user 2" w:date="2020-11-30T12:36:00Z"/>
          <w:noProof w:val="0"/>
        </w:rPr>
      </w:pPr>
      <w:del w:id="1267" w:author="ericsson user 2" w:date="2020-11-30T12:36:00Z">
        <w:r w:rsidDel="00E51E1F">
          <w:rPr>
            <w:noProof w:val="0"/>
          </w:rPr>
          <w:delText xml:space="preserve">      oneOf:</w:delText>
        </w:r>
      </w:del>
    </w:p>
    <w:p w14:paraId="369C9E8E" w14:textId="17265194" w:rsidR="00AE7942" w:rsidDel="00E51E1F" w:rsidRDefault="00AE7942" w:rsidP="00AE7942">
      <w:pPr>
        <w:pStyle w:val="PL"/>
        <w:rPr>
          <w:del w:id="1268" w:author="ericsson user 2" w:date="2020-11-30T12:36:00Z"/>
          <w:noProof w:val="0"/>
        </w:rPr>
      </w:pPr>
      <w:del w:id="1269" w:author="ericsson user 2" w:date="2020-11-30T12:36:00Z">
        <w:r w:rsidDel="00E51E1F">
          <w:rPr>
            <w:noProof w:val="0"/>
          </w:rPr>
          <w:delText xml:space="preserve">        - $ref: 'sliceNrm.yaml#/components/schemas/NetworkSlice'</w:delText>
        </w:r>
      </w:del>
    </w:p>
    <w:p w14:paraId="317B7153" w14:textId="0C7A3623" w:rsidR="00AE7942" w:rsidDel="00E51E1F" w:rsidRDefault="00AE7942" w:rsidP="00AE7942">
      <w:pPr>
        <w:pStyle w:val="PL"/>
        <w:rPr>
          <w:del w:id="1270" w:author="ericsson user 2" w:date="2020-11-30T12:36:00Z"/>
          <w:noProof w:val="0"/>
        </w:rPr>
      </w:pPr>
      <w:del w:id="1271" w:author="ericsson user 2" w:date="2020-11-30T12:36:00Z">
        <w:r w:rsidDel="00E51E1F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687D2ECF" w:rsidR="00AE7942" w:rsidDel="00E51E1F" w:rsidRDefault="00AE7942" w:rsidP="00AE7942">
      <w:pPr>
        <w:pStyle w:val="PL"/>
        <w:rPr>
          <w:del w:id="1272" w:author="ericsson user 2" w:date="2020-11-30T12:36:00Z"/>
          <w:noProof w:val="0"/>
        </w:rPr>
      </w:pPr>
      <w:del w:id="1273" w:author="ericsson user 2" w:date="2020-11-30T12:36:00Z">
        <w:r w:rsidDel="00E51E1F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4870A31A" w:rsidR="00AE7942" w:rsidDel="00E51E1F" w:rsidRDefault="00AE7942" w:rsidP="00AE7942">
      <w:pPr>
        <w:pStyle w:val="PL"/>
        <w:rPr>
          <w:del w:id="1274" w:author="ericsson user 2" w:date="2020-11-30T12:36:00Z"/>
          <w:noProof w:val="0"/>
        </w:rPr>
      </w:pPr>
      <w:del w:id="1275" w:author="ericsson user 2" w:date="2020-11-30T12:36:00Z">
        <w:r w:rsidDel="00E51E1F">
          <w:rPr>
            <w:noProof w:val="0"/>
          </w:rPr>
          <w:delText xml:space="preserve">        - $ref: 'genericNrm.yaml#/components/schemas/ManagedElement-Attr'</w:delText>
        </w:r>
      </w:del>
    </w:p>
    <w:p w14:paraId="11A82A0C" w14:textId="77777777" w:rsidR="00334344" w:rsidRDefault="00AE7942" w:rsidP="00AE7942">
      <w:pPr>
        <w:pStyle w:val="PL"/>
        <w:rPr>
          <w:ins w:id="1276" w:author="ericsson user 2" w:date="2020-11-30T12:38:00Z"/>
          <w:noProof w:val="0"/>
        </w:rPr>
      </w:pPr>
      <w:r>
        <w:rPr>
          <w:noProof w:val="0"/>
        </w:rPr>
        <w:t xml:space="preserve"> </w:t>
      </w:r>
    </w:p>
    <w:p w14:paraId="3D4A9CEA" w14:textId="599DB15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B0FE7D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277" w:author="ericsson user 1" w:date="2020-12-01T09:41:00Z">
        <w:r w:rsidR="00E475C4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2B94531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278" w:author="ericsson user 2" w:date="2020-11-30T12:36:00Z">
        <w:r w:rsidDel="00E51E1F">
          <w:rPr>
            <w:noProof w:val="0"/>
          </w:rPr>
          <w:delText>ManagedEntity</w:delText>
        </w:r>
      </w:del>
      <w:proofErr w:type="spellStart"/>
      <w:ins w:id="1279" w:author="ericsson user 2" w:date="2020-11-30T12:36:00Z">
        <w:r w:rsidR="00E51E1F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D639B5F" w14:textId="77777777" w:rsidR="00197CEF" w:rsidRDefault="00AE7942" w:rsidP="0018445E">
      <w:pPr>
        <w:pStyle w:val="PL"/>
        <w:rPr>
          <w:ins w:id="1280" w:author="ericsson user 2" w:date="2020-11-30T12:37:00Z"/>
        </w:rPr>
      </w:pPr>
      <w:r>
        <w:t xml:space="preserve">        $ref: '#/components/schemas/</w:t>
      </w:r>
      <w:del w:id="1281" w:author="ericsson user 2" w:date="2020-11-30T12:36:00Z">
        <w:r w:rsidDel="00E51E1F">
          <w:delText>ManagedEntity</w:delText>
        </w:r>
      </w:del>
      <w:ins w:id="1282" w:author="ericsson user 2" w:date="2020-11-30T12:36:00Z">
        <w:r w:rsidR="00E51E1F">
          <w:t>AssuranceGoal</w:t>
        </w:r>
      </w:ins>
      <w:r>
        <w:t xml:space="preserve">-Single' </w:t>
      </w:r>
    </w:p>
    <w:p w14:paraId="487A7AA8" w14:textId="77777777" w:rsidR="00197CEF" w:rsidRDefault="00197CEF" w:rsidP="0018445E">
      <w:pPr>
        <w:pStyle w:val="PL"/>
        <w:rPr>
          <w:ins w:id="1283" w:author="ericsson user 2" w:date="2020-11-30T12:37:00Z"/>
        </w:rPr>
      </w:pPr>
    </w:p>
    <w:p w14:paraId="2C49AD72" w14:textId="77777777" w:rsidR="00197CEF" w:rsidRDefault="00197CEF" w:rsidP="0018445E">
      <w:pPr>
        <w:pStyle w:val="PL"/>
        <w:rPr>
          <w:ins w:id="1284" w:author="ericsson user 2" w:date="2020-11-30T12:37:00Z"/>
        </w:rPr>
      </w:pPr>
      <w:ins w:id="1285" w:author="ericsson user 2" w:date="2020-11-30T12:37:00Z">
        <w:r w:rsidRPr="00197CEF">
          <w:t>#------------ Definitions in TS 28.541 for TS 28.623 -----------------------------</w:t>
        </w:r>
      </w:ins>
      <w:r w:rsidR="00AE7942">
        <w:t xml:space="preserve"> </w:t>
      </w:r>
    </w:p>
    <w:p w14:paraId="22530AB0" w14:textId="77777777" w:rsidR="00197CEF" w:rsidRDefault="00197CEF" w:rsidP="0018445E">
      <w:pPr>
        <w:pStyle w:val="PL"/>
        <w:rPr>
          <w:ins w:id="1286" w:author="ericsson user 2" w:date="2020-11-30T12:37:00Z"/>
        </w:rPr>
      </w:pPr>
    </w:p>
    <w:p w14:paraId="761EC129" w14:textId="77777777" w:rsidR="00197CEF" w:rsidRDefault="00197CEF" w:rsidP="00197CEF">
      <w:pPr>
        <w:pStyle w:val="PL"/>
        <w:rPr>
          <w:ins w:id="1287" w:author="ericsson user 2" w:date="2020-11-30T12:37:00Z"/>
        </w:rPr>
      </w:pPr>
      <w:ins w:id="1288" w:author="ericsson user 2" w:date="2020-11-30T12:37:00Z">
        <w:r>
          <w:t xml:space="preserve">    resources-coslaNrm:</w:t>
        </w:r>
      </w:ins>
    </w:p>
    <w:p w14:paraId="14E537E9" w14:textId="77777777" w:rsidR="00197CEF" w:rsidRDefault="00197CEF" w:rsidP="00197CEF">
      <w:pPr>
        <w:pStyle w:val="PL"/>
        <w:rPr>
          <w:ins w:id="1289" w:author="ericsson user 2" w:date="2020-11-30T12:37:00Z"/>
        </w:rPr>
      </w:pPr>
      <w:ins w:id="1290" w:author="ericsson user 2" w:date="2020-11-30T12:37:00Z">
        <w:r>
          <w:t xml:space="preserve">      oneOf:</w:t>
        </w:r>
      </w:ins>
    </w:p>
    <w:p w14:paraId="389E9C6B" w14:textId="77777777" w:rsidR="00197CEF" w:rsidRDefault="00197CEF" w:rsidP="00197CEF">
      <w:pPr>
        <w:pStyle w:val="PL"/>
        <w:rPr>
          <w:ins w:id="1291" w:author="ericsson user 2" w:date="2020-11-30T12:37:00Z"/>
        </w:rPr>
      </w:pPr>
      <w:ins w:id="1292" w:author="ericsson user 2" w:date="2020-11-30T12:37:00Z">
        <w:r>
          <w:t xml:space="preserve">       - $ref: '#/components/schemas/AssuranceClosedControlLoop-Single'</w:t>
        </w:r>
      </w:ins>
    </w:p>
    <w:p w14:paraId="6C7A254A" w14:textId="77777777" w:rsidR="00131D09" w:rsidRDefault="00197CEF" w:rsidP="00197CEF">
      <w:pPr>
        <w:pStyle w:val="PL"/>
        <w:rPr>
          <w:ins w:id="1293" w:author="ericsson user 1" w:date="2020-12-01T09:42:00Z"/>
        </w:rPr>
      </w:pPr>
      <w:ins w:id="1294" w:author="ericsson user 2" w:date="2020-11-30T12:37:00Z">
        <w:r>
          <w:t xml:space="preserve">       - $ref: '#/components/schemas/AssuranceGoal-Single'</w:t>
        </w:r>
      </w:ins>
      <w:r w:rsidR="00AE7942">
        <w:t xml:space="preserve"> </w:t>
      </w:r>
    </w:p>
    <w:p w14:paraId="24F57C8C" w14:textId="77777777" w:rsidR="00131D09" w:rsidRPr="00C8514A" w:rsidRDefault="00131D09" w:rsidP="00131D09">
      <w:pPr>
        <w:pStyle w:val="PL"/>
        <w:rPr>
          <w:ins w:id="1295" w:author="ericsson user 1" w:date="2020-12-01T09:42:00Z"/>
        </w:rPr>
      </w:pPr>
      <w:ins w:id="1296" w:author="ericsson user 1" w:date="2020-12-01T09:42:00Z">
        <w:r>
          <w:t xml:space="preserve">       </w:t>
        </w:r>
        <w:r w:rsidRPr="005C5A59">
          <w:t xml:space="preserve">- </w:t>
        </w:r>
        <w:r w:rsidRPr="00C8514A">
          <w:t>$ref: '</w:t>
        </w:r>
        <w:proofErr w:type="spellStart"/>
        <w:r w:rsidRPr="00C8514A">
          <w:rPr>
            <w:noProof w:val="0"/>
          </w:rPr>
          <w:t>genericNrm.yaml</w:t>
        </w:r>
        <w:proofErr w:type="spellEnd"/>
        <w:r w:rsidRPr="00C8514A">
          <w:t>/components/schemas/Subnetwork-Single'</w:t>
        </w:r>
      </w:ins>
    </w:p>
    <w:p w14:paraId="78B7D9A7" w14:textId="77777777" w:rsidR="00131D09" w:rsidRDefault="00131D09" w:rsidP="00131D09">
      <w:pPr>
        <w:pStyle w:val="PL"/>
        <w:rPr>
          <w:ins w:id="1297" w:author="ericsson user 1" w:date="2020-12-01T09:42:00Z"/>
        </w:rPr>
      </w:pPr>
      <w:ins w:id="1298" w:author="ericsson user 1" w:date="2020-12-01T09:42:00Z">
        <w:r w:rsidRPr="00C8514A">
          <w:t xml:space="preserve">       - $ref: '</w:t>
        </w:r>
        <w:proofErr w:type="spellStart"/>
        <w:r w:rsidRPr="00C8514A">
          <w:rPr>
            <w:noProof w:val="0"/>
          </w:rPr>
          <w:t>genericNrm.yaml</w:t>
        </w:r>
        <w:proofErr w:type="spellEnd"/>
        <w:r w:rsidRPr="00C8514A">
          <w:t>/components/schemas/ManagedElement-Single'</w:t>
        </w:r>
      </w:ins>
    </w:p>
    <w:p w14:paraId="5BE69044" w14:textId="06510003" w:rsidR="00AE7942" w:rsidRDefault="00AE7942" w:rsidP="00197CEF">
      <w:pPr>
        <w:pStyle w:val="PL"/>
      </w:pPr>
      <w:bookmarkStart w:id="1299" w:name="_GoBack"/>
      <w:bookmarkEnd w:id="1299"/>
      <w:r>
        <w:t xml:space="preserve">   </w:t>
      </w:r>
    </w:p>
    <w:p w14:paraId="3B73B303" w14:textId="3739718C" w:rsidR="00F54BBF" w:rsidRDefault="00AE7942" w:rsidP="005727D6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6C93" w14:textId="77777777" w:rsidR="001A5864" w:rsidRDefault="001A5864">
      <w:r>
        <w:separator/>
      </w:r>
    </w:p>
  </w:endnote>
  <w:endnote w:type="continuationSeparator" w:id="0">
    <w:p w14:paraId="6252F2D8" w14:textId="77777777" w:rsidR="001A5864" w:rsidRDefault="001A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3F77" w14:textId="77777777" w:rsidR="001A5864" w:rsidRDefault="001A5864">
      <w:r>
        <w:separator/>
      </w:r>
    </w:p>
  </w:footnote>
  <w:footnote w:type="continuationSeparator" w:id="0">
    <w:p w14:paraId="7D117449" w14:textId="77777777" w:rsidR="001A5864" w:rsidRDefault="001A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216"/>
    <w:rsid w:val="00035297"/>
    <w:rsid w:val="00036802"/>
    <w:rsid w:val="00071163"/>
    <w:rsid w:val="000A6394"/>
    <w:rsid w:val="000B0DD2"/>
    <w:rsid w:val="000B7FED"/>
    <w:rsid w:val="000C038A"/>
    <w:rsid w:val="000C6598"/>
    <w:rsid w:val="000D090F"/>
    <w:rsid w:val="000D44B3"/>
    <w:rsid w:val="000E014D"/>
    <w:rsid w:val="000E65C4"/>
    <w:rsid w:val="00116F01"/>
    <w:rsid w:val="00131D09"/>
    <w:rsid w:val="00142D3E"/>
    <w:rsid w:val="00145D43"/>
    <w:rsid w:val="00160516"/>
    <w:rsid w:val="0018445E"/>
    <w:rsid w:val="00192C46"/>
    <w:rsid w:val="00194BCB"/>
    <w:rsid w:val="00197CEF"/>
    <w:rsid w:val="001A08B3"/>
    <w:rsid w:val="001A5864"/>
    <w:rsid w:val="001A7B60"/>
    <w:rsid w:val="001A7CF0"/>
    <w:rsid w:val="001B52F0"/>
    <w:rsid w:val="001B7A65"/>
    <w:rsid w:val="001C1777"/>
    <w:rsid w:val="001D219D"/>
    <w:rsid w:val="001D23E4"/>
    <w:rsid w:val="001E41F3"/>
    <w:rsid w:val="001F1D75"/>
    <w:rsid w:val="00246C17"/>
    <w:rsid w:val="002550D8"/>
    <w:rsid w:val="0026004D"/>
    <w:rsid w:val="002640DD"/>
    <w:rsid w:val="002725BC"/>
    <w:rsid w:val="00275D12"/>
    <w:rsid w:val="00284FEB"/>
    <w:rsid w:val="002860C4"/>
    <w:rsid w:val="002964CB"/>
    <w:rsid w:val="002A36A2"/>
    <w:rsid w:val="002B5741"/>
    <w:rsid w:val="002E472E"/>
    <w:rsid w:val="00305409"/>
    <w:rsid w:val="003253D2"/>
    <w:rsid w:val="00334344"/>
    <w:rsid w:val="00334833"/>
    <w:rsid w:val="00335CB8"/>
    <w:rsid w:val="0034108E"/>
    <w:rsid w:val="00353664"/>
    <w:rsid w:val="003609EF"/>
    <w:rsid w:val="0036231A"/>
    <w:rsid w:val="00374DD4"/>
    <w:rsid w:val="003757EB"/>
    <w:rsid w:val="00377940"/>
    <w:rsid w:val="00385845"/>
    <w:rsid w:val="003959D0"/>
    <w:rsid w:val="003A1F44"/>
    <w:rsid w:val="003A5866"/>
    <w:rsid w:val="003B26CE"/>
    <w:rsid w:val="003B6865"/>
    <w:rsid w:val="003D5F66"/>
    <w:rsid w:val="003E1A36"/>
    <w:rsid w:val="003F6682"/>
    <w:rsid w:val="00410371"/>
    <w:rsid w:val="00413674"/>
    <w:rsid w:val="004242F1"/>
    <w:rsid w:val="00436D22"/>
    <w:rsid w:val="004534A9"/>
    <w:rsid w:val="00463F59"/>
    <w:rsid w:val="00477074"/>
    <w:rsid w:val="004A52C6"/>
    <w:rsid w:val="004B1497"/>
    <w:rsid w:val="004B75B7"/>
    <w:rsid w:val="004C1F5C"/>
    <w:rsid w:val="004E6362"/>
    <w:rsid w:val="005009D9"/>
    <w:rsid w:val="0051580D"/>
    <w:rsid w:val="005303C3"/>
    <w:rsid w:val="005307EB"/>
    <w:rsid w:val="00544975"/>
    <w:rsid w:val="00547111"/>
    <w:rsid w:val="005727D6"/>
    <w:rsid w:val="00592D74"/>
    <w:rsid w:val="005A62B2"/>
    <w:rsid w:val="005C703B"/>
    <w:rsid w:val="005E2C44"/>
    <w:rsid w:val="005E3395"/>
    <w:rsid w:val="005F18CB"/>
    <w:rsid w:val="00611DD8"/>
    <w:rsid w:val="00621188"/>
    <w:rsid w:val="006257ED"/>
    <w:rsid w:val="00652B5A"/>
    <w:rsid w:val="00662177"/>
    <w:rsid w:val="00662D39"/>
    <w:rsid w:val="00665C47"/>
    <w:rsid w:val="006722CA"/>
    <w:rsid w:val="00673D32"/>
    <w:rsid w:val="00695808"/>
    <w:rsid w:val="00695B32"/>
    <w:rsid w:val="006B46FB"/>
    <w:rsid w:val="006C3800"/>
    <w:rsid w:val="006C789C"/>
    <w:rsid w:val="006D4200"/>
    <w:rsid w:val="006D4B53"/>
    <w:rsid w:val="006D4C8D"/>
    <w:rsid w:val="006D6DA4"/>
    <w:rsid w:val="006E21FB"/>
    <w:rsid w:val="006E26B9"/>
    <w:rsid w:val="007214C0"/>
    <w:rsid w:val="0073310A"/>
    <w:rsid w:val="00747458"/>
    <w:rsid w:val="00756D1C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77AB3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667F1"/>
    <w:rsid w:val="009777D9"/>
    <w:rsid w:val="00984D67"/>
    <w:rsid w:val="0099022D"/>
    <w:rsid w:val="00991B88"/>
    <w:rsid w:val="00992CE7"/>
    <w:rsid w:val="009977A8"/>
    <w:rsid w:val="009A5753"/>
    <w:rsid w:val="009A579D"/>
    <w:rsid w:val="009B6E78"/>
    <w:rsid w:val="009C11A5"/>
    <w:rsid w:val="009D545B"/>
    <w:rsid w:val="009E3297"/>
    <w:rsid w:val="009F4D81"/>
    <w:rsid w:val="009F734F"/>
    <w:rsid w:val="00A03566"/>
    <w:rsid w:val="00A246B6"/>
    <w:rsid w:val="00A24C29"/>
    <w:rsid w:val="00A24D85"/>
    <w:rsid w:val="00A43B96"/>
    <w:rsid w:val="00A47E70"/>
    <w:rsid w:val="00A50726"/>
    <w:rsid w:val="00A50CF0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05773"/>
    <w:rsid w:val="00B11780"/>
    <w:rsid w:val="00B20DA0"/>
    <w:rsid w:val="00B258BB"/>
    <w:rsid w:val="00B2631A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5DF7"/>
    <w:rsid w:val="00BD6BB8"/>
    <w:rsid w:val="00C30A97"/>
    <w:rsid w:val="00C57099"/>
    <w:rsid w:val="00C66BA2"/>
    <w:rsid w:val="00C864E4"/>
    <w:rsid w:val="00C8748F"/>
    <w:rsid w:val="00C951A7"/>
    <w:rsid w:val="00C95985"/>
    <w:rsid w:val="00CA5112"/>
    <w:rsid w:val="00CB7CBF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E13F3D"/>
    <w:rsid w:val="00E214FD"/>
    <w:rsid w:val="00E34898"/>
    <w:rsid w:val="00E42DFB"/>
    <w:rsid w:val="00E475C4"/>
    <w:rsid w:val="00E51E1F"/>
    <w:rsid w:val="00E96A70"/>
    <w:rsid w:val="00EA6CE9"/>
    <w:rsid w:val="00EB09B7"/>
    <w:rsid w:val="00EC21D8"/>
    <w:rsid w:val="00EC273E"/>
    <w:rsid w:val="00EC5389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4F0C-FFA2-4960-A60D-AF215BD5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15</Pages>
  <Words>3810</Words>
  <Characters>21718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14</cp:revision>
  <cp:lastPrinted>1900-01-01T00:00:00Z</cp:lastPrinted>
  <dcterms:created xsi:type="dcterms:W3CDTF">2020-11-30T13:13:00Z</dcterms:created>
  <dcterms:modified xsi:type="dcterms:W3CDTF">2020-12-01T09:42:00Z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