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25D23C1A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349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4E63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03566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38A9E0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58861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4E63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03566"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4E63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03566" w:rsidRPr="00A03566">
                <w:t>Implement Assurance Closed Loop model changes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46DCCF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draftCR combines the following 2 CR’s </w:t>
            </w:r>
            <w:r w:rsidR="008F75E8">
              <w:rPr>
                <w:noProof/>
              </w:rPr>
              <w:t xml:space="preserve">S5-206333 </w:t>
            </w:r>
            <w:r w:rsidR="00662D39">
              <w:rPr>
                <w:noProof/>
              </w:rPr>
              <w:t>and CR S5-206324</w:t>
            </w:r>
            <w:r w:rsidR="00AF3DC2">
              <w:rPr>
                <w:noProof/>
              </w:rPr>
              <w:t xml:space="preserve"> from #134e meeting.</w:t>
            </w:r>
            <w:r w:rsidR="00246C17">
              <w:rPr>
                <w:noProof/>
              </w:rPr>
              <w:t xml:space="preserve"> </w:t>
            </w:r>
            <w:r w:rsidR="00FB3188">
              <w:rPr>
                <w:noProof/>
              </w:rPr>
              <w:t xml:space="preserve">S5-206333 </w:t>
            </w:r>
            <w:r w:rsidR="00246C17">
              <w:rPr>
                <w:noProof/>
              </w:rPr>
              <w:t>is the revised version of draftCR S5-205398 from #133e meeting</w:t>
            </w:r>
            <w:r w:rsidR="00FB3188">
              <w:rPr>
                <w:noProof/>
              </w:rPr>
              <w:t>.</w:t>
            </w:r>
            <w:bookmarkStart w:id="4" w:name="_GoBack"/>
            <w:bookmarkEnd w:id="4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F22B88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F78752" w14:textId="77777777" w:rsidR="008863B9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draft CR includes the following CR’s:</w:t>
            </w:r>
          </w:p>
          <w:p w14:paraId="5AA4B4A2" w14:textId="123088A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S5-206333</w:t>
            </w:r>
          </w:p>
          <w:p w14:paraId="6ACA4173" w14:textId="747D282D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</w:t>
            </w:r>
            <w:r w:rsidR="006E26B9">
              <w:rPr>
                <w:noProof/>
              </w:rPr>
              <w:t>206324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5" w:name="_Toc51593013"/>
      <w:bookmarkStart w:id="6" w:name="_Toc43290103"/>
      <w:bookmarkStart w:id="7" w:name="_Toc43213042"/>
      <w:r>
        <w:t>2</w:t>
      </w:r>
      <w:r>
        <w:tab/>
        <w:t>References</w:t>
      </w:r>
      <w:bookmarkEnd w:id="5"/>
      <w:bookmarkEnd w:id="6"/>
      <w:bookmarkEnd w:id="7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8" w:author="ericsson user 2" w:date="2020-11-27T16:40:00Z"/>
        </w:rPr>
      </w:pPr>
      <w:ins w:id="9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10" w:author="ericsson user 2" w:date="2020-11-27T16:40:00Z"/>
        </w:rPr>
      </w:pPr>
      <w:ins w:id="11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2" w:author="ericsson user 2" w:date="2020-11-27T16:40:00Z"/>
        </w:rPr>
      </w:pPr>
      <w:ins w:id="13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4" w:name="_Toc51593021"/>
      <w:bookmarkStart w:id="15" w:name="_Toc43290111"/>
      <w:bookmarkStart w:id="16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4"/>
      <w:bookmarkEnd w:id="15"/>
      <w:r>
        <w:rPr>
          <w:lang w:eastAsia="zh-CN"/>
        </w:rPr>
        <w:t xml:space="preserve"> </w:t>
      </w:r>
      <w:bookmarkEnd w:id="16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7" w:name="_Toc51593022"/>
      <w:bookmarkStart w:id="18" w:name="_Toc43290112"/>
      <w:bookmarkStart w:id="19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7"/>
      <w:bookmarkEnd w:id="18"/>
      <w:bookmarkEnd w:id="19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20" w:name="_Toc51593023"/>
      <w:bookmarkStart w:id="21" w:name="_Toc43290113"/>
      <w:bookmarkStart w:id="22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20"/>
      <w:bookmarkEnd w:id="21"/>
      <w:bookmarkEnd w:id="22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3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4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5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7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9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0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1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3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5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6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7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9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1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2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3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5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7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8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9" w:author="ericsson user 2" w:date="2020-11-27T16:41:00Z"/>
          <w:lang w:eastAsia="zh-CN"/>
        </w:rPr>
      </w:pPr>
      <w:ins w:id="50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1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2" w:author="ericsson user 2" w:date="2020-11-27T16:41:00Z"/>
              </w:rPr>
            </w:pPr>
            <w:ins w:id="53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4" w:author="ericsson user 2" w:date="2020-11-27T16:41:00Z"/>
              </w:rPr>
            </w:pPr>
            <w:ins w:id="55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6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7" w:author="ericsson user 2" w:date="2020-11-27T16:41:00Z"/>
              </w:rPr>
            </w:pPr>
            <w:ins w:id="58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9" w:author="ericsson user 2" w:date="2020-11-27T16:41:00Z"/>
                <w:rFonts w:ascii="Courier New" w:hAnsi="Courier New" w:cs="Courier New"/>
              </w:rPr>
            </w:pPr>
            <w:proofErr w:type="spellStart"/>
            <w:ins w:id="60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2" w:author="ericsson user 2" w:date="2020-11-27T16:41:00Z"/>
              </w:rPr>
            </w:pPr>
            <w:ins w:id="63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4" w:author="ericsson user 2" w:date="2020-11-27T16:41:00Z"/>
                <w:rFonts w:ascii="Courier New" w:hAnsi="Courier New" w:cs="Courier New"/>
              </w:rPr>
            </w:pPr>
            <w:proofErr w:type="spellStart"/>
            <w:ins w:id="65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7" w:author="ericsson user 2" w:date="2020-11-27T16:41:00Z"/>
              </w:rPr>
            </w:pPr>
            <w:ins w:id="68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9" w:author="ericsson user 2" w:date="2020-11-27T16:41:00Z"/>
                <w:rFonts w:ascii="Courier New" w:hAnsi="Courier New" w:cs="Courier New"/>
              </w:rPr>
            </w:pPr>
            <w:proofErr w:type="spellStart"/>
            <w:ins w:id="70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2" w:author="ericsson user 2" w:date="2020-11-27T16:41:00Z"/>
              </w:rPr>
            </w:pPr>
            <w:ins w:id="73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4" w:author="ericsson user 2" w:date="2020-11-27T16:41:00Z"/>
                <w:rFonts w:ascii="Courier New" w:hAnsi="Courier New" w:cs="Courier New"/>
              </w:rPr>
            </w:pPr>
            <w:proofErr w:type="spellStart"/>
            <w:ins w:id="75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7" w:author="ericsson user 2" w:date="2020-11-27T16:41:00Z"/>
              </w:rPr>
            </w:pPr>
            <w:ins w:id="78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9" w:author="ericsson user 2" w:date="2020-11-27T16:41:00Z"/>
                <w:rFonts w:ascii="Courier New" w:hAnsi="Courier New" w:cs="Courier New"/>
              </w:rPr>
            </w:pPr>
            <w:proofErr w:type="spellStart"/>
            <w:ins w:id="80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2" w:author="ericsson user 2" w:date="2020-11-27T16:41:00Z"/>
              </w:rPr>
            </w:pPr>
            <w:ins w:id="83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4" w:author="ericsson user 2" w:date="2020-11-27T16:41:00Z"/>
                <w:rFonts w:ascii="Courier New" w:hAnsi="Courier New" w:cs="Courier New"/>
              </w:rPr>
            </w:pPr>
            <w:proofErr w:type="spellStart"/>
            <w:ins w:id="85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7" w:author="ericsson user 2" w:date="2020-11-27T16:41:00Z"/>
              </w:rPr>
            </w:pPr>
            <w:ins w:id="88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9" w:author="ericsson user 2" w:date="2020-11-27T16:41:00Z"/>
                <w:rFonts w:ascii="Courier New" w:hAnsi="Courier New" w:cs="Courier New"/>
              </w:rPr>
            </w:pPr>
            <w:proofErr w:type="spellStart"/>
            <w:ins w:id="90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2" w:author="ericsson user 2" w:date="2020-11-27T16:41:00Z"/>
              </w:rPr>
            </w:pPr>
            <w:ins w:id="93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4" w:author="ericsson user 2" w:date="2020-11-27T16:41:00Z"/>
                <w:rFonts w:ascii="Courier New" w:hAnsi="Courier New" w:cs="Courier New"/>
              </w:rPr>
            </w:pPr>
            <w:proofErr w:type="spellStart"/>
            <w:ins w:id="95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7" w:author="ericsson user 2" w:date="2020-11-27T16:41:00Z"/>
              </w:rPr>
            </w:pPr>
            <w:ins w:id="98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9" w:author="ericsson user 2" w:date="2020-11-27T16:41:00Z"/>
                <w:rFonts w:ascii="Courier New" w:hAnsi="Courier New" w:cs="Courier New"/>
              </w:rPr>
            </w:pPr>
            <w:proofErr w:type="spellStart"/>
            <w:ins w:id="100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2" w:author="ericsson user 2" w:date="2020-11-27T16:41:00Z"/>
                <w:rFonts w:ascii="Courier New" w:hAnsi="Courier New" w:cs="Courier New"/>
              </w:rPr>
            </w:pPr>
            <w:ins w:id="103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4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5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7" w:author="ericsson user 2" w:date="2020-11-27T16:41:00Z"/>
              </w:rPr>
            </w:pPr>
            <w:ins w:id="108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9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10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1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2" w:name="_Toc51593024"/>
      <w:bookmarkStart w:id="113" w:name="_Toc43290114"/>
      <w:bookmarkStart w:id="114" w:name="_Toc43213053"/>
      <w:r>
        <w:t>4.1.2.2</w:t>
      </w:r>
      <w:r>
        <w:tab/>
        <w:t>Class diagram</w:t>
      </w:r>
      <w:bookmarkEnd w:id="112"/>
      <w:bookmarkEnd w:id="113"/>
      <w:bookmarkEnd w:id="114"/>
    </w:p>
    <w:p w14:paraId="7424FE21" w14:textId="1560E0C3" w:rsidR="00160516" w:rsidRDefault="00160516" w:rsidP="00160516">
      <w:pPr>
        <w:pStyle w:val="Heading4"/>
        <w:rPr>
          <w:ins w:id="115" w:author="ericsson user 2" w:date="2020-11-27T16:42:00Z"/>
        </w:rPr>
      </w:pPr>
      <w:bookmarkStart w:id="116" w:name="_Toc51593025"/>
      <w:bookmarkStart w:id="117" w:name="_Toc43290115"/>
      <w:bookmarkStart w:id="118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6"/>
      <w:bookmarkEnd w:id="117"/>
      <w:bookmarkEnd w:id="118"/>
    </w:p>
    <w:p w14:paraId="235533DF" w14:textId="77777777" w:rsidR="000E65C4" w:rsidRPr="00466603" w:rsidRDefault="000E65C4" w:rsidP="000E65C4">
      <w:pPr>
        <w:rPr>
          <w:ins w:id="119" w:author="ericsson user 2" w:date="2020-11-27T16:42:00Z"/>
        </w:rPr>
      </w:pPr>
      <w:ins w:id="120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1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2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3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4" w:name="_Toc51593026"/>
      <w:bookmarkStart w:id="125" w:name="_Toc43290116"/>
      <w:bookmarkStart w:id="126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4"/>
      <w:bookmarkEnd w:id="125"/>
      <w:bookmarkEnd w:id="126"/>
    </w:p>
    <w:p w14:paraId="09CF2529" w14:textId="5933BDDA" w:rsidR="00160516" w:rsidRDefault="00A71B43" w:rsidP="00160516">
      <w:pPr>
        <w:pStyle w:val="TH"/>
      </w:pPr>
      <w:ins w:id="127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8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9" w:name="_Toc51593027"/>
      <w:bookmarkStart w:id="130" w:name="_Toc43290117"/>
      <w:bookmarkStart w:id="131" w:name="_Toc43213056"/>
      <w:r>
        <w:rPr>
          <w:lang w:eastAsia="zh-CN"/>
        </w:rPr>
        <w:lastRenderedPageBreak/>
        <w:t>4.1.2</w:t>
      </w:r>
      <w:r>
        <w:t>.3</w:t>
      </w:r>
      <w:r>
        <w:tab/>
        <w:t>Class definitions</w:t>
      </w:r>
      <w:bookmarkEnd w:id="129"/>
      <w:bookmarkEnd w:id="130"/>
      <w:bookmarkEnd w:id="131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2" w:name="_Toc51593028"/>
      <w:bookmarkStart w:id="133" w:name="_Toc43290118"/>
      <w:bookmarkStart w:id="134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5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2"/>
      <w:bookmarkEnd w:id="133"/>
      <w:bookmarkEnd w:id="134"/>
      <w:proofErr w:type="spellEnd"/>
    </w:p>
    <w:p w14:paraId="2E9A074A" w14:textId="77777777" w:rsidR="00160516" w:rsidRDefault="00160516" w:rsidP="00160516">
      <w:pPr>
        <w:pStyle w:val="H6"/>
      </w:pPr>
      <w:bookmarkStart w:id="136" w:name="_Toc43213058"/>
      <w:r>
        <w:t>4.1.2.3.1.1</w:t>
      </w:r>
      <w:r>
        <w:tab/>
        <w:t>Definition</w:t>
      </w:r>
      <w:bookmarkEnd w:id="136"/>
    </w:p>
    <w:p w14:paraId="66165F06" w14:textId="12BAA0F0" w:rsidR="00160516" w:rsidRDefault="00160516" w:rsidP="00160516">
      <w:r>
        <w:t xml:space="preserve">This IOC represents </w:t>
      </w:r>
      <w:ins w:id="137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8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9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40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1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2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4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5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6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7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8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9" w:author="ericsson user 2" w:date="2020-11-27T16:48:00Z">
              <w:rPr/>
            </w:rPrChange>
          </w:rPr>
          <w:t>assurance</w:t>
        </w:r>
      </w:ins>
      <w:ins w:id="150" w:author="ericsson user 2" w:date="2020-11-27T16:48:00Z">
        <w:r w:rsidRPr="00B20DA0">
          <w:rPr>
            <w:rFonts w:ascii="Courier New" w:hAnsi="Courier New" w:cs="Courier New"/>
            <w:rPrChange w:id="151" w:author="ericsson user 2" w:date="2020-11-27T16:48:00Z">
              <w:rPr/>
            </w:rPrChange>
          </w:rPr>
          <w:t>Closed</w:t>
        </w:r>
      </w:ins>
      <w:ins w:id="152" w:author="ericsson user 2" w:date="2020-11-27T16:47:00Z">
        <w:r w:rsidRPr="00B20DA0">
          <w:rPr>
            <w:rFonts w:ascii="Courier New" w:hAnsi="Courier New" w:cs="Courier New"/>
            <w:rPrChange w:id="153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4" w:name="_Toc43213059"/>
      <w:r>
        <w:t>4.1.2.3.1.2</w:t>
      </w:r>
      <w:r>
        <w:tab/>
        <w:t>Attributes</w:t>
      </w:r>
      <w:bookmarkEnd w:id="1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5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7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9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3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5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7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9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1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3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5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7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9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1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3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4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4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5" w:name="_Toc43213061"/>
      <w:r>
        <w:t>4.1.2.3.1.4</w:t>
      </w:r>
      <w:r>
        <w:tab/>
        <w:t>Notifications</w:t>
      </w:r>
      <w:bookmarkEnd w:id="185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6" w:name="_Toc51593029"/>
      <w:bookmarkStart w:id="187" w:name="_Toc43290119"/>
      <w:bookmarkStart w:id="188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9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6"/>
      <w:bookmarkEnd w:id="187"/>
      <w:bookmarkEnd w:id="188"/>
    </w:p>
    <w:p w14:paraId="62D7149D" w14:textId="77777777" w:rsidR="00160516" w:rsidRDefault="00160516" w:rsidP="00160516">
      <w:pPr>
        <w:pStyle w:val="H6"/>
      </w:pPr>
      <w:bookmarkStart w:id="190" w:name="_Toc43213063"/>
      <w:r>
        <w:t>4.1.2.3.2.1</w:t>
      </w:r>
      <w:r>
        <w:tab/>
        <w:t>Definition</w:t>
      </w:r>
      <w:bookmarkEnd w:id="190"/>
    </w:p>
    <w:p w14:paraId="5A6BCCB3" w14:textId="77777777" w:rsidR="001F1D75" w:rsidRDefault="001F1D75" w:rsidP="001F1D75">
      <w:pPr>
        <w:rPr>
          <w:ins w:id="191" w:author="ericsson user 2" w:date="2020-11-27T16:50:00Z"/>
        </w:rPr>
      </w:pPr>
      <w:ins w:id="192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3" w:author="ericsson user 2" w:date="2020-11-27T16:50:00Z"/>
        </w:rPr>
      </w:pPr>
      <w:ins w:id="194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5" w:author="ericsson user 2" w:date="2020-11-27T16:51:00Z">
        <w:r>
          <w:rPr>
            <w:rFonts w:ascii="Courier New" w:hAnsi="Courier New" w:cs="Courier New"/>
          </w:rPr>
          <w:t>.</w:t>
        </w:r>
      </w:ins>
      <w:del w:id="196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7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8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9" w:name="_Toc43213064"/>
      <w:r>
        <w:lastRenderedPageBreak/>
        <w:t>4.1.2.3.2.2</w:t>
      </w:r>
      <w:r>
        <w:tab/>
        <w:t xml:space="preserve">Attributes </w:t>
      </w:r>
      <w:bookmarkEnd w:id="19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200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2" w:author="ericsson user 2" w:date="2020-11-27T16:51:00Z"/>
          <w:trPrChange w:id="20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4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5" w:author="ericsson user 2" w:date="2020-11-27T16:51:00Z"/>
                <w:rFonts w:ascii="Courier New" w:hAnsi="Courier New" w:cs="Courier New"/>
              </w:rPr>
            </w:pPr>
            <w:proofErr w:type="spellStart"/>
            <w:ins w:id="206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7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8" w:author="ericsson user 2" w:date="2020-11-27T16:51:00Z"/>
              </w:rPr>
            </w:pPr>
            <w:ins w:id="209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10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1" w:author="ericsson user 2" w:date="2020-11-27T16:51:00Z"/>
              </w:rPr>
            </w:pPr>
            <w:ins w:id="212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3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4" w:author="ericsson user 2" w:date="2020-11-27T16:51:00Z"/>
              </w:rPr>
            </w:pPr>
            <w:ins w:id="215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6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7" w:author="ericsson user 2" w:date="2020-11-27T16:51:00Z"/>
              </w:rPr>
            </w:pPr>
            <w:ins w:id="218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9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20" w:author="ericsson user 2" w:date="2020-11-27T16:51:00Z"/>
                <w:lang w:eastAsia="zh-CN"/>
              </w:rPr>
            </w:pPr>
            <w:ins w:id="221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3" w:author="ericsson user 2" w:date="2020-11-27T16:51:00Z"/>
          <w:trPrChange w:id="22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5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6" w:author="ericsson user 2" w:date="2020-11-27T16:51:00Z"/>
                <w:rFonts w:ascii="Courier New" w:hAnsi="Courier New" w:cs="Courier New"/>
              </w:rPr>
            </w:pPr>
            <w:proofErr w:type="spellStart"/>
            <w:ins w:id="227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8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9" w:author="ericsson user 2" w:date="2020-11-27T16:51:00Z"/>
              </w:rPr>
            </w:pPr>
            <w:ins w:id="23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1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2" w:author="ericsson user 2" w:date="2020-11-27T16:51:00Z"/>
              </w:rPr>
            </w:pPr>
            <w:ins w:id="23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4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5" w:author="ericsson user 2" w:date="2020-11-27T16:51:00Z"/>
              </w:rPr>
            </w:pPr>
            <w:ins w:id="23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7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8" w:author="ericsson user 2" w:date="2020-11-27T16:51:00Z"/>
              </w:rPr>
            </w:pPr>
            <w:ins w:id="23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40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1" w:author="ericsson user 2" w:date="2020-11-27T16:51:00Z"/>
                <w:lang w:eastAsia="zh-CN"/>
              </w:rPr>
            </w:pPr>
            <w:ins w:id="24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4" w:author="ericsson user 2" w:date="2020-11-27T16:51:00Z"/>
          <w:trPrChange w:id="24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6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7" w:author="ericsson user 2" w:date="2020-11-27T16:51:00Z"/>
                <w:rFonts w:ascii="Courier New" w:hAnsi="Courier New" w:cs="Courier New"/>
              </w:rPr>
            </w:pPr>
            <w:proofErr w:type="spellStart"/>
            <w:ins w:id="248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9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50" w:author="ericsson user 2" w:date="2020-11-27T16:51:00Z"/>
              </w:rPr>
            </w:pPr>
            <w:ins w:id="25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2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3" w:author="ericsson user 2" w:date="2020-11-27T16:51:00Z"/>
              </w:rPr>
            </w:pPr>
            <w:ins w:id="25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5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6" w:author="ericsson user 2" w:date="2020-11-27T16:51:00Z"/>
              </w:rPr>
            </w:pPr>
            <w:ins w:id="25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8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9" w:author="ericsson user 2" w:date="2020-11-27T16:51:00Z"/>
              </w:rPr>
            </w:pPr>
            <w:ins w:id="26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1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2" w:author="ericsson user 2" w:date="2020-11-27T16:51:00Z"/>
                <w:lang w:eastAsia="zh-CN"/>
              </w:rPr>
            </w:pPr>
            <w:ins w:id="26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5" w:author="ericsson user 2" w:date="2020-11-27T16:51:00Z"/>
          <w:trPrChange w:id="26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7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8" w:author="ericsson user 2" w:date="2020-11-27T16:51:00Z"/>
                <w:rFonts w:ascii="Courier New" w:hAnsi="Courier New" w:cs="Courier New"/>
              </w:rPr>
            </w:pPr>
            <w:proofErr w:type="spellStart"/>
            <w:ins w:id="269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70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1" w:author="ericsson user 2" w:date="2020-11-27T16:51:00Z"/>
              </w:rPr>
            </w:pPr>
            <w:ins w:id="27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3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4" w:author="ericsson user 2" w:date="2020-11-27T16:51:00Z"/>
              </w:rPr>
            </w:pPr>
            <w:ins w:id="27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6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7" w:author="ericsson user 2" w:date="2020-11-27T16:51:00Z"/>
              </w:rPr>
            </w:pPr>
            <w:ins w:id="27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9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80" w:author="ericsson user 2" w:date="2020-11-27T16:51:00Z"/>
              </w:rPr>
            </w:pPr>
            <w:ins w:id="28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2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3" w:author="ericsson user 2" w:date="2020-11-27T16:51:00Z"/>
                <w:lang w:eastAsia="zh-CN"/>
              </w:rPr>
            </w:pPr>
            <w:ins w:id="28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6" w:author="ericsson user 2" w:date="2020-11-27T16:51:00Z"/>
          <w:trPrChange w:id="28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8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9" w:author="ericsson user 2" w:date="2020-11-27T16:51:00Z"/>
                <w:rFonts w:ascii="Courier New" w:hAnsi="Courier New" w:cs="Courier New"/>
              </w:rPr>
            </w:pPr>
            <w:proofErr w:type="spellStart"/>
            <w:ins w:id="290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1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2" w:author="ericsson user 2" w:date="2020-11-27T16:51:00Z"/>
              </w:rPr>
            </w:pPr>
            <w:ins w:id="293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4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5" w:author="ericsson user 2" w:date="2020-11-27T16:51:00Z"/>
              </w:rPr>
            </w:pPr>
            <w:ins w:id="296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7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8" w:author="ericsson user 2" w:date="2020-11-27T16:51:00Z"/>
              </w:rPr>
            </w:pPr>
            <w:ins w:id="299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300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1" w:author="ericsson user 2" w:date="2020-11-27T16:51:00Z"/>
              </w:rPr>
            </w:pPr>
            <w:ins w:id="302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3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4" w:author="ericsson user 2" w:date="2020-11-27T16:51:00Z"/>
                <w:lang w:eastAsia="zh-CN"/>
              </w:rPr>
            </w:pPr>
            <w:ins w:id="305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6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7" w:author="ericsson user 2" w:date="2020-11-27T16:51:00Z"/>
          <w:trPrChange w:id="308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9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10" w:author="ericsson user 2" w:date="2020-11-27T16:51:00Z"/>
                <w:rFonts w:ascii="Courier New" w:hAnsi="Courier New" w:cs="Courier New"/>
              </w:rPr>
            </w:pPr>
            <w:proofErr w:type="spellStart"/>
            <w:ins w:id="311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2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3" w:author="ericsson user 2" w:date="2020-11-27T16:51:00Z"/>
              </w:rPr>
            </w:pPr>
            <w:ins w:id="314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5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6" w:author="ericsson user 2" w:date="2020-11-27T16:51:00Z"/>
              </w:rPr>
            </w:pPr>
            <w:ins w:id="317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8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9" w:author="ericsson user 2" w:date="2020-11-27T16:51:00Z"/>
              </w:rPr>
            </w:pPr>
            <w:ins w:id="320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1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2" w:author="ericsson user 2" w:date="2020-11-27T16:51:00Z"/>
              </w:rPr>
            </w:pPr>
            <w:ins w:id="323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4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5" w:author="ericsson user 2" w:date="2020-11-27T16:51:00Z"/>
                <w:lang w:eastAsia="zh-CN"/>
              </w:rPr>
            </w:pPr>
            <w:ins w:id="32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7" w:author="ericsson user 2" w:date="2020-11-27T16:52:00Z">
              <w:r w:rsidDel="00965410">
                <w:delText>M</w:delText>
              </w:r>
            </w:del>
            <w:ins w:id="328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9" w:author="ericsson user 2" w:date="2020-11-27T16:52:00Z">
              <w:r w:rsidDel="00965410">
                <w:delText>T</w:delText>
              </w:r>
            </w:del>
            <w:ins w:id="330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1" w:author="ericsson user 2" w:date="2020-11-27T16:53:00Z">
              <w:r w:rsidDel="00965410">
                <w:delText>T</w:delText>
              </w:r>
            </w:del>
            <w:ins w:id="332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2CCA27" w14:textId="77777777" w:rsidR="00160516" w:rsidRDefault="00160516" w:rsidP="00160516">
      <w:r>
        <w:t>.</w:t>
      </w:r>
    </w:p>
    <w:p w14:paraId="63541BB9" w14:textId="77777777" w:rsidR="00160516" w:rsidRDefault="00160516" w:rsidP="00160516">
      <w:pPr>
        <w:pStyle w:val="H6"/>
      </w:pPr>
      <w:bookmarkStart w:id="333" w:name="_Toc43213065"/>
      <w:r>
        <w:t>4.1.2.3.2.3</w:t>
      </w:r>
      <w:r>
        <w:tab/>
        <w:t>Attribute constraints</w:t>
      </w:r>
      <w:bookmarkEnd w:id="333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3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35" w:author="ericsson user 2" w:date="2020-11-27T16:53:00Z"/>
              </w:rPr>
            </w:pPr>
            <w:ins w:id="336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37" w:author="ericsson user 2" w:date="2020-11-27T16:53:00Z"/>
              </w:rPr>
            </w:pPr>
            <w:ins w:id="338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39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40" w:author="ericsson user 2" w:date="2020-11-27T16:53:00Z"/>
              </w:rPr>
            </w:pPr>
            <w:proofErr w:type="spellStart"/>
            <w:ins w:id="341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42" w:author="ericsson user 2" w:date="2020-11-27T16:53:00Z"/>
              </w:rPr>
            </w:pPr>
            <w:ins w:id="343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4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45" w:author="ericsson user 2" w:date="2020-11-27T16:53:00Z"/>
                <w:rFonts w:ascii="Courier" w:hAnsi="Courier"/>
              </w:rPr>
            </w:pPr>
            <w:proofErr w:type="spellStart"/>
            <w:ins w:id="346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47" w:author="ericsson user 2" w:date="2020-11-27T16:53:00Z"/>
              </w:rPr>
            </w:pPr>
            <w:ins w:id="348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49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50" w:author="ericsson user 2" w:date="2020-11-27T16:53:00Z"/>
              </w:rPr>
            </w:pPr>
            <w:proofErr w:type="spellStart"/>
            <w:ins w:id="351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52" w:author="ericsson user 2" w:date="2020-11-27T16:53:00Z"/>
              </w:rPr>
            </w:pPr>
            <w:ins w:id="353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5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55" w:author="ericsson user 2" w:date="2020-11-27T16:53:00Z"/>
                <w:rFonts w:ascii="Courier" w:hAnsi="Courier"/>
              </w:rPr>
            </w:pPr>
            <w:proofErr w:type="spellStart"/>
            <w:ins w:id="356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57" w:author="ericsson user 2" w:date="2020-11-27T16:53:00Z"/>
              </w:rPr>
            </w:pPr>
            <w:ins w:id="358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59" w:author="ericsson user 2" w:date="2020-11-27T16:53:00Z"/>
        </w:rPr>
      </w:pPr>
      <w:del w:id="360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61" w:name="_Toc43213066"/>
      <w:r>
        <w:t>4.1.2.2.3.4</w:t>
      </w:r>
      <w:r>
        <w:tab/>
        <w:t>Notifications</w:t>
      </w:r>
      <w:bookmarkEnd w:id="361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62" w:author="ericsson user 2" w:date="2020-11-27T16:56:00Z"/>
          <w:rFonts w:ascii="Courier New" w:hAnsi="Courier New" w:cs="Courier New"/>
        </w:rPr>
      </w:pPr>
      <w:bookmarkStart w:id="363" w:name="_Toc51593030"/>
      <w:bookmarkStart w:id="364" w:name="_Toc43290120"/>
      <w:bookmarkStart w:id="365" w:name="_Toc43213067"/>
      <w:del w:id="366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63"/>
        <w:bookmarkEnd w:id="364"/>
        <w:bookmarkEnd w:id="365"/>
      </w:del>
    </w:p>
    <w:p w14:paraId="4D64DE38" w14:textId="7C197051" w:rsidR="00160516" w:rsidDel="006C3800" w:rsidRDefault="00160516" w:rsidP="00160516">
      <w:pPr>
        <w:pStyle w:val="H6"/>
        <w:rPr>
          <w:del w:id="367" w:author="ericsson user 2" w:date="2020-11-27T16:56:00Z"/>
        </w:rPr>
      </w:pPr>
      <w:bookmarkStart w:id="368" w:name="_Toc43213068"/>
      <w:del w:id="369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68"/>
      </w:del>
    </w:p>
    <w:p w14:paraId="31ADEC5A" w14:textId="36320325" w:rsidR="00160516" w:rsidDel="006C3800" w:rsidRDefault="00160516" w:rsidP="00160516">
      <w:pPr>
        <w:rPr>
          <w:del w:id="370" w:author="ericsson user 2" w:date="2020-11-27T16:56:00Z"/>
        </w:rPr>
      </w:pPr>
      <w:del w:id="371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72" w:author="ericsson user 2" w:date="2020-11-27T16:56:00Z"/>
        </w:rPr>
      </w:pPr>
      <w:bookmarkStart w:id="373" w:name="_Toc43213069"/>
      <w:del w:id="374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373"/>
      </w:del>
    </w:p>
    <w:p w14:paraId="56DF7EDB" w14:textId="7607C5D8" w:rsidR="00160516" w:rsidDel="006C3800" w:rsidRDefault="00160516" w:rsidP="00160516">
      <w:pPr>
        <w:rPr>
          <w:del w:id="375" w:author="ericsson user 2" w:date="2020-11-27T16:56:00Z"/>
        </w:rPr>
      </w:pPr>
      <w:del w:id="376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377" w:author="ericsson user 2" w:date="2020-11-27T16:56:00Z"/>
        </w:rPr>
      </w:pPr>
      <w:bookmarkStart w:id="378" w:name="_Toc43213070"/>
      <w:del w:id="379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378"/>
      </w:del>
    </w:p>
    <w:p w14:paraId="7DFBF507" w14:textId="71F4F513" w:rsidR="00160516" w:rsidDel="006C3800" w:rsidRDefault="00160516" w:rsidP="00160516">
      <w:pPr>
        <w:rPr>
          <w:del w:id="380" w:author="ericsson user 2" w:date="2020-11-27T16:56:00Z"/>
        </w:rPr>
      </w:pPr>
      <w:del w:id="381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382" w:author="ericsson user 2" w:date="2020-11-27T16:56:00Z"/>
        </w:rPr>
      </w:pPr>
      <w:bookmarkStart w:id="383" w:name="_Toc43213071"/>
      <w:del w:id="384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383"/>
      </w:del>
    </w:p>
    <w:p w14:paraId="3E0DF227" w14:textId="6913C898" w:rsidR="00160516" w:rsidDel="006C3800" w:rsidRDefault="00160516" w:rsidP="00160516">
      <w:pPr>
        <w:rPr>
          <w:del w:id="385" w:author="ericsson user 2" w:date="2020-11-27T16:56:00Z"/>
        </w:rPr>
      </w:pPr>
      <w:del w:id="386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387" w:author="ericsson user 2" w:date="2020-11-27T16:56:00Z"/>
          <w:rFonts w:ascii="Courier New" w:hAnsi="Courier New" w:cs="Courier New"/>
        </w:rPr>
      </w:pPr>
      <w:bookmarkStart w:id="388" w:name="_Toc51593031"/>
      <w:bookmarkStart w:id="389" w:name="_Toc43290121"/>
      <w:bookmarkStart w:id="390" w:name="_Toc43213072"/>
      <w:del w:id="391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388"/>
        <w:bookmarkEnd w:id="389"/>
        <w:bookmarkEnd w:id="390"/>
      </w:del>
    </w:p>
    <w:p w14:paraId="48E6B5A6" w14:textId="33A424BA" w:rsidR="00160516" w:rsidDel="006C3800" w:rsidRDefault="00160516" w:rsidP="00160516">
      <w:pPr>
        <w:pStyle w:val="H6"/>
        <w:rPr>
          <w:del w:id="392" w:author="ericsson user 2" w:date="2020-11-27T16:56:00Z"/>
        </w:rPr>
      </w:pPr>
      <w:bookmarkStart w:id="393" w:name="_Toc43213073"/>
      <w:del w:id="394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393"/>
      </w:del>
    </w:p>
    <w:p w14:paraId="55D387F5" w14:textId="1AA12904" w:rsidR="00160516" w:rsidDel="006C3800" w:rsidRDefault="00160516" w:rsidP="00160516">
      <w:pPr>
        <w:rPr>
          <w:del w:id="395" w:author="ericsson user 2" w:date="2020-11-27T16:56:00Z"/>
        </w:rPr>
      </w:pPr>
      <w:del w:id="396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397" w:author="ericsson user 2" w:date="2020-11-27T16:56:00Z"/>
        </w:rPr>
      </w:pPr>
      <w:bookmarkStart w:id="398" w:name="_Toc43213074"/>
      <w:del w:id="399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398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00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01" w:author="ericsson user 2" w:date="2020-11-27T16:56:00Z"/>
              </w:rPr>
            </w:pPr>
            <w:del w:id="402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03" w:author="ericsson user 2" w:date="2020-11-27T16:56:00Z"/>
              </w:rPr>
            </w:pPr>
            <w:del w:id="404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05" w:author="ericsson user 2" w:date="2020-11-27T16:56:00Z"/>
              </w:rPr>
            </w:pPr>
            <w:del w:id="406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07" w:author="ericsson user 2" w:date="2020-11-27T16:56:00Z"/>
              </w:rPr>
            </w:pPr>
            <w:del w:id="408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09" w:author="ericsson user 2" w:date="2020-11-27T16:56:00Z"/>
              </w:rPr>
            </w:pPr>
            <w:del w:id="410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11" w:author="ericsson user 2" w:date="2020-11-27T16:56:00Z"/>
              </w:rPr>
            </w:pPr>
            <w:del w:id="412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13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14" w:author="ericsson user 2" w:date="2020-11-27T16:56:00Z"/>
                <w:rFonts w:ascii="Courier New" w:hAnsi="Courier New" w:cs="Courier New"/>
              </w:rPr>
            </w:pPr>
            <w:del w:id="415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16" w:author="ericsson user 2" w:date="2020-11-27T16:56:00Z"/>
              </w:rPr>
            </w:pPr>
            <w:del w:id="417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18" w:author="ericsson user 2" w:date="2020-11-27T16:56:00Z"/>
              </w:rPr>
            </w:pPr>
            <w:del w:id="419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20" w:author="ericsson user 2" w:date="2020-11-27T16:56:00Z"/>
              </w:rPr>
            </w:pPr>
            <w:del w:id="421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22" w:author="ericsson user 2" w:date="2020-11-27T16:56:00Z"/>
              </w:rPr>
            </w:pPr>
            <w:del w:id="423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24" w:author="ericsson user 2" w:date="2020-11-27T16:56:00Z"/>
                <w:lang w:eastAsia="zh-CN"/>
              </w:rPr>
            </w:pPr>
            <w:del w:id="425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26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27" w:author="ericsson user 2" w:date="2020-11-27T16:56:00Z"/>
                <w:rFonts w:ascii="Courier New" w:hAnsi="Courier New" w:cs="Courier New"/>
              </w:rPr>
            </w:pPr>
            <w:del w:id="428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29" w:author="ericsson user 2" w:date="2020-11-27T16:56:00Z"/>
              </w:rPr>
            </w:pPr>
            <w:del w:id="430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31" w:author="ericsson user 2" w:date="2020-11-27T16:56:00Z"/>
              </w:rPr>
            </w:pPr>
            <w:del w:id="432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33" w:author="ericsson user 2" w:date="2020-11-27T16:56:00Z"/>
              </w:rPr>
            </w:pPr>
            <w:del w:id="434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35" w:author="ericsson user 2" w:date="2020-11-27T16:56:00Z"/>
              </w:rPr>
            </w:pPr>
            <w:del w:id="436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37" w:author="ericsson user 2" w:date="2020-11-27T16:56:00Z"/>
                <w:lang w:eastAsia="zh-CN"/>
              </w:rPr>
            </w:pPr>
            <w:del w:id="438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39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40" w:author="ericsson user 2" w:date="2020-11-27T16:56:00Z"/>
        </w:rPr>
      </w:pPr>
      <w:bookmarkStart w:id="441" w:name="_Toc43213075"/>
      <w:del w:id="442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41"/>
      </w:del>
    </w:p>
    <w:p w14:paraId="1D5F06F6" w14:textId="1C07306F" w:rsidR="00160516" w:rsidDel="006C3800" w:rsidRDefault="00160516" w:rsidP="00160516">
      <w:pPr>
        <w:rPr>
          <w:del w:id="443" w:author="ericsson user 2" w:date="2020-11-27T16:56:00Z"/>
        </w:rPr>
      </w:pPr>
      <w:del w:id="444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45" w:author="ericsson user 2" w:date="2020-11-27T16:56:00Z"/>
        </w:rPr>
      </w:pPr>
      <w:bookmarkStart w:id="446" w:name="_Toc43213076"/>
      <w:del w:id="447" w:author="ericsson user 2" w:date="2020-11-27T16:56:00Z">
        <w:r w:rsidDel="006C3800">
          <w:lastRenderedPageBreak/>
          <w:delText>4.1.2.3.3.4</w:delText>
        </w:r>
        <w:r w:rsidDel="006C3800">
          <w:tab/>
          <w:delText>Notifications</w:delText>
        </w:r>
        <w:bookmarkEnd w:id="446"/>
      </w:del>
    </w:p>
    <w:p w14:paraId="0A52E23A" w14:textId="6DE0FDC5" w:rsidR="00160516" w:rsidDel="006C3800" w:rsidRDefault="00160516" w:rsidP="00160516">
      <w:pPr>
        <w:rPr>
          <w:del w:id="448" w:author="ericsson user 2" w:date="2020-11-27T16:56:00Z"/>
          <w:lang w:eastAsia="zh-CN"/>
        </w:rPr>
      </w:pPr>
      <w:del w:id="449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50" w:author="ericsson user 2" w:date="2020-11-27T16:56:00Z"/>
          <w:rFonts w:ascii="Courier New" w:hAnsi="Courier New" w:cs="Courier New"/>
        </w:rPr>
      </w:pPr>
      <w:bookmarkStart w:id="451" w:name="_Toc51593032"/>
      <w:bookmarkStart w:id="452" w:name="_Toc43290122"/>
      <w:bookmarkStart w:id="453" w:name="_Toc43213077"/>
      <w:ins w:id="454" w:author="ericsson user 2" w:date="2020-11-27T16:56:00Z">
        <w:r w:rsidRPr="00F6081B">
          <w:t>4.1.2.3.</w:t>
        </w:r>
      </w:ins>
      <w:ins w:id="455" w:author="ericsson user 2" w:date="2020-11-27T16:57:00Z">
        <w:r>
          <w:t>X</w:t>
        </w:r>
      </w:ins>
      <w:ins w:id="456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57" w:author="ericsson user 2" w:date="2020-11-27T16:56:00Z"/>
        </w:rPr>
      </w:pPr>
      <w:ins w:id="458" w:author="ericsson user 2" w:date="2020-11-27T16:56:00Z">
        <w:r w:rsidRPr="00F6081B">
          <w:t>4.1.2.3.</w:t>
        </w:r>
      </w:ins>
      <w:ins w:id="459" w:author="ericsson user 2" w:date="2020-11-27T16:57:00Z">
        <w:r>
          <w:t>X</w:t>
        </w:r>
      </w:ins>
      <w:ins w:id="460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61" w:author="ericsson user 2" w:date="2020-11-27T16:56:00Z"/>
        </w:rPr>
      </w:pPr>
      <w:ins w:id="462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63" w:author="ericsson user 2" w:date="2020-11-27T16:56:00Z"/>
        </w:rPr>
      </w:pPr>
      <w:ins w:id="464" w:author="ericsson user 2" w:date="2020-11-27T16:56:00Z">
        <w:r w:rsidRPr="00F6081B">
          <w:t>4.1.2.3.</w:t>
        </w:r>
      </w:ins>
      <w:ins w:id="465" w:author="ericsson user 2" w:date="2020-11-27T16:57:00Z">
        <w:r>
          <w:t>X</w:t>
        </w:r>
      </w:ins>
      <w:ins w:id="466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67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68" w:author="ericsson user 2" w:date="2020-11-27T16:56:00Z"/>
              </w:rPr>
            </w:pPr>
            <w:ins w:id="469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70" w:author="ericsson user 2" w:date="2020-11-27T16:56:00Z"/>
              </w:rPr>
            </w:pPr>
            <w:ins w:id="471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72" w:author="ericsson user 2" w:date="2020-11-27T16:56:00Z"/>
              </w:rPr>
            </w:pPr>
            <w:proofErr w:type="spellStart"/>
            <w:ins w:id="473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474" w:author="ericsson user 2" w:date="2020-11-27T16:56:00Z"/>
              </w:rPr>
            </w:pPr>
            <w:proofErr w:type="spellStart"/>
            <w:ins w:id="475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476" w:author="ericsson user 2" w:date="2020-11-27T16:56:00Z"/>
              </w:rPr>
            </w:pPr>
            <w:proofErr w:type="spellStart"/>
            <w:ins w:id="477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478" w:author="ericsson user 2" w:date="2020-11-27T16:56:00Z"/>
              </w:rPr>
            </w:pPr>
            <w:proofErr w:type="spellStart"/>
            <w:ins w:id="479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480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481" w:author="ericsson user 2" w:date="2020-11-27T16:56:00Z"/>
                <w:rFonts w:ascii="Courier New" w:hAnsi="Courier New" w:cs="Courier New"/>
              </w:rPr>
            </w:pPr>
            <w:proofErr w:type="spellStart"/>
            <w:ins w:id="482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483" w:author="ericsson user 2" w:date="2020-11-27T16:56:00Z"/>
              </w:rPr>
            </w:pPr>
            <w:ins w:id="484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485" w:author="ericsson user 2" w:date="2020-11-27T16:56:00Z"/>
              </w:rPr>
            </w:pPr>
            <w:ins w:id="486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487" w:author="ericsson user 2" w:date="2020-11-27T16:56:00Z"/>
              </w:rPr>
            </w:pPr>
            <w:ins w:id="488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489" w:author="ericsson user 2" w:date="2020-11-27T16:56:00Z"/>
              </w:rPr>
            </w:pPr>
            <w:ins w:id="490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491" w:author="ericsson user 2" w:date="2020-11-27T16:56:00Z"/>
                <w:lang w:eastAsia="zh-CN"/>
              </w:rPr>
            </w:pPr>
            <w:ins w:id="492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493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494" w:author="ericsson user 2" w:date="2020-11-27T16:56:00Z"/>
        </w:rPr>
      </w:pPr>
      <w:ins w:id="495" w:author="ericsson user 2" w:date="2020-11-27T16:56:00Z">
        <w:r w:rsidRPr="00F6081B">
          <w:t>4.1.2.3.</w:t>
        </w:r>
      </w:ins>
      <w:ins w:id="496" w:author="ericsson user 2" w:date="2020-11-27T16:57:00Z">
        <w:r>
          <w:t>X</w:t>
        </w:r>
      </w:ins>
      <w:ins w:id="497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498" w:author="ericsson user 2" w:date="2020-11-27T16:56:00Z"/>
          <w:rFonts w:ascii="Times New Roman" w:hAnsi="Times New Roman"/>
        </w:rPr>
      </w:pPr>
      <w:ins w:id="499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00" w:author="ericsson user 2" w:date="2020-11-27T16:56:00Z"/>
        </w:rPr>
      </w:pPr>
      <w:ins w:id="501" w:author="ericsson user 2" w:date="2020-11-27T16:56:00Z">
        <w:r w:rsidRPr="00F6081B">
          <w:t>4.1.2.3.</w:t>
        </w:r>
      </w:ins>
      <w:ins w:id="502" w:author="ericsson user 2" w:date="2020-11-27T16:57:00Z">
        <w:r>
          <w:t>X</w:t>
        </w:r>
      </w:ins>
      <w:ins w:id="503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04" w:author="ericsson user 2" w:date="2020-11-27T16:56:00Z"/>
        </w:rPr>
      </w:pPr>
      <w:ins w:id="505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06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51"/>
      <w:bookmarkEnd w:id="452"/>
      <w:bookmarkEnd w:id="453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07" w:name="_Toc51593033"/>
      <w:bookmarkStart w:id="508" w:name="_Toc43290123"/>
      <w:bookmarkStart w:id="509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07"/>
      <w:bookmarkEnd w:id="508"/>
      <w:bookmarkEnd w:id="509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10">
          <w:tblGrid>
            <w:gridCol w:w="10"/>
            <w:gridCol w:w="2871"/>
            <w:gridCol w:w="19"/>
            <w:gridCol w:w="10"/>
            <w:gridCol w:w="4380"/>
            <w:gridCol w:w="10"/>
            <w:gridCol w:w="2149"/>
            <w:gridCol w:w="21"/>
            <w:gridCol w:w="10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11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12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13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14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15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16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17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8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19" w:author="ericsson user 2" w:date="2020-11-27T17:01:00Z"/>
                <w:rFonts w:ascii="Courier New" w:hAnsi="Courier New" w:cs="Courier New"/>
              </w:rPr>
            </w:pPr>
            <w:ins w:id="520" w:author="ericsson user 2" w:date="2020-11-27T17:01:00Z">
              <w:r>
                <w:t xml:space="preserve">The name of the attribute which is part of a </w:t>
              </w:r>
            </w:ins>
            <w:ins w:id="521" w:author="ericsson user 2" w:date="2020-11-27T17:02:00Z">
              <w:r w:rsidR="001C1777">
                <w:t>name</w:t>
              </w:r>
            </w:ins>
            <w:ins w:id="522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23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24" w:author="ericsson user 2" w:date="2020-11-27T17:01:00Z"/>
              </w:rPr>
            </w:pPr>
            <w:ins w:id="525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26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2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28" w:author="ericsson user 2" w:date="2020-11-27T17:01:00Z"/>
                <w:rFonts w:ascii="Arial" w:hAnsi="Arial" w:cs="Arial"/>
                <w:sz w:val="18"/>
                <w:szCs w:val="18"/>
              </w:rPr>
            </w:pPr>
            <w:ins w:id="529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30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1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32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34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5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36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3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38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39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40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41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42" w:author="ericsson user 2" w:date="2020-11-27T17:02:00Z"/>
                <w:rFonts w:ascii="Arial" w:hAnsi="Arial" w:cs="Arial"/>
                <w:sz w:val="18"/>
                <w:szCs w:val="18"/>
              </w:rPr>
            </w:pPr>
            <w:ins w:id="543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44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5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46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48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5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51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52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53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54" w:author="ericsson user 2" w:date="2020-11-27T17:02:00Z"/>
              </w:rPr>
            </w:pPr>
            <w:ins w:id="555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56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5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58" w:author="ericsson user 2" w:date="2020-11-27T17:04:00Z"/>
                <w:rFonts w:ascii="Arial" w:hAnsi="Arial" w:cs="Arial"/>
                <w:sz w:val="18"/>
                <w:szCs w:val="18"/>
              </w:rPr>
            </w:pPr>
            <w:ins w:id="559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60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1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62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64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5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66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6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68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69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70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71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72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573" w:author="ericsson user 2" w:date="2020-11-27T17:07:00Z">
              <w:r w:rsidDel="00F76B38">
                <w:delText>controlLoopGoal</w:delText>
              </w:r>
            </w:del>
            <w:del w:id="574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575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576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7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78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80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582" w:author="ericsson user 2" w:date="2020-11-27T17:09:00Z"/>
              </w:rPr>
            </w:pPr>
            <w:del w:id="583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584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585" w:author="ericsson user 2" w:date="2020-11-27T17:09:00Z"/>
              </w:rPr>
            </w:pPr>
            <w:del w:id="586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588" w:author="ericsson user 2" w:date="2020-11-27T17:09:00Z"/>
                <w:rFonts w:ascii="Arial" w:hAnsi="Arial" w:cs="Arial"/>
                <w:sz w:val="18"/>
                <w:szCs w:val="18"/>
              </w:rPr>
            </w:pPr>
            <w:del w:id="58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590" w:author="ericsson user 2" w:date="2020-11-27T17:09:00Z"/>
                <w:rFonts w:ascii="Arial" w:hAnsi="Arial" w:cs="Arial"/>
                <w:sz w:val="18"/>
                <w:szCs w:val="18"/>
              </w:rPr>
            </w:pPr>
            <w:del w:id="59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592" w:author="ericsson user 2" w:date="2020-11-27T17:09:00Z"/>
                <w:rFonts w:ascii="Arial" w:hAnsi="Arial" w:cs="Arial"/>
                <w:sz w:val="18"/>
                <w:szCs w:val="18"/>
              </w:rPr>
            </w:pPr>
            <w:del w:id="59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594" w:author="ericsson user 2" w:date="2020-11-27T17:09:00Z"/>
                <w:rFonts w:ascii="Arial" w:hAnsi="Arial" w:cs="Arial"/>
                <w:sz w:val="18"/>
                <w:szCs w:val="18"/>
              </w:rPr>
            </w:pPr>
            <w:del w:id="59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596" w:author="ericsson user 2" w:date="2020-11-27T17:09:00Z"/>
                <w:rFonts w:ascii="Arial" w:hAnsi="Arial" w:cs="Arial"/>
                <w:sz w:val="18"/>
                <w:szCs w:val="18"/>
              </w:rPr>
            </w:pPr>
            <w:del w:id="59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9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9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00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2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04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06" w:author="ericsson user 2" w:date="2020-11-27T17:09:00Z"/>
                <w:rFonts w:ascii="Arial" w:hAnsi="Arial" w:cs="Arial"/>
                <w:sz w:val="18"/>
                <w:szCs w:val="18"/>
              </w:rPr>
            </w:pPr>
            <w:del w:id="60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08" w:author="ericsson user 2" w:date="2020-11-27T17:09:00Z"/>
                <w:rFonts w:ascii="Arial" w:hAnsi="Arial" w:cs="Arial"/>
                <w:sz w:val="18"/>
                <w:szCs w:val="18"/>
              </w:rPr>
            </w:pPr>
            <w:del w:id="60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10" w:author="ericsson user 2" w:date="2020-11-27T17:09:00Z"/>
                <w:rFonts w:ascii="Arial" w:hAnsi="Arial" w:cs="Arial"/>
                <w:sz w:val="18"/>
                <w:szCs w:val="18"/>
              </w:rPr>
            </w:pPr>
            <w:del w:id="61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12" w:author="ericsson user 2" w:date="2020-11-27T17:09:00Z"/>
                <w:rFonts w:ascii="Arial" w:hAnsi="Arial" w:cs="Arial"/>
                <w:sz w:val="18"/>
                <w:szCs w:val="18"/>
              </w:rPr>
            </w:pPr>
            <w:del w:id="61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14" w:author="ericsson user 2" w:date="2020-11-27T17:09:00Z"/>
                <w:rFonts w:ascii="Arial" w:hAnsi="Arial" w:cs="Arial"/>
                <w:sz w:val="18"/>
                <w:szCs w:val="18"/>
              </w:rPr>
            </w:pPr>
            <w:del w:id="61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7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18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20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22" w:author="ericsson user 2" w:date="2020-11-27T17:09:00Z"/>
              </w:rPr>
            </w:pPr>
            <w:del w:id="623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24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26" w:author="ericsson user 2" w:date="2020-11-27T17:09:00Z"/>
                <w:rFonts w:ascii="Arial" w:hAnsi="Arial" w:cs="Arial"/>
                <w:sz w:val="18"/>
                <w:szCs w:val="18"/>
              </w:rPr>
            </w:pPr>
            <w:del w:id="62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28" w:author="ericsson user 2" w:date="2020-11-27T17:09:00Z"/>
                <w:rFonts w:ascii="Arial" w:hAnsi="Arial" w:cs="Arial"/>
                <w:sz w:val="18"/>
                <w:szCs w:val="18"/>
              </w:rPr>
            </w:pPr>
            <w:del w:id="62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30" w:author="ericsson user 2" w:date="2020-11-27T17:09:00Z"/>
                <w:rFonts w:ascii="Arial" w:hAnsi="Arial" w:cs="Arial"/>
                <w:sz w:val="18"/>
                <w:szCs w:val="18"/>
              </w:rPr>
            </w:pPr>
            <w:del w:id="63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32" w:author="ericsson user 2" w:date="2020-11-27T17:09:00Z"/>
                <w:rFonts w:ascii="Arial" w:hAnsi="Arial" w:cs="Arial"/>
                <w:sz w:val="18"/>
                <w:szCs w:val="18"/>
              </w:rPr>
            </w:pPr>
            <w:del w:id="63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34" w:author="ericsson user 2" w:date="2020-11-27T17:09:00Z"/>
                <w:rFonts w:ascii="Arial" w:hAnsi="Arial" w:cs="Arial"/>
                <w:sz w:val="18"/>
                <w:szCs w:val="18"/>
              </w:rPr>
            </w:pPr>
            <w:del w:id="63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37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38" w:author="ericsson user 2" w:date="2020-11-27T17:09:00Z"/>
                <w:rFonts w:ascii="Courier New" w:hAnsi="Courier New" w:cs="Courier New"/>
              </w:rPr>
            </w:pPr>
            <w:proofErr w:type="spellStart"/>
            <w:ins w:id="639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40" w:author="ericsson user 2" w:date="2020-11-27T17:10:00Z"/>
                <w:rFonts w:cs="Arial"/>
                <w:szCs w:val="18"/>
              </w:rPr>
            </w:pPr>
            <w:ins w:id="641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42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43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4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45" w:author="ericsson user 2" w:date="2020-11-27T17:10:00Z"/>
              </w:rPr>
            </w:pPr>
            <w:ins w:id="64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47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48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49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50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51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52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3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5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5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5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7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58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59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60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61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62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63" w:author="ericsson user 2" w:date="2020-11-27T17:09:00Z"/>
                <w:rFonts w:ascii="Courier New" w:hAnsi="Courier New" w:cs="Courier New"/>
              </w:rPr>
            </w:pPr>
            <w:proofErr w:type="spellStart"/>
            <w:ins w:id="664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65" w:author="ericsson user 2" w:date="2020-11-27T17:10:00Z"/>
                <w:rFonts w:ascii="Arial" w:hAnsi="Arial" w:cs="Arial"/>
                <w:sz w:val="18"/>
                <w:szCs w:val="18"/>
              </w:rPr>
            </w:pPr>
            <w:ins w:id="66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6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68" w:author="ericsson user 2" w:date="2020-11-27T17:10:00Z"/>
                <w:rFonts w:cs="Arial"/>
                <w:szCs w:val="18"/>
              </w:rPr>
            </w:pPr>
            <w:proofErr w:type="spellStart"/>
            <w:ins w:id="669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70" w:author="ericsson user 2" w:date="2020-11-27T17:09:00Z"/>
              </w:rPr>
            </w:pPr>
            <w:ins w:id="671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72" w:author="ericsson user 2" w:date="2020-11-27T17:10:00Z"/>
                <w:rFonts w:ascii="Arial" w:hAnsi="Arial" w:cs="Arial"/>
                <w:sz w:val="18"/>
                <w:szCs w:val="18"/>
              </w:rPr>
            </w:pPr>
            <w:ins w:id="67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674" w:author="ericsson user 2" w:date="2020-11-27T17:10:00Z"/>
                <w:rFonts w:ascii="Arial" w:hAnsi="Arial" w:cs="Arial"/>
                <w:sz w:val="18"/>
                <w:szCs w:val="18"/>
              </w:rPr>
            </w:pPr>
            <w:ins w:id="67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676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678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9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68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8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682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3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684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686" w:author="ericsson user 2" w:date="2020-11-27T17:11:00Z"/>
              </w:rPr>
            </w:pPr>
            <w:ins w:id="687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688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689" w:author="ericsson user 2" w:date="2020-11-27T17:11:00Z"/>
              </w:rPr>
            </w:pPr>
            <w:proofErr w:type="spellStart"/>
            <w:ins w:id="690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691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692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93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694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695" w:author="ericsson user 2" w:date="2020-11-27T17:11:00Z"/>
              </w:rPr>
            </w:pPr>
            <w:ins w:id="696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697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698" w:author="ericsson user 2" w:date="2020-11-27T17:11:00Z"/>
              </w:rPr>
            </w:pPr>
            <w:proofErr w:type="spellStart"/>
            <w:ins w:id="699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00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01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02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03" w:author="ericsson user 2" w:date="2020-11-27T17:11:00Z"/>
              </w:rPr>
            </w:pPr>
            <w:del w:id="704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05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06" w:name="_Toc51593034"/>
      <w:bookmarkStart w:id="707" w:name="_Toc43290124"/>
      <w:bookmarkStart w:id="708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706"/>
      <w:bookmarkEnd w:id="707"/>
      <w:bookmarkEnd w:id="708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09" w:name="_Toc51593035"/>
      <w:bookmarkStart w:id="710" w:name="_Toc43290125"/>
      <w:bookmarkStart w:id="711" w:name="_Toc43213080"/>
      <w:r>
        <w:t>4.1.2.4.3</w:t>
      </w:r>
      <w:r>
        <w:tab/>
        <w:t>Notifications</w:t>
      </w:r>
      <w:bookmarkEnd w:id="709"/>
      <w:bookmarkEnd w:id="710"/>
      <w:bookmarkEnd w:id="711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12" w:name="_Toc51593036"/>
      <w:bookmarkStart w:id="713" w:name="_Toc43290126"/>
      <w:bookmarkStart w:id="714" w:name="_Toc43213081"/>
      <w:r>
        <w:t>4.1.2.5</w:t>
      </w:r>
      <w:r>
        <w:tab/>
        <w:t>Common notifications</w:t>
      </w:r>
      <w:bookmarkEnd w:id="712"/>
      <w:bookmarkEnd w:id="713"/>
      <w:bookmarkEnd w:id="714"/>
    </w:p>
    <w:p w14:paraId="035448B1" w14:textId="77777777" w:rsidR="00160516" w:rsidRDefault="00160516" w:rsidP="00160516">
      <w:pPr>
        <w:pStyle w:val="Heading5"/>
      </w:pPr>
      <w:bookmarkStart w:id="715" w:name="_Toc51593037"/>
      <w:bookmarkStart w:id="716" w:name="_Toc43290127"/>
      <w:bookmarkStart w:id="717" w:name="_Toc43213082"/>
      <w:r>
        <w:t>4.1.2.5.1</w:t>
      </w:r>
      <w:r>
        <w:tab/>
        <w:t>Alarm notifications</w:t>
      </w:r>
      <w:bookmarkEnd w:id="715"/>
      <w:bookmarkEnd w:id="716"/>
      <w:bookmarkEnd w:id="717"/>
    </w:p>
    <w:p w14:paraId="53755E8E" w14:textId="1EBC7F8A" w:rsidR="00160516" w:rsidRDefault="00160516" w:rsidP="00160516">
      <w:pPr>
        <w:rPr>
          <w:ins w:id="718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19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20" w:author="ericsson user 2" w:date="2020-11-27T17:13:00Z"/>
              </w:rPr>
            </w:pPr>
            <w:ins w:id="721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22" w:author="ericsson user 2" w:date="2020-11-27T17:13:00Z"/>
              </w:rPr>
            </w:pPr>
            <w:ins w:id="723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24" w:author="ericsson user 2" w:date="2020-11-27T17:13:00Z"/>
              </w:rPr>
            </w:pPr>
            <w:ins w:id="725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26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27" w:author="ericsson user 2" w:date="2020-11-27T17:13:00Z"/>
              </w:rPr>
            </w:pPr>
            <w:proofErr w:type="spellStart"/>
            <w:ins w:id="728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29" w:author="ericsson user 2" w:date="2020-11-27T17:13:00Z"/>
              </w:rPr>
            </w:pPr>
            <w:ins w:id="730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31" w:author="ericsson user 2" w:date="2020-11-27T17:13:00Z"/>
              </w:rPr>
            </w:pPr>
            <w:ins w:id="732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33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34" w:author="ericsson user 2" w:date="2020-11-27T17:13:00Z"/>
              </w:rPr>
            </w:pPr>
            <w:proofErr w:type="spellStart"/>
            <w:ins w:id="735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36" w:author="ericsson user 2" w:date="2020-11-27T17:13:00Z"/>
              </w:rPr>
            </w:pPr>
            <w:ins w:id="737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38" w:author="ericsson user 2" w:date="2020-11-27T17:13:00Z"/>
              </w:rPr>
            </w:pPr>
            <w:ins w:id="739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740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741" w:author="ericsson user 2" w:date="2020-11-27T17:13:00Z"/>
              </w:rPr>
            </w:pPr>
            <w:proofErr w:type="spellStart"/>
            <w:ins w:id="742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743" w:author="ericsson user 2" w:date="2020-11-27T17:13:00Z"/>
              </w:rPr>
            </w:pPr>
            <w:ins w:id="744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745" w:author="ericsson user 2" w:date="2020-11-27T17:13:00Z"/>
              </w:rPr>
            </w:pPr>
            <w:ins w:id="746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747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748" w:author="ericsson user 2" w:date="2020-11-27T17:13:00Z"/>
              </w:rPr>
            </w:pPr>
            <w:proofErr w:type="spellStart"/>
            <w:ins w:id="749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750" w:author="ericsson user 2" w:date="2020-11-27T17:13:00Z"/>
              </w:rPr>
            </w:pPr>
            <w:ins w:id="751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752" w:author="ericsson user 2" w:date="2020-11-27T17:13:00Z"/>
              </w:rPr>
            </w:pPr>
            <w:ins w:id="753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754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755" w:author="ericsson user 2" w:date="2020-11-27T17:13:00Z"/>
              </w:rPr>
            </w:pPr>
            <w:proofErr w:type="spellStart"/>
            <w:ins w:id="756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757" w:author="ericsson user 2" w:date="2020-11-27T17:13:00Z"/>
              </w:rPr>
            </w:pPr>
            <w:ins w:id="75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759" w:author="ericsson user 2" w:date="2020-11-27T17:13:00Z"/>
              </w:rPr>
            </w:pPr>
            <w:ins w:id="760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761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762" w:author="ericsson user 2" w:date="2020-11-27T17:13:00Z"/>
                <w:rFonts w:ascii="Courier New" w:hAnsi="Courier New" w:cs="Courier New"/>
              </w:rPr>
            </w:pPr>
            <w:proofErr w:type="spellStart"/>
            <w:ins w:id="763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764" w:author="ericsson user 2" w:date="2020-11-27T17:13:00Z"/>
              </w:rPr>
            </w:pPr>
            <w:ins w:id="76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766" w:author="ericsson user 2" w:date="2020-11-27T17:13:00Z"/>
              </w:rPr>
            </w:pPr>
            <w:ins w:id="767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768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769" w:author="ericsson user 2" w:date="2020-11-27T17:13:00Z"/>
                <w:rFonts w:ascii="Courier New" w:hAnsi="Courier New" w:cs="Courier New"/>
              </w:rPr>
            </w:pPr>
            <w:proofErr w:type="spellStart"/>
            <w:ins w:id="770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771" w:author="ericsson user 2" w:date="2020-11-27T17:13:00Z"/>
              </w:rPr>
            </w:pPr>
            <w:ins w:id="772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773" w:author="ericsson user 2" w:date="2020-11-27T17:13:00Z"/>
              </w:rPr>
            </w:pPr>
            <w:ins w:id="774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775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776" w:author="ericsson user 2" w:date="2020-11-27T17:13:00Z"/>
              </w:rPr>
            </w:pPr>
            <w:proofErr w:type="spellStart"/>
            <w:ins w:id="777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778" w:author="ericsson user 2" w:date="2020-11-27T17:13:00Z"/>
              </w:rPr>
            </w:pPr>
            <w:ins w:id="77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780" w:author="ericsson user 2" w:date="2020-11-27T17:13:00Z"/>
              </w:rPr>
            </w:pPr>
            <w:ins w:id="781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782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783" w:author="ericsson user 2" w:date="2020-11-27T17:13:00Z"/>
              </w:rPr>
            </w:pPr>
            <w:proofErr w:type="spellStart"/>
            <w:ins w:id="784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785" w:author="ericsson user 2" w:date="2020-11-27T17:13:00Z"/>
              </w:rPr>
            </w:pPr>
            <w:ins w:id="78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787" w:author="ericsson user 2" w:date="2020-11-27T17:13:00Z"/>
              </w:rPr>
            </w:pPr>
            <w:ins w:id="788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789" w:name="_Toc51593038"/>
      <w:bookmarkStart w:id="790" w:name="_Toc43290128"/>
      <w:bookmarkStart w:id="791" w:name="_Toc43213083"/>
      <w:r>
        <w:lastRenderedPageBreak/>
        <w:t>4.1.2.5.2</w:t>
      </w:r>
      <w:r>
        <w:tab/>
        <w:t>Configuration notifications</w:t>
      </w:r>
      <w:bookmarkEnd w:id="789"/>
      <w:bookmarkEnd w:id="790"/>
      <w:bookmarkEnd w:id="791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792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793" w:author="ericsson user 2" w:date="2020-11-27T17:13:00Z"/>
              </w:rPr>
            </w:pPr>
            <w:ins w:id="794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795" w:author="ericsson user 2" w:date="2020-11-27T17:13:00Z"/>
              </w:rPr>
            </w:pPr>
            <w:ins w:id="796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797" w:author="ericsson user 2" w:date="2020-11-27T17:13:00Z"/>
              </w:rPr>
            </w:pPr>
            <w:ins w:id="798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799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00" w:author="ericsson user 2" w:date="2020-11-27T17:13:00Z"/>
                <w:rFonts w:ascii="Courier" w:hAnsi="Courier"/>
              </w:rPr>
            </w:pPr>
            <w:proofErr w:type="spellStart"/>
            <w:ins w:id="801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02" w:author="ericsson user 2" w:date="2020-11-27T17:13:00Z"/>
              </w:rPr>
            </w:pPr>
            <w:ins w:id="803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04" w:author="ericsson user 2" w:date="2020-11-27T17:13:00Z"/>
              </w:rPr>
            </w:pPr>
            <w:ins w:id="805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06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07" w:author="ericsson user 2" w:date="2020-11-27T17:13:00Z"/>
                <w:rFonts w:ascii="Courier" w:hAnsi="Courier"/>
              </w:rPr>
            </w:pPr>
            <w:proofErr w:type="spellStart"/>
            <w:ins w:id="808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09" w:author="ericsson user 2" w:date="2020-11-27T17:13:00Z"/>
              </w:rPr>
            </w:pPr>
            <w:ins w:id="810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11" w:author="ericsson user 2" w:date="2020-11-27T17:13:00Z"/>
              </w:rPr>
            </w:pPr>
            <w:ins w:id="812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13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14" w:author="ericsson user 2" w:date="2020-11-27T17:13:00Z"/>
                <w:rFonts w:ascii="Courier New" w:hAnsi="Courier New" w:cs="Courier New"/>
              </w:rPr>
            </w:pPr>
            <w:proofErr w:type="spellStart"/>
            <w:ins w:id="815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16" w:author="ericsson user 2" w:date="2020-11-27T17:13:00Z"/>
              </w:rPr>
            </w:pPr>
            <w:ins w:id="81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18" w:author="ericsson user 2" w:date="2020-11-27T17:13:00Z"/>
              </w:rPr>
            </w:pPr>
            <w:ins w:id="819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20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21" w:author="ericsson user 2" w:date="2020-11-27T17:13:00Z"/>
                <w:rFonts w:ascii="Courier New" w:hAnsi="Courier New" w:cs="Courier New"/>
              </w:rPr>
            </w:pPr>
            <w:proofErr w:type="spellStart"/>
            <w:ins w:id="822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23" w:author="ericsson user 2" w:date="2020-11-27T17:13:00Z"/>
              </w:rPr>
            </w:pPr>
            <w:ins w:id="82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25" w:author="ericsson user 2" w:date="2020-11-27T17:13:00Z"/>
              </w:rPr>
            </w:pPr>
            <w:ins w:id="826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27" w:name="_Toc51593051"/>
      <w:bookmarkStart w:id="828" w:name="_Toc43290141"/>
      <w:bookmarkStart w:id="829" w:name="_Toc43213094"/>
      <w:r>
        <w:t>B.2</w:t>
      </w:r>
      <w:r>
        <w:tab/>
        <w:t>Solution Set (SS) definitions</w:t>
      </w:r>
      <w:bookmarkEnd w:id="827"/>
      <w:bookmarkEnd w:id="828"/>
      <w:bookmarkEnd w:id="829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30" w:name="_Toc51593052"/>
      <w:bookmarkStart w:id="831" w:name="_Toc43290142"/>
      <w:bookmarkStart w:id="832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30"/>
      <w:bookmarkEnd w:id="831"/>
      <w:bookmarkEnd w:id="832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33" w:author="ericsson user 2" w:date="2020-11-27T17:14:00Z">
        <w:r w:rsidDel="00C30A97">
          <w:rPr>
            <w:noProof w:val="0"/>
          </w:rPr>
          <w:delText>3</w:delText>
        </w:r>
      </w:del>
      <w:ins w:id="834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4B414A64" w:rsidR="00AE7942" w:rsidDel="00D939F4" w:rsidRDefault="00AE7942" w:rsidP="00AE7942">
      <w:pPr>
        <w:pStyle w:val="PL"/>
        <w:rPr>
          <w:del w:id="835" w:author="ericsson user 2" w:date="2020-11-27T17:19:00Z"/>
          <w:noProof w:val="0"/>
        </w:rPr>
      </w:pPr>
      <w:del w:id="836" w:author="ericsson user 2" w:date="2020-11-27T17:19:00Z">
        <w:r w:rsidDel="00D939F4">
          <w:rPr>
            <w:noProof w:val="0"/>
          </w:rPr>
          <w:delText xml:space="preserve">      anyOf: </w:delText>
        </w:r>
      </w:del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1650F8F5" w:rsidR="00AE7942" w:rsidDel="00C30A97" w:rsidRDefault="00AE7942" w:rsidP="00AE7942">
      <w:pPr>
        <w:pStyle w:val="PL"/>
        <w:rPr>
          <w:del w:id="837" w:author="ericsson user 2" w:date="2020-11-27T17:14:00Z"/>
          <w:noProof w:val="0"/>
        </w:rPr>
      </w:pPr>
      <w:del w:id="838" w:author="ericsson user 2" w:date="2020-11-27T17:14:00Z">
        <w:r w:rsidDel="00C30A97">
          <w:rPr>
            <w:noProof w:val="0"/>
          </w:rPr>
          <w:delText xml:space="preserve">        - type: string</w:delText>
        </w:r>
      </w:del>
    </w:p>
    <w:p w14:paraId="43826651" w14:textId="77777777" w:rsidR="00AE7942" w:rsidRDefault="00AE7942" w:rsidP="00AE7942">
      <w:pPr>
        <w:pStyle w:val="PL"/>
        <w:rPr>
          <w:noProof w:val="0"/>
        </w:rPr>
      </w:pPr>
    </w:p>
    <w:p w14:paraId="7C9C0352" w14:textId="68691882" w:rsidR="00AE7942" w:rsidDel="0081478B" w:rsidRDefault="00AE7942" w:rsidP="00AE7942">
      <w:pPr>
        <w:pStyle w:val="PL"/>
        <w:rPr>
          <w:del w:id="839" w:author="ericsson user 2" w:date="2020-11-27T17:14:00Z"/>
          <w:noProof w:val="0"/>
        </w:rPr>
      </w:pPr>
      <w:del w:id="840" w:author="ericsson user 2" w:date="2020-11-27T17:14:00Z">
        <w:r w:rsidDel="0081478B">
          <w:rPr>
            <w:noProof w:val="0"/>
          </w:rPr>
          <w:delText xml:space="preserve">    TimeUnit:</w:delText>
        </w:r>
      </w:del>
    </w:p>
    <w:p w14:paraId="08384F16" w14:textId="403CE215" w:rsidR="00AE7942" w:rsidDel="0081478B" w:rsidRDefault="00AE7942" w:rsidP="00AE7942">
      <w:pPr>
        <w:pStyle w:val="PL"/>
        <w:rPr>
          <w:del w:id="841" w:author="ericsson user 2" w:date="2020-11-27T17:14:00Z"/>
          <w:noProof w:val="0"/>
        </w:rPr>
      </w:pPr>
      <w:del w:id="842" w:author="ericsson user 2" w:date="2020-11-27T17:14:00Z">
        <w:r w:rsidDel="0081478B">
          <w:rPr>
            <w:noProof w:val="0"/>
          </w:rPr>
          <w:delText xml:space="preserve">      anyOf:</w:delText>
        </w:r>
      </w:del>
    </w:p>
    <w:p w14:paraId="733EC0DA" w14:textId="515B97A9" w:rsidR="00AE7942" w:rsidDel="0081478B" w:rsidRDefault="00AE7942" w:rsidP="00AE7942">
      <w:pPr>
        <w:pStyle w:val="PL"/>
        <w:rPr>
          <w:del w:id="843" w:author="ericsson user 2" w:date="2020-11-27T17:14:00Z"/>
          <w:noProof w:val="0"/>
        </w:rPr>
      </w:pPr>
      <w:del w:id="844" w:author="ericsson user 2" w:date="2020-11-27T17:14:00Z">
        <w:r w:rsidDel="0081478B">
          <w:rPr>
            <w:noProof w:val="0"/>
          </w:rPr>
          <w:delText xml:space="preserve">        - type: string</w:delText>
        </w:r>
      </w:del>
    </w:p>
    <w:p w14:paraId="49795E6F" w14:textId="4C0F2B92" w:rsidR="00AE7942" w:rsidDel="0081478B" w:rsidRDefault="00AE7942" w:rsidP="00AE7942">
      <w:pPr>
        <w:pStyle w:val="PL"/>
        <w:rPr>
          <w:del w:id="845" w:author="ericsson user 2" w:date="2020-11-27T17:14:00Z"/>
          <w:noProof w:val="0"/>
        </w:rPr>
      </w:pPr>
      <w:del w:id="846" w:author="ericsson user 2" w:date="2020-11-27T17:14:00Z">
        <w:r w:rsidDel="0081478B">
          <w:rPr>
            <w:noProof w:val="0"/>
          </w:rPr>
          <w:delText xml:space="preserve">          enum:</w:delText>
        </w:r>
      </w:del>
    </w:p>
    <w:p w14:paraId="5028B040" w14:textId="1EAB176E" w:rsidR="00AE7942" w:rsidDel="0081478B" w:rsidRDefault="00AE7942" w:rsidP="00AE7942">
      <w:pPr>
        <w:pStyle w:val="PL"/>
        <w:rPr>
          <w:del w:id="847" w:author="ericsson user 2" w:date="2020-11-27T17:14:00Z"/>
          <w:noProof w:val="0"/>
        </w:rPr>
      </w:pPr>
      <w:del w:id="848" w:author="ericsson user 2" w:date="2020-11-27T17:14:00Z">
        <w:r w:rsidDel="0081478B">
          <w:rPr>
            <w:noProof w:val="0"/>
          </w:rPr>
          <w:delText xml:space="preserve">            - SECOND</w:delText>
        </w:r>
      </w:del>
    </w:p>
    <w:p w14:paraId="43FE5E9E" w14:textId="5815AFF1" w:rsidR="00AE7942" w:rsidDel="0081478B" w:rsidRDefault="00AE7942" w:rsidP="00AE7942">
      <w:pPr>
        <w:pStyle w:val="PL"/>
        <w:rPr>
          <w:del w:id="849" w:author="ericsson user 2" w:date="2020-11-27T17:14:00Z"/>
          <w:noProof w:val="0"/>
        </w:rPr>
      </w:pPr>
      <w:del w:id="850" w:author="ericsson user 2" w:date="2020-11-27T17:14:00Z">
        <w:r w:rsidDel="0081478B">
          <w:rPr>
            <w:noProof w:val="0"/>
          </w:rPr>
          <w:delText xml:space="preserve">            - MINUTE</w:delText>
        </w:r>
      </w:del>
    </w:p>
    <w:p w14:paraId="1080A54C" w14:textId="00AB8342" w:rsidR="00AE7942" w:rsidDel="0081478B" w:rsidRDefault="00AE7942" w:rsidP="00AE7942">
      <w:pPr>
        <w:pStyle w:val="PL"/>
        <w:rPr>
          <w:del w:id="851" w:author="ericsson user 2" w:date="2020-11-27T17:14:00Z"/>
          <w:noProof w:val="0"/>
        </w:rPr>
      </w:pPr>
      <w:del w:id="852" w:author="ericsson user 2" w:date="2020-11-27T17:14:00Z">
        <w:r w:rsidDel="0081478B">
          <w:rPr>
            <w:noProof w:val="0"/>
          </w:rPr>
          <w:delText xml:space="preserve">            - HOUR</w:delText>
        </w:r>
      </w:del>
    </w:p>
    <w:p w14:paraId="32521C8B" w14:textId="2F1575B7" w:rsidR="00AE7942" w:rsidDel="0081478B" w:rsidRDefault="00AE7942" w:rsidP="00AE7942">
      <w:pPr>
        <w:pStyle w:val="PL"/>
        <w:rPr>
          <w:del w:id="853" w:author="ericsson user 2" w:date="2020-11-27T17:14:00Z"/>
          <w:noProof w:val="0"/>
        </w:rPr>
      </w:pPr>
      <w:del w:id="854" w:author="ericsson user 2" w:date="2020-11-27T17:14:00Z">
        <w:r w:rsidDel="0081478B">
          <w:rPr>
            <w:noProof w:val="0"/>
          </w:rPr>
          <w:delText xml:space="preserve">            - DAY</w:delText>
        </w:r>
      </w:del>
    </w:p>
    <w:p w14:paraId="131DC25C" w14:textId="0892BD6E" w:rsidR="00AE7942" w:rsidDel="0081478B" w:rsidRDefault="00AE7942" w:rsidP="00AE7942">
      <w:pPr>
        <w:pStyle w:val="PL"/>
        <w:rPr>
          <w:del w:id="855" w:author="ericsson user 2" w:date="2020-11-27T17:14:00Z"/>
          <w:noProof w:val="0"/>
        </w:rPr>
      </w:pPr>
      <w:del w:id="856" w:author="ericsson user 2" w:date="2020-11-27T17:14:00Z">
        <w:r w:rsidDel="0081478B">
          <w:rPr>
            <w:noProof w:val="0"/>
          </w:rPr>
          <w:delText xml:space="preserve">        - type: string</w:delText>
        </w:r>
      </w:del>
    </w:p>
    <w:p w14:paraId="5B630A06" w14:textId="1FE5E370" w:rsidR="0081478B" w:rsidDel="00A24C29" w:rsidRDefault="0081478B" w:rsidP="00AE7942">
      <w:pPr>
        <w:pStyle w:val="PL"/>
        <w:rPr>
          <w:del w:id="857" w:author="ericsson user 2" w:date="2020-11-27T17:16:00Z"/>
          <w:noProof w:val="0"/>
        </w:rPr>
      </w:pPr>
    </w:p>
    <w:p w14:paraId="1E9C1B63" w14:textId="7747386B" w:rsidR="00AE7942" w:rsidDel="00A24C29" w:rsidRDefault="00AE7942" w:rsidP="00AE7942">
      <w:pPr>
        <w:pStyle w:val="PL"/>
        <w:rPr>
          <w:del w:id="858" w:author="ericsson user 2" w:date="2020-11-27T17:16:00Z"/>
          <w:noProof w:val="0"/>
        </w:rPr>
      </w:pPr>
      <w:del w:id="859" w:author="ericsson user 2" w:date="2020-11-27T17:16:00Z">
        <w:r w:rsidDel="00A24C29">
          <w:rPr>
            <w:noProof w:val="0"/>
          </w:rPr>
          <w:delText xml:space="preserve">    OperationalState:</w:delText>
        </w:r>
      </w:del>
    </w:p>
    <w:p w14:paraId="65D36E78" w14:textId="43EAAD9E" w:rsidR="00AE7942" w:rsidDel="00A24C29" w:rsidRDefault="00AE7942" w:rsidP="00AE7942">
      <w:pPr>
        <w:pStyle w:val="PL"/>
        <w:rPr>
          <w:del w:id="860" w:author="ericsson user 2" w:date="2020-11-27T17:16:00Z"/>
          <w:noProof w:val="0"/>
        </w:rPr>
      </w:pPr>
      <w:del w:id="861" w:author="ericsson user 2" w:date="2020-11-27T17:16:00Z">
        <w:r w:rsidDel="00A24C29">
          <w:rPr>
            <w:noProof w:val="0"/>
          </w:rPr>
          <w:lastRenderedPageBreak/>
          <w:delText xml:space="preserve">      anyOf:</w:delText>
        </w:r>
      </w:del>
    </w:p>
    <w:p w14:paraId="7B41D2B3" w14:textId="0A601859" w:rsidR="00AE7942" w:rsidDel="00A24C29" w:rsidRDefault="00AE7942" w:rsidP="00AE7942">
      <w:pPr>
        <w:pStyle w:val="PL"/>
        <w:rPr>
          <w:del w:id="862" w:author="ericsson user 2" w:date="2020-11-27T17:16:00Z"/>
          <w:noProof w:val="0"/>
        </w:rPr>
      </w:pPr>
      <w:del w:id="863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273D0674" w14:textId="4DCBE6B9" w:rsidR="00AE7942" w:rsidDel="00A24C29" w:rsidRDefault="00AE7942" w:rsidP="00AE7942">
      <w:pPr>
        <w:pStyle w:val="PL"/>
        <w:rPr>
          <w:del w:id="864" w:author="ericsson user 2" w:date="2020-11-27T17:16:00Z"/>
          <w:noProof w:val="0"/>
        </w:rPr>
      </w:pPr>
      <w:del w:id="865" w:author="ericsson user 2" w:date="2020-11-27T17:16:00Z">
        <w:r w:rsidDel="00A24C29">
          <w:rPr>
            <w:noProof w:val="0"/>
          </w:rPr>
          <w:delText xml:space="preserve">          enum: </w:delText>
        </w:r>
      </w:del>
    </w:p>
    <w:p w14:paraId="6B2D597E" w14:textId="3BEC3307" w:rsidR="00AE7942" w:rsidDel="00A24C29" w:rsidRDefault="00AE7942" w:rsidP="00AE7942">
      <w:pPr>
        <w:pStyle w:val="PL"/>
        <w:rPr>
          <w:del w:id="866" w:author="ericsson user 2" w:date="2020-11-27T17:16:00Z"/>
          <w:noProof w:val="0"/>
        </w:rPr>
      </w:pPr>
      <w:del w:id="867" w:author="ericsson user 2" w:date="2020-11-27T17:16:00Z">
        <w:r w:rsidDel="00A24C29">
          <w:rPr>
            <w:noProof w:val="0"/>
          </w:rPr>
          <w:delText xml:space="preserve">            - ENABLED</w:delText>
        </w:r>
      </w:del>
    </w:p>
    <w:p w14:paraId="45CF304F" w14:textId="7B21F1DD" w:rsidR="00AE7942" w:rsidDel="00A24C29" w:rsidRDefault="00AE7942" w:rsidP="00AE7942">
      <w:pPr>
        <w:pStyle w:val="PL"/>
        <w:rPr>
          <w:del w:id="868" w:author="ericsson user 2" w:date="2020-11-27T17:16:00Z"/>
          <w:noProof w:val="0"/>
        </w:rPr>
      </w:pPr>
      <w:del w:id="869" w:author="ericsson user 2" w:date="2020-11-27T17:16:00Z">
        <w:r w:rsidDel="00A24C29">
          <w:rPr>
            <w:noProof w:val="0"/>
          </w:rPr>
          <w:delText xml:space="preserve">            - DISABLED</w:delText>
        </w:r>
      </w:del>
    </w:p>
    <w:p w14:paraId="387D1227" w14:textId="5EF32BA3" w:rsidR="00AE7942" w:rsidDel="00A24C29" w:rsidRDefault="00AE7942" w:rsidP="00AE7942">
      <w:pPr>
        <w:pStyle w:val="PL"/>
        <w:rPr>
          <w:del w:id="870" w:author="ericsson user 2" w:date="2020-11-27T17:16:00Z"/>
          <w:noProof w:val="0"/>
        </w:rPr>
      </w:pPr>
      <w:del w:id="871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312E38A3" w14:textId="31DE0274" w:rsidR="00AE7942" w:rsidDel="00A24C29" w:rsidRDefault="00AE7942" w:rsidP="00AE7942">
      <w:pPr>
        <w:pStyle w:val="PL"/>
        <w:rPr>
          <w:del w:id="872" w:author="ericsson user 2" w:date="2020-11-27T17:16:00Z"/>
          <w:noProof w:val="0"/>
        </w:rPr>
      </w:pPr>
    </w:p>
    <w:p w14:paraId="553F9038" w14:textId="7C97486D" w:rsidR="00AE7942" w:rsidDel="00A24C29" w:rsidRDefault="00AE7942" w:rsidP="00AE7942">
      <w:pPr>
        <w:pStyle w:val="PL"/>
        <w:rPr>
          <w:del w:id="873" w:author="ericsson user 2" w:date="2020-11-27T17:16:00Z"/>
          <w:noProof w:val="0"/>
        </w:rPr>
      </w:pPr>
      <w:del w:id="874" w:author="ericsson user 2" w:date="2020-11-27T17:16:00Z">
        <w:r w:rsidDel="00A24C29">
          <w:rPr>
            <w:noProof w:val="0"/>
          </w:rPr>
          <w:delText xml:space="preserve">    AdministrativeState:</w:delText>
        </w:r>
      </w:del>
    </w:p>
    <w:p w14:paraId="028C875E" w14:textId="06EB9B0E" w:rsidR="00AE7942" w:rsidDel="00A24C29" w:rsidRDefault="00AE7942" w:rsidP="00AE7942">
      <w:pPr>
        <w:pStyle w:val="PL"/>
        <w:rPr>
          <w:del w:id="875" w:author="ericsson user 2" w:date="2020-11-27T17:16:00Z"/>
          <w:noProof w:val="0"/>
        </w:rPr>
      </w:pPr>
      <w:del w:id="876" w:author="ericsson user 2" w:date="2020-11-27T17:16:00Z">
        <w:r w:rsidDel="00A24C29">
          <w:rPr>
            <w:noProof w:val="0"/>
          </w:rPr>
          <w:delText xml:space="preserve">      anyOf:</w:delText>
        </w:r>
      </w:del>
    </w:p>
    <w:p w14:paraId="6431DE83" w14:textId="28AEC40B" w:rsidR="00AE7942" w:rsidDel="00A24C29" w:rsidRDefault="00AE7942" w:rsidP="00AE7942">
      <w:pPr>
        <w:pStyle w:val="PL"/>
        <w:rPr>
          <w:del w:id="877" w:author="ericsson user 2" w:date="2020-11-27T17:16:00Z"/>
          <w:noProof w:val="0"/>
        </w:rPr>
      </w:pPr>
      <w:del w:id="878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68323EBA" w14:textId="49BB4FFA" w:rsidR="00AE7942" w:rsidDel="00A24C29" w:rsidRDefault="00AE7942" w:rsidP="00AE7942">
      <w:pPr>
        <w:pStyle w:val="PL"/>
        <w:rPr>
          <w:del w:id="879" w:author="ericsson user 2" w:date="2020-11-27T17:16:00Z"/>
          <w:noProof w:val="0"/>
        </w:rPr>
      </w:pPr>
      <w:del w:id="880" w:author="ericsson user 2" w:date="2020-11-27T17:16:00Z">
        <w:r w:rsidDel="00A24C29">
          <w:rPr>
            <w:noProof w:val="0"/>
          </w:rPr>
          <w:delText xml:space="preserve">          enum: </w:delText>
        </w:r>
      </w:del>
    </w:p>
    <w:p w14:paraId="6A9D4F11" w14:textId="106F7610" w:rsidR="00AE7942" w:rsidDel="00A24C29" w:rsidRDefault="00AE7942" w:rsidP="00AE7942">
      <w:pPr>
        <w:pStyle w:val="PL"/>
        <w:rPr>
          <w:del w:id="881" w:author="ericsson user 2" w:date="2020-11-27T17:16:00Z"/>
          <w:noProof w:val="0"/>
        </w:rPr>
      </w:pPr>
      <w:del w:id="882" w:author="ericsson user 2" w:date="2020-11-27T17:16:00Z">
        <w:r w:rsidDel="00A24C29">
          <w:rPr>
            <w:noProof w:val="0"/>
          </w:rPr>
          <w:delText xml:space="preserve">            - LOCKED</w:delText>
        </w:r>
      </w:del>
    </w:p>
    <w:p w14:paraId="2FEF35CA" w14:textId="6C415D24" w:rsidR="00AE7942" w:rsidDel="00A24C29" w:rsidRDefault="00AE7942" w:rsidP="00AE7942">
      <w:pPr>
        <w:pStyle w:val="PL"/>
        <w:rPr>
          <w:del w:id="883" w:author="ericsson user 2" w:date="2020-11-27T17:16:00Z"/>
          <w:noProof w:val="0"/>
        </w:rPr>
      </w:pPr>
      <w:del w:id="884" w:author="ericsson user 2" w:date="2020-11-27T17:16:00Z">
        <w:r w:rsidDel="00A24C29">
          <w:rPr>
            <w:noProof w:val="0"/>
          </w:rPr>
          <w:delText xml:space="preserve">            - SHUTTING_DOWN</w:delText>
        </w:r>
      </w:del>
    </w:p>
    <w:p w14:paraId="06EF4E78" w14:textId="503AEC6B" w:rsidR="00AE7942" w:rsidDel="00A24C29" w:rsidRDefault="00AE7942" w:rsidP="00AE7942">
      <w:pPr>
        <w:pStyle w:val="PL"/>
        <w:rPr>
          <w:del w:id="885" w:author="ericsson user 2" w:date="2020-11-27T17:16:00Z"/>
          <w:noProof w:val="0"/>
        </w:rPr>
      </w:pPr>
      <w:del w:id="886" w:author="ericsson user 2" w:date="2020-11-27T17:16:00Z">
        <w:r w:rsidDel="00A24C29">
          <w:rPr>
            <w:noProof w:val="0"/>
          </w:rPr>
          <w:delText xml:space="preserve">            - UNLOCKED</w:delText>
        </w:r>
      </w:del>
    </w:p>
    <w:p w14:paraId="25A1FB08" w14:textId="4084DCD4" w:rsidR="00AE7942" w:rsidDel="00A24C29" w:rsidRDefault="00AE7942" w:rsidP="00AE7942">
      <w:pPr>
        <w:pStyle w:val="PL"/>
        <w:rPr>
          <w:del w:id="887" w:author="ericsson user 2" w:date="2020-11-27T17:16:00Z"/>
          <w:noProof w:val="0"/>
        </w:rPr>
      </w:pPr>
      <w:del w:id="888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5228268A" w14:textId="6FCDDA32" w:rsidR="00AE7942" w:rsidDel="00C8748F" w:rsidRDefault="00AE7942" w:rsidP="00AE7942">
      <w:pPr>
        <w:pStyle w:val="PL"/>
        <w:rPr>
          <w:del w:id="889" w:author="ericsson user 2" w:date="2020-11-27T17:16:00Z"/>
          <w:noProof w:val="0"/>
        </w:rPr>
      </w:pPr>
    </w:p>
    <w:p w14:paraId="695B64A8" w14:textId="1337C066" w:rsidR="00AE7942" w:rsidDel="00C8748F" w:rsidRDefault="00AE7942" w:rsidP="00AE7942">
      <w:pPr>
        <w:pStyle w:val="PL"/>
        <w:rPr>
          <w:del w:id="890" w:author="ericsson user 2" w:date="2020-11-27T17:16:00Z"/>
          <w:noProof w:val="0"/>
        </w:rPr>
      </w:pPr>
      <w:del w:id="891" w:author="ericsson user 2" w:date="2020-11-27T17:16:00Z">
        <w:r w:rsidDel="00C8748F">
          <w:rPr>
            <w:noProof w:val="0"/>
          </w:rPr>
          <w:delText xml:space="preserve">    ObservationTime:</w:delText>
        </w:r>
      </w:del>
    </w:p>
    <w:p w14:paraId="723169C7" w14:textId="1A172C25" w:rsidR="00AE7942" w:rsidDel="00C8748F" w:rsidRDefault="00AE7942" w:rsidP="00AE7942">
      <w:pPr>
        <w:pStyle w:val="PL"/>
        <w:rPr>
          <w:del w:id="892" w:author="ericsson user 2" w:date="2020-11-27T17:16:00Z"/>
          <w:noProof w:val="0"/>
        </w:rPr>
      </w:pPr>
      <w:del w:id="893" w:author="ericsson user 2" w:date="2020-11-27T17:16:00Z">
        <w:r w:rsidDel="00C8748F">
          <w:rPr>
            <w:noProof w:val="0"/>
          </w:rPr>
          <w:delText xml:space="preserve">      type: integer</w:delText>
        </w:r>
      </w:del>
    </w:p>
    <w:p w14:paraId="6CB3F4F2" w14:textId="060534B4" w:rsidR="00AE7942" w:rsidDel="00C8748F" w:rsidRDefault="00AE7942" w:rsidP="00AE7942">
      <w:pPr>
        <w:pStyle w:val="PL"/>
        <w:rPr>
          <w:del w:id="894" w:author="ericsson user 2" w:date="2020-11-27T17:16:00Z"/>
          <w:noProof w:val="0"/>
        </w:rPr>
      </w:pPr>
    </w:p>
    <w:p w14:paraId="4EC8D948" w14:textId="37EFF976" w:rsidR="00AE7942" w:rsidDel="00C8748F" w:rsidRDefault="00AE7942" w:rsidP="00AE7942">
      <w:pPr>
        <w:pStyle w:val="PL"/>
        <w:rPr>
          <w:del w:id="895" w:author="ericsson user 2" w:date="2020-11-27T17:16:00Z"/>
          <w:noProof w:val="0"/>
        </w:rPr>
      </w:pPr>
      <w:del w:id="896" w:author="ericsson user 2" w:date="2020-11-27T17:16:00Z">
        <w:r w:rsidDel="00C8748F">
          <w:rPr>
            <w:noProof w:val="0"/>
          </w:rPr>
          <w:delText xml:space="preserve">    ObservationTimePeriod:</w:delText>
        </w:r>
      </w:del>
    </w:p>
    <w:p w14:paraId="0A447241" w14:textId="5A0821ED" w:rsidR="00AE7942" w:rsidDel="00C8748F" w:rsidRDefault="00AE7942" w:rsidP="00AE7942">
      <w:pPr>
        <w:pStyle w:val="PL"/>
        <w:rPr>
          <w:del w:id="897" w:author="ericsson user 2" w:date="2020-11-27T17:16:00Z"/>
          <w:noProof w:val="0"/>
        </w:rPr>
      </w:pPr>
      <w:del w:id="898" w:author="ericsson user 2" w:date="2020-11-27T17:16:00Z">
        <w:r w:rsidDel="00C8748F">
          <w:rPr>
            <w:noProof w:val="0"/>
          </w:rPr>
          <w:delText xml:space="preserve">      type: object</w:delText>
        </w:r>
      </w:del>
    </w:p>
    <w:p w14:paraId="7EDFEBF2" w14:textId="7A916C5F" w:rsidR="00AE7942" w:rsidDel="00C8748F" w:rsidRDefault="00AE7942" w:rsidP="00AE7942">
      <w:pPr>
        <w:pStyle w:val="PL"/>
        <w:rPr>
          <w:del w:id="899" w:author="ericsson user 2" w:date="2020-11-27T17:16:00Z"/>
          <w:noProof w:val="0"/>
        </w:rPr>
      </w:pPr>
      <w:del w:id="900" w:author="ericsson user 2" w:date="2020-11-27T17:16:00Z">
        <w:r w:rsidDel="00C8748F">
          <w:rPr>
            <w:noProof w:val="0"/>
          </w:rPr>
          <w:delText xml:space="preserve">      </w:delText>
        </w:r>
      </w:del>
    </w:p>
    <w:p w14:paraId="6F6B95ED" w14:textId="2B9F9913" w:rsidR="00AE7942" w:rsidDel="00C8748F" w:rsidRDefault="00AE7942" w:rsidP="00AE7942">
      <w:pPr>
        <w:pStyle w:val="PL"/>
        <w:rPr>
          <w:del w:id="901" w:author="ericsson user 2" w:date="2020-11-27T17:16:00Z"/>
          <w:noProof w:val="0"/>
        </w:rPr>
      </w:pPr>
      <w:del w:id="902" w:author="ericsson user 2" w:date="2020-11-27T17:16:00Z">
        <w:r w:rsidDel="00C8748F">
          <w:rPr>
            <w:noProof w:val="0"/>
          </w:rPr>
          <w:delText xml:space="preserve">    AssuranceControlLoopGoal:</w:delText>
        </w:r>
      </w:del>
    </w:p>
    <w:p w14:paraId="0D639E69" w14:textId="7CDE149A" w:rsidR="00AE7942" w:rsidDel="00C8748F" w:rsidRDefault="00AE7942" w:rsidP="00AE7942">
      <w:pPr>
        <w:pStyle w:val="PL"/>
        <w:rPr>
          <w:del w:id="903" w:author="ericsson user 2" w:date="2020-11-27T17:16:00Z"/>
          <w:noProof w:val="0"/>
        </w:rPr>
      </w:pPr>
      <w:del w:id="904" w:author="ericsson user 2" w:date="2020-11-27T17:16:00Z">
        <w:r w:rsidDel="00C8748F">
          <w:rPr>
            <w:noProof w:val="0"/>
          </w:rPr>
          <w:delText xml:space="preserve">      type: object</w:delText>
        </w:r>
      </w:del>
    </w:p>
    <w:p w14:paraId="41C0D89E" w14:textId="3B563200" w:rsidR="00AE7942" w:rsidDel="00C8748F" w:rsidRDefault="00AE7942" w:rsidP="00AE7942">
      <w:pPr>
        <w:pStyle w:val="PL"/>
        <w:rPr>
          <w:del w:id="905" w:author="ericsson user 2" w:date="2020-11-27T17:16:00Z"/>
          <w:noProof w:val="0"/>
        </w:rPr>
      </w:pPr>
      <w:del w:id="906" w:author="ericsson user 2" w:date="2020-11-27T17:16:00Z">
        <w:r w:rsidDel="00C8748F">
          <w:rPr>
            <w:noProof w:val="0"/>
          </w:rPr>
          <w:delText xml:space="preserve">      </w:delText>
        </w:r>
      </w:del>
    </w:p>
    <w:p w14:paraId="1E430143" w14:textId="5E4924EA" w:rsidR="00AE7942" w:rsidDel="00C8748F" w:rsidRDefault="00AE7942" w:rsidP="00AE7942">
      <w:pPr>
        <w:pStyle w:val="PL"/>
        <w:rPr>
          <w:del w:id="907" w:author="ericsson user 2" w:date="2020-11-27T17:16:00Z"/>
          <w:noProof w:val="0"/>
        </w:rPr>
      </w:pPr>
      <w:del w:id="908" w:author="ericsson user 2" w:date="2020-11-27T17:16:00Z">
        <w:r w:rsidDel="00C8748F">
          <w:rPr>
            <w:noProof w:val="0"/>
          </w:rPr>
          <w:delText xml:space="preserve">    AssuranceGoalStatus:</w:delText>
        </w:r>
      </w:del>
    </w:p>
    <w:p w14:paraId="0B943558" w14:textId="7DCB000C" w:rsidR="00AE7942" w:rsidDel="00C8748F" w:rsidRDefault="00AE7942" w:rsidP="00AE7942">
      <w:pPr>
        <w:pStyle w:val="PL"/>
        <w:rPr>
          <w:del w:id="909" w:author="ericsson user 2" w:date="2020-11-27T17:16:00Z"/>
          <w:noProof w:val="0"/>
        </w:rPr>
      </w:pPr>
      <w:del w:id="910" w:author="ericsson user 2" w:date="2020-11-27T17:16:00Z">
        <w:r w:rsidDel="00C8748F">
          <w:rPr>
            <w:noProof w:val="0"/>
          </w:rPr>
          <w:delText xml:space="preserve">      type: object</w:delText>
        </w:r>
      </w:del>
    </w:p>
    <w:p w14:paraId="4FCF27D1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3ACEF176" w14:textId="5CA6EF46" w:rsidR="00AE7942" w:rsidRDefault="00AE7942" w:rsidP="00AE7942">
      <w:pPr>
        <w:pStyle w:val="PL"/>
        <w:rPr>
          <w:ins w:id="911" w:author="ericsson user 2" w:date="2020-11-27T17:17:00Z"/>
          <w:noProof w:val="0"/>
        </w:rPr>
      </w:pPr>
      <w:r>
        <w:rPr>
          <w:noProof w:val="0"/>
        </w:rPr>
        <w:t xml:space="preserve">      type: </w:t>
      </w:r>
      <w:del w:id="912" w:author="ericsson user 2" w:date="2020-11-27T17:17:00Z">
        <w:r w:rsidDel="002550D8">
          <w:rPr>
            <w:noProof w:val="0"/>
          </w:rPr>
          <w:delText>object</w:delText>
        </w:r>
      </w:del>
      <w:ins w:id="913" w:author="ericsson user 2" w:date="2020-11-27T17:17:00Z">
        <w:r w:rsidR="002550D8">
          <w:rPr>
            <w:noProof w:val="0"/>
          </w:rPr>
          <w:t>string</w:t>
        </w:r>
      </w:ins>
    </w:p>
    <w:p w14:paraId="390BBEB6" w14:textId="4CC671AE" w:rsidR="002550D8" w:rsidRDefault="002550D8" w:rsidP="002550D8">
      <w:pPr>
        <w:pStyle w:val="PL"/>
        <w:rPr>
          <w:ins w:id="914" w:author="ericsson user 2" w:date="2020-11-27T17:17:00Z"/>
          <w:noProof w:val="0"/>
        </w:rPr>
      </w:pPr>
      <w:ins w:id="915" w:author="ericsson user 2" w:date="2020-11-27T17:17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12A025E2" w14:textId="77777777" w:rsidR="002550D8" w:rsidRDefault="002550D8" w:rsidP="002550D8">
      <w:pPr>
        <w:pStyle w:val="PL"/>
        <w:rPr>
          <w:ins w:id="916" w:author="ericsson user 2" w:date="2020-11-27T17:17:00Z"/>
          <w:noProof w:val="0"/>
        </w:rPr>
      </w:pPr>
      <w:ins w:id="917" w:author="ericsson user 2" w:date="2020-11-27T17:17:00Z">
        <w:r>
          <w:rPr>
            <w:noProof w:val="0"/>
          </w:rPr>
          <w:t xml:space="preserve">        - FULFILLED</w:t>
        </w:r>
      </w:ins>
    </w:p>
    <w:p w14:paraId="24DA19CF" w14:textId="77777777" w:rsidR="002550D8" w:rsidRDefault="002550D8" w:rsidP="002550D8">
      <w:pPr>
        <w:pStyle w:val="PL"/>
        <w:rPr>
          <w:ins w:id="918" w:author="ericsson user 2" w:date="2020-11-27T17:17:00Z"/>
          <w:noProof w:val="0"/>
        </w:rPr>
      </w:pPr>
      <w:ins w:id="919" w:author="ericsson user 2" w:date="2020-11-27T17:17:00Z">
        <w:r>
          <w:rPr>
            <w:noProof w:val="0"/>
          </w:rPr>
          <w:t xml:space="preserve">        - NOT_FULFILLED</w:t>
        </w:r>
      </w:ins>
    </w:p>
    <w:p w14:paraId="0B36313E" w14:textId="77777777" w:rsidR="002550D8" w:rsidRDefault="002550D8" w:rsidP="00AE7942">
      <w:pPr>
        <w:pStyle w:val="PL"/>
        <w:rPr>
          <w:noProof w:val="0"/>
        </w:rPr>
      </w:pPr>
    </w:p>
    <w:p w14:paraId="30121AF4" w14:textId="578E370A" w:rsidR="00AE7942" w:rsidDel="00353664" w:rsidRDefault="00AE7942" w:rsidP="00AE7942">
      <w:pPr>
        <w:pStyle w:val="PL"/>
        <w:rPr>
          <w:del w:id="920" w:author="ericsson user 2" w:date="2020-11-27T17:17:00Z"/>
          <w:noProof w:val="0"/>
        </w:rPr>
      </w:pPr>
      <w:del w:id="921" w:author="ericsson user 2" w:date="2020-11-27T17:17:00Z">
        <w:r w:rsidDel="00353664">
          <w:rPr>
            <w:noProof w:val="0"/>
          </w:rPr>
          <w:delText xml:space="preserve">    </w:delText>
        </w:r>
      </w:del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05A2D55" w14:textId="05E268B5" w:rsidR="00AE7942" w:rsidRDefault="00AE7942" w:rsidP="00AE7942">
      <w:pPr>
        <w:pStyle w:val="PL"/>
        <w:rPr>
          <w:ins w:id="922" w:author="ericsson user 2" w:date="2020-11-27T17:18:00Z"/>
          <w:noProof w:val="0"/>
        </w:rPr>
      </w:pPr>
      <w:r>
        <w:rPr>
          <w:noProof w:val="0"/>
        </w:rPr>
        <w:t xml:space="preserve">      type: object</w:t>
      </w:r>
    </w:p>
    <w:p w14:paraId="3E70E35B" w14:textId="677BE17A" w:rsidR="00353664" w:rsidRDefault="00353664" w:rsidP="00353664">
      <w:pPr>
        <w:pStyle w:val="PL"/>
        <w:rPr>
          <w:ins w:id="923" w:author="ericsson user 2" w:date="2020-11-27T17:18:00Z"/>
          <w:noProof w:val="0"/>
        </w:rPr>
      </w:pPr>
      <w:ins w:id="924" w:author="ericsson user 2" w:date="2020-11-27T17:18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0BCF00B7" w14:textId="77777777" w:rsidR="00353664" w:rsidRDefault="00353664" w:rsidP="00353664">
      <w:pPr>
        <w:pStyle w:val="PL"/>
        <w:rPr>
          <w:ins w:id="925" w:author="ericsson user 2" w:date="2020-11-27T17:18:00Z"/>
          <w:noProof w:val="0"/>
        </w:rPr>
      </w:pPr>
      <w:ins w:id="926" w:author="ericsson user 2" w:date="2020-11-27T17:18:00Z">
        <w:r>
          <w:rPr>
            <w:noProof w:val="0"/>
          </w:rPr>
          <w:t xml:space="preserve">        - FULFILLED</w:t>
        </w:r>
      </w:ins>
    </w:p>
    <w:p w14:paraId="1F5B1A1D" w14:textId="77777777" w:rsidR="00353664" w:rsidRDefault="00353664" w:rsidP="00353664">
      <w:pPr>
        <w:pStyle w:val="PL"/>
        <w:rPr>
          <w:ins w:id="927" w:author="ericsson user 2" w:date="2020-11-27T17:18:00Z"/>
          <w:noProof w:val="0"/>
        </w:rPr>
      </w:pPr>
      <w:ins w:id="928" w:author="ericsson user 2" w:date="2020-11-27T17:18:00Z">
        <w:r>
          <w:rPr>
            <w:noProof w:val="0"/>
          </w:rPr>
          <w:t xml:space="preserve">        - NOT_FULFILLED</w:t>
        </w:r>
      </w:ins>
    </w:p>
    <w:p w14:paraId="59D794B6" w14:textId="77777777" w:rsidR="00353664" w:rsidRDefault="00353664" w:rsidP="00AE7942">
      <w:pPr>
        <w:pStyle w:val="PL"/>
        <w:rPr>
          <w:noProof w:val="0"/>
        </w:rPr>
      </w:pPr>
    </w:p>
    <w:p w14:paraId="3437D6C6" w14:textId="77777777" w:rsidR="006D4C8D" w:rsidRDefault="006D4C8D" w:rsidP="006D4C8D">
      <w:pPr>
        <w:pStyle w:val="PL"/>
        <w:rPr>
          <w:ins w:id="929" w:author="ericsson user 2" w:date="2020-11-27T17:19:00Z"/>
          <w:noProof w:val="0"/>
        </w:rPr>
      </w:pPr>
      <w:ins w:id="930" w:author="ericsson user 2" w:date="2020-11-27T17:1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5D3737DB" w14:textId="77777777" w:rsidR="006D4C8D" w:rsidRDefault="006D4C8D" w:rsidP="006D4C8D">
      <w:pPr>
        <w:pStyle w:val="PL"/>
        <w:rPr>
          <w:ins w:id="931" w:author="ericsson user 2" w:date="2020-11-27T17:19:00Z"/>
          <w:noProof w:val="0"/>
        </w:rPr>
      </w:pPr>
      <w:ins w:id="932" w:author="ericsson user 2" w:date="2020-11-27T17:19:00Z">
        <w:r>
          <w:rPr>
            <w:noProof w:val="0"/>
          </w:rPr>
          <w:t xml:space="preserve">      type: array</w:t>
        </w:r>
      </w:ins>
    </w:p>
    <w:p w14:paraId="2A66A2CD" w14:textId="77777777" w:rsidR="006D4C8D" w:rsidRDefault="006D4C8D" w:rsidP="006D4C8D">
      <w:pPr>
        <w:pStyle w:val="PL"/>
        <w:rPr>
          <w:ins w:id="933" w:author="ericsson user 2" w:date="2020-11-27T17:19:00Z"/>
          <w:noProof w:val="0"/>
        </w:rPr>
      </w:pPr>
      <w:ins w:id="934" w:author="ericsson user 2" w:date="2020-11-27T17:19:00Z">
        <w:r>
          <w:rPr>
            <w:noProof w:val="0"/>
          </w:rPr>
          <w:t xml:space="preserve">      items:</w:t>
        </w:r>
      </w:ins>
    </w:p>
    <w:p w14:paraId="3E806EEF" w14:textId="77777777" w:rsidR="006D4C8D" w:rsidRDefault="006D4C8D" w:rsidP="006D4C8D">
      <w:pPr>
        <w:pStyle w:val="PL"/>
        <w:rPr>
          <w:ins w:id="935" w:author="ericsson user 2" w:date="2020-11-27T17:19:00Z"/>
          <w:noProof w:val="0"/>
        </w:rPr>
      </w:pPr>
      <w:ins w:id="936" w:author="ericsson user 2" w:date="2020-11-27T17:19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2524D056" w14:textId="77777777" w:rsidR="00756D1C" w:rsidRDefault="00756D1C" w:rsidP="00756D1C">
      <w:pPr>
        <w:pStyle w:val="PL"/>
        <w:rPr>
          <w:ins w:id="937" w:author="ericsson user 2" w:date="2020-11-27T17:20:00Z"/>
          <w:noProof w:val="0"/>
        </w:rPr>
      </w:pPr>
      <w:ins w:id="938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1059407F" w14:textId="77777777" w:rsidR="00756D1C" w:rsidRDefault="00756D1C" w:rsidP="00756D1C">
      <w:pPr>
        <w:pStyle w:val="PL"/>
        <w:rPr>
          <w:ins w:id="939" w:author="ericsson user 2" w:date="2020-11-27T17:20:00Z"/>
          <w:noProof w:val="0"/>
        </w:rPr>
      </w:pPr>
      <w:ins w:id="940" w:author="ericsson user 2" w:date="2020-11-27T17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B0C0607" w14:textId="77777777" w:rsidR="00756D1C" w:rsidRDefault="00756D1C" w:rsidP="00756D1C">
      <w:pPr>
        <w:pStyle w:val="PL"/>
        <w:rPr>
          <w:ins w:id="941" w:author="ericsson user 2" w:date="2020-11-27T17:20:00Z"/>
          <w:noProof w:val="0"/>
        </w:rPr>
      </w:pPr>
      <w:ins w:id="942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75015BC" w14:textId="77777777" w:rsidR="00756D1C" w:rsidRDefault="00756D1C" w:rsidP="00756D1C">
      <w:pPr>
        <w:pStyle w:val="PL"/>
        <w:rPr>
          <w:ins w:id="943" w:author="ericsson user 2" w:date="2020-11-27T17:20:00Z"/>
          <w:noProof w:val="0"/>
        </w:rPr>
      </w:pPr>
      <w:ins w:id="944" w:author="ericsson user 2" w:date="2020-11-27T17:20:00Z">
        <w:r>
          <w:rPr>
            <w:noProof w:val="0"/>
          </w:rPr>
          <w:t xml:space="preserve">        - type: object</w:t>
        </w:r>
      </w:ins>
    </w:p>
    <w:p w14:paraId="465E82F2" w14:textId="77777777" w:rsidR="00756D1C" w:rsidRDefault="00756D1C" w:rsidP="00756D1C">
      <w:pPr>
        <w:pStyle w:val="PL"/>
        <w:rPr>
          <w:ins w:id="945" w:author="ericsson user 2" w:date="2020-11-27T17:20:00Z"/>
          <w:noProof w:val="0"/>
        </w:rPr>
      </w:pPr>
      <w:ins w:id="946" w:author="ericsson user 2" w:date="2020-11-27T17:20:00Z">
        <w:r>
          <w:rPr>
            <w:noProof w:val="0"/>
          </w:rPr>
          <w:t xml:space="preserve">          properties:</w:t>
        </w:r>
      </w:ins>
    </w:p>
    <w:p w14:paraId="32D259DA" w14:textId="77777777" w:rsidR="00756D1C" w:rsidRDefault="00756D1C" w:rsidP="00756D1C">
      <w:pPr>
        <w:pStyle w:val="PL"/>
        <w:rPr>
          <w:ins w:id="947" w:author="ericsson user 2" w:date="2020-11-27T17:20:00Z"/>
          <w:noProof w:val="0"/>
        </w:rPr>
      </w:pPr>
      <w:ins w:id="948" w:author="ericsson user 2" w:date="2020-11-27T17:20:00Z">
        <w:r>
          <w:rPr>
            <w:noProof w:val="0"/>
          </w:rPr>
          <w:t xml:space="preserve">            attributes:</w:t>
        </w:r>
      </w:ins>
    </w:p>
    <w:p w14:paraId="4ACDD52A" w14:textId="77777777" w:rsidR="00756D1C" w:rsidRDefault="00756D1C" w:rsidP="00756D1C">
      <w:pPr>
        <w:pStyle w:val="PL"/>
        <w:rPr>
          <w:ins w:id="949" w:author="ericsson user 2" w:date="2020-11-27T17:20:00Z"/>
          <w:noProof w:val="0"/>
        </w:rPr>
      </w:pPr>
      <w:ins w:id="950" w:author="ericsson user 2" w:date="2020-11-27T17:20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5778559" w14:textId="77777777" w:rsidR="00756D1C" w:rsidRDefault="00756D1C" w:rsidP="00756D1C">
      <w:pPr>
        <w:pStyle w:val="PL"/>
        <w:rPr>
          <w:ins w:id="951" w:author="ericsson user 2" w:date="2020-11-27T17:20:00Z"/>
          <w:noProof w:val="0"/>
        </w:rPr>
      </w:pPr>
      <w:ins w:id="952" w:author="ericsson user 2" w:date="2020-11-27T17:20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543800C" w14:textId="77777777" w:rsidR="00756D1C" w:rsidRDefault="00756D1C" w:rsidP="00756D1C">
      <w:pPr>
        <w:pStyle w:val="PL"/>
        <w:rPr>
          <w:ins w:id="953" w:author="ericsson user 2" w:date="2020-11-27T17:20:00Z"/>
          <w:noProof w:val="0"/>
        </w:rPr>
      </w:pPr>
      <w:ins w:id="954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69942898" w14:textId="77777777" w:rsidR="00756D1C" w:rsidRDefault="00756D1C" w:rsidP="00756D1C">
      <w:pPr>
        <w:pStyle w:val="PL"/>
        <w:rPr>
          <w:ins w:id="955" w:author="ericsson user 2" w:date="2020-11-27T17:20:00Z"/>
          <w:noProof w:val="0"/>
        </w:rPr>
      </w:pPr>
      <w:ins w:id="956" w:author="ericsson user 2" w:date="2020-11-27T17:20:00Z">
        <w:r>
          <w:rPr>
            <w:noProof w:val="0"/>
          </w:rPr>
          <w:t xml:space="preserve">        - type: object</w:t>
        </w:r>
      </w:ins>
    </w:p>
    <w:p w14:paraId="73E6400F" w14:textId="77777777" w:rsidR="00756D1C" w:rsidRDefault="00756D1C" w:rsidP="00756D1C">
      <w:pPr>
        <w:pStyle w:val="PL"/>
        <w:rPr>
          <w:ins w:id="957" w:author="ericsson user 2" w:date="2020-11-27T17:20:00Z"/>
          <w:noProof w:val="0"/>
        </w:rPr>
      </w:pPr>
      <w:ins w:id="958" w:author="ericsson user 2" w:date="2020-11-27T17:20:00Z">
        <w:r>
          <w:rPr>
            <w:noProof w:val="0"/>
          </w:rPr>
          <w:t xml:space="preserve">          properties:</w:t>
        </w:r>
      </w:ins>
    </w:p>
    <w:p w14:paraId="63346E6B" w14:textId="77777777" w:rsidR="00756D1C" w:rsidRDefault="00756D1C" w:rsidP="00756D1C">
      <w:pPr>
        <w:pStyle w:val="PL"/>
        <w:rPr>
          <w:ins w:id="959" w:author="ericsson user 2" w:date="2020-11-27T17:20:00Z"/>
          <w:noProof w:val="0"/>
        </w:rPr>
      </w:pPr>
      <w:ins w:id="960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:</w:t>
        </w:r>
      </w:ins>
    </w:p>
    <w:p w14:paraId="6D7CD928" w14:textId="77777777" w:rsidR="00756D1C" w:rsidRDefault="00756D1C" w:rsidP="00756D1C">
      <w:pPr>
        <w:pStyle w:val="PL"/>
        <w:rPr>
          <w:ins w:id="961" w:author="ericsson user 2" w:date="2020-11-27T17:20:00Z"/>
          <w:noProof w:val="0"/>
        </w:rPr>
      </w:pPr>
      <w:ins w:id="962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-Multiple'</w:t>
        </w:r>
      </w:ins>
    </w:p>
    <w:p w14:paraId="69A3CF03" w14:textId="77777777" w:rsidR="00756D1C" w:rsidRDefault="00756D1C" w:rsidP="00756D1C">
      <w:pPr>
        <w:pStyle w:val="PL"/>
        <w:rPr>
          <w:ins w:id="963" w:author="ericsson user 2" w:date="2020-11-27T17:20:00Z"/>
          <w:noProof w:val="0"/>
        </w:rPr>
      </w:pPr>
      <w:ins w:id="964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4C498D1E" w14:textId="77777777" w:rsidR="00756D1C" w:rsidRDefault="00756D1C" w:rsidP="00756D1C">
      <w:pPr>
        <w:pStyle w:val="PL"/>
        <w:rPr>
          <w:ins w:id="965" w:author="ericsson user 2" w:date="2020-11-27T17:20:00Z"/>
          <w:noProof w:val="0"/>
        </w:rPr>
      </w:pPr>
      <w:ins w:id="966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-Multiple'</w:t>
        </w:r>
      </w:ins>
    </w:p>
    <w:p w14:paraId="3CB7885F" w14:textId="77777777" w:rsidR="00756D1C" w:rsidRDefault="00756D1C" w:rsidP="00756D1C">
      <w:pPr>
        <w:pStyle w:val="PL"/>
        <w:rPr>
          <w:ins w:id="967" w:author="ericsson user 2" w:date="2020-11-27T17:20:00Z"/>
          <w:noProof w:val="0"/>
        </w:rPr>
      </w:pPr>
      <w:ins w:id="968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ExternalAmfFunction</w:t>
        </w:r>
        <w:proofErr w:type="spellEnd"/>
        <w:r>
          <w:rPr>
            <w:noProof w:val="0"/>
          </w:rPr>
          <w:t>:</w:t>
        </w:r>
      </w:ins>
    </w:p>
    <w:p w14:paraId="67F7817F" w14:textId="77777777" w:rsidR="00756D1C" w:rsidRDefault="00756D1C" w:rsidP="00756D1C">
      <w:pPr>
        <w:pStyle w:val="PL"/>
        <w:rPr>
          <w:ins w:id="969" w:author="ericsson user 2" w:date="2020-11-27T17:20:00Z"/>
          <w:noProof w:val="0"/>
        </w:rPr>
      </w:pPr>
      <w:ins w:id="970" w:author="ericsson user 2" w:date="2020-11-27T17:20:00Z">
        <w:r>
          <w:rPr>
            <w:noProof w:val="0"/>
          </w:rPr>
          <w:t xml:space="preserve">              $ref: 'genericNrm.yaml#/components/schemas/ExternalAmfFunction-Multiple'</w:t>
        </w:r>
      </w:ins>
    </w:p>
    <w:p w14:paraId="1D2FCEF0" w14:textId="77777777" w:rsidR="00756D1C" w:rsidRDefault="00756D1C" w:rsidP="00756D1C">
      <w:pPr>
        <w:pStyle w:val="PL"/>
        <w:rPr>
          <w:ins w:id="971" w:author="ericsson user 2" w:date="2020-11-27T17:20:00Z"/>
          <w:noProof w:val="0"/>
        </w:rPr>
      </w:pPr>
      <w:ins w:id="972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ExternalNrfFunction</w:t>
        </w:r>
        <w:proofErr w:type="spellEnd"/>
        <w:r>
          <w:rPr>
            <w:noProof w:val="0"/>
          </w:rPr>
          <w:t>:</w:t>
        </w:r>
      </w:ins>
    </w:p>
    <w:p w14:paraId="4E2292F2" w14:textId="77777777" w:rsidR="00756D1C" w:rsidRDefault="00756D1C" w:rsidP="00756D1C">
      <w:pPr>
        <w:pStyle w:val="PL"/>
        <w:rPr>
          <w:ins w:id="973" w:author="ericsson user 2" w:date="2020-11-27T17:20:00Z"/>
          <w:noProof w:val="0"/>
        </w:rPr>
      </w:pPr>
      <w:ins w:id="974" w:author="ericsson user 2" w:date="2020-11-27T17:20:00Z">
        <w:r>
          <w:rPr>
            <w:noProof w:val="0"/>
          </w:rPr>
          <w:t xml:space="preserve">              $ref: 'genericNrm.yaml#/components/schemas/ExternalNrfFunction-Multiple'</w:t>
        </w:r>
      </w:ins>
    </w:p>
    <w:p w14:paraId="1F6C2BE0" w14:textId="77777777" w:rsidR="00756D1C" w:rsidRDefault="00756D1C" w:rsidP="00756D1C">
      <w:pPr>
        <w:pStyle w:val="PL"/>
        <w:rPr>
          <w:ins w:id="975" w:author="ericsson user 2" w:date="2020-11-27T17:20:00Z"/>
          <w:noProof w:val="0"/>
        </w:rPr>
      </w:pPr>
      <w:ins w:id="976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ExternalNssfFunction</w:t>
        </w:r>
        <w:proofErr w:type="spellEnd"/>
        <w:r>
          <w:rPr>
            <w:noProof w:val="0"/>
          </w:rPr>
          <w:t>:</w:t>
        </w:r>
      </w:ins>
    </w:p>
    <w:p w14:paraId="13DC01AD" w14:textId="77777777" w:rsidR="00756D1C" w:rsidRDefault="00756D1C" w:rsidP="00756D1C">
      <w:pPr>
        <w:pStyle w:val="PL"/>
        <w:rPr>
          <w:ins w:id="977" w:author="ericsson user 2" w:date="2020-11-27T17:20:00Z"/>
          <w:noProof w:val="0"/>
        </w:rPr>
      </w:pPr>
      <w:ins w:id="978" w:author="ericsson user 2" w:date="2020-11-27T17:20:00Z">
        <w:r>
          <w:rPr>
            <w:noProof w:val="0"/>
          </w:rPr>
          <w:t xml:space="preserve">              $ref: 'genericNrm.yaml#/components/schemas/ExternalNssfFunction-Multiple'</w:t>
        </w:r>
      </w:ins>
    </w:p>
    <w:p w14:paraId="7A390064" w14:textId="77777777" w:rsidR="00756D1C" w:rsidRDefault="00756D1C" w:rsidP="00756D1C">
      <w:pPr>
        <w:pStyle w:val="PL"/>
        <w:rPr>
          <w:ins w:id="979" w:author="ericsson user 2" w:date="2020-11-27T17:20:00Z"/>
          <w:noProof w:val="0"/>
        </w:rPr>
      </w:pPr>
      <w:ins w:id="980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:</w:t>
        </w:r>
      </w:ins>
    </w:p>
    <w:p w14:paraId="77D10585" w14:textId="77777777" w:rsidR="00756D1C" w:rsidRDefault="00756D1C" w:rsidP="00756D1C">
      <w:pPr>
        <w:pStyle w:val="PL"/>
        <w:rPr>
          <w:ins w:id="981" w:author="ericsson user 2" w:date="2020-11-27T17:20:00Z"/>
          <w:noProof w:val="0"/>
        </w:rPr>
      </w:pPr>
      <w:ins w:id="982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-Multiple'</w:t>
        </w:r>
      </w:ins>
    </w:p>
    <w:p w14:paraId="28CDAFA3" w14:textId="77777777" w:rsidR="00756D1C" w:rsidRDefault="00756D1C" w:rsidP="00756D1C">
      <w:pPr>
        <w:pStyle w:val="PL"/>
        <w:rPr>
          <w:ins w:id="983" w:author="ericsson user 2" w:date="2020-11-27T17:20:00Z"/>
          <w:noProof w:val="0"/>
        </w:rPr>
      </w:pPr>
      <w:ins w:id="984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:</w:t>
        </w:r>
      </w:ins>
    </w:p>
    <w:p w14:paraId="75D7BE7A" w14:textId="77777777" w:rsidR="00756D1C" w:rsidRDefault="00756D1C" w:rsidP="00756D1C">
      <w:pPr>
        <w:pStyle w:val="PL"/>
        <w:rPr>
          <w:ins w:id="985" w:author="ericsson user 2" w:date="2020-11-27T17:20:00Z"/>
          <w:noProof w:val="0"/>
        </w:rPr>
      </w:pPr>
      <w:ins w:id="986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-Multiple'</w:t>
        </w:r>
      </w:ins>
    </w:p>
    <w:p w14:paraId="70B34C59" w14:textId="77777777" w:rsidR="00756D1C" w:rsidRDefault="00756D1C" w:rsidP="00756D1C">
      <w:pPr>
        <w:pStyle w:val="PL"/>
        <w:rPr>
          <w:ins w:id="987" w:author="ericsson user 2" w:date="2020-11-27T17:20:00Z"/>
          <w:noProof w:val="0"/>
        </w:rPr>
      </w:pPr>
      <w:ins w:id="988" w:author="ericsson user 2" w:date="2020-11-27T17:20:00Z">
        <w:r>
          <w:rPr>
            <w:noProof w:val="0"/>
          </w:rPr>
          <w:t xml:space="preserve">            Configurable5QISet:</w:t>
        </w:r>
      </w:ins>
    </w:p>
    <w:p w14:paraId="2984E041" w14:textId="77777777" w:rsidR="00756D1C" w:rsidRDefault="00756D1C" w:rsidP="00756D1C">
      <w:pPr>
        <w:pStyle w:val="PL"/>
        <w:rPr>
          <w:ins w:id="989" w:author="ericsson user 2" w:date="2020-11-27T17:20:00Z"/>
          <w:noProof w:val="0"/>
        </w:rPr>
      </w:pPr>
      <w:ins w:id="990" w:author="ericsson user 2" w:date="2020-11-27T17:20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699BE312" w14:textId="77777777" w:rsidR="00756D1C" w:rsidRDefault="00756D1C" w:rsidP="00756D1C">
      <w:pPr>
        <w:pStyle w:val="PL"/>
        <w:rPr>
          <w:ins w:id="991" w:author="ericsson user 2" w:date="2020-11-27T17:20:00Z"/>
          <w:noProof w:val="0"/>
        </w:rPr>
      </w:pPr>
      <w:ins w:id="992" w:author="ericsson user 2" w:date="2020-11-27T17:20:00Z">
        <w:r>
          <w:rPr>
            <w:noProof w:val="0"/>
          </w:rPr>
          <w:t xml:space="preserve">            Dynamic5QISet:</w:t>
        </w:r>
      </w:ins>
    </w:p>
    <w:p w14:paraId="1C6311FE" w14:textId="77777777" w:rsidR="00756D1C" w:rsidRDefault="00756D1C" w:rsidP="00756D1C">
      <w:pPr>
        <w:pStyle w:val="PL"/>
        <w:rPr>
          <w:ins w:id="993" w:author="ericsson user 2" w:date="2020-11-27T17:20:00Z"/>
          <w:noProof w:val="0"/>
        </w:rPr>
      </w:pPr>
      <w:ins w:id="994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1FB5F8B2" w14:textId="77777777" w:rsidR="00756D1C" w:rsidRDefault="00756D1C" w:rsidP="00756D1C">
      <w:pPr>
        <w:pStyle w:val="PL"/>
        <w:rPr>
          <w:ins w:id="995" w:author="ericsson user 2" w:date="2020-11-27T17:20:00Z"/>
          <w:noProof w:val="0"/>
        </w:rPr>
      </w:pPr>
      <w:ins w:id="996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231279B7" w14:textId="77777777" w:rsidR="00756D1C" w:rsidRDefault="00756D1C" w:rsidP="00756D1C">
      <w:pPr>
        <w:pStyle w:val="PL"/>
        <w:rPr>
          <w:ins w:id="997" w:author="ericsson user 2" w:date="2020-11-27T17:20:00Z"/>
          <w:noProof w:val="0"/>
        </w:rPr>
      </w:pPr>
      <w:ins w:id="998" w:author="ericsson user 2" w:date="2020-11-27T17:20:00Z">
        <w:r>
          <w:rPr>
            <w:noProof w:val="0"/>
          </w:rPr>
          <w:lastRenderedPageBreak/>
          <w:t xml:space="preserve">              $ref: 'genericNrm.yaml#/components/schemas/AssuranceClosedControlLoop-Multiple'</w:t>
        </w:r>
      </w:ins>
    </w:p>
    <w:p w14:paraId="16D42C09" w14:textId="77777777" w:rsidR="00756D1C" w:rsidRDefault="00756D1C" w:rsidP="00756D1C">
      <w:pPr>
        <w:pStyle w:val="PL"/>
        <w:rPr>
          <w:ins w:id="999" w:author="ericsson user 2" w:date="2020-11-27T17:20:00Z"/>
          <w:noProof w:val="0"/>
        </w:rPr>
      </w:pPr>
    </w:p>
    <w:p w14:paraId="64AA24D7" w14:textId="77777777" w:rsidR="00756D1C" w:rsidRDefault="00756D1C" w:rsidP="00756D1C">
      <w:pPr>
        <w:pStyle w:val="PL"/>
        <w:rPr>
          <w:ins w:id="1000" w:author="ericsson user 2" w:date="2020-11-27T17:20:00Z"/>
          <w:noProof w:val="0"/>
        </w:rPr>
      </w:pPr>
      <w:ins w:id="1001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E54488F" w14:textId="77777777" w:rsidR="00756D1C" w:rsidRDefault="00756D1C" w:rsidP="00756D1C">
      <w:pPr>
        <w:pStyle w:val="PL"/>
        <w:rPr>
          <w:ins w:id="1002" w:author="ericsson user 2" w:date="2020-11-27T17:20:00Z"/>
          <w:noProof w:val="0"/>
        </w:rPr>
      </w:pPr>
      <w:ins w:id="1003" w:author="ericsson user 2" w:date="2020-11-27T17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2708AD7" w14:textId="77777777" w:rsidR="00756D1C" w:rsidRDefault="00756D1C" w:rsidP="00756D1C">
      <w:pPr>
        <w:pStyle w:val="PL"/>
        <w:rPr>
          <w:ins w:id="1004" w:author="ericsson user 2" w:date="2020-11-27T17:20:00Z"/>
          <w:noProof w:val="0"/>
        </w:rPr>
      </w:pPr>
      <w:ins w:id="1005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28B1B5F" w14:textId="77777777" w:rsidR="00756D1C" w:rsidRDefault="00756D1C" w:rsidP="00756D1C">
      <w:pPr>
        <w:pStyle w:val="PL"/>
        <w:rPr>
          <w:ins w:id="1006" w:author="ericsson user 2" w:date="2020-11-27T17:20:00Z"/>
          <w:noProof w:val="0"/>
        </w:rPr>
      </w:pPr>
      <w:ins w:id="1007" w:author="ericsson user 2" w:date="2020-11-27T17:20:00Z">
        <w:r>
          <w:rPr>
            <w:noProof w:val="0"/>
          </w:rPr>
          <w:t xml:space="preserve">        - type: object</w:t>
        </w:r>
      </w:ins>
    </w:p>
    <w:p w14:paraId="4DA5C701" w14:textId="77777777" w:rsidR="00756D1C" w:rsidRDefault="00756D1C" w:rsidP="00756D1C">
      <w:pPr>
        <w:pStyle w:val="PL"/>
        <w:rPr>
          <w:ins w:id="1008" w:author="ericsson user 2" w:date="2020-11-27T17:20:00Z"/>
          <w:noProof w:val="0"/>
        </w:rPr>
      </w:pPr>
      <w:ins w:id="1009" w:author="ericsson user 2" w:date="2020-11-27T17:20:00Z">
        <w:r>
          <w:rPr>
            <w:noProof w:val="0"/>
          </w:rPr>
          <w:t xml:space="preserve">          properties:</w:t>
        </w:r>
      </w:ins>
    </w:p>
    <w:p w14:paraId="6BD053BE" w14:textId="77777777" w:rsidR="00756D1C" w:rsidRDefault="00756D1C" w:rsidP="00756D1C">
      <w:pPr>
        <w:pStyle w:val="PL"/>
        <w:rPr>
          <w:ins w:id="1010" w:author="ericsson user 2" w:date="2020-11-27T17:20:00Z"/>
          <w:noProof w:val="0"/>
        </w:rPr>
      </w:pPr>
      <w:ins w:id="1011" w:author="ericsson user 2" w:date="2020-11-27T17:20:00Z">
        <w:r>
          <w:rPr>
            <w:noProof w:val="0"/>
          </w:rPr>
          <w:t xml:space="preserve">            attributes:</w:t>
        </w:r>
      </w:ins>
    </w:p>
    <w:p w14:paraId="32298CD2" w14:textId="77777777" w:rsidR="00756D1C" w:rsidRDefault="00756D1C" w:rsidP="00756D1C">
      <w:pPr>
        <w:pStyle w:val="PL"/>
        <w:rPr>
          <w:ins w:id="1012" w:author="ericsson user 2" w:date="2020-11-27T17:20:00Z"/>
          <w:noProof w:val="0"/>
        </w:rPr>
      </w:pPr>
      <w:ins w:id="1013" w:author="ericsson user 2" w:date="2020-11-27T17:20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F0C243C" w14:textId="77777777" w:rsidR="00756D1C" w:rsidRDefault="00756D1C" w:rsidP="00756D1C">
      <w:pPr>
        <w:pStyle w:val="PL"/>
        <w:rPr>
          <w:ins w:id="1014" w:author="ericsson user 2" w:date="2020-11-27T17:20:00Z"/>
          <w:noProof w:val="0"/>
        </w:rPr>
      </w:pPr>
      <w:ins w:id="1015" w:author="ericsson user 2" w:date="2020-11-27T17:20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0FD70ABC" w14:textId="77777777" w:rsidR="00756D1C" w:rsidRDefault="00756D1C" w:rsidP="00756D1C">
      <w:pPr>
        <w:pStyle w:val="PL"/>
        <w:rPr>
          <w:ins w:id="1016" w:author="ericsson user 2" w:date="2020-11-27T17:20:00Z"/>
          <w:noProof w:val="0"/>
        </w:rPr>
      </w:pPr>
      <w:ins w:id="1017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47C3885E" w14:textId="77777777" w:rsidR="00756D1C" w:rsidRDefault="00756D1C" w:rsidP="00756D1C">
      <w:pPr>
        <w:pStyle w:val="PL"/>
        <w:rPr>
          <w:ins w:id="1018" w:author="ericsson user 2" w:date="2020-11-27T17:20:00Z"/>
          <w:noProof w:val="0"/>
        </w:rPr>
      </w:pPr>
      <w:ins w:id="1019" w:author="ericsson user 2" w:date="2020-11-27T17:20:00Z">
        <w:r>
          <w:rPr>
            <w:noProof w:val="0"/>
          </w:rPr>
          <w:t xml:space="preserve">        - type: object</w:t>
        </w:r>
      </w:ins>
    </w:p>
    <w:p w14:paraId="33534F39" w14:textId="77777777" w:rsidR="00756D1C" w:rsidRDefault="00756D1C" w:rsidP="00756D1C">
      <w:pPr>
        <w:pStyle w:val="PL"/>
        <w:rPr>
          <w:ins w:id="1020" w:author="ericsson user 2" w:date="2020-11-27T17:20:00Z"/>
          <w:noProof w:val="0"/>
        </w:rPr>
      </w:pPr>
      <w:ins w:id="1021" w:author="ericsson user 2" w:date="2020-11-27T17:20:00Z">
        <w:r>
          <w:rPr>
            <w:noProof w:val="0"/>
          </w:rPr>
          <w:t xml:space="preserve">          properties:</w:t>
        </w:r>
      </w:ins>
    </w:p>
    <w:p w14:paraId="1E1305B7" w14:textId="77777777" w:rsidR="00756D1C" w:rsidRDefault="00756D1C" w:rsidP="00756D1C">
      <w:pPr>
        <w:pStyle w:val="PL"/>
        <w:rPr>
          <w:ins w:id="1022" w:author="ericsson user 2" w:date="2020-11-27T17:20:00Z"/>
          <w:noProof w:val="0"/>
        </w:rPr>
      </w:pPr>
      <w:ins w:id="102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:</w:t>
        </w:r>
      </w:ins>
    </w:p>
    <w:p w14:paraId="5ACF064F" w14:textId="77777777" w:rsidR="00756D1C" w:rsidRDefault="00756D1C" w:rsidP="00756D1C">
      <w:pPr>
        <w:pStyle w:val="PL"/>
        <w:rPr>
          <w:ins w:id="1024" w:author="ericsson user 2" w:date="2020-11-27T17:20:00Z"/>
          <w:noProof w:val="0"/>
        </w:rPr>
      </w:pPr>
      <w:ins w:id="102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-Multiple'</w:t>
        </w:r>
      </w:ins>
    </w:p>
    <w:p w14:paraId="5331F3D1" w14:textId="77777777" w:rsidR="00756D1C" w:rsidRDefault="00756D1C" w:rsidP="00756D1C">
      <w:pPr>
        <w:pStyle w:val="PL"/>
        <w:rPr>
          <w:ins w:id="1026" w:author="ericsson user 2" w:date="2020-11-27T17:20:00Z"/>
          <w:noProof w:val="0"/>
        </w:rPr>
      </w:pPr>
      <w:ins w:id="102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:</w:t>
        </w:r>
      </w:ins>
    </w:p>
    <w:p w14:paraId="3E638114" w14:textId="77777777" w:rsidR="00756D1C" w:rsidRDefault="00756D1C" w:rsidP="00756D1C">
      <w:pPr>
        <w:pStyle w:val="PL"/>
        <w:rPr>
          <w:ins w:id="1028" w:author="ericsson user 2" w:date="2020-11-27T17:20:00Z"/>
          <w:noProof w:val="0"/>
        </w:rPr>
      </w:pPr>
      <w:ins w:id="102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-Multiple'</w:t>
        </w:r>
      </w:ins>
    </w:p>
    <w:p w14:paraId="0A5BA22D" w14:textId="77777777" w:rsidR="00756D1C" w:rsidRDefault="00756D1C" w:rsidP="00756D1C">
      <w:pPr>
        <w:pStyle w:val="PL"/>
        <w:rPr>
          <w:ins w:id="1030" w:author="ericsson user 2" w:date="2020-11-27T17:20:00Z"/>
          <w:noProof w:val="0"/>
        </w:rPr>
      </w:pPr>
      <w:ins w:id="103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:</w:t>
        </w:r>
      </w:ins>
    </w:p>
    <w:p w14:paraId="78695DE1" w14:textId="77777777" w:rsidR="00756D1C" w:rsidRDefault="00756D1C" w:rsidP="00756D1C">
      <w:pPr>
        <w:pStyle w:val="PL"/>
        <w:rPr>
          <w:ins w:id="1032" w:author="ericsson user 2" w:date="2020-11-27T17:20:00Z"/>
          <w:noProof w:val="0"/>
        </w:rPr>
      </w:pPr>
      <w:ins w:id="103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-Multiple'</w:t>
        </w:r>
      </w:ins>
    </w:p>
    <w:p w14:paraId="7D437027" w14:textId="77777777" w:rsidR="00756D1C" w:rsidRDefault="00756D1C" w:rsidP="00756D1C">
      <w:pPr>
        <w:pStyle w:val="PL"/>
        <w:rPr>
          <w:ins w:id="1034" w:author="ericsson user 2" w:date="2020-11-27T17:20:00Z"/>
          <w:noProof w:val="0"/>
        </w:rPr>
      </w:pPr>
      <w:ins w:id="1035" w:author="ericsson user 2" w:date="2020-11-27T17:20:00Z">
        <w:r>
          <w:rPr>
            <w:noProof w:val="0"/>
          </w:rPr>
          <w:t xml:space="preserve">            N3iwfFunction:   </w:t>
        </w:r>
      </w:ins>
    </w:p>
    <w:p w14:paraId="1F328C45" w14:textId="77777777" w:rsidR="00756D1C" w:rsidRDefault="00756D1C" w:rsidP="00756D1C">
      <w:pPr>
        <w:pStyle w:val="PL"/>
        <w:rPr>
          <w:ins w:id="1036" w:author="ericsson user 2" w:date="2020-11-27T17:20:00Z"/>
          <w:noProof w:val="0"/>
        </w:rPr>
      </w:pPr>
      <w:ins w:id="1037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#/components/schemas/N3iwfFunction-Multiple'</w:t>
        </w:r>
      </w:ins>
    </w:p>
    <w:p w14:paraId="713BEF88" w14:textId="77777777" w:rsidR="00756D1C" w:rsidRDefault="00756D1C" w:rsidP="00756D1C">
      <w:pPr>
        <w:pStyle w:val="PL"/>
        <w:rPr>
          <w:ins w:id="1038" w:author="ericsson user 2" w:date="2020-11-27T17:20:00Z"/>
          <w:noProof w:val="0"/>
        </w:rPr>
      </w:pPr>
      <w:ins w:id="1039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:</w:t>
        </w:r>
      </w:ins>
    </w:p>
    <w:p w14:paraId="236124A7" w14:textId="77777777" w:rsidR="00756D1C" w:rsidRDefault="00756D1C" w:rsidP="00756D1C">
      <w:pPr>
        <w:pStyle w:val="PL"/>
        <w:rPr>
          <w:ins w:id="1040" w:author="ericsson user 2" w:date="2020-11-27T17:20:00Z"/>
          <w:noProof w:val="0"/>
        </w:rPr>
      </w:pPr>
      <w:ins w:id="104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-Multiple'</w:t>
        </w:r>
      </w:ins>
    </w:p>
    <w:p w14:paraId="60C7D20A" w14:textId="77777777" w:rsidR="00756D1C" w:rsidRDefault="00756D1C" w:rsidP="00756D1C">
      <w:pPr>
        <w:pStyle w:val="PL"/>
        <w:rPr>
          <w:ins w:id="1042" w:author="ericsson user 2" w:date="2020-11-27T17:20:00Z"/>
          <w:noProof w:val="0"/>
        </w:rPr>
      </w:pPr>
      <w:ins w:id="104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:</w:t>
        </w:r>
      </w:ins>
    </w:p>
    <w:p w14:paraId="6CD1AC63" w14:textId="77777777" w:rsidR="00756D1C" w:rsidRDefault="00756D1C" w:rsidP="00756D1C">
      <w:pPr>
        <w:pStyle w:val="PL"/>
        <w:rPr>
          <w:ins w:id="1044" w:author="ericsson user 2" w:date="2020-11-27T17:20:00Z"/>
          <w:noProof w:val="0"/>
        </w:rPr>
      </w:pPr>
      <w:ins w:id="104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-Multiple'</w:t>
        </w:r>
      </w:ins>
    </w:p>
    <w:p w14:paraId="42CF3B3D" w14:textId="77777777" w:rsidR="00756D1C" w:rsidRDefault="00756D1C" w:rsidP="00756D1C">
      <w:pPr>
        <w:pStyle w:val="PL"/>
        <w:rPr>
          <w:ins w:id="1046" w:author="ericsson user 2" w:date="2020-11-27T17:20:00Z"/>
          <w:noProof w:val="0"/>
        </w:rPr>
      </w:pPr>
      <w:ins w:id="104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:</w:t>
        </w:r>
      </w:ins>
    </w:p>
    <w:p w14:paraId="232074F2" w14:textId="77777777" w:rsidR="00756D1C" w:rsidRDefault="00756D1C" w:rsidP="00756D1C">
      <w:pPr>
        <w:pStyle w:val="PL"/>
        <w:rPr>
          <w:ins w:id="1048" w:author="ericsson user 2" w:date="2020-11-27T17:20:00Z"/>
          <w:noProof w:val="0"/>
        </w:rPr>
      </w:pPr>
      <w:ins w:id="104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-Multiple'</w:t>
        </w:r>
      </w:ins>
    </w:p>
    <w:p w14:paraId="2F331CF7" w14:textId="77777777" w:rsidR="00756D1C" w:rsidRDefault="00756D1C" w:rsidP="00756D1C">
      <w:pPr>
        <w:pStyle w:val="PL"/>
        <w:rPr>
          <w:ins w:id="1050" w:author="ericsson user 2" w:date="2020-11-27T17:20:00Z"/>
          <w:noProof w:val="0"/>
        </w:rPr>
      </w:pPr>
      <w:ins w:id="105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:</w:t>
        </w:r>
      </w:ins>
    </w:p>
    <w:p w14:paraId="56EAFA48" w14:textId="77777777" w:rsidR="00756D1C" w:rsidRDefault="00756D1C" w:rsidP="00756D1C">
      <w:pPr>
        <w:pStyle w:val="PL"/>
        <w:rPr>
          <w:ins w:id="1052" w:author="ericsson user 2" w:date="2020-11-27T17:20:00Z"/>
          <w:noProof w:val="0"/>
        </w:rPr>
      </w:pPr>
      <w:ins w:id="105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-Multiple'</w:t>
        </w:r>
      </w:ins>
    </w:p>
    <w:p w14:paraId="0F909219" w14:textId="77777777" w:rsidR="00756D1C" w:rsidRDefault="00756D1C" w:rsidP="00756D1C">
      <w:pPr>
        <w:pStyle w:val="PL"/>
        <w:rPr>
          <w:ins w:id="1054" w:author="ericsson user 2" w:date="2020-11-27T17:20:00Z"/>
          <w:noProof w:val="0"/>
        </w:rPr>
      </w:pPr>
      <w:ins w:id="1055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:</w:t>
        </w:r>
      </w:ins>
    </w:p>
    <w:p w14:paraId="384178D0" w14:textId="77777777" w:rsidR="00756D1C" w:rsidRDefault="00756D1C" w:rsidP="00756D1C">
      <w:pPr>
        <w:pStyle w:val="PL"/>
        <w:rPr>
          <w:ins w:id="1056" w:author="ericsson user 2" w:date="2020-11-27T17:20:00Z"/>
          <w:noProof w:val="0"/>
        </w:rPr>
      </w:pPr>
      <w:ins w:id="1057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-Multiple'</w:t>
        </w:r>
      </w:ins>
    </w:p>
    <w:p w14:paraId="42C49216" w14:textId="77777777" w:rsidR="00756D1C" w:rsidRDefault="00756D1C" w:rsidP="00756D1C">
      <w:pPr>
        <w:pStyle w:val="PL"/>
        <w:rPr>
          <w:ins w:id="1058" w:author="ericsson user 2" w:date="2020-11-27T17:20:00Z"/>
          <w:noProof w:val="0"/>
        </w:rPr>
      </w:pPr>
      <w:ins w:id="1059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:</w:t>
        </w:r>
      </w:ins>
    </w:p>
    <w:p w14:paraId="0A253D9F" w14:textId="77777777" w:rsidR="00756D1C" w:rsidRDefault="00756D1C" w:rsidP="00756D1C">
      <w:pPr>
        <w:pStyle w:val="PL"/>
        <w:rPr>
          <w:ins w:id="1060" w:author="ericsson user 2" w:date="2020-11-27T17:20:00Z"/>
          <w:noProof w:val="0"/>
        </w:rPr>
      </w:pPr>
      <w:ins w:id="106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-Multiple'</w:t>
        </w:r>
      </w:ins>
    </w:p>
    <w:p w14:paraId="51B9B841" w14:textId="77777777" w:rsidR="00756D1C" w:rsidRDefault="00756D1C" w:rsidP="00756D1C">
      <w:pPr>
        <w:pStyle w:val="PL"/>
        <w:rPr>
          <w:ins w:id="1062" w:author="ericsson user 2" w:date="2020-11-27T17:20:00Z"/>
          <w:noProof w:val="0"/>
        </w:rPr>
      </w:pPr>
      <w:ins w:id="106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:</w:t>
        </w:r>
      </w:ins>
    </w:p>
    <w:p w14:paraId="5CDE77FE" w14:textId="77777777" w:rsidR="00756D1C" w:rsidRDefault="00756D1C" w:rsidP="00756D1C">
      <w:pPr>
        <w:pStyle w:val="PL"/>
        <w:rPr>
          <w:ins w:id="1064" w:author="ericsson user 2" w:date="2020-11-27T17:20:00Z"/>
          <w:noProof w:val="0"/>
        </w:rPr>
      </w:pPr>
      <w:ins w:id="106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-Multiple'</w:t>
        </w:r>
      </w:ins>
    </w:p>
    <w:p w14:paraId="5DAE3811" w14:textId="77777777" w:rsidR="00756D1C" w:rsidRDefault="00756D1C" w:rsidP="00756D1C">
      <w:pPr>
        <w:pStyle w:val="PL"/>
        <w:rPr>
          <w:ins w:id="1066" w:author="ericsson user 2" w:date="2020-11-27T17:20:00Z"/>
          <w:noProof w:val="0"/>
        </w:rPr>
      </w:pPr>
      <w:ins w:id="106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:</w:t>
        </w:r>
      </w:ins>
    </w:p>
    <w:p w14:paraId="7FA9DA7C" w14:textId="77777777" w:rsidR="00756D1C" w:rsidRDefault="00756D1C" w:rsidP="00756D1C">
      <w:pPr>
        <w:pStyle w:val="PL"/>
        <w:rPr>
          <w:ins w:id="1068" w:author="ericsson user 2" w:date="2020-11-27T17:20:00Z"/>
          <w:noProof w:val="0"/>
        </w:rPr>
      </w:pPr>
      <w:ins w:id="106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-Multiple'</w:t>
        </w:r>
      </w:ins>
    </w:p>
    <w:p w14:paraId="322FBFFB" w14:textId="77777777" w:rsidR="00756D1C" w:rsidRDefault="00756D1C" w:rsidP="00756D1C">
      <w:pPr>
        <w:pStyle w:val="PL"/>
        <w:rPr>
          <w:ins w:id="1070" w:author="ericsson user 2" w:date="2020-11-27T17:20:00Z"/>
          <w:noProof w:val="0"/>
        </w:rPr>
      </w:pPr>
      <w:ins w:id="107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:</w:t>
        </w:r>
      </w:ins>
    </w:p>
    <w:p w14:paraId="6CE4E09D" w14:textId="77777777" w:rsidR="00756D1C" w:rsidRDefault="00756D1C" w:rsidP="00756D1C">
      <w:pPr>
        <w:pStyle w:val="PL"/>
        <w:rPr>
          <w:ins w:id="1072" w:author="ericsson user 2" w:date="2020-11-27T17:20:00Z"/>
          <w:noProof w:val="0"/>
        </w:rPr>
      </w:pPr>
      <w:ins w:id="107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-Multiple'</w:t>
        </w:r>
      </w:ins>
    </w:p>
    <w:p w14:paraId="2389DE79" w14:textId="77777777" w:rsidR="00756D1C" w:rsidRDefault="00756D1C" w:rsidP="00756D1C">
      <w:pPr>
        <w:pStyle w:val="PL"/>
        <w:rPr>
          <w:ins w:id="1074" w:author="ericsson user 2" w:date="2020-11-27T17:20:00Z"/>
          <w:noProof w:val="0"/>
        </w:rPr>
      </w:pPr>
      <w:ins w:id="1075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:</w:t>
        </w:r>
      </w:ins>
    </w:p>
    <w:p w14:paraId="7B28901C" w14:textId="77777777" w:rsidR="00756D1C" w:rsidRDefault="00756D1C" w:rsidP="00756D1C">
      <w:pPr>
        <w:pStyle w:val="PL"/>
        <w:rPr>
          <w:ins w:id="1076" w:author="ericsson user 2" w:date="2020-11-27T17:20:00Z"/>
          <w:noProof w:val="0"/>
        </w:rPr>
      </w:pPr>
      <w:ins w:id="1077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-Multiple'</w:t>
        </w:r>
      </w:ins>
    </w:p>
    <w:p w14:paraId="5E2D7F4D" w14:textId="77777777" w:rsidR="00756D1C" w:rsidRDefault="00756D1C" w:rsidP="00756D1C">
      <w:pPr>
        <w:pStyle w:val="PL"/>
        <w:rPr>
          <w:ins w:id="1078" w:author="ericsson user 2" w:date="2020-11-27T17:20:00Z"/>
          <w:noProof w:val="0"/>
        </w:rPr>
      </w:pPr>
      <w:ins w:id="1079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:</w:t>
        </w:r>
      </w:ins>
    </w:p>
    <w:p w14:paraId="12799401" w14:textId="77777777" w:rsidR="00756D1C" w:rsidRDefault="00756D1C" w:rsidP="00756D1C">
      <w:pPr>
        <w:pStyle w:val="PL"/>
        <w:rPr>
          <w:ins w:id="1080" w:author="ericsson user 2" w:date="2020-11-27T17:20:00Z"/>
          <w:noProof w:val="0"/>
        </w:rPr>
      </w:pPr>
      <w:ins w:id="108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-Multiple'</w:t>
        </w:r>
      </w:ins>
    </w:p>
    <w:p w14:paraId="5D2F9479" w14:textId="77777777" w:rsidR="00756D1C" w:rsidRDefault="00756D1C" w:rsidP="00756D1C">
      <w:pPr>
        <w:pStyle w:val="PL"/>
        <w:rPr>
          <w:ins w:id="1082" w:author="ericsson user 2" w:date="2020-11-27T17:20:00Z"/>
          <w:noProof w:val="0"/>
        </w:rPr>
      </w:pPr>
      <w:ins w:id="108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:</w:t>
        </w:r>
      </w:ins>
    </w:p>
    <w:p w14:paraId="055FC2F2" w14:textId="77777777" w:rsidR="00756D1C" w:rsidRDefault="00756D1C" w:rsidP="00756D1C">
      <w:pPr>
        <w:pStyle w:val="PL"/>
        <w:rPr>
          <w:ins w:id="1084" w:author="ericsson user 2" w:date="2020-11-27T17:20:00Z"/>
          <w:noProof w:val="0"/>
        </w:rPr>
      </w:pPr>
      <w:ins w:id="108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-Multiple'</w:t>
        </w:r>
      </w:ins>
    </w:p>
    <w:p w14:paraId="45C68159" w14:textId="77777777" w:rsidR="00756D1C" w:rsidRDefault="00756D1C" w:rsidP="00756D1C">
      <w:pPr>
        <w:pStyle w:val="PL"/>
        <w:rPr>
          <w:ins w:id="1086" w:author="ericsson user 2" w:date="2020-11-27T17:20:00Z"/>
          <w:noProof w:val="0"/>
        </w:rPr>
      </w:pPr>
      <w:ins w:id="108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:</w:t>
        </w:r>
      </w:ins>
    </w:p>
    <w:p w14:paraId="6B5D1F74" w14:textId="77777777" w:rsidR="00756D1C" w:rsidRDefault="00756D1C" w:rsidP="00756D1C">
      <w:pPr>
        <w:pStyle w:val="PL"/>
        <w:rPr>
          <w:ins w:id="1088" w:author="ericsson user 2" w:date="2020-11-27T17:20:00Z"/>
          <w:noProof w:val="0"/>
        </w:rPr>
      </w:pPr>
      <w:ins w:id="108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-Multiple'</w:t>
        </w:r>
      </w:ins>
    </w:p>
    <w:p w14:paraId="6E8C8319" w14:textId="77777777" w:rsidR="00756D1C" w:rsidRDefault="00756D1C" w:rsidP="00756D1C">
      <w:pPr>
        <w:pStyle w:val="PL"/>
        <w:rPr>
          <w:ins w:id="1090" w:author="ericsson user 2" w:date="2020-11-27T17:20:00Z"/>
          <w:noProof w:val="0"/>
        </w:rPr>
      </w:pPr>
      <w:ins w:id="109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:</w:t>
        </w:r>
      </w:ins>
    </w:p>
    <w:p w14:paraId="1F8E4DE5" w14:textId="77777777" w:rsidR="00756D1C" w:rsidRDefault="00756D1C" w:rsidP="00756D1C">
      <w:pPr>
        <w:pStyle w:val="PL"/>
        <w:rPr>
          <w:ins w:id="1092" w:author="ericsson user 2" w:date="2020-11-27T17:20:00Z"/>
          <w:noProof w:val="0"/>
        </w:rPr>
      </w:pPr>
      <w:ins w:id="109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-Multiple'</w:t>
        </w:r>
      </w:ins>
    </w:p>
    <w:p w14:paraId="314F0EC1" w14:textId="77777777" w:rsidR="00756D1C" w:rsidRDefault="00756D1C" w:rsidP="00756D1C">
      <w:pPr>
        <w:pStyle w:val="PL"/>
        <w:rPr>
          <w:ins w:id="1094" w:author="ericsson user 2" w:date="2020-11-27T17:20:00Z"/>
          <w:noProof w:val="0"/>
        </w:rPr>
      </w:pPr>
      <w:ins w:id="1095" w:author="ericsson user 2" w:date="2020-11-27T17:20:00Z">
        <w:r>
          <w:rPr>
            <w:noProof w:val="0"/>
          </w:rPr>
          <w:t xml:space="preserve">            Configurable5QISet:</w:t>
        </w:r>
      </w:ins>
    </w:p>
    <w:p w14:paraId="40F5BD4F" w14:textId="77777777" w:rsidR="00756D1C" w:rsidRDefault="00756D1C" w:rsidP="00756D1C">
      <w:pPr>
        <w:pStyle w:val="PL"/>
        <w:rPr>
          <w:ins w:id="1096" w:author="ericsson user 2" w:date="2020-11-27T17:20:00Z"/>
          <w:noProof w:val="0"/>
        </w:rPr>
      </w:pPr>
      <w:ins w:id="1097" w:author="ericsson user 2" w:date="2020-11-27T17:20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2E6C4635" w14:textId="77777777" w:rsidR="00756D1C" w:rsidRDefault="00756D1C" w:rsidP="00756D1C">
      <w:pPr>
        <w:pStyle w:val="PL"/>
        <w:rPr>
          <w:ins w:id="1098" w:author="ericsson user 2" w:date="2020-11-27T17:20:00Z"/>
          <w:noProof w:val="0"/>
        </w:rPr>
      </w:pPr>
      <w:ins w:id="1099" w:author="ericsson user 2" w:date="2020-11-27T17:20:00Z">
        <w:r>
          <w:rPr>
            <w:noProof w:val="0"/>
          </w:rPr>
          <w:t xml:space="preserve">            Dynamic5QISet:</w:t>
        </w:r>
      </w:ins>
    </w:p>
    <w:p w14:paraId="0ACE362D" w14:textId="77777777" w:rsidR="00756D1C" w:rsidRDefault="00756D1C" w:rsidP="00756D1C">
      <w:pPr>
        <w:pStyle w:val="PL"/>
        <w:rPr>
          <w:ins w:id="1100" w:author="ericsson user 2" w:date="2020-11-27T17:20:00Z"/>
          <w:noProof w:val="0"/>
        </w:rPr>
      </w:pPr>
      <w:ins w:id="110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24010470" w14:textId="77777777" w:rsidR="00756D1C" w:rsidRDefault="00756D1C" w:rsidP="00756D1C">
      <w:pPr>
        <w:pStyle w:val="PL"/>
        <w:rPr>
          <w:ins w:id="1102" w:author="ericsson user 2" w:date="2020-11-27T17:20:00Z"/>
          <w:noProof w:val="0"/>
        </w:rPr>
      </w:pPr>
      <w:ins w:id="110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613F6FB" w14:textId="77777777" w:rsidR="00756D1C" w:rsidRDefault="00756D1C" w:rsidP="00756D1C">
      <w:pPr>
        <w:pStyle w:val="PL"/>
        <w:rPr>
          <w:ins w:id="1104" w:author="ericsson user 2" w:date="2020-11-27T17:20:00Z"/>
          <w:noProof w:val="0"/>
        </w:rPr>
      </w:pPr>
      <w:ins w:id="1105" w:author="ericsson user 2" w:date="2020-11-27T17:20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6F6E129" w14:textId="77777777" w:rsidR="00756D1C" w:rsidRDefault="00756D1C" w:rsidP="00756D1C">
      <w:pPr>
        <w:pStyle w:val="PL"/>
        <w:rPr>
          <w:ins w:id="1106" w:author="ericsson user 2" w:date="2020-11-27T17:20:00Z"/>
          <w:noProof w:val="0"/>
        </w:rPr>
      </w:pPr>
    </w:p>
    <w:p w14:paraId="5828C3E6" w14:textId="77777777" w:rsidR="00756D1C" w:rsidRDefault="00756D1C" w:rsidP="00756D1C">
      <w:pPr>
        <w:pStyle w:val="PL"/>
        <w:rPr>
          <w:ins w:id="1107" w:author="ericsson user 2" w:date="2020-11-27T17:20:00Z"/>
          <w:noProof w:val="0"/>
        </w:rPr>
      </w:pPr>
      <w:ins w:id="1108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:</w:t>
        </w:r>
      </w:ins>
    </w:p>
    <w:p w14:paraId="2EF03EE0" w14:textId="77777777" w:rsidR="00756D1C" w:rsidRDefault="00756D1C" w:rsidP="00756D1C">
      <w:pPr>
        <w:pStyle w:val="PL"/>
        <w:rPr>
          <w:ins w:id="1109" w:author="ericsson user 2" w:date="2020-11-27T17:20:00Z"/>
          <w:noProof w:val="0"/>
        </w:rPr>
      </w:pPr>
      <w:ins w:id="1110" w:author="ericsson user 2" w:date="2020-11-27T17:20:00Z">
        <w:r>
          <w:rPr>
            <w:noProof w:val="0"/>
          </w:rPr>
          <w:t xml:space="preserve">      type: object</w:t>
        </w:r>
      </w:ins>
    </w:p>
    <w:p w14:paraId="51A8D591" w14:textId="77777777" w:rsidR="00756D1C" w:rsidRDefault="00756D1C" w:rsidP="00756D1C">
      <w:pPr>
        <w:pStyle w:val="PL"/>
        <w:rPr>
          <w:ins w:id="1111" w:author="ericsson user 2" w:date="2020-11-27T17:20:00Z"/>
          <w:noProof w:val="0"/>
        </w:rPr>
      </w:pPr>
      <w:ins w:id="1112" w:author="ericsson user 2" w:date="2020-11-27T17:20:00Z">
        <w:r>
          <w:rPr>
            <w:noProof w:val="0"/>
          </w:rPr>
          <w:t xml:space="preserve">      properties:</w:t>
        </w:r>
      </w:ins>
    </w:p>
    <w:p w14:paraId="5515EC5F" w14:textId="77777777" w:rsidR="00756D1C" w:rsidRDefault="00756D1C" w:rsidP="00756D1C">
      <w:pPr>
        <w:pStyle w:val="PL"/>
        <w:rPr>
          <w:ins w:id="1113" w:author="ericsson user 2" w:date="2020-11-27T17:20:00Z"/>
          <w:noProof w:val="0"/>
        </w:rPr>
      </w:pPr>
      <w:ins w:id="111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:</w:t>
        </w:r>
      </w:ins>
    </w:p>
    <w:p w14:paraId="4519EA67" w14:textId="77777777" w:rsidR="00756D1C" w:rsidRDefault="00756D1C" w:rsidP="00756D1C">
      <w:pPr>
        <w:pStyle w:val="PL"/>
        <w:rPr>
          <w:ins w:id="1115" w:author="ericsson user 2" w:date="2020-11-27T17:20:00Z"/>
          <w:noProof w:val="0"/>
        </w:rPr>
      </w:pPr>
      <w:ins w:id="1116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-Multiple'</w:t>
        </w:r>
      </w:ins>
    </w:p>
    <w:p w14:paraId="0E424EDB" w14:textId="77777777" w:rsidR="00756D1C" w:rsidRDefault="00756D1C" w:rsidP="00756D1C">
      <w:pPr>
        <w:pStyle w:val="PL"/>
        <w:rPr>
          <w:ins w:id="1117" w:author="ericsson user 2" w:date="2020-11-27T17:20:00Z"/>
          <w:noProof w:val="0"/>
        </w:rPr>
      </w:pPr>
      <w:ins w:id="1118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:</w:t>
        </w:r>
      </w:ins>
    </w:p>
    <w:p w14:paraId="20D7EE71" w14:textId="77777777" w:rsidR="00756D1C" w:rsidRDefault="00756D1C" w:rsidP="00756D1C">
      <w:pPr>
        <w:pStyle w:val="PL"/>
        <w:rPr>
          <w:ins w:id="1119" w:author="ericsson user 2" w:date="2020-11-27T17:20:00Z"/>
          <w:noProof w:val="0"/>
        </w:rPr>
      </w:pPr>
      <w:ins w:id="1120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-Multiple'</w:t>
        </w:r>
      </w:ins>
    </w:p>
    <w:p w14:paraId="16E33873" w14:textId="77777777" w:rsidR="00756D1C" w:rsidRDefault="00756D1C" w:rsidP="00756D1C">
      <w:pPr>
        <w:pStyle w:val="PL"/>
        <w:rPr>
          <w:ins w:id="1121" w:author="ericsson user 2" w:date="2020-11-27T17:20:00Z"/>
          <w:noProof w:val="0"/>
        </w:rPr>
      </w:pPr>
      <w:ins w:id="1122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25F94DA0" w14:textId="77777777" w:rsidR="00756D1C" w:rsidRDefault="00756D1C" w:rsidP="00756D1C">
      <w:pPr>
        <w:pStyle w:val="PL"/>
        <w:rPr>
          <w:ins w:id="1123" w:author="ericsson user 2" w:date="2020-11-27T17:20:00Z"/>
          <w:noProof w:val="0"/>
        </w:rPr>
      </w:pPr>
      <w:ins w:id="1124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6823AF4A" w14:textId="77777777" w:rsidR="00756D1C" w:rsidRDefault="00756D1C" w:rsidP="00756D1C">
      <w:pPr>
        <w:pStyle w:val="PL"/>
        <w:rPr>
          <w:ins w:id="1125" w:author="ericsson user 2" w:date="2020-11-27T17:20:00Z"/>
          <w:noProof w:val="0"/>
        </w:rPr>
      </w:pPr>
      <w:ins w:id="1126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3C08A49E" w14:textId="77777777" w:rsidR="00756D1C" w:rsidRDefault="00756D1C" w:rsidP="00756D1C">
      <w:pPr>
        <w:pStyle w:val="PL"/>
        <w:rPr>
          <w:ins w:id="1127" w:author="ericsson user 2" w:date="2020-11-27T17:20:00Z"/>
          <w:noProof w:val="0"/>
        </w:rPr>
      </w:pPr>
      <w:ins w:id="1128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2A0091B" w14:textId="77777777" w:rsidR="00756D1C" w:rsidRDefault="00756D1C" w:rsidP="00756D1C">
      <w:pPr>
        <w:pStyle w:val="PL"/>
        <w:rPr>
          <w:ins w:id="1129" w:author="ericsson user 2" w:date="2020-11-27T17:20:00Z"/>
          <w:noProof w:val="0"/>
        </w:rPr>
      </w:pPr>
      <w:ins w:id="1130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408A2421" w14:textId="77777777" w:rsidR="00756D1C" w:rsidRDefault="00756D1C" w:rsidP="00756D1C">
      <w:pPr>
        <w:pStyle w:val="PL"/>
        <w:rPr>
          <w:ins w:id="1131" w:author="ericsson user 2" w:date="2020-11-27T17:20:00Z"/>
          <w:noProof w:val="0"/>
        </w:rPr>
      </w:pPr>
      <w:ins w:id="1132" w:author="ericsson user 2" w:date="2020-11-27T17:20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0E98DF3B" w14:textId="77777777" w:rsidR="00756D1C" w:rsidRDefault="00756D1C" w:rsidP="00756D1C">
      <w:pPr>
        <w:pStyle w:val="PL"/>
        <w:rPr>
          <w:ins w:id="1133" w:author="ericsson user 2" w:date="2020-11-27T17:20:00Z"/>
          <w:noProof w:val="0"/>
        </w:rPr>
      </w:pPr>
      <w:ins w:id="113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19B89ABA" w14:textId="77777777" w:rsidR="00756D1C" w:rsidRDefault="00756D1C" w:rsidP="00756D1C">
      <w:pPr>
        <w:pStyle w:val="PL"/>
        <w:rPr>
          <w:ins w:id="1135" w:author="ericsson user 2" w:date="2020-11-27T17:20:00Z"/>
          <w:noProof w:val="0"/>
        </w:rPr>
      </w:pPr>
      <w:ins w:id="1136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5A147F33" w14:textId="77777777" w:rsidR="00756D1C" w:rsidRDefault="00756D1C" w:rsidP="00756D1C">
      <w:pPr>
        <w:pStyle w:val="PL"/>
        <w:rPr>
          <w:ins w:id="1137" w:author="ericsson user 2" w:date="2020-11-27T17:20:00Z"/>
          <w:noProof w:val="0"/>
        </w:rPr>
      </w:pPr>
      <w:ins w:id="1138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5F60B91E" w14:textId="77777777" w:rsidR="00756D1C" w:rsidRDefault="00756D1C" w:rsidP="00756D1C">
      <w:pPr>
        <w:pStyle w:val="PL"/>
        <w:rPr>
          <w:ins w:id="1139" w:author="ericsson user 2" w:date="2020-11-27T17:20:00Z"/>
          <w:noProof w:val="0"/>
        </w:rPr>
      </w:pPr>
      <w:ins w:id="1140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1CAA9BD4" w14:textId="77777777" w:rsidR="00756D1C" w:rsidRDefault="00756D1C" w:rsidP="00756D1C">
      <w:pPr>
        <w:pStyle w:val="PL"/>
        <w:rPr>
          <w:ins w:id="1141" w:author="ericsson user 2" w:date="2020-11-27T17:20:00Z"/>
          <w:noProof w:val="0"/>
        </w:rPr>
      </w:pPr>
      <w:ins w:id="1142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828C505" w14:textId="77777777" w:rsidR="00756D1C" w:rsidRDefault="00756D1C" w:rsidP="00756D1C">
      <w:pPr>
        <w:pStyle w:val="PL"/>
        <w:rPr>
          <w:ins w:id="1143" w:author="ericsson user 2" w:date="2020-11-27T17:20:00Z"/>
          <w:noProof w:val="0"/>
        </w:rPr>
      </w:pPr>
      <w:ins w:id="1144" w:author="ericsson user 2" w:date="2020-11-27T17:20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2F1B22B7" w14:textId="77777777" w:rsidR="00756D1C" w:rsidRDefault="00756D1C" w:rsidP="00756D1C">
      <w:pPr>
        <w:pStyle w:val="PL"/>
        <w:rPr>
          <w:ins w:id="1145" w:author="ericsson user 2" w:date="2020-11-27T17:20:00Z"/>
          <w:noProof w:val="0"/>
        </w:rPr>
      </w:pPr>
      <w:ins w:id="1146" w:author="ericsson user 2" w:date="2020-11-27T17:20:00Z">
        <w:r>
          <w:rPr>
            <w:noProof w:val="0"/>
          </w:rPr>
          <w:t xml:space="preserve">          </w:t>
        </w:r>
      </w:ins>
    </w:p>
    <w:p w14:paraId="3F0F8E69" w14:textId="77777777" w:rsidR="00756D1C" w:rsidRDefault="00756D1C" w:rsidP="00756D1C">
      <w:pPr>
        <w:pStyle w:val="PL"/>
        <w:rPr>
          <w:ins w:id="1147" w:author="ericsson user 2" w:date="2020-11-27T17:20:00Z"/>
          <w:noProof w:val="0"/>
        </w:rPr>
      </w:pPr>
      <w:ins w:id="1148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:</w:t>
        </w:r>
      </w:ins>
    </w:p>
    <w:p w14:paraId="52D73A5E" w14:textId="77777777" w:rsidR="00756D1C" w:rsidRDefault="00756D1C" w:rsidP="00756D1C">
      <w:pPr>
        <w:pStyle w:val="PL"/>
        <w:rPr>
          <w:ins w:id="1149" w:author="ericsson user 2" w:date="2020-11-27T17:20:00Z"/>
          <w:noProof w:val="0"/>
        </w:rPr>
      </w:pPr>
      <w:ins w:id="1150" w:author="ericsson user 2" w:date="2020-11-27T17:20:00Z">
        <w:r>
          <w:rPr>
            <w:noProof w:val="0"/>
          </w:rPr>
          <w:t xml:space="preserve">      type: object</w:t>
        </w:r>
      </w:ins>
    </w:p>
    <w:p w14:paraId="25E71B64" w14:textId="77777777" w:rsidR="00756D1C" w:rsidRDefault="00756D1C" w:rsidP="00756D1C">
      <w:pPr>
        <w:pStyle w:val="PL"/>
        <w:rPr>
          <w:ins w:id="1151" w:author="ericsson user 2" w:date="2020-11-27T17:20:00Z"/>
          <w:noProof w:val="0"/>
        </w:rPr>
      </w:pPr>
      <w:ins w:id="1152" w:author="ericsson user 2" w:date="2020-11-27T17:20:00Z">
        <w:r>
          <w:rPr>
            <w:noProof w:val="0"/>
          </w:rPr>
          <w:lastRenderedPageBreak/>
          <w:t xml:space="preserve">      properties:</w:t>
        </w:r>
      </w:ins>
    </w:p>
    <w:p w14:paraId="2E128CBE" w14:textId="77777777" w:rsidR="00756D1C" w:rsidRDefault="00756D1C" w:rsidP="00756D1C">
      <w:pPr>
        <w:pStyle w:val="PL"/>
        <w:rPr>
          <w:ins w:id="1153" w:author="ericsson user 2" w:date="2020-11-27T17:20:00Z"/>
          <w:noProof w:val="0"/>
        </w:rPr>
      </w:pPr>
      <w:ins w:id="115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18AE1E75" w14:textId="77777777" w:rsidR="00756D1C" w:rsidRDefault="00756D1C" w:rsidP="00756D1C">
      <w:pPr>
        <w:pStyle w:val="PL"/>
        <w:rPr>
          <w:ins w:id="1155" w:author="ericsson user 2" w:date="2020-11-27T17:20:00Z"/>
          <w:noProof w:val="0"/>
        </w:rPr>
      </w:pPr>
      <w:ins w:id="1156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6AD32247" w14:textId="77777777" w:rsidR="00756D1C" w:rsidRDefault="00756D1C" w:rsidP="00756D1C">
      <w:pPr>
        <w:pStyle w:val="PL"/>
        <w:rPr>
          <w:ins w:id="1157" w:author="ericsson user 2" w:date="2020-11-27T17:20:00Z"/>
          <w:noProof w:val="0"/>
        </w:rPr>
      </w:pPr>
      <w:ins w:id="1158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40D6EB57" w14:textId="77777777" w:rsidR="00756D1C" w:rsidRDefault="00756D1C" w:rsidP="00756D1C">
      <w:pPr>
        <w:pStyle w:val="PL"/>
        <w:rPr>
          <w:ins w:id="1159" w:author="ericsson user 2" w:date="2020-11-27T17:20:00Z"/>
          <w:noProof w:val="0"/>
        </w:rPr>
      </w:pPr>
      <w:ins w:id="1160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100F31AA" w14:textId="77777777" w:rsidR="00756D1C" w:rsidRDefault="00756D1C" w:rsidP="00756D1C">
      <w:pPr>
        <w:pStyle w:val="PL"/>
        <w:rPr>
          <w:ins w:id="1161" w:author="ericsson user 2" w:date="2020-11-27T17:20:00Z"/>
          <w:noProof w:val="0"/>
        </w:rPr>
      </w:pPr>
      <w:ins w:id="1162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31F0FE0E" w14:textId="77777777" w:rsidR="00756D1C" w:rsidRDefault="00756D1C" w:rsidP="00756D1C">
      <w:pPr>
        <w:pStyle w:val="PL"/>
        <w:rPr>
          <w:ins w:id="1163" w:author="ericsson user 2" w:date="2020-11-27T17:20:00Z"/>
          <w:noProof w:val="0"/>
        </w:rPr>
      </w:pPr>
      <w:ins w:id="1164" w:author="ericsson user 2" w:date="2020-11-27T17:20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054F3AE1" w14:textId="77777777" w:rsidR="00756D1C" w:rsidRDefault="00756D1C" w:rsidP="00756D1C">
      <w:pPr>
        <w:pStyle w:val="PL"/>
        <w:rPr>
          <w:ins w:id="1165" w:author="ericsson user 2" w:date="2020-11-27T17:20:00Z"/>
          <w:noProof w:val="0"/>
        </w:rPr>
      </w:pPr>
      <w:ins w:id="1166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4B926A68" w14:textId="77777777" w:rsidR="00756D1C" w:rsidRDefault="00756D1C" w:rsidP="00756D1C">
      <w:pPr>
        <w:pStyle w:val="PL"/>
        <w:rPr>
          <w:ins w:id="1167" w:author="ericsson user 2" w:date="2020-11-27T17:20:00Z"/>
          <w:noProof w:val="0"/>
        </w:rPr>
      </w:pPr>
      <w:ins w:id="1168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4B08F91D" w14:textId="77777777" w:rsidR="00756D1C" w:rsidRDefault="00756D1C" w:rsidP="00756D1C">
      <w:pPr>
        <w:pStyle w:val="PL"/>
        <w:rPr>
          <w:ins w:id="1169" w:author="ericsson user 2" w:date="2020-11-27T17:20:00Z"/>
          <w:noProof w:val="0"/>
        </w:rPr>
      </w:pPr>
      <w:ins w:id="1170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3249A581" w14:textId="77777777" w:rsidR="00756D1C" w:rsidRDefault="00756D1C" w:rsidP="00756D1C">
      <w:pPr>
        <w:pStyle w:val="PL"/>
        <w:rPr>
          <w:ins w:id="1171" w:author="ericsson user 2" w:date="2020-11-27T17:20:00Z"/>
          <w:noProof w:val="0"/>
        </w:rPr>
      </w:pPr>
      <w:ins w:id="1172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4E5F02C8" w14:textId="77777777" w:rsidR="00756D1C" w:rsidRDefault="00756D1C" w:rsidP="00756D1C">
      <w:pPr>
        <w:pStyle w:val="PL"/>
        <w:rPr>
          <w:ins w:id="1173" w:author="ericsson user 2" w:date="2020-11-27T17:20:00Z"/>
          <w:noProof w:val="0"/>
        </w:rPr>
      </w:pPr>
      <w:ins w:id="117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2DFA7FFC" w14:textId="77777777" w:rsidR="00756D1C" w:rsidRDefault="00756D1C" w:rsidP="00756D1C">
      <w:pPr>
        <w:pStyle w:val="PL"/>
        <w:rPr>
          <w:ins w:id="1175" w:author="ericsson user 2" w:date="2020-11-27T17:20:00Z"/>
          <w:noProof w:val="0"/>
        </w:rPr>
      </w:pPr>
      <w:ins w:id="1176" w:author="ericsson user 2" w:date="2020-11-27T17:20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5C3606D" w14:textId="73570C70" w:rsidR="00756D1C" w:rsidRDefault="00756D1C" w:rsidP="00AE7942">
      <w:pPr>
        <w:pStyle w:val="PL"/>
        <w:rPr>
          <w:ins w:id="1177" w:author="ericsson user 2" w:date="2020-11-27T17:20:00Z"/>
          <w:noProof w:val="0"/>
        </w:rPr>
      </w:pPr>
    </w:p>
    <w:p w14:paraId="6D851288" w14:textId="77777777" w:rsidR="00756D1C" w:rsidRDefault="00756D1C" w:rsidP="00AE7942">
      <w:pPr>
        <w:pStyle w:val="PL"/>
        <w:rPr>
          <w:ins w:id="1178" w:author="ericsson user 2" w:date="2020-11-27T17:20:00Z"/>
          <w:noProof w:val="0"/>
        </w:rPr>
      </w:pPr>
    </w:p>
    <w:p w14:paraId="39EFC1BC" w14:textId="2481E5D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179" w:author="ericsson user 2" w:date="2020-11-27T17:20:00Z">
        <w:r w:rsidR="00756D1C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19F9F29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del w:id="1180" w:author="ericsson user 2" w:date="2020-11-27T17:21:00Z">
        <w:r w:rsidDel="006D4200">
          <w:rPr>
            <w:noProof w:val="0"/>
          </w:rPr>
          <w:delText>SubNetwork-Attr</w:delText>
        </w:r>
      </w:del>
      <w:ins w:id="1181" w:author="ericsson user 2" w:date="2020-11-27T17:21:00Z">
        <w:r w:rsidR="006D4200">
          <w:rPr>
            <w:noProof w:val="0"/>
          </w:rPr>
          <w:t>Top</w:t>
        </w:r>
      </w:ins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D2B5781" w14:textId="24DD317A" w:rsidR="00AE7942" w:rsidRDefault="00AE7942" w:rsidP="00AE7942">
      <w:pPr>
        <w:pStyle w:val="PL"/>
        <w:rPr>
          <w:ins w:id="1182" w:author="ericsson user 2" w:date="2020-11-27T17:21:00Z"/>
          <w:noProof w:val="0"/>
        </w:rPr>
      </w:pPr>
      <w:r>
        <w:rPr>
          <w:noProof w:val="0"/>
        </w:rPr>
        <w:t xml:space="preserve">          properties:</w:t>
      </w:r>
    </w:p>
    <w:p w14:paraId="16222E64" w14:textId="77777777" w:rsidR="007744EA" w:rsidRDefault="007744EA" w:rsidP="007744EA">
      <w:pPr>
        <w:pStyle w:val="PL"/>
        <w:rPr>
          <w:ins w:id="1183" w:author="ericsson user 2" w:date="2020-11-27T17:21:00Z"/>
          <w:noProof w:val="0"/>
        </w:rPr>
      </w:pPr>
      <w:ins w:id="1184" w:author="ericsson user 2" w:date="2020-11-27T17:21:00Z">
        <w:r>
          <w:rPr>
            <w:noProof w:val="0"/>
          </w:rPr>
          <w:t xml:space="preserve">            attributes:</w:t>
        </w:r>
      </w:ins>
    </w:p>
    <w:p w14:paraId="385A6102" w14:textId="77777777" w:rsidR="007744EA" w:rsidRDefault="007744EA" w:rsidP="007744EA">
      <w:pPr>
        <w:pStyle w:val="PL"/>
        <w:rPr>
          <w:ins w:id="1185" w:author="ericsson user 2" w:date="2020-11-27T17:21:00Z"/>
          <w:noProof w:val="0"/>
        </w:rPr>
      </w:pPr>
      <w:ins w:id="1186" w:author="ericsson user 2" w:date="2020-11-27T17:21:00Z">
        <w:r>
          <w:rPr>
            <w:noProof w:val="0"/>
          </w:rPr>
          <w:t xml:space="preserve">              type: object</w:t>
        </w:r>
      </w:ins>
    </w:p>
    <w:p w14:paraId="7E4869C8" w14:textId="77777777" w:rsidR="007744EA" w:rsidRDefault="007744EA" w:rsidP="007744EA">
      <w:pPr>
        <w:pStyle w:val="PL"/>
        <w:rPr>
          <w:ins w:id="1187" w:author="ericsson user 2" w:date="2020-11-27T17:21:00Z"/>
          <w:noProof w:val="0"/>
        </w:rPr>
      </w:pPr>
      <w:ins w:id="1188" w:author="ericsson user 2" w:date="2020-11-27T17:21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0F189D" w14:textId="77777777" w:rsidR="007744EA" w:rsidRDefault="007744EA" w:rsidP="007744EA">
      <w:pPr>
        <w:pStyle w:val="PL"/>
        <w:rPr>
          <w:ins w:id="1189" w:author="ericsson user 2" w:date="2020-11-27T17:21:00Z"/>
          <w:noProof w:val="0"/>
        </w:rPr>
      </w:pPr>
      <w:ins w:id="1190" w:author="ericsson user 2" w:date="2020-11-27T17:21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4D301BB9" w14:textId="77777777" w:rsidR="007744EA" w:rsidRDefault="007744EA" w:rsidP="007744EA">
      <w:pPr>
        <w:pStyle w:val="PL"/>
        <w:rPr>
          <w:ins w:id="1191" w:author="ericsson user 2" w:date="2020-11-27T17:21:00Z"/>
          <w:noProof w:val="0"/>
        </w:rPr>
      </w:pPr>
      <w:ins w:id="1192" w:author="ericsson user 2" w:date="2020-11-27T17:21:00Z">
        <w:r>
          <w:rPr>
            <w:noProof w:val="0"/>
          </w:rPr>
          <w:t xml:space="preserve">                - type: object</w:t>
        </w:r>
      </w:ins>
    </w:p>
    <w:p w14:paraId="49A45622" w14:textId="77777777" w:rsidR="007744EA" w:rsidRDefault="007744EA" w:rsidP="007744EA">
      <w:pPr>
        <w:pStyle w:val="PL"/>
        <w:rPr>
          <w:ins w:id="1193" w:author="ericsson user 2" w:date="2020-11-27T17:21:00Z"/>
          <w:noProof w:val="0"/>
        </w:rPr>
      </w:pPr>
      <w:ins w:id="1194" w:author="ericsson user 2" w:date="2020-11-27T17:21:00Z">
        <w:r>
          <w:rPr>
            <w:noProof w:val="0"/>
          </w:rPr>
          <w:t xml:space="preserve">                  properties:</w:t>
        </w:r>
      </w:ins>
    </w:p>
    <w:p w14:paraId="42C8D1B8" w14:textId="47B5CDB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95" w:author="ericsson user 2" w:date="2020-11-27T17:22:00Z">
        <w:r w:rsidR="00841955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00B8009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96" w:author="ericsson user 2" w:date="2020-11-27T17:22:00Z">
        <w:r w:rsidR="00841955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0888723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97" w:author="ericsson user 2" w:date="2020-11-27T17:22:00Z">
        <w:r w:rsidR="00841955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666EA3A2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98" w:author="ericsson user 2" w:date="2020-11-27T17:22:00Z">
        <w:r w:rsidR="00841955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54E107D2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99" w:author="ericsson user 2" w:date="2020-11-27T17:22:00Z">
        <w:r w:rsidR="00841955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197B233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200" w:author="ericsson user 2" w:date="2020-11-27T17:23:00Z">
        <w:r w:rsidR="00841955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5FAC0DDB" w14:textId="77777777" w:rsidR="006D6DA4" w:rsidRDefault="006D6DA4" w:rsidP="006D6DA4">
      <w:pPr>
        <w:pStyle w:val="PL"/>
        <w:rPr>
          <w:ins w:id="1201" w:author="ericsson user 2" w:date="2020-11-27T17:23:00Z"/>
          <w:noProof w:val="0"/>
        </w:rPr>
      </w:pPr>
      <w:ins w:id="1202" w:author="ericsson user 2" w:date="2020-11-27T17:2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69C7495" w14:textId="77777777" w:rsidR="006D6DA4" w:rsidRDefault="006D6DA4" w:rsidP="006D6DA4">
      <w:pPr>
        <w:pStyle w:val="PL"/>
        <w:rPr>
          <w:ins w:id="1203" w:author="ericsson user 2" w:date="2020-11-27T17:23:00Z"/>
          <w:noProof w:val="0"/>
        </w:rPr>
      </w:pPr>
      <w:ins w:id="1204" w:author="ericsson user 2" w:date="2020-11-27T17:23:00Z">
        <w:r>
          <w:rPr>
            <w:noProof w:val="0"/>
          </w:rPr>
          <w:t xml:space="preserve">                      type: array</w:t>
        </w:r>
      </w:ins>
    </w:p>
    <w:p w14:paraId="1B3152CB" w14:textId="77777777" w:rsidR="006D6DA4" w:rsidRDefault="006D6DA4" w:rsidP="006D6DA4">
      <w:pPr>
        <w:pStyle w:val="PL"/>
        <w:rPr>
          <w:ins w:id="1205" w:author="ericsson user 2" w:date="2020-11-27T17:23:00Z"/>
          <w:noProof w:val="0"/>
        </w:rPr>
      </w:pPr>
      <w:ins w:id="1206" w:author="ericsson user 2" w:date="2020-11-27T17:23:00Z">
        <w:r>
          <w:rPr>
            <w:noProof w:val="0"/>
          </w:rPr>
          <w:t xml:space="preserve">                      items:</w:t>
        </w:r>
      </w:ins>
    </w:p>
    <w:p w14:paraId="4E420758" w14:textId="77777777" w:rsidR="006D6DA4" w:rsidRDefault="006D6DA4" w:rsidP="006D6DA4">
      <w:pPr>
        <w:pStyle w:val="PL"/>
        <w:rPr>
          <w:ins w:id="1207" w:author="ericsson user 2" w:date="2020-11-27T17:23:00Z"/>
          <w:noProof w:val="0"/>
        </w:rPr>
      </w:pPr>
      <w:ins w:id="1208" w:author="ericsson user 2" w:date="2020-11-27T17:23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7DB33959" w14:textId="4884177E" w:rsidR="006D6DA4" w:rsidRDefault="006D6DA4" w:rsidP="00AE7942">
      <w:pPr>
        <w:pStyle w:val="PL"/>
        <w:rPr>
          <w:ins w:id="1209" w:author="ericsson user 2" w:date="2020-11-27T17:24:00Z"/>
          <w:noProof w:val="0"/>
        </w:rPr>
      </w:pPr>
    </w:p>
    <w:p w14:paraId="4746EBEB" w14:textId="77777777" w:rsidR="00B8593A" w:rsidRDefault="00B8593A" w:rsidP="00B8593A">
      <w:pPr>
        <w:pStyle w:val="PL"/>
        <w:rPr>
          <w:ins w:id="1210" w:author="ericsson user 2" w:date="2020-11-27T17:24:00Z"/>
          <w:noProof w:val="0"/>
        </w:rPr>
      </w:pPr>
      <w:ins w:id="1211" w:author="ericsson user 2" w:date="2020-11-27T17:2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-Multiple:</w:t>
        </w:r>
      </w:ins>
    </w:p>
    <w:p w14:paraId="06D56114" w14:textId="77777777" w:rsidR="00B8593A" w:rsidRDefault="00B8593A" w:rsidP="00B8593A">
      <w:pPr>
        <w:pStyle w:val="PL"/>
        <w:rPr>
          <w:ins w:id="1212" w:author="ericsson user 2" w:date="2020-11-27T17:24:00Z"/>
          <w:noProof w:val="0"/>
        </w:rPr>
      </w:pPr>
      <w:ins w:id="1213" w:author="ericsson user 2" w:date="2020-11-27T17:24:00Z">
        <w:r>
          <w:rPr>
            <w:noProof w:val="0"/>
          </w:rPr>
          <w:t xml:space="preserve">      type: array</w:t>
        </w:r>
      </w:ins>
    </w:p>
    <w:p w14:paraId="42F9F36A" w14:textId="77777777" w:rsidR="00B8593A" w:rsidRDefault="00B8593A" w:rsidP="00B8593A">
      <w:pPr>
        <w:pStyle w:val="PL"/>
        <w:rPr>
          <w:ins w:id="1214" w:author="ericsson user 2" w:date="2020-11-27T17:24:00Z"/>
          <w:noProof w:val="0"/>
        </w:rPr>
      </w:pPr>
      <w:ins w:id="1215" w:author="ericsson user 2" w:date="2020-11-27T17:24:00Z">
        <w:r>
          <w:rPr>
            <w:noProof w:val="0"/>
          </w:rPr>
          <w:t xml:space="preserve">      items:</w:t>
        </w:r>
      </w:ins>
    </w:p>
    <w:p w14:paraId="09FBF75D" w14:textId="77777777" w:rsidR="00B8593A" w:rsidRDefault="00B8593A" w:rsidP="00B8593A">
      <w:pPr>
        <w:pStyle w:val="PL"/>
        <w:rPr>
          <w:ins w:id="1216" w:author="ericsson user 2" w:date="2020-11-27T17:24:00Z"/>
          <w:noProof w:val="0"/>
        </w:rPr>
      </w:pPr>
      <w:ins w:id="1217" w:author="ericsson user 2" w:date="2020-11-27T17:24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-Single'</w:t>
        </w:r>
      </w:ins>
    </w:p>
    <w:p w14:paraId="0E860A54" w14:textId="77777777" w:rsidR="00B8593A" w:rsidRDefault="00B8593A" w:rsidP="00AE7942">
      <w:pPr>
        <w:pStyle w:val="PL"/>
        <w:rPr>
          <w:ins w:id="1218" w:author="ericsson user 2" w:date="2020-11-27T17:23:00Z"/>
          <w:noProof w:val="0"/>
        </w:rPr>
      </w:pPr>
    </w:p>
    <w:p w14:paraId="01814B5B" w14:textId="2FC04210" w:rsidR="00AE7942" w:rsidDel="00071163" w:rsidRDefault="00AE7942" w:rsidP="00AE7942">
      <w:pPr>
        <w:pStyle w:val="PL"/>
        <w:rPr>
          <w:del w:id="1219" w:author="ericsson user 2" w:date="2020-11-27T17:23:00Z"/>
          <w:noProof w:val="0"/>
        </w:rPr>
      </w:pPr>
      <w:del w:id="1220" w:author="ericsson user 2" w:date="2020-11-27T17:23:00Z">
        <w:r w:rsidDel="00071163">
          <w:rPr>
            <w:noProof w:val="0"/>
          </w:rPr>
          <w:delText xml:space="preserve">            observationTimePeriod:</w:delText>
        </w:r>
      </w:del>
    </w:p>
    <w:p w14:paraId="58348BF1" w14:textId="29AA41BF" w:rsidR="00AE7942" w:rsidDel="00071163" w:rsidRDefault="00AE7942" w:rsidP="00AE7942">
      <w:pPr>
        <w:pStyle w:val="PL"/>
        <w:rPr>
          <w:del w:id="1221" w:author="ericsson user 2" w:date="2020-11-27T17:23:00Z"/>
          <w:noProof w:val="0"/>
        </w:rPr>
      </w:pPr>
      <w:del w:id="1222" w:author="ericsson user 2" w:date="2020-11-27T17:23:00Z">
        <w:r w:rsidDel="00071163">
          <w:rPr>
            <w:noProof w:val="0"/>
          </w:rPr>
          <w:delText xml:space="preserve">              allOf:</w:delText>
        </w:r>
      </w:del>
    </w:p>
    <w:p w14:paraId="72E98AFE" w14:textId="26AC70AA" w:rsidR="00AE7942" w:rsidDel="00071163" w:rsidRDefault="00AE7942" w:rsidP="00AE7942">
      <w:pPr>
        <w:pStyle w:val="PL"/>
        <w:rPr>
          <w:del w:id="1223" w:author="ericsson user 2" w:date="2020-11-27T17:23:00Z"/>
          <w:noProof w:val="0"/>
        </w:rPr>
      </w:pPr>
      <w:del w:id="1224" w:author="ericsson user 2" w:date="2020-11-27T17:23:00Z">
        <w:r w:rsidDel="00071163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639E3FF4" w:rsidR="00AE7942" w:rsidDel="00071163" w:rsidRDefault="00AE7942" w:rsidP="00AE7942">
      <w:pPr>
        <w:pStyle w:val="PL"/>
        <w:rPr>
          <w:del w:id="1225" w:author="ericsson user 2" w:date="2020-11-27T17:23:00Z"/>
          <w:noProof w:val="0"/>
        </w:rPr>
      </w:pPr>
      <w:del w:id="1226" w:author="ericsson user 2" w:date="2020-11-27T17:23:00Z">
        <w:r w:rsidDel="00071163">
          <w:rPr>
            <w:noProof w:val="0"/>
          </w:rPr>
          <w:delText xml:space="preserve">                - type: object</w:delText>
        </w:r>
      </w:del>
    </w:p>
    <w:p w14:paraId="2B81E1B0" w14:textId="5ED35661" w:rsidR="00AE7942" w:rsidDel="00071163" w:rsidRDefault="00AE7942" w:rsidP="00AE7942">
      <w:pPr>
        <w:pStyle w:val="PL"/>
        <w:rPr>
          <w:del w:id="1227" w:author="ericsson user 2" w:date="2020-11-27T17:23:00Z"/>
          <w:noProof w:val="0"/>
        </w:rPr>
      </w:pPr>
      <w:del w:id="1228" w:author="ericsson user 2" w:date="2020-11-27T17:23:00Z">
        <w:r w:rsidDel="00071163">
          <w:rPr>
            <w:noProof w:val="0"/>
          </w:rPr>
          <w:delText xml:space="preserve">                  properties:</w:delText>
        </w:r>
      </w:del>
    </w:p>
    <w:p w14:paraId="30BBDC54" w14:textId="2C1B0BAB" w:rsidR="00AE7942" w:rsidDel="00071163" w:rsidRDefault="00AE7942" w:rsidP="00AE7942">
      <w:pPr>
        <w:pStyle w:val="PL"/>
        <w:rPr>
          <w:del w:id="1229" w:author="ericsson user 2" w:date="2020-11-27T17:23:00Z"/>
          <w:noProof w:val="0"/>
        </w:rPr>
      </w:pPr>
      <w:del w:id="1230" w:author="ericsson user 2" w:date="2020-11-27T17:23:00Z">
        <w:r w:rsidDel="00071163">
          <w:rPr>
            <w:noProof w:val="0"/>
          </w:rPr>
          <w:delText xml:space="preserve">                    observationTime:</w:delText>
        </w:r>
      </w:del>
    </w:p>
    <w:p w14:paraId="32004F9E" w14:textId="78BEE697" w:rsidR="00AE7942" w:rsidDel="00071163" w:rsidRDefault="00AE7942" w:rsidP="00AE7942">
      <w:pPr>
        <w:pStyle w:val="PL"/>
        <w:rPr>
          <w:del w:id="1231" w:author="ericsson user 2" w:date="2020-11-27T17:23:00Z"/>
          <w:noProof w:val="0"/>
        </w:rPr>
      </w:pPr>
      <w:del w:id="1232" w:author="ericsson user 2" w:date="2020-11-27T17:23:00Z">
        <w:r w:rsidDel="00071163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19BC5702" w:rsidR="00AE7942" w:rsidDel="00071163" w:rsidRDefault="00AE7942" w:rsidP="00AE7942">
      <w:pPr>
        <w:pStyle w:val="PL"/>
        <w:rPr>
          <w:del w:id="1233" w:author="ericsson user 2" w:date="2020-11-27T17:23:00Z"/>
          <w:noProof w:val="0"/>
        </w:rPr>
      </w:pPr>
      <w:del w:id="1234" w:author="ericsson user 2" w:date="2020-11-27T17:23:00Z">
        <w:r w:rsidDel="00071163">
          <w:rPr>
            <w:noProof w:val="0"/>
          </w:rPr>
          <w:delText xml:space="preserve">                    timeUnit:</w:delText>
        </w:r>
      </w:del>
    </w:p>
    <w:p w14:paraId="506EEDE9" w14:textId="249CE2C9" w:rsidR="00AE7942" w:rsidDel="00071163" w:rsidRDefault="00AE7942" w:rsidP="00AE7942">
      <w:pPr>
        <w:pStyle w:val="PL"/>
        <w:rPr>
          <w:del w:id="1235" w:author="ericsson user 2" w:date="2020-11-27T17:23:00Z"/>
          <w:noProof w:val="0"/>
        </w:rPr>
      </w:pPr>
      <w:del w:id="1236" w:author="ericsson user 2" w:date="2020-11-27T17:23:00Z">
        <w:r w:rsidDel="00071163">
          <w:rPr>
            <w:noProof w:val="0"/>
          </w:rPr>
          <w:delText xml:space="preserve">                      $ref: '#/components/schemas/TimeUnit'    </w:delText>
        </w:r>
      </w:del>
    </w:p>
    <w:p w14:paraId="09923936" w14:textId="77777777" w:rsidR="00AF4AEE" w:rsidRDefault="00AF4AEE" w:rsidP="00AF4AEE">
      <w:pPr>
        <w:pStyle w:val="PL"/>
        <w:rPr>
          <w:ins w:id="1237" w:author="ericsson user 2" w:date="2020-11-27T17:49:00Z"/>
          <w:noProof w:val="0"/>
        </w:rPr>
      </w:pPr>
      <w:ins w:id="1238" w:author="ericsson user 2" w:date="2020-11-27T17:4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49A97F45" w14:textId="77777777" w:rsidR="00AF4AEE" w:rsidRDefault="00AF4AEE" w:rsidP="00AF4AEE">
      <w:pPr>
        <w:pStyle w:val="PL"/>
        <w:rPr>
          <w:ins w:id="1239" w:author="ericsson user 2" w:date="2020-11-27T17:49:00Z"/>
          <w:noProof w:val="0"/>
        </w:rPr>
      </w:pPr>
      <w:ins w:id="1240" w:author="ericsson user 2" w:date="2020-11-27T17:49:00Z">
        <w:r>
          <w:rPr>
            <w:noProof w:val="0"/>
          </w:rPr>
          <w:t xml:space="preserve">      type: array</w:t>
        </w:r>
      </w:ins>
    </w:p>
    <w:p w14:paraId="06844BD1" w14:textId="77777777" w:rsidR="00AF4AEE" w:rsidRDefault="00AF4AEE" w:rsidP="00AF4AEE">
      <w:pPr>
        <w:pStyle w:val="PL"/>
        <w:rPr>
          <w:ins w:id="1241" w:author="ericsson user 2" w:date="2020-11-27T17:49:00Z"/>
          <w:noProof w:val="0"/>
        </w:rPr>
      </w:pPr>
      <w:ins w:id="1242" w:author="ericsson user 2" w:date="2020-11-27T17:49:00Z">
        <w:r>
          <w:rPr>
            <w:noProof w:val="0"/>
          </w:rPr>
          <w:t xml:space="preserve">      items:</w:t>
        </w:r>
      </w:ins>
    </w:p>
    <w:p w14:paraId="1C5D4AEC" w14:textId="77777777" w:rsidR="00AF4AEE" w:rsidRDefault="00AF4AEE" w:rsidP="00AF4AEE">
      <w:pPr>
        <w:pStyle w:val="PL"/>
        <w:rPr>
          <w:ins w:id="1243" w:author="ericsson user 2" w:date="2020-11-27T17:49:00Z"/>
          <w:noProof w:val="0"/>
        </w:rPr>
      </w:pPr>
      <w:ins w:id="1244" w:author="ericsson user 2" w:date="2020-11-27T17:49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2AA4A672" w14:textId="77777777" w:rsidR="00AF4AEE" w:rsidRDefault="00AF4AEE" w:rsidP="00AE7942">
      <w:pPr>
        <w:pStyle w:val="PL"/>
        <w:rPr>
          <w:ins w:id="1245" w:author="ericsson user 2" w:date="2020-11-27T17:49:00Z"/>
          <w:noProof w:val="0"/>
        </w:rPr>
      </w:pPr>
    </w:p>
    <w:p w14:paraId="4AA9DEE8" w14:textId="1B2662A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246" w:author="ericsson user 2" w:date="2020-11-27T17:26:00Z">
        <w:r w:rsidDel="003B26CE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AssuranceGoal</w:t>
      </w:r>
      <w:proofErr w:type="spellEnd"/>
      <w:del w:id="1247" w:author="ericsson user 2" w:date="2020-11-27T17:28:00Z">
        <w:r w:rsidDel="001D219D">
          <w:rPr>
            <w:noProof w:val="0"/>
          </w:rPr>
          <w:delText>Status</w:delText>
        </w:r>
      </w:del>
      <w:r>
        <w:rPr>
          <w:noProof w:val="0"/>
        </w:rPr>
        <w:t>:</w:t>
      </w:r>
    </w:p>
    <w:p w14:paraId="71D94D42" w14:textId="198C3F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248" w:author="ericsson user 2" w:date="2020-11-27T17:27:00Z">
        <w:r w:rsidDel="00B11780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136D6DB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249" w:author="ericsson user 2" w:date="2020-11-27T17:27:00Z">
        <w:r w:rsidDel="00B11780">
          <w:rPr>
            <w:noProof w:val="0"/>
          </w:rPr>
          <w:delText xml:space="preserve">       </w:delText>
        </w:r>
        <w:r w:rsidDel="00EE5E53">
          <w:rPr>
            <w:noProof w:val="0"/>
          </w:rPr>
          <w:delText xml:space="preserve"> </w:delText>
        </w:r>
      </w:del>
      <w:r>
        <w:rPr>
          <w:noProof w:val="0"/>
        </w:rPr>
        <w:t>- $ref: '</w:t>
      </w:r>
      <w:proofErr w:type="spellStart"/>
      <w:ins w:id="1250" w:author="ericsson user 2" w:date="2020-11-27T17:28:00Z">
        <w:r w:rsidR="00EE5E53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251" w:author="ericsson user 2" w:date="2020-11-27T17:28:00Z">
        <w:r w:rsidDel="001D219D">
          <w:rPr>
            <w:noProof w:val="0"/>
          </w:rPr>
          <w:delText>AssuranceGoalStatus'</w:delText>
        </w:r>
      </w:del>
      <w:ins w:id="1252" w:author="ericsson user 2" w:date="2020-11-27T17:28:00Z">
        <w:r w:rsidR="001D219D">
          <w:rPr>
            <w:noProof w:val="0"/>
          </w:rPr>
          <w:t>Top'</w:t>
        </w:r>
      </w:ins>
    </w:p>
    <w:p w14:paraId="1C6562E1" w14:textId="1D99AC2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253" w:author="ericsson user 2" w:date="2020-11-27T17:28:00Z">
        <w:r w:rsidDel="001D219D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788F00F1" w14:textId="26DB7EA3" w:rsidR="00AE7942" w:rsidRDefault="00AE7942" w:rsidP="00AE7942">
      <w:pPr>
        <w:pStyle w:val="PL"/>
        <w:rPr>
          <w:ins w:id="1254" w:author="ericsson user 2" w:date="2020-11-27T17:31:00Z"/>
          <w:noProof w:val="0"/>
        </w:rPr>
      </w:pPr>
      <w:r>
        <w:rPr>
          <w:noProof w:val="0"/>
        </w:rPr>
        <w:t xml:space="preserve">          </w:t>
      </w:r>
      <w:del w:id="1255" w:author="ericsson user 2" w:date="2020-11-27T17:29:00Z">
        <w:r w:rsidDel="001D219D">
          <w:rPr>
            <w:noProof w:val="0"/>
          </w:rPr>
          <w:delText xml:space="preserve">        </w:delText>
        </w:r>
      </w:del>
      <w:r>
        <w:rPr>
          <w:noProof w:val="0"/>
        </w:rPr>
        <w:t>properties:</w:t>
      </w:r>
    </w:p>
    <w:p w14:paraId="0F3232C3" w14:textId="77777777" w:rsidR="00026216" w:rsidRDefault="00026216" w:rsidP="00026216">
      <w:pPr>
        <w:pStyle w:val="PL"/>
        <w:rPr>
          <w:ins w:id="1256" w:author="ericsson user 2" w:date="2020-11-27T17:31:00Z"/>
          <w:noProof w:val="0"/>
        </w:rPr>
      </w:pPr>
      <w:ins w:id="1257" w:author="ericsson user 2" w:date="2020-11-27T17:31:00Z">
        <w:r>
          <w:rPr>
            <w:noProof w:val="0"/>
          </w:rPr>
          <w:t xml:space="preserve">            attributes:</w:t>
        </w:r>
      </w:ins>
    </w:p>
    <w:p w14:paraId="13D2278D" w14:textId="77777777" w:rsidR="00026216" w:rsidRDefault="00026216" w:rsidP="00026216">
      <w:pPr>
        <w:pStyle w:val="PL"/>
        <w:rPr>
          <w:ins w:id="1258" w:author="ericsson user 2" w:date="2020-11-27T17:31:00Z"/>
          <w:noProof w:val="0"/>
        </w:rPr>
      </w:pPr>
      <w:ins w:id="1259" w:author="ericsson user 2" w:date="2020-11-27T17:31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044155B" w14:textId="77777777" w:rsidR="00026216" w:rsidRDefault="00026216" w:rsidP="00026216">
      <w:pPr>
        <w:pStyle w:val="PL"/>
        <w:rPr>
          <w:ins w:id="1260" w:author="ericsson user 2" w:date="2020-11-27T17:31:00Z"/>
          <w:noProof w:val="0"/>
        </w:rPr>
      </w:pPr>
      <w:ins w:id="1261" w:author="ericsson user 2" w:date="2020-11-27T17:31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EF40253" w14:textId="77777777" w:rsidR="00026216" w:rsidRDefault="00026216" w:rsidP="00026216">
      <w:pPr>
        <w:pStyle w:val="PL"/>
        <w:rPr>
          <w:ins w:id="1262" w:author="ericsson user 2" w:date="2020-11-27T17:31:00Z"/>
          <w:noProof w:val="0"/>
        </w:rPr>
      </w:pPr>
      <w:ins w:id="1263" w:author="ericsson user 2" w:date="2020-11-27T17:31:00Z">
        <w:r>
          <w:rPr>
            <w:noProof w:val="0"/>
          </w:rPr>
          <w:t xml:space="preserve">                - type: object</w:t>
        </w:r>
      </w:ins>
    </w:p>
    <w:p w14:paraId="020A01D3" w14:textId="77777777" w:rsidR="00026216" w:rsidRDefault="00026216" w:rsidP="00026216">
      <w:pPr>
        <w:pStyle w:val="PL"/>
        <w:rPr>
          <w:ins w:id="1264" w:author="ericsson user 2" w:date="2020-11-27T17:31:00Z"/>
          <w:noProof w:val="0"/>
        </w:rPr>
      </w:pPr>
      <w:ins w:id="1265" w:author="ericsson user 2" w:date="2020-11-27T17:31:00Z">
        <w:r>
          <w:rPr>
            <w:noProof w:val="0"/>
          </w:rPr>
          <w:t xml:space="preserve">                  properties:</w:t>
        </w:r>
      </w:ins>
    </w:p>
    <w:p w14:paraId="54F4AB15" w14:textId="77777777" w:rsidR="00026216" w:rsidRDefault="00026216" w:rsidP="00026216">
      <w:pPr>
        <w:pStyle w:val="PL"/>
        <w:rPr>
          <w:ins w:id="1266" w:author="ericsson user 2" w:date="2020-11-27T17:31:00Z"/>
          <w:noProof w:val="0"/>
        </w:rPr>
      </w:pPr>
      <w:ins w:id="1267" w:author="ericsson user 2" w:date="2020-11-27T17:3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49541DA5" w14:textId="77777777" w:rsidR="00026216" w:rsidRDefault="00026216" w:rsidP="00026216">
      <w:pPr>
        <w:pStyle w:val="PL"/>
        <w:rPr>
          <w:ins w:id="1268" w:author="ericsson user 2" w:date="2020-11-27T17:31:00Z"/>
          <w:noProof w:val="0"/>
        </w:rPr>
      </w:pPr>
      <w:ins w:id="1269" w:author="ericsson user 2" w:date="2020-11-27T17:3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3B022BB1" w14:textId="77777777" w:rsidR="00026216" w:rsidRDefault="00026216" w:rsidP="00026216">
      <w:pPr>
        <w:pStyle w:val="PL"/>
        <w:rPr>
          <w:ins w:id="1270" w:author="ericsson user 2" w:date="2020-11-27T17:31:00Z"/>
          <w:noProof w:val="0"/>
        </w:rPr>
      </w:pPr>
      <w:ins w:id="1271" w:author="ericsson user 2" w:date="2020-11-27T17:3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D52FC97" w14:textId="18591DC9" w:rsidR="00026216" w:rsidRDefault="00026216" w:rsidP="00026216">
      <w:pPr>
        <w:pStyle w:val="PL"/>
        <w:rPr>
          <w:ins w:id="1272" w:author="ericsson user 2" w:date="2020-11-27T17:31:00Z"/>
          <w:noProof w:val="0"/>
        </w:rPr>
      </w:pPr>
      <w:ins w:id="1273" w:author="ericsson user 2" w:date="2020-11-27T17:3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</w:t>
        </w:r>
      </w:ins>
      <w:ins w:id="1274" w:author="ericsson user 2" w:date="2020-11-27T17:49:00Z">
        <w:r w:rsidR="00AF4AEE">
          <w:rPr>
            <w:noProof w:val="0"/>
          </w:rPr>
          <w:t>List</w:t>
        </w:r>
      </w:ins>
      <w:proofErr w:type="spellEnd"/>
      <w:ins w:id="1275" w:author="ericsson user 2" w:date="2020-11-27T17:31:00Z">
        <w:r>
          <w:rPr>
            <w:noProof w:val="0"/>
          </w:rPr>
          <w:t>'</w:t>
        </w:r>
      </w:ins>
    </w:p>
    <w:p w14:paraId="2124080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7E54AC5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'</w:t>
      </w:r>
    </w:p>
    <w:p w14:paraId="116551F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7707277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'</w:t>
      </w:r>
    </w:p>
    <w:p w14:paraId="3B5E077A" w14:textId="77777777" w:rsidR="00A966B1" w:rsidRDefault="00A966B1" w:rsidP="00A966B1">
      <w:pPr>
        <w:pStyle w:val="PL"/>
        <w:rPr>
          <w:ins w:id="1276" w:author="ericsson user 2" w:date="2020-11-27T17:33:00Z"/>
          <w:noProof w:val="0"/>
        </w:rPr>
      </w:pPr>
      <w:ins w:id="1277" w:author="ericsson user 2" w:date="2020-11-27T17:3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2151A166" w14:textId="77777777" w:rsidR="00A966B1" w:rsidRDefault="00A966B1" w:rsidP="00A966B1">
      <w:pPr>
        <w:pStyle w:val="PL"/>
        <w:rPr>
          <w:ins w:id="1278" w:author="ericsson user 2" w:date="2020-11-27T17:33:00Z"/>
          <w:noProof w:val="0"/>
        </w:rPr>
      </w:pPr>
      <w:ins w:id="1279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53A983DF" w14:textId="77777777" w:rsidR="00A966B1" w:rsidRDefault="00A966B1" w:rsidP="00A966B1">
      <w:pPr>
        <w:pStyle w:val="PL"/>
        <w:rPr>
          <w:ins w:id="1280" w:author="ericsson user 2" w:date="2020-11-27T17:33:00Z"/>
          <w:noProof w:val="0"/>
        </w:rPr>
      </w:pPr>
      <w:ins w:id="1281" w:author="ericsson user 2" w:date="2020-11-27T17:3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2934D63C" w14:textId="77777777" w:rsidR="00A966B1" w:rsidRDefault="00A966B1" w:rsidP="00A966B1">
      <w:pPr>
        <w:pStyle w:val="PL"/>
        <w:rPr>
          <w:ins w:id="1282" w:author="ericsson user 2" w:date="2020-11-27T17:33:00Z"/>
          <w:noProof w:val="0"/>
        </w:rPr>
      </w:pPr>
      <w:ins w:id="1283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6B0B7590" w14:textId="77777777" w:rsidR="00A966B1" w:rsidRDefault="00A966B1" w:rsidP="00A966B1">
      <w:pPr>
        <w:pStyle w:val="PL"/>
        <w:rPr>
          <w:ins w:id="1284" w:author="ericsson user 2" w:date="2020-11-27T17:33:00Z"/>
          <w:noProof w:val="0"/>
        </w:rPr>
      </w:pPr>
      <w:ins w:id="1285" w:author="ericsson user 2" w:date="2020-11-27T17:33:00Z">
        <w:r>
          <w:rPr>
            <w:noProof w:val="0"/>
          </w:rPr>
          <w:lastRenderedPageBreak/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31AA173D" w14:textId="77777777" w:rsidR="00A966B1" w:rsidRDefault="00A966B1" w:rsidP="00A966B1">
      <w:pPr>
        <w:pStyle w:val="PL"/>
        <w:rPr>
          <w:ins w:id="1286" w:author="ericsson user 2" w:date="2020-11-27T17:33:00Z"/>
          <w:noProof w:val="0"/>
        </w:rPr>
      </w:pPr>
      <w:ins w:id="1287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654A57CC" w14:textId="77777777" w:rsidR="00A966B1" w:rsidRDefault="00A966B1" w:rsidP="00A966B1">
      <w:pPr>
        <w:pStyle w:val="PL"/>
        <w:rPr>
          <w:ins w:id="1288" w:author="ericsson user 2" w:date="2020-11-27T17:33:00Z"/>
          <w:noProof w:val="0"/>
        </w:rPr>
      </w:pPr>
      <w:ins w:id="1289" w:author="ericsson user 2" w:date="2020-11-27T17:3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701728BD" w14:textId="77777777" w:rsidR="00A966B1" w:rsidRDefault="00A966B1" w:rsidP="00A966B1">
      <w:pPr>
        <w:pStyle w:val="PL"/>
        <w:rPr>
          <w:ins w:id="1290" w:author="ericsson user 2" w:date="2020-11-27T17:33:00Z"/>
          <w:noProof w:val="0"/>
        </w:rPr>
      </w:pPr>
      <w:ins w:id="1291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</w:p>
    <w:p w14:paraId="68819775" w14:textId="0DE7CEEF" w:rsidR="00AE7942" w:rsidDel="00A966B1" w:rsidRDefault="00AE7942" w:rsidP="00AE7942">
      <w:pPr>
        <w:pStyle w:val="PL"/>
        <w:rPr>
          <w:del w:id="1292" w:author="ericsson user 2" w:date="2020-11-27T17:33:00Z"/>
          <w:noProof w:val="0"/>
        </w:rPr>
      </w:pPr>
      <w:del w:id="1293" w:author="ericsson user 2" w:date="2020-11-27T17:33:00Z">
        <w:r w:rsidDel="00A966B1">
          <w:rPr>
            <w:noProof w:val="0"/>
          </w:rPr>
          <w:delText xml:space="preserve">            managedEntity-Multiple:</w:delText>
        </w:r>
      </w:del>
    </w:p>
    <w:p w14:paraId="4E9C4955" w14:textId="1E8FDA4D" w:rsidR="00AE7942" w:rsidDel="00A966B1" w:rsidRDefault="00AE7942" w:rsidP="00AE7942">
      <w:pPr>
        <w:pStyle w:val="PL"/>
        <w:rPr>
          <w:del w:id="1294" w:author="ericsson user 2" w:date="2020-11-27T17:33:00Z"/>
          <w:noProof w:val="0"/>
        </w:rPr>
      </w:pPr>
      <w:del w:id="1295" w:author="ericsson user 2" w:date="2020-11-27T17:33:00Z">
        <w:r w:rsidDel="00A966B1">
          <w:rPr>
            <w:noProof w:val="0"/>
          </w:rPr>
          <w:delText xml:space="preserve">              $ref: '#/components/schemas/ManagedEntity-Multiple'</w:delText>
        </w:r>
      </w:del>
    </w:p>
    <w:p w14:paraId="5CB615F2" w14:textId="67E0BDCA" w:rsidR="00AE7942" w:rsidDel="00A966B1" w:rsidRDefault="00AE7942" w:rsidP="00AE7942">
      <w:pPr>
        <w:pStyle w:val="PL"/>
        <w:rPr>
          <w:del w:id="1296" w:author="ericsson user 2" w:date="2020-11-27T17:33:00Z"/>
          <w:noProof w:val="0"/>
        </w:rPr>
      </w:pPr>
      <w:del w:id="1297" w:author="ericsson user 2" w:date="2020-11-27T17:33:00Z">
        <w:r w:rsidDel="00A966B1">
          <w:rPr>
            <w:noProof w:val="0"/>
          </w:rPr>
          <w:delText xml:space="preserve">            assuranceControlLoopGoal:</w:delText>
        </w:r>
      </w:del>
    </w:p>
    <w:p w14:paraId="5074DD79" w14:textId="5F7C3730" w:rsidR="00AE7942" w:rsidDel="00A966B1" w:rsidRDefault="00AE7942" w:rsidP="00AE7942">
      <w:pPr>
        <w:pStyle w:val="PL"/>
        <w:rPr>
          <w:del w:id="1298" w:author="ericsson user 2" w:date="2020-11-27T17:33:00Z"/>
          <w:noProof w:val="0"/>
        </w:rPr>
      </w:pPr>
      <w:del w:id="1299" w:author="ericsson user 2" w:date="2020-11-27T17:33:00Z">
        <w:r w:rsidDel="00A966B1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77777777" w:rsidR="00AE7942" w:rsidRDefault="00AE7942" w:rsidP="00AE7942">
      <w:pPr>
        <w:pStyle w:val="PL"/>
        <w:rPr>
          <w:noProof w:val="0"/>
        </w:rPr>
      </w:pPr>
    </w:p>
    <w:p w14:paraId="66176694" w14:textId="226E9565" w:rsidR="00AE7942" w:rsidDel="00A966B1" w:rsidRDefault="00AE7942" w:rsidP="00AE7942">
      <w:pPr>
        <w:pStyle w:val="PL"/>
        <w:rPr>
          <w:del w:id="1300" w:author="ericsson user 2" w:date="2020-11-27T17:33:00Z"/>
          <w:noProof w:val="0"/>
        </w:rPr>
      </w:pPr>
      <w:del w:id="1301" w:author="ericsson user 2" w:date="2020-11-27T17:33:00Z">
        <w:r w:rsidDel="00A966B1">
          <w:rPr>
            <w:noProof w:val="0"/>
          </w:rPr>
          <w:delText xml:space="preserve">    ManagedEntity-Single:</w:delText>
        </w:r>
      </w:del>
    </w:p>
    <w:p w14:paraId="2AC73081" w14:textId="702962E0" w:rsidR="00AE7942" w:rsidDel="00A966B1" w:rsidRDefault="00AE7942" w:rsidP="00AE7942">
      <w:pPr>
        <w:pStyle w:val="PL"/>
        <w:rPr>
          <w:del w:id="1302" w:author="ericsson user 2" w:date="2020-11-27T17:33:00Z"/>
          <w:noProof w:val="0"/>
        </w:rPr>
      </w:pPr>
      <w:del w:id="1303" w:author="ericsson user 2" w:date="2020-11-27T17:33:00Z">
        <w:r w:rsidDel="00A966B1">
          <w:rPr>
            <w:noProof w:val="0"/>
          </w:rPr>
          <w:delText xml:space="preserve">      oneOf:</w:delText>
        </w:r>
      </w:del>
    </w:p>
    <w:p w14:paraId="369C9E8E" w14:textId="311A9FFA" w:rsidR="00AE7942" w:rsidDel="00A966B1" w:rsidRDefault="00AE7942" w:rsidP="00AE7942">
      <w:pPr>
        <w:pStyle w:val="PL"/>
        <w:rPr>
          <w:del w:id="1304" w:author="ericsson user 2" w:date="2020-11-27T17:33:00Z"/>
          <w:noProof w:val="0"/>
        </w:rPr>
      </w:pPr>
      <w:del w:id="1305" w:author="ericsson user 2" w:date="2020-11-27T17:33:00Z">
        <w:r w:rsidDel="00A966B1">
          <w:rPr>
            <w:noProof w:val="0"/>
          </w:rPr>
          <w:delText xml:space="preserve">        - $ref: 'sliceNrm.yaml#/components/schemas/NetworkSlice'</w:delText>
        </w:r>
      </w:del>
    </w:p>
    <w:p w14:paraId="317B7153" w14:textId="49B3F648" w:rsidR="00AE7942" w:rsidDel="00A966B1" w:rsidRDefault="00AE7942" w:rsidP="00AE7942">
      <w:pPr>
        <w:pStyle w:val="PL"/>
        <w:rPr>
          <w:del w:id="1306" w:author="ericsson user 2" w:date="2020-11-27T17:33:00Z"/>
          <w:noProof w:val="0"/>
        </w:rPr>
      </w:pPr>
      <w:del w:id="1307" w:author="ericsson user 2" w:date="2020-11-27T17:33:00Z">
        <w:r w:rsidDel="00A966B1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3C9FE5E2" w:rsidR="00AE7942" w:rsidDel="00A966B1" w:rsidRDefault="00AE7942" w:rsidP="00AE7942">
      <w:pPr>
        <w:pStyle w:val="PL"/>
        <w:rPr>
          <w:del w:id="1308" w:author="ericsson user 2" w:date="2020-11-27T17:33:00Z"/>
          <w:noProof w:val="0"/>
        </w:rPr>
      </w:pPr>
      <w:del w:id="1309" w:author="ericsson user 2" w:date="2020-11-27T17:33:00Z">
        <w:r w:rsidDel="00A966B1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0BEBF78D" w:rsidR="00AE7942" w:rsidDel="00A966B1" w:rsidRDefault="00AE7942" w:rsidP="00AE7942">
      <w:pPr>
        <w:pStyle w:val="PL"/>
        <w:rPr>
          <w:del w:id="1310" w:author="ericsson user 2" w:date="2020-11-27T17:33:00Z"/>
          <w:noProof w:val="0"/>
        </w:rPr>
      </w:pPr>
      <w:del w:id="1311" w:author="ericsson user 2" w:date="2020-11-27T17:33:00Z">
        <w:r w:rsidDel="00A966B1">
          <w:rPr>
            <w:noProof w:val="0"/>
          </w:rPr>
          <w:delText xml:space="preserve">        - $ref: 'genericNrm.yaml#/components/schemas/ManagedElement-Attr'</w:delText>
        </w:r>
      </w:del>
    </w:p>
    <w:p w14:paraId="3D4A9CEA" w14:textId="573BCFAE" w:rsidR="00AE7942" w:rsidDel="00A966B1" w:rsidRDefault="00AE7942" w:rsidP="00AE7942">
      <w:pPr>
        <w:pStyle w:val="PL"/>
        <w:rPr>
          <w:del w:id="1312" w:author="ericsson user 2" w:date="2020-11-27T17:33:00Z"/>
          <w:noProof w:val="0"/>
        </w:rPr>
      </w:pPr>
      <w:del w:id="1313" w:author="ericsson user 2" w:date="2020-11-27T17:33:00Z">
        <w:r w:rsidDel="00A966B1">
          <w:rPr>
            <w:noProof w:val="0"/>
          </w:rPr>
          <w:delText xml:space="preserve">          </w:delText>
        </w:r>
      </w:del>
    </w:p>
    <w:p w14:paraId="72728BE8" w14:textId="580C4EAB" w:rsidR="00AE7942" w:rsidDel="00A966B1" w:rsidRDefault="00AE7942" w:rsidP="00AE7942">
      <w:pPr>
        <w:pStyle w:val="PL"/>
        <w:rPr>
          <w:del w:id="1314" w:author="ericsson user 2" w:date="2020-11-27T17:33:00Z"/>
          <w:noProof w:val="0"/>
        </w:rPr>
      </w:pPr>
      <w:del w:id="1315" w:author="ericsson user 2" w:date="2020-11-27T17:33:00Z">
        <w:r w:rsidDel="00A966B1">
          <w:rPr>
            <w:noProof w:val="0"/>
          </w:rPr>
          <w:delText>#-------- Definition of JSON arrays for name-contained IOCs ----------------------</w:delText>
        </w:r>
      </w:del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A9B0D0F" w:rsidR="00AE7942" w:rsidDel="0018445E" w:rsidRDefault="00AE7942" w:rsidP="00AE7942">
      <w:pPr>
        <w:pStyle w:val="PL"/>
        <w:rPr>
          <w:del w:id="1316" w:author="ericsson user 2" w:date="2020-11-27T17:33:00Z"/>
          <w:noProof w:val="0"/>
        </w:rPr>
      </w:pPr>
      <w:del w:id="1317" w:author="ericsson user 2" w:date="2020-11-27T17:33:00Z">
        <w:r w:rsidDel="0018445E">
          <w:rPr>
            <w:noProof w:val="0"/>
          </w:rPr>
          <w:delText xml:space="preserve">    AssuranceControlLoop-Multiple:</w:delText>
        </w:r>
      </w:del>
    </w:p>
    <w:p w14:paraId="3798F83C" w14:textId="3676198E" w:rsidR="00AE7942" w:rsidDel="0018445E" w:rsidRDefault="00AE7942" w:rsidP="00AE7942">
      <w:pPr>
        <w:pStyle w:val="PL"/>
        <w:rPr>
          <w:del w:id="1318" w:author="ericsson user 2" w:date="2020-11-27T17:33:00Z"/>
          <w:noProof w:val="0"/>
        </w:rPr>
      </w:pPr>
      <w:del w:id="1319" w:author="ericsson user 2" w:date="2020-11-27T17:33:00Z">
        <w:r w:rsidDel="0018445E">
          <w:rPr>
            <w:noProof w:val="0"/>
          </w:rPr>
          <w:delText xml:space="preserve">      type: array</w:delText>
        </w:r>
      </w:del>
    </w:p>
    <w:p w14:paraId="0277F0FD" w14:textId="216127BB" w:rsidR="00AE7942" w:rsidDel="0018445E" w:rsidRDefault="00AE7942" w:rsidP="00AE7942">
      <w:pPr>
        <w:pStyle w:val="PL"/>
        <w:rPr>
          <w:del w:id="1320" w:author="ericsson user 2" w:date="2020-11-27T17:33:00Z"/>
          <w:noProof w:val="0"/>
        </w:rPr>
      </w:pPr>
      <w:del w:id="1321" w:author="ericsson user 2" w:date="2020-11-27T17:33:00Z">
        <w:r w:rsidDel="0018445E">
          <w:rPr>
            <w:noProof w:val="0"/>
          </w:rPr>
          <w:delText xml:space="preserve">      items:</w:delText>
        </w:r>
      </w:del>
    </w:p>
    <w:p w14:paraId="4E64CF8F" w14:textId="32CC0691" w:rsidR="00AE7942" w:rsidDel="0018445E" w:rsidRDefault="00AE7942" w:rsidP="00AE7942">
      <w:pPr>
        <w:pStyle w:val="PL"/>
        <w:rPr>
          <w:del w:id="1322" w:author="ericsson user 2" w:date="2020-11-27T17:33:00Z"/>
          <w:noProof w:val="0"/>
        </w:rPr>
      </w:pPr>
      <w:del w:id="1323" w:author="ericsson user 2" w:date="2020-11-27T17:33:00Z">
        <w:r w:rsidDel="0018445E">
          <w:rPr>
            <w:noProof w:val="0"/>
          </w:rPr>
          <w:delText xml:space="preserve">        $ref: '#/components/schemas/AssuranceControlLoop-Single'                 </w:delText>
        </w:r>
      </w:del>
    </w:p>
    <w:p w14:paraId="0C7B7CE4" w14:textId="146F7D54" w:rsidR="00AE7942" w:rsidDel="0018445E" w:rsidRDefault="00AE7942" w:rsidP="00AE7942">
      <w:pPr>
        <w:pStyle w:val="PL"/>
        <w:rPr>
          <w:del w:id="1324" w:author="ericsson user 2" w:date="2020-11-27T17:33:00Z"/>
          <w:noProof w:val="0"/>
        </w:rPr>
      </w:pPr>
      <w:del w:id="1325" w:author="ericsson user 2" w:date="2020-11-27T17:33:00Z">
        <w:r w:rsidDel="0018445E">
          <w:rPr>
            <w:noProof w:val="0"/>
          </w:rPr>
          <w:delText xml:space="preserve">               </w:delText>
        </w:r>
      </w:del>
    </w:p>
    <w:p w14:paraId="7872FC6F" w14:textId="524CA8F8" w:rsidR="00AE7942" w:rsidDel="0018445E" w:rsidRDefault="00AE7942" w:rsidP="00AE7942">
      <w:pPr>
        <w:pStyle w:val="PL"/>
        <w:rPr>
          <w:del w:id="1326" w:author="ericsson user 2" w:date="2020-11-27T17:33:00Z"/>
          <w:noProof w:val="0"/>
        </w:rPr>
      </w:pPr>
      <w:del w:id="1327" w:author="ericsson user 2" w:date="2020-11-27T17:33:00Z">
        <w:r w:rsidDel="0018445E">
          <w:rPr>
            <w:noProof w:val="0"/>
          </w:rPr>
          <w:delText xml:space="preserve">    ManagedEntity-Multiple:</w:delText>
        </w:r>
      </w:del>
    </w:p>
    <w:p w14:paraId="6E4B24B5" w14:textId="79FF5F39" w:rsidR="00AE7942" w:rsidDel="0018445E" w:rsidRDefault="00AE7942" w:rsidP="00AE7942">
      <w:pPr>
        <w:pStyle w:val="PL"/>
        <w:rPr>
          <w:del w:id="1328" w:author="ericsson user 2" w:date="2020-11-27T17:33:00Z"/>
          <w:noProof w:val="0"/>
        </w:rPr>
      </w:pPr>
      <w:del w:id="1329" w:author="ericsson user 2" w:date="2020-11-27T17:33:00Z">
        <w:r w:rsidDel="0018445E">
          <w:rPr>
            <w:noProof w:val="0"/>
          </w:rPr>
          <w:delText xml:space="preserve">      type: array</w:delText>
        </w:r>
      </w:del>
    </w:p>
    <w:p w14:paraId="53CC33A8" w14:textId="55633526" w:rsidR="00AE7942" w:rsidDel="0018445E" w:rsidRDefault="00AE7942" w:rsidP="00AE7942">
      <w:pPr>
        <w:pStyle w:val="PL"/>
        <w:rPr>
          <w:del w:id="1330" w:author="ericsson user 2" w:date="2020-11-27T17:33:00Z"/>
          <w:noProof w:val="0"/>
        </w:rPr>
      </w:pPr>
      <w:del w:id="1331" w:author="ericsson user 2" w:date="2020-11-27T17:33:00Z">
        <w:r w:rsidDel="0018445E">
          <w:rPr>
            <w:noProof w:val="0"/>
          </w:rPr>
          <w:delText xml:space="preserve">      items:</w:delText>
        </w:r>
      </w:del>
    </w:p>
    <w:p w14:paraId="5B32985F" w14:textId="77777777" w:rsidR="0018445E" w:rsidRDefault="00AE7942" w:rsidP="00AE7942">
      <w:pPr>
        <w:pStyle w:val="PL"/>
        <w:rPr>
          <w:ins w:id="1332" w:author="ericsson user 2" w:date="2020-11-27T17:34:00Z"/>
        </w:rPr>
      </w:pPr>
      <w:del w:id="1333" w:author="ericsson user 2" w:date="2020-11-27T17:33:00Z">
        <w:r w:rsidDel="0018445E">
          <w:delText xml:space="preserve">        $ref: '#/components/schemas/ManagedEntity-Single'     </w:delText>
        </w:r>
      </w:del>
    </w:p>
    <w:p w14:paraId="3F0C53F9" w14:textId="77777777" w:rsidR="0018445E" w:rsidRDefault="0018445E" w:rsidP="0018445E">
      <w:pPr>
        <w:pStyle w:val="PL"/>
        <w:rPr>
          <w:ins w:id="1334" w:author="ericsson user 2" w:date="2020-11-27T17:34:00Z"/>
          <w:noProof w:val="0"/>
        </w:rPr>
      </w:pPr>
      <w:ins w:id="1335" w:author="ericsson user 2" w:date="2020-11-27T17:34:00Z">
        <w:r>
          <w:rPr>
            <w:noProof w:val="0"/>
          </w:rPr>
          <w:t>#------------ Definitions in TS 28.541 for TS 28.623 -----------------------------</w:t>
        </w:r>
      </w:ins>
    </w:p>
    <w:p w14:paraId="56FE3AAB" w14:textId="77777777" w:rsidR="0018445E" w:rsidRDefault="0018445E" w:rsidP="0018445E">
      <w:pPr>
        <w:pStyle w:val="PL"/>
        <w:rPr>
          <w:ins w:id="1336" w:author="ericsson user 2" w:date="2020-11-27T17:34:00Z"/>
          <w:noProof w:val="0"/>
        </w:rPr>
      </w:pPr>
    </w:p>
    <w:p w14:paraId="721D8956" w14:textId="77777777" w:rsidR="0018445E" w:rsidRDefault="0018445E" w:rsidP="0018445E">
      <w:pPr>
        <w:pStyle w:val="PL"/>
        <w:rPr>
          <w:ins w:id="1337" w:author="ericsson user 2" w:date="2020-11-27T17:34:00Z"/>
          <w:noProof w:val="0"/>
        </w:rPr>
      </w:pPr>
      <w:ins w:id="1338" w:author="ericsson user 2" w:date="2020-11-27T17:34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722A9290" w14:textId="77777777" w:rsidR="0018445E" w:rsidRDefault="0018445E" w:rsidP="0018445E">
      <w:pPr>
        <w:pStyle w:val="PL"/>
        <w:rPr>
          <w:ins w:id="1339" w:author="ericsson user 2" w:date="2020-11-27T17:34:00Z"/>
          <w:noProof w:val="0"/>
        </w:rPr>
      </w:pPr>
      <w:ins w:id="1340" w:author="ericsson user 2" w:date="2020-11-27T17:3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664594EC" w14:textId="77777777" w:rsidR="0018445E" w:rsidRDefault="0018445E" w:rsidP="0018445E">
      <w:pPr>
        <w:pStyle w:val="PL"/>
        <w:rPr>
          <w:ins w:id="1341" w:author="ericsson user 2" w:date="2020-11-27T17:34:00Z"/>
          <w:noProof w:val="0"/>
        </w:rPr>
      </w:pPr>
      <w:ins w:id="1342" w:author="ericsson user 2" w:date="2020-11-27T17:3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BE69044" w14:textId="166F1042" w:rsidR="00AE7942" w:rsidDel="0018445E" w:rsidRDefault="0018445E" w:rsidP="0018445E">
      <w:pPr>
        <w:pStyle w:val="PL"/>
        <w:rPr>
          <w:del w:id="1343" w:author="ericsson user 2" w:date="2020-11-27T17:33:00Z"/>
        </w:rPr>
      </w:pPr>
      <w:ins w:id="1344" w:author="ericsson user 2" w:date="2020-11-27T17:3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del w:id="1345" w:author="ericsson user 2" w:date="2020-11-27T17:33:00Z">
        <w:r w:rsidR="00AE7942" w:rsidDel="0018445E">
          <w:delText xml:space="preserve"> </w:delText>
        </w:r>
      </w:del>
    </w:p>
    <w:p w14:paraId="3B73B303" w14:textId="3739718C" w:rsidR="00F54BBF" w:rsidRDefault="00AE7942">
      <w:pPr>
        <w:pStyle w:val="PL"/>
        <w:pPrChange w:id="1346" w:author="ericsson user 2" w:date="2020-11-27T17:34:00Z">
          <w:pPr/>
        </w:pPrChange>
      </w:pPr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C8D2" w14:textId="77777777" w:rsidR="00F22B88" w:rsidRDefault="00F22B88">
      <w:r>
        <w:separator/>
      </w:r>
    </w:p>
  </w:endnote>
  <w:endnote w:type="continuationSeparator" w:id="0">
    <w:p w14:paraId="16F1B5CB" w14:textId="77777777" w:rsidR="00F22B88" w:rsidRDefault="00F2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9601D" w14:textId="77777777" w:rsidR="00F22B88" w:rsidRDefault="00F22B88">
      <w:r>
        <w:separator/>
      </w:r>
    </w:p>
  </w:footnote>
  <w:footnote w:type="continuationSeparator" w:id="0">
    <w:p w14:paraId="7B7A8681" w14:textId="77777777" w:rsidR="00F22B88" w:rsidRDefault="00F2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216"/>
    <w:rsid w:val="00035297"/>
    <w:rsid w:val="00036802"/>
    <w:rsid w:val="00071163"/>
    <w:rsid w:val="000A6394"/>
    <w:rsid w:val="000B7FED"/>
    <w:rsid w:val="000C038A"/>
    <w:rsid w:val="000C6598"/>
    <w:rsid w:val="000D44B3"/>
    <w:rsid w:val="000E014D"/>
    <w:rsid w:val="000E65C4"/>
    <w:rsid w:val="00142D3E"/>
    <w:rsid w:val="00145D43"/>
    <w:rsid w:val="00160516"/>
    <w:rsid w:val="0018445E"/>
    <w:rsid w:val="00192C46"/>
    <w:rsid w:val="00194BCB"/>
    <w:rsid w:val="001A08B3"/>
    <w:rsid w:val="001A7B60"/>
    <w:rsid w:val="001A7CF0"/>
    <w:rsid w:val="001B52F0"/>
    <w:rsid w:val="001B7A65"/>
    <w:rsid w:val="001C1777"/>
    <w:rsid w:val="001D219D"/>
    <w:rsid w:val="001E41F3"/>
    <w:rsid w:val="001F1D75"/>
    <w:rsid w:val="00246C17"/>
    <w:rsid w:val="002550D8"/>
    <w:rsid w:val="0026004D"/>
    <w:rsid w:val="002640DD"/>
    <w:rsid w:val="00275D12"/>
    <w:rsid w:val="00284FEB"/>
    <w:rsid w:val="002860C4"/>
    <w:rsid w:val="002964CB"/>
    <w:rsid w:val="002A36A2"/>
    <w:rsid w:val="002B5741"/>
    <w:rsid w:val="002E472E"/>
    <w:rsid w:val="00305409"/>
    <w:rsid w:val="00334833"/>
    <w:rsid w:val="0034108E"/>
    <w:rsid w:val="00353664"/>
    <w:rsid w:val="003609EF"/>
    <w:rsid w:val="0036231A"/>
    <w:rsid w:val="00374DD4"/>
    <w:rsid w:val="00385845"/>
    <w:rsid w:val="003959D0"/>
    <w:rsid w:val="003A5866"/>
    <w:rsid w:val="003B26CE"/>
    <w:rsid w:val="003B6865"/>
    <w:rsid w:val="003D5F66"/>
    <w:rsid w:val="003E1A36"/>
    <w:rsid w:val="003F6682"/>
    <w:rsid w:val="00410371"/>
    <w:rsid w:val="004242F1"/>
    <w:rsid w:val="004534A9"/>
    <w:rsid w:val="00463F59"/>
    <w:rsid w:val="00477074"/>
    <w:rsid w:val="004A52C6"/>
    <w:rsid w:val="004B75B7"/>
    <w:rsid w:val="004C1F5C"/>
    <w:rsid w:val="004E6362"/>
    <w:rsid w:val="005009D9"/>
    <w:rsid w:val="0051580D"/>
    <w:rsid w:val="005303C3"/>
    <w:rsid w:val="00547111"/>
    <w:rsid w:val="00592D74"/>
    <w:rsid w:val="005C703B"/>
    <w:rsid w:val="005E2C44"/>
    <w:rsid w:val="00621188"/>
    <w:rsid w:val="006257ED"/>
    <w:rsid w:val="00662D39"/>
    <w:rsid w:val="00665C47"/>
    <w:rsid w:val="006722CA"/>
    <w:rsid w:val="00695808"/>
    <w:rsid w:val="00695B32"/>
    <w:rsid w:val="006B46FB"/>
    <w:rsid w:val="006C3800"/>
    <w:rsid w:val="006C789C"/>
    <w:rsid w:val="006D4200"/>
    <w:rsid w:val="006D4C8D"/>
    <w:rsid w:val="006D6DA4"/>
    <w:rsid w:val="006E21FB"/>
    <w:rsid w:val="006E26B9"/>
    <w:rsid w:val="00747458"/>
    <w:rsid w:val="00756D1C"/>
    <w:rsid w:val="007614ED"/>
    <w:rsid w:val="007744EA"/>
    <w:rsid w:val="00792342"/>
    <w:rsid w:val="007977A8"/>
    <w:rsid w:val="007B512A"/>
    <w:rsid w:val="007C2097"/>
    <w:rsid w:val="007D6A07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855D9"/>
    <w:rsid w:val="008863B9"/>
    <w:rsid w:val="008A45A6"/>
    <w:rsid w:val="008F3789"/>
    <w:rsid w:val="008F686C"/>
    <w:rsid w:val="008F75E8"/>
    <w:rsid w:val="009148DE"/>
    <w:rsid w:val="00932686"/>
    <w:rsid w:val="00941E30"/>
    <w:rsid w:val="00965410"/>
    <w:rsid w:val="009777D9"/>
    <w:rsid w:val="00984D67"/>
    <w:rsid w:val="0099022D"/>
    <w:rsid w:val="00991B88"/>
    <w:rsid w:val="009A5753"/>
    <w:rsid w:val="009A579D"/>
    <w:rsid w:val="009B6E78"/>
    <w:rsid w:val="009D545B"/>
    <w:rsid w:val="009E3297"/>
    <w:rsid w:val="009F734F"/>
    <w:rsid w:val="00A03566"/>
    <w:rsid w:val="00A246B6"/>
    <w:rsid w:val="00A24C29"/>
    <w:rsid w:val="00A24D85"/>
    <w:rsid w:val="00A47E70"/>
    <w:rsid w:val="00A50726"/>
    <w:rsid w:val="00A50CF0"/>
    <w:rsid w:val="00A71B43"/>
    <w:rsid w:val="00A7671C"/>
    <w:rsid w:val="00A966B1"/>
    <w:rsid w:val="00AA2CBC"/>
    <w:rsid w:val="00AC5820"/>
    <w:rsid w:val="00AD1CD8"/>
    <w:rsid w:val="00AE30CC"/>
    <w:rsid w:val="00AE7942"/>
    <w:rsid w:val="00AF3DC2"/>
    <w:rsid w:val="00AF4AEE"/>
    <w:rsid w:val="00B11780"/>
    <w:rsid w:val="00B20DA0"/>
    <w:rsid w:val="00B258BB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D279D"/>
    <w:rsid w:val="00BD6BB8"/>
    <w:rsid w:val="00C30A97"/>
    <w:rsid w:val="00C57099"/>
    <w:rsid w:val="00C66BA2"/>
    <w:rsid w:val="00C864E4"/>
    <w:rsid w:val="00C8748F"/>
    <w:rsid w:val="00C95985"/>
    <w:rsid w:val="00CC5026"/>
    <w:rsid w:val="00CC68D0"/>
    <w:rsid w:val="00CE5012"/>
    <w:rsid w:val="00D03F9A"/>
    <w:rsid w:val="00D06D51"/>
    <w:rsid w:val="00D24991"/>
    <w:rsid w:val="00D50255"/>
    <w:rsid w:val="00D66520"/>
    <w:rsid w:val="00D70F4A"/>
    <w:rsid w:val="00D939F4"/>
    <w:rsid w:val="00DE34CF"/>
    <w:rsid w:val="00E13F3D"/>
    <w:rsid w:val="00E214FD"/>
    <w:rsid w:val="00E34898"/>
    <w:rsid w:val="00E42DFB"/>
    <w:rsid w:val="00E96A70"/>
    <w:rsid w:val="00EB09B7"/>
    <w:rsid w:val="00EC21D8"/>
    <w:rsid w:val="00EC273E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CF21-1518-4B91-AF2D-AB679B7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</TotalTime>
  <Pages>16</Pages>
  <Words>4279</Words>
  <Characters>24391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101</cp:revision>
  <cp:lastPrinted>1900-01-01T00:00:00Z</cp:lastPrinted>
  <dcterms:created xsi:type="dcterms:W3CDTF">2020-02-03T08:32:00Z</dcterms:created>
  <dcterms:modified xsi:type="dcterms:W3CDTF">2020-11-28T10:39:00Z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