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FCE04B2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DOCPROPERTY  MtgSeq  \* MERGEFORMAT">
        <w:r w:rsidRPr="00EB09B7">
          <w:rPr>
            <w:b/>
            <w:noProof/>
            <w:sz w:val="24"/>
          </w:rPr>
          <w:t>133</w:t>
        </w:r>
      </w:fldSimple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DOCPROPERTY  Tdoc#  \* MERGEFORMAT">
        <w:r w:rsidRPr="00E13F3D">
          <w:rPr>
            <w:b/>
            <w:i/>
            <w:noProof/>
            <w:sz w:val="28"/>
          </w:rPr>
          <w:t>S5-</w:t>
        </w:r>
      </w:fldSimple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8B5304">
        <w:rPr>
          <w:b/>
          <w:i/>
          <w:noProof/>
          <w:sz w:val="28"/>
        </w:rPr>
        <w:t>333</w:t>
      </w:r>
    </w:p>
    <w:p w14:paraId="3C88A037" w14:textId="77777777" w:rsidR="007516BE" w:rsidRDefault="00FF4F97" w:rsidP="007516B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DOCPROPERTY  StartDate  \* MERGEFORMAT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DOCPROPERTY  EndDate  \* MERGEFORMAT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FF4F97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FF4F97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="007516BE">
                <w:rPr>
                  <w:noProof/>
                </w:rPr>
                <w:t>Ericsson LM, Deutsche Telekom, NEC</w:t>
              </w:r>
            </w:fldSimple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FF4F97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1012C" w14:textId="77777777" w:rsidR="007516BE" w:rsidRDefault="00AF20AD" w:rsidP="00B15359">
            <w:pPr>
              <w:pStyle w:val="CRCoverPage"/>
              <w:spacing w:after="0"/>
              <w:ind w:left="100"/>
              <w:rPr>
                <w:ins w:id="2" w:author="ericsson user 1" w:date="2020-11-26T12:09:00Z"/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  <w:p w14:paraId="186F4F26" w14:textId="292674A8" w:rsidR="00B67E27" w:rsidRDefault="0048684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S5-206049rev5 </w:t>
            </w:r>
          </w:p>
          <w:p w14:paraId="766C6414" w14:textId="662CAFA1" w:rsidR="002F57A0" w:rsidRDefault="002F57A0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  <w:r w:rsidR="00B255CC">
              <w:rPr>
                <w:noProof/>
              </w:rPr>
              <w:t xml:space="preserve">  input to draftCR</w:t>
            </w:r>
            <w:r w:rsidR="007C5B1A">
              <w:rPr>
                <w:noProof/>
              </w:rPr>
              <w:t xml:space="preserve"> for</w:t>
            </w:r>
            <w:r w:rsidR="00B255CC">
              <w:rPr>
                <w:noProof/>
              </w:rPr>
              <w:t xml:space="preserve"> 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3" w:name="_Toc43213042"/>
      <w:bookmarkStart w:id="4" w:name="_Toc43290103"/>
      <w:bookmarkStart w:id="5" w:name="_Toc51593013"/>
      <w:r w:rsidRPr="00F6081B">
        <w:t>2</w:t>
      </w:r>
      <w:r w:rsidRPr="00F6081B">
        <w:tab/>
        <w:t>References</w:t>
      </w:r>
      <w:bookmarkEnd w:id="3"/>
      <w:bookmarkEnd w:id="4"/>
      <w:bookmarkEnd w:id="5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6" w:author="meeting 133e" w:date="2020-10-21T17:27:00Z"/>
        </w:rPr>
      </w:pPr>
      <w:ins w:id="7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4AB4A66F" w:rsidR="005A5529" w:rsidRDefault="005A5529" w:rsidP="005A5529">
      <w:pPr>
        <w:pStyle w:val="EX"/>
        <w:rPr>
          <w:ins w:id="8" w:author="ericsson user 1" w:date="2020-11-23T22:01:00Z"/>
        </w:rPr>
      </w:pPr>
      <w:ins w:id="9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34C0C880" w14:textId="000724F5" w:rsidR="001E3E5A" w:rsidRPr="00F6081B" w:rsidRDefault="001E3E5A" w:rsidP="001E3E5A">
      <w:pPr>
        <w:pStyle w:val="EX"/>
        <w:rPr>
          <w:ins w:id="10" w:author="ericsson user 1" w:date="2020-11-23T22:01:00Z"/>
        </w:rPr>
      </w:pPr>
      <w:ins w:id="11" w:author="ericsson user 1" w:date="2020-11-23T22:01:00Z">
        <w:r w:rsidRPr="00F6081B">
          <w:lastRenderedPageBreak/>
          <w:t>[</w:t>
        </w:r>
        <w:r>
          <w:t>z</w:t>
        </w:r>
        <w:r w:rsidRPr="00F6081B">
          <w:t>]</w:t>
        </w:r>
        <w:r w:rsidRPr="00F6081B">
          <w:tab/>
          <w:t>3GPP TS 28.62</w:t>
        </w:r>
      </w:ins>
      <w:ins w:id="12" w:author="ericsson user 1" w:date="2020-11-23T22:02:00Z">
        <w:r w:rsidR="00C4791C">
          <w:t>3</w:t>
        </w:r>
      </w:ins>
      <w:ins w:id="13" w:author="ericsson user 1" w:date="2020-11-23T22:01:00Z">
        <w:r w:rsidRPr="00F6081B">
          <w:t xml:space="preserve">: "Telecommunication management; Generic Network Resource Model (NRM) Integration Reference Point (IRP); </w:t>
        </w:r>
      </w:ins>
      <w:ins w:id="14" w:author="ericsson user 1" w:date="2020-11-23T22:02:00Z">
        <w:r w:rsidR="00C4791C">
          <w:t>Solution Set</w:t>
        </w:r>
      </w:ins>
      <w:ins w:id="15" w:author="ericsson user 1" w:date="2020-11-23T22:01:00Z">
        <w:r w:rsidRPr="00F6081B">
          <w:t xml:space="preserve"> (</w:t>
        </w:r>
      </w:ins>
      <w:ins w:id="16" w:author="ericsson user 1" w:date="2020-11-23T22:02:00Z">
        <w:r w:rsidR="00C4791C">
          <w:t>S</w:t>
        </w:r>
      </w:ins>
      <w:ins w:id="17" w:author="ericsson user 1" w:date="2020-11-23T22:01:00Z"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0F61C49F" w14:textId="77777777" w:rsidR="001E3E5A" w:rsidRPr="002B15AA" w:rsidRDefault="001E3E5A" w:rsidP="005A5529">
      <w:pPr>
        <w:pStyle w:val="EX"/>
        <w:rPr>
          <w:ins w:id="18" w:author="meeting 133e" w:date="2020-10-21T17:27:00Z"/>
        </w:rPr>
      </w:pPr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19" w:name="_Toc43290111"/>
      <w:bookmarkStart w:id="20" w:name="_Toc51593021"/>
      <w:bookmarkStart w:id="2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9"/>
      <w:bookmarkEnd w:id="20"/>
      <w:r w:rsidRPr="00F6081B">
        <w:rPr>
          <w:lang w:eastAsia="zh-CN"/>
        </w:rPr>
        <w:t xml:space="preserve"> </w:t>
      </w:r>
      <w:bookmarkEnd w:id="2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22" w:name="_Toc43213051"/>
      <w:bookmarkStart w:id="23" w:name="_Toc43290112"/>
      <w:bookmarkStart w:id="2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2"/>
      <w:bookmarkEnd w:id="23"/>
      <w:bookmarkEnd w:id="2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25" w:name="_Toc43213052"/>
      <w:bookmarkStart w:id="26" w:name="_Toc43290113"/>
      <w:bookmarkStart w:id="2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5"/>
      <w:bookmarkEnd w:id="26"/>
      <w:bookmarkEnd w:id="2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2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29" w:author="ericsson user 4" w:date="2020-11-06T12:23:00Z"/>
              </w:rPr>
            </w:pPr>
            <w:del w:id="3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31" w:author="ericsson user 4" w:date="2020-11-06T12:23:00Z"/>
                <w:rFonts w:ascii="Courier New" w:hAnsi="Courier New" w:cs="Courier New"/>
              </w:rPr>
            </w:pPr>
            <w:del w:id="3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3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34" w:author="ericsson user 1" w:date="2020-11-20T10:20:00Z"/>
              </w:rPr>
            </w:pPr>
            <w:del w:id="3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36" w:author="meeting 133e" w:date="2020-10-21T17:27:00Z">
              <w:del w:id="37" w:author="ericsson user 1" w:date="2020-11-20T10:20:00Z">
                <w:r w:rsidRPr="00F6081B" w:rsidDel="00A477AA">
                  <w:delText>541</w:delText>
                </w:r>
              </w:del>
            </w:ins>
            <w:del w:id="3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9" w:author="meeting 133e" w:date="2020-10-21T17:27:00Z">
              <w:del w:id="4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41" w:author="ericsson user 1" w:date="2020-11-20T10:20:00Z"/>
                <w:rFonts w:ascii="Courier New" w:hAnsi="Courier New" w:cs="Courier New"/>
              </w:rPr>
            </w:pPr>
            <w:del w:id="4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43" w:author="meeting 133e" w:date="2020-10-21T17:27:00Z">
              <w:del w:id="4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45" w:author="meeting 133e" w:date="2020-10-21T17:27:00Z"/>
          <w:del w:id="4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47" w:author="meeting 133e" w:date="2020-10-21T17:27:00Z"/>
                <w:del w:id="48" w:author="ericsson user 1" w:date="2020-11-20T10:20:00Z"/>
              </w:rPr>
            </w:pPr>
            <w:ins w:id="49" w:author="meeting 133e" w:date="2020-10-21T17:27:00Z">
              <w:del w:id="5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51" w:author="meeting 133e" w:date="2020-10-21T17:27:00Z"/>
                <w:del w:id="52" w:author="ericsson user 1" w:date="2020-11-20T10:20:00Z"/>
                <w:rFonts w:ascii="Courier New" w:hAnsi="Courier New" w:cs="Courier New"/>
              </w:rPr>
            </w:pPr>
            <w:ins w:id="53" w:author="meeting 133e" w:date="2020-10-21T17:27:00Z">
              <w:del w:id="5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5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56" w:author="ericsson user 4" w:date="2020-11-06T12:23:00Z"/>
              </w:rPr>
            </w:pPr>
            <w:del w:id="5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58" w:author="ericsson user 4" w:date="2020-11-06T12:23:00Z"/>
                <w:rFonts w:ascii="Courier New" w:hAnsi="Courier New" w:cs="Courier New"/>
              </w:rPr>
            </w:pPr>
            <w:del w:id="5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6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61" w:author="ericsson user 4" w:date="2020-11-06T12:23:00Z"/>
              </w:rPr>
            </w:pPr>
            <w:del w:id="6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63" w:author="ericsson user 4" w:date="2020-11-06T12:23:00Z"/>
                <w:rFonts w:ascii="Courier New" w:hAnsi="Courier New" w:cs="Courier New"/>
              </w:rPr>
            </w:pPr>
            <w:del w:id="6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6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66" w:author="ericsson user 4" w:date="2020-11-06T10:51:00Z"/>
          <w:lang w:eastAsia="zh-CN"/>
        </w:rPr>
      </w:pPr>
      <w:ins w:id="6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6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69" w:author="ericsson user 4" w:date="2020-11-06T10:51:00Z"/>
              </w:rPr>
            </w:pPr>
            <w:ins w:id="7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71" w:author="ericsson user 4" w:date="2020-11-06T10:51:00Z"/>
              </w:rPr>
            </w:pPr>
            <w:ins w:id="7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73" w:author="ericsson user 4" w:date="2020-11-06T10:51:00Z"/>
          <w:del w:id="7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75" w:author="ericsson user 4" w:date="2020-11-06T10:51:00Z"/>
                <w:del w:id="76" w:author="ericsson user 1" w:date="2020-11-20T10:20:00Z"/>
                <w:lang w:eastAsia="zh-CN"/>
              </w:rPr>
            </w:pPr>
            <w:ins w:id="77" w:author="ericsson user 4" w:date="2020-11-06T10:51:00Z">
              <w:del w:id="7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79" w:author="ericsson user 4" w:date="2020-11-06T10:51:00Z"/>
                <w:del w:id="80" w:author="ericsson user 1" w:date="2020-11-20T10:20:00Z"/>
                <w:rFonts w:ascii="Courier New" w:hAnsi="Courier New" w:cs="Courier New"/>
                <w:lang w:eastAsia="zh-CN"/>
              </w:rPr>
            </w:pPr>
            <w:ins w:id="81" w:author="ericsson user 4" w:date="2020-11-06T10:51:00Z">
              <w:del w:id="8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8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84" w:author="ericsson user 4" w:date="2020-11-06T10:51:00Z"/>
              </w:rPr>
            </w:pPr>
            <w:ins w:id="8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86" w:author="ericsson user 4" w:date="2020-11-06T10:51:00Z"/>
                <w:rFonts w:ascii="Courier New" w:hAnsi="Courier New" w:cs="Courier New"/>
              </w:rPr>
            </w:pPr>
            <w:proofErr w:type="spellStart"/>
            <w:ins w:id="8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8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89" w:author="ericsson user 4" w:date="2020-11-06T17:25:00Z"/>
              </w:rPr>
            </w:pPr>
            <w:ins w:id="9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9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92" w:author="ericsson user 4" w:date="2020-11-06T17:26:00Z">
              <w:r w:rsidR="00227A63" w:rsidRPr="00227A63">
                <w:rPr>
                  <w:rFonts w:ascii="Courier New" w:hAnsi="Courier New" w:cs="Courier New"/>
                  <w:rPrChange w:id="9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9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95" w:author="ericsson user 4" w:date="2020-11-06T17:25:00Z"/>
                <w:rFonts w:ascii="Courier New" w:hAnsi="Courier New" w:cs="Courier New"/>
              </w:rPr>
            </w:pPr>
            <w:proofErr w:type="spellStart"/>
            <w:ins w:id="9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9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98" w:author="ericsson user 4" w:date="2020-11-06T17:25:00Z"/>
              </w:rPr>
            </w:pPr>
            <w:ins w:id="9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100" w:author="ericsson user 4" w:date="2020-11-06T17:25:00Z"/>
                <w:rFonts w:ascii="Courier New" w:hAnsi="Courier New" w:cs="Courier New"/>
              </w:rPr>
            </w:pPr>
            <w:proofErr w:type="spellStart"/>
            <w:ins w:id="10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10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103" w:author="ericsson user 1" w:date="2020-11-20T10:21:00Z"/>
              </w:rPr>
            </w:pPr>
            <w:ins w:id="10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10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10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107" w:author="ericsson user 1" w:date="2020-11-20T10:21:00Z"/>
                <w:rFonts w:ascii="Courier New" w:hAnsi="Courier New" w:cs="Courier New"/>
              </w:rPr>
            </w:pPr>
            <w:proofErr w:type="spellStart"/>
            <w:ins w:id="10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9E1167" w:rsidRPr="00F6081B" w14:paraId="31E5118F" w14:textId="77777777" w:rsidTr="00A67DA6">
        <w:trPr>
          <w:jc w:val="center"/>
          <w:ins w:id="109" w:author="ericsson user 1" w:date="2020-11-23T22:07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1D" w14:textId="79B2BB5F" w:rsidR="009E1167" w:rsidRPr="00F6081B" w:rsidRDefault="009E1167" w:rsidP="00A67DA6">
            <w:pPr>
              <w:pStyle w:val="TAL"/>
              <w:rPr>
                <w:ins w:id="110" w:author="ericsson user 1" w:date="2020-11-23T22:07:00Z"/>
              </w:rPr>
            </w:pPr>
            <w:ins w:id="111" w:author="ericsson user 1" w:date="2020-11-23T22:07:00Z">
              <w:r>
                <w:t>TS 28.623</w:t>
              </w:r>
              <w:r w:rsidR="000A25C3">
                <w:t xml:space="preserve"> [z], </w:t>
              </w:r>
              <w:r w:rsidR="000A25C3" w:rsidRPr="000A25C3">
                <w:rPr>
                  <w:rFonts w:ascii="Courier New" w:hAnsi="Courier New" w:cs="Courier New"/>
                  <w:bCs/>
                  <w:color w:val="333333"/>
                  <w:rPrChange w:id="112" w:author="ericsson user 1" w:date="2020-11-23T22:07:00Z">
                    <w:rPr/>
                  </w:rPrChange>
                </w:rPr>
                <w:t>datatype,</w:t>
              </w:r>
              <w:r w:rsidR="000A25C3">
                <w:t xml:space="preserve"> </w:t>
              </w:r>
              <w:proofErr w:type="spellStart"/>
              <w:r w:rsidR="000A25C3"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39" w14:textId="58CB26FE" w:rsidR="009E1167" w:rsidRPr="00F6081B" w:rsidRDefault="000A25C3" w:rsidP="00A67DA6">
            <w:pPr>
              <w:pStyle w:val="TAL"/>
              <w:rPr>
                <w:ins w:id="113" w:author="ericsson user 1" w:date="2020-11-23T22:07:00Z"/>
                <w:rFonts w:ascii="Courier New" w:hAnsi="Courier New" w:cs="Courier New"/>
              </w:rPr>
            </w:pPr>
            <w:proofErr w:type="spellStart"/>
            <w:ins w:id="114" w:author="ericsson user 1" w:date="2020-11-23T22:07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115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16" w:author="ericsson user 4" w:date="2020-11-06T10:51:00Z"/>
              </w:rPr>
            </w:pPr>
            <w:ins w:id="117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8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9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0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21" w:author="ericsson user 4" w:date="2020-11-06T10:51:00Z"/>
                <w:rFonts w:ascii="Courier New" w:hAnsi="Courier New" w:cs="Courier New"/>
              </w:rPr>
            </w:pPr>
            <w:proofErr w:type="spellStart"/>
            <w:ins w:id="122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23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24" w:author="ericsson user 4" w:date="2020-11-06T10:51:00Z"/>
              </w:rPr>
            </w:pPr>
            <w:ins w:id="125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26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27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8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29" w:author="ericsson user 4" w:date="2020-11-06T10:51:00Z"/>
                <w:rFonts w:ascii="Courier New" w:hAnsi="Courier New" w:cs="Courier New"/>
              </w:rPr>
            </w:pPr>
            <w:proofErr w:type="spellStart"/>
            <w:ins w:id="130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31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32" w:author="ericsson user 1" w:date="2020-11-20T17:15:00Z"/>
              </w:rPr>
            </w:pPr>
            <w:ins w:id="133" w:author="ericsson user 1" w:date="2020-11-20T17:15:00Z">
              <w:r>
                <w:t>TS 28.541 [</w:t>
              </w:r>
            </w:ins>
            <w:ins w:id="134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35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36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37" w:author="ericsson user 1" w:date="2020-11-20T17:15:00Z"/>
                <w:rFonts w:ascii="Courier New" w:hAnsi="Courier New" w:cs="Courier New"/>
              </w:rPr>
            </w:pPr>
            <w:proofErr w:type="spellStart"/>
            <w:ins w:id="138" w:author="ericsson user 1" w:date="2020-11-20T17:16:00Z">
              <w:r w:rsidRPr="00A262D1">
                <w:rPr>
                  <w:rFonts w:ascii="Courier New" w:hAnsi="Courier New" w:cs="Courier New"/>
                  <w:rPrChange w:id="139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40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41" w:author="ericsson user 1" w:date="2020-11-20T17:15:00Z"/>
              </w:rPr>
            </w:pPr>
            <w:ins w:id="142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43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44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45" w:author="ericsson user 1" w:date="2020-11-20T17:15:00Z"/>
                <w:rFonts w:ascii="Courier New" w:hAnsi="Courier New" w:cs="Courier New"/>
              </w:rPr>
            </w:pPr>
            <w:proofErr w:type="spellStart"/>
            <w:ins w:id="146" w:author="ericsson user 1" w:date="2020-11-20T17:16:00Z">
              <w:r w:rsidRPr="00EA0799">
                <w:rPr>
                  <w:rFonts w:ascii="Courier New" w:hAnsi="Courier New" w:cs="Courier New"/>
                  <w:rPrChange w:id="147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  <w:tr w:rsidR="00C4791C" w:rsidRPr="00F6081B" w14:paraId="4A40385E" w14:textId="77777777" w:rsidTr="00A67DA6">
        <w:trPr>
          <w:jc w:val="center"/>
          <w:ins w:id="14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36" w14:textId="1D501FAD" w:rsidR="00C4791C" w:rsidRPr="00423BDE" w:rsidRDefault="00C4791C" w:rsidP="00A262D1">
            <w:pPr>
              <w:pStyle w:val="TAL"/>
              <w:rPr>
                <w:ins w:id="149" w:author="ericsson user 1" w:date="2020-11-23T22:02:00Z"/>
                <w:rFonts w:ascii="Courier New" w:hAnsi="Courier New" w:cs="Courier New"/>
                <w:rPrChange w:id="150" w:author="ericsson user 1" w:date="2020-11-23T22:04:00Z">
                  <w:rPr>
                    <w:ins w:id="151" w:author="ericsson user 1" w:date="2020-11-23T22:02:00Z"/>
                  </w:rPr>
                </w:rPrChange>
              </w:rPr>
            </w:pPr>
            <w:ins w:id="152" w:author="ericsson user 1" w:date="2020-11-23T22:02:00Z">
              <w:r w:rsidRPr="00423BDE">
                <w:rPr>
                  <w:rFonts w:cs="Arial"/>
                </w:rPr>
                <w:t xml:space="preserve">TS 28.623 </w:t>
              </w:r>
              <w:r w:rsidR="00273990" w:rsidRPr="00423BDE">
                <w:rPr>
                  <w:rFonts w:cs="Arial"/>
                </w:rPr>
                <w:t>[z],</w:t>
              </w:r>
              <w:r w:rsidR="00273990" w:rsidRPr="008B5304">
                <w:rPr>
                  <w:rFonts w:cs="Arial"/>
                </w:rPr>
                <w:t xml:space="preserve"> </w:t>
              </w:r>
            </w:ins>
            <w:ins w:id="153" w:author="ericsson user 1" w:date="2020-11-23T22:03:00Z">
              <w:r w:rsidR="00273990" w:rsidRPr="00423BDE">
                <w:rPr>
                  <w:rFonts w:ascii="Courier New" w:hAnsi="Courier New" w:cs="Courier New"/>
                  <w:rPrChange w:id="154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="00273990" w:rsidRPr="00423BDE">
                <w:rPr>
                  <w:rFonts w:ascii="Courier New" w:hAnsi="Courier New" w:cs="Courier New"/>
                  <w:rPrChange w:id="155" w:author="ericsson user 1" w:date="2020-11-23T22:04:00Z">
                    <w:rPr/>
                  </w:rPrChange>
                </w:rPr>
                <w:t>operationalState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55" w14:textId="45B59DB7" w:rsidR="00C4791C" w:rsidRPr="00B67E27" w:rsidRDefault="00037CB1" w:rsidP="00A262D1">
            <w:pPr>
              <w:pStyle w:val="TAL"/>
              <w:rPr>
                <w:ins w:id="156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57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</w:ins>
            <w:proofErr w:type="spellEnd"/>
          </w:p>
        </w:tc>
      </w:tr>
      <w:tr w:rsidR="00037CB1" w:rsidRPr="00F6081B" w14:paraId="175A262A" w14:textId="77777777" w:rsidTr="00A67DA6">
        <w:trPr>
          <w:jc w:val="center"/>
          <w:ins w:id="15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782" w14:textId="2C26BEC1" w:rsidR="00037CB1" w:rsidRDefault="00037CB1" w:rsidP="00037CB1">
            <w:pPr>
              <w:pStyle w:val="TAL"/>
              <w:rPr>
                <w:ins w:id="159" w:author="ericsson user 1" w:date="2020-11-23T22:02:00Z"/>
              </w:rPr>
            </w:pPr>
            <w:ins w:id="160" w:author="ericsson user 1" w:date="2020-11-23T22:03:00Z">
              <w:r>
                <w:t xml:space="preserve">TS 28.623 [z], </w:t>
              </w:r>
              <w:r w:rsidRPr="00423BDE">
                <w:rPr>
                  <w:rFonts w:ascii="Courier New" w:hAnsi="Courier New" w:cs="Courier New"/>
                  <w:rPrChange w:id="161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Pr="00423BDE">
                <w:rPr>
                  <w:rFonts w:ascii="Courier New" w:hAnsi="Courier New" w:cs="Courier New"/>
                  <w:rPrChange w:id="162" w:author="ericsson user 1" w:date="2020-11-23T22:04:00Z">
                    <w:rPr/>
                  </w:rPrChange>
                </w:rPr>
                <w:t>adm</w:t>
              </w:r>
            </w:ins>
            <w:ins w:id="163" w:author="ericsson user 1" w:date="2020-11-23T22:04:00Z">
              <w:r w:rsidRPr="00423BDE">
                <w:rPr>
                  <w:rFonts w:ascii="Courier New" w:hAnsi="Courier New" w:cs="Courier New"/>
                  <w:rPrChange w:id="164" w:author="ericsson user 1" w:date="2020-11-23T22:04:00Z">
                    <w:rPr/>
                  </w:rPrChange>
                </w:rPr>
                <w:t>inistrative</w:t>
              </w:r>
            </w:ins>
            <w:ins w:id="165" w:author="ericsson user 1" w:date="2020-11-23T22:03:00Z">
              <w:r w:rsidRPr="00423BDE">
                <w:rPr>
                  <w:rFonts w:ascii="Courier New" w:hAnsi="Courier New" w:cs="Courier New"/>
                  <w:rPrChange w:id="166" w:author="ericsson user 1" w:date="2020-11-23T22:04:00Z">
                    <w:rPr/>
                  </w:rPrChange>
                </w:rPr>
                <w:t>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FB" w14:textId="66FD6E8B" w:rsidR="00037CB1" w:rsidRPr="009E1167" w:rsidRDefault="00037CB1" w:rsidP="00037CB1">
            <w:pPr>
              <w:pStyle w:val="TAL"/>
              <w:rPr>
                <w:ins w:id="167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68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69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70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71" w:name="_Toc43213053"/>
      <w:bookmarkStart w:id="172" w:name="_Toc43290114"/>
      <w:bookmarkStart w:id="173" w:name="_Toc51593024"/>
      <w:r w:rsidRPr="00F6081B">
        <w:t>4.1.2.2</w:t>
      </w:r>
      <w:r w:rsidRPr="00F6081B">
        <w:tab/>
        <w:t>Class diagram</w:t>
      </w:r>
      <w:bookmarkEnd w:id="171"/>
      <w:bookmarkEnd w:id="172"/>
      <w:bookmarkEnd w:id="173"/>
    </w:p>
    <w:p w14:paraId="4F43DC90" w14:textId="77777777" w:rsidR="00B94E5E" w:rsidRDefault="00B94E5E" w:rsidP="00B94E5E">
      <w:pPr>
        <w:pStyle w:val="Heading4"/>
        <w:rPr>
          <w:ins w:id="174" w:author="ericsson user 4" w:date="2020-11-06T10:52:00Z"/>
        </w:rPr>
      </w:pPr>
      <w:bookmarkStart w:id="175" w:name="_Toc43213054"/>
      <w:bookmarkStart w:id="176" w:name="_Toc43290115"/>
      <w:bookmarkStart w:id="177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75"/>
      <w:bookmarkEnd w:id="176"/>
      <w:bookmarkEnd w:id="177"/>
    </w:p>
    <w:p w14:paraId="67DDAE58" w14:textId="77777777" w:rsidR="00CC579F" w:rsidRPr="00466603" w:rsidRDefault="00CC579F" w:rsidP="00CC579F">
      <w:pPr>
        <w:rPr>
          <w:ins w:id="178" w:author="ericsson user 4" w:date="2020-11-06T10:52:00Z"/>
        </w:rPr>
      </w:pPr>
      <w:ins w:id="179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80" w:author="ericsson user 4" w:date="2020-11-06T10:52:00Z"/>
        </w:rPr>
        <w:pPrChange w:id="181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82" w:author="meeting 133e" w:date="2020-10-21T17:27:00Z"/>
        </w:rPr>
      </w:pPr>
      <w:del w:id="183" w:author="meeting 133e" w:date="2020-10-21T17:27:00Z">
        <w:r w:rsidRPr="00F6081B">
          <w:rPr>
            <w:b w:val="0"/>
            <w:noProof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84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85" w:author="ericsson user 4" w:date="2020-11-06T17:29:00Z"/>
        </w:rPr>
      </w:pPr>
      <w:ins w:id="186" w:author="ericsson user 4" w:date="2020-11-06T12:28:00Z">
        <w:r w:rsidDel="009813EE">
          <w:t xml:space="preserve"> </w:t>
        </w:r>
      </w:ins>
      <w:ins w:id="187" w:author="meeting 133e" w:date="2020-10-21T17:27:00Z">
        <w:del w:id="188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INCLUDEPICTURE  "cid:image001.png@01D68B87.BC177CB0" \* MERGEFORMATINET </w:delInstrText>
          </w:r>
          <w:r w:rsidR="0015628C">
            <w:fldChar w:fldCharType="separate"/>
          </w:r>
          <w:r w:rsidR="00CA3580">
            <w:fldChar w:fldCharType="begin"/>
          </w:r>
          <w:r w:rsidR="00CA3580">
            <w:delInstrText xml:space="preserve"> INCLUDEPICTURE  "cid:image001.png@01D68B87.BC177CB0" \* MERGEFORMATINET </w:delInstrText>
          </w:r>
          <w:r w:rsidR="00CA3580">
            <w:fldChar w:fldCharType="separate"/>
          </w:r>
          <w:r w:rsidR="00A52C36">
            <w:fldChar w:fldCharType="begin"/>
          </w:r>
          <w:r w:rsidR="00A52C36">
            <w:delInstrText xml:space="preserve"> INCLUDEPICTURE  "cid:image001.png@01D68B87.BC177CB0" \* MERGEFORMATINET </w:delInstrText>
          </w:r>
          <w:r w:rsidR="00A52C36">
            <w:fldChar w:fldCharType="separate"/>
          </w:r>
          <w:r w:rsidR="00BC0F75">
            <w:fldChar w:fldCharType="begin"/>
          </w:r>
          <w:r w:rsidR="00BC0F75">
            <w:delInstrText xml:space="preserve"> INCLUDEPICTURE  "cid:image001.png@01D68B87.BC177CB0" \* MERGEFORMATINET </w:delInstrText>
          </w:r>
          <w:r w:rsidR="00BC0F75">
            <w:fldChar w:fldCharType="separate"/>
          </w:r>
          <w:r w:rsidR="006B1AE6">
            <w:fldChar w:fldCharType="begin"/>
          </w:r>
          <w:r w:rsidR="006B1AE6">
            <w:delInstrText xml:space="preserve"> INCLUDEPICTURE  "cid:image001.png@01D68B87.BC177CB0" \* MERGEFORMATINET </w:delInstrText>
          </w:r>
          <w:r w:rsidR="006B1AE6">
            <w:fldChar w:fldCharType="separate"/>
          </w:r>
          <w:r w:rsidR="001C7ED7">
            <w:fldChar w:fldCharType="begin"/>
          </w:r>
          <w:r w:rsidR="001C7ED7">
            <w:delInstrText xml:space="preserve"> INCLUDEPICTURE  "cid:image001.png@01D68B87.BC177CB0" \* MERGEFORMATINET </w:delInstrText>
          </w:r>
          <w:r w:rsidR="001C7ED7">
            <w:fldChar w:fldCharType="separate"/>
          </w:r>
          <w:r w:rsidR="00CE1EF0">
            <w:fldChar w:fldCharType="begin"/>
          </w:r>
          <w:r w:rsidR="00CE1EF0">
            <w:delInstrText xml:space="preserve"> INCLUDEPICTURE  "cid:image001.png@01D68B87.BC177CB0" \* MERGEFORMATINET </w:delInstrText>
          </w:r>
          <w:r w:rsidR="00CE1EF0">
            <w:fldChar w:fldCharType="separate"/>
          </w:r>
          <w:r w:rsidR="00DD643B">
            <w:fldChar w:fldCharType="begin"/>
          </w:r>
          <w:r w:rsidR="00DD643B">
            <w:delInstrText xml:space="preserve"> INCLUDEPICTURE  "cid:image001.png@01D68B87.BC177CB0" \* MERGEFORMATINET </w:delInstrText>
          </w:r>
          <w:r w:rsidR="00DD643B">
            <w:fldChar w:fldCharType="separate"/>
          </w:r>
          <w:r w:rsidR="002144C0">
            <w:fldChar w:fldCharType="begin"/>
          </w:r>
          <w:r w:rsidR="002144C0">
            <w:delInstrText xml:space="preserve"> INCLUDEPICTURE  "cid:image001.png@01D68B87.BC177CB0" \* MERGEFORMATINET </w:delInstrText>
          </w:r>
          <w:r w:rsidR="002144C0">
            <w:fldChar w:fldCharType="separate"/>
          </w:r>
          <w:r w:rsidR="00AD299B">
            <w:fldChar w:fldCharType="begin"/>
          </w:r>
          <w:r w:rsidR="00AD299B">
            <w:delInstrText xml:space="preserve"> INCLUDEPICTURE  "cid:image001.png@01D68B87.BC177CB0" \* MERGEFORMATINET </w:delInstrText>
          </w:r>
          <w:r w:rsidR="00AD299B">
            <w:fldChar w:fldCharType="separate"/>
          </w:r>
          <w:r w:rsidR="00DF45A9">
            <w:fldChar w:fldCharType="begin"/>
          </w:r>
          <w:r w:rsidR="00DF45A9">
            <w:delInstrText xml:space="preserve"> INCLUDEPICTURE  "cid:image001.png@01D68B87.BC177CB0" \* MERGEFORMATINET </w:delInstrText>
          </w:r>
          <w:r w:rsidR="00DF45A9">
            <w:fldChar w:fldCharType="separate"/>
          </w:r>
          <w:r w:rsidR="00FF4F97">
            <w:fldChar w:fldCharType="begin"/>
          </w:r>
          <w:r w:rsidR="00FF4F97">
            <w:delInstrText xml:space="preserve"> INCLUDEPICTURE  "cid:image001.png@01D68B87.BC177CB0" \* MERGEFORMATINET </w:delInstrText>
          </w:r>
          <w:r w:rsidR="00FF4F97">
            <w:fldChar w:fldCharType="separate"/>
          </w:r>
          <w:r w:rsidR="00DE4D7F">
            <w:fldChar w:fldCharType="begin"/>
          </w:r>
          <w:r w:rsidR="00DE4D7F">
            <w:delInstrText xml:space="preserve"> </w:delInstrText>
          </w:r>
          <w:r w:rsidR="00DE4D7F">
            <w:delInstrText>INCLUDEPICTURE  "cid:image001.png@01D68B87.BC177CB0" \* MERGEFORMATINET</w:delInstrText>
          </w:r>
          <w:r w:rsidR="00DE4D7F">
            <w:delInstrText xml:space="preserve"> </w:delInstrText>
          </w:r>
          <w:r w:rsidR="00DE4D7F">
            <w:fldChar w:fldCharType="separate"/>
          </w:r>
          <w:r w:rsidR="00DE4D7F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5" r:href="rId16"/>
              </v:shape>
            </w:pict>
          </w:r>
          <w:r w:rsidR="00DE4D7F">
            <w:fldChar w:fldCharType="end"/>
          </w:r>
          <w:r w:rsidR="00FF4F97">
            <w:fldChar w:fldCharType="end"/>
          </w:r>
          <w:r w:rsidR="00DF45A9">
            <w:fldChar w:fldCharType="end"/>
          </w:r>
          <w:r w:rsidR="00AD299B">
            <w:fldChar w:fldCharType="end"/>
          </w:r>
          <w:r w:rsidR="002144C0">
            <w:fldChar w:fldCharType="end"/>
          </w:r>
          <w:r w:rsidR="00DD643B">
            <w:fldChar w:fldCharType="end"/>
          </w:r>
          <w:r w:rsidR="00CE1EF0">
            <w:fldChar w:fldCharType="end"/>
          </w:r>
          <w:r w:rsidR="001C7ED7">
            <w:fldChar w:fldCharType="end"/>
          </w:r>
          <w:r w:rsidR="006B1AE6">
            <w:fldChar w:fldCharType="end"/>
          </w:r>
          <w:r w:rsidR="00BC0F75">
            <w:fldChar w:fldCharType="end"/>
          </w:r>
          <w:r w:rsidR="00A52C36">
            <w:fldChar w:fldCharType="end"/>
          </w:r>
          <w:r w:rsidR="00CA3580">
            <w:fldChar w:fldCharType="end"/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89" w:author="ericsson user 1" w:date="2020-11-20T09:31:00Z"/>
        </w:rPr>
      </w:pPr>
      <w:ins w:id="190" w:author="ericsson user 4" w:date="2020-11-06T17:30:00Z">
        <w:del w:id="191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616FC615" w:rsidR="00D9094C" w:rsidRPr="00F6081B" w:rsidRDefault="00926E16" w:rsidP="00B3000C">
      <w:pPr>
        <w:pStyle w:val="TH"/>
        <w:rPr>
          <w:ins w:id="192" w:author="meeting 133e" w:date="2020-10-21T17:27:00Z"/>
        </w:rPr>
      </w:pPr>
      <w:ins w:id="193" w:author="ericsson user 1" w:date="2020-11-26T12:16:00Z">
        <w:r>
          <w:rPr>
            <w:rFonts w:ascii="Calibri" w:hAnsi="Calibri" w:cs="Calibri"/>
            <w:noProof/>
            <w:sz w:val="22"/>
            <w:szCs w:val="22"/>
          </w:rPr>
          <w:lastRenderedPageBreak/>
          <w:drawing>
            <wp:inline distT="0" distB="0" distL="0" distR="0" wp14:anchorId="5EAEDDD5" wp14:editId="2BC28B89">
              <wp:extent cx="5029200" cy="33718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94" w:author="meeting 133e" w:date="2020-10-21T17:27:00Z"/>
          <w:del w:id="195" w:author="ericsson user 4" w:date="2020-11-06T17:43:00Z"/>
        </w:rPr>
      </w:pPr>
      <w:ins w:id="196" w:author="meeting 133e" w:date="2020-10-21T17:27:00Z">
        <w:del w:id="197" w:author="ericsson user 4" w:date="2020-11-06T10:57:00Z">
          <w:r>
            <w:rPr>
              <w:b w:val="0"/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98" w:author="meeting 133e" w:date="2020-10-21T17:27:00Z"/>
          <w:del w:id="199" w:author="ericsson user 4" w:date="2020-11-06T17:29:00Z"/>
        </w:rPr>
      </w:pPr>
      <w:ins w:id="200" w:author="meeting 133e" w:date="2020-10-21T17:27:00Z">
        <w:del w:id="201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202" w:author="meeting 133e" w:date="2020-10-21T17:27:00Z"/>
          <w:del w:id="203" w:author="ericsson user 1" w:date="2020-11-20T17:11:00Z"/>
        </w:rPr>
      </w:pPr>
      <w:ins w:id="204" w:author="meeting 133e" w:date="2020-10-21T17:27:00Z">
        <w:del w:id="205" w:author="ericsson user 1" w:date="2020-11-20T17:11:00Z">
          <w:r w:rsidDel="00955439">
            <w:rPr>
              <w:rFonts w:ascii="Calibri" w:hAnsi="Calibri" w:cs="Calibri"/>
              <w:noProof/>
              <w:sz w:val="22"/>
              <w:szCs w:val="22"/>
            </w:rPr>
            <w:lastRenderedPageBreak/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206" w:author="meeting 133e" w:date="2020-10-21T17:27:00Z"/>
          <w:del w:id="207" w:author="ericsson user 4" w:date="2020-11-06T10:59:00Z"/>
        </w:rPr>
      </w:pPr>
      <w:ins w:id="208" w:author="meeting 133e" w:date="2020-10-21T17:27:00Z">
        <w:del w:id="209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210" w:author="meeting 133e" w:date="2020-10-21T17:27:00Z">
          <w:pPr>
            <w:pStyle w:val="TH"/>
          </w:pPr>
        </w:pPrChange>
      </w:pPr>
      <w:bookmarkStart w:id="211" w:name="_Toc43213055"/>
      <w:bookmarkStart w:id="212" w:name="_Toc43290116"/>
      <w:bookmarkStart w:id="213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211"/>
      <w:bookmarkEnd w:id="212"/>
      <w:bookmarkEnd w:id="213"/>
      <w:del w:id="214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215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216" w:author="ericsson user 4" w:date="2020-11-06T10:59:00Z"/>
        </w:rPr>
      </w:pPr>
      <w:ins w:id="217" w:author="meeting 133e" w:date="2020-10-21T17:27:00Z">
        <w:del w:id="218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219" w:author="meeting 133e" w:date="2020-10-21T17:27:00Z"/>
        </w:rPr>
      </w:pPr>
      <w:ins w:id="220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221" w:name="_Toc43213056"/>
      <w:bookmarkStart w:id="222" w:name="_Toc43290117"/>
      <w:bookmarkStart w:id="223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221"/>
      <w:bookmarkEnd w:id="222"/>
      <w:bookmarkEnd w:id="223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224" w:name="_Toc43213057"/>
      <w:bookmarkStart w:id="225" w:name="_Toc43290118"/>
      <w:bookmarkStart w:id="226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227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224"/>
      <w:bookmarkEnd w:id="225"/>
      <w:bookmarkEnd w:id="226"/>
    </w:p>
    <w:p w14:paraId="116FE52B" w14:textId="77777777" w:rsidR="00B94E5E" w:rsidRPr="00F6081B" w:rsidRDefault="00B94E5E" w:rsidP="00B94E5E">
      <w:pPr>
        <w:pStyle w:val="H6"/>
      </w:pPr>
      <w:bookmarkStart w:id="228" w:name="_Toc43213058"/>
      <w:r w:rsidRPr="00F6081B">
        <w:t>4.1.2.3.1.1</w:t>
      </w:r>
      <w:r w:rsidRPr="00F6081B">
        <w:tab/>
        <w:t>Definition</w:t>
      </w:r>
      <w:bookmarkEnd w:id="228"/>
    </w:p>
    <w:p w14:paraId="0CB762B0" w14:textId="284681F9" w:rsidR="00B94E5E" w:rsidRPr="00F6081B" w:rsidDel="001B36EE" w:rsidRDefault="00B94E5E" w:rsidP="00B94E5E">
      <w:pPr>
        <w:rPr>
          <w:del w:id="229" w:author="ericsson user 1" w:date="2020-11-26T12:50:00Z"/>
        </w:rPr>
      </w:pPr>
      <w:r w:rsidRPr="00F6081B">
        <w:t xml:space="preserve">This IOC represents </w:t>
      </w:r>
      <w:del w:id="230" w:author="ericsson user 1" w:date="2020-11-26T12:37:00Z">
        <w:r w:rsidRPr="00F6081B" w:rsidDel="008A6D76">
          <w:delText xml:space="preserve">the capabilities of </w:delText>
        </w:r>
      </w:del>
      <w:r w:rsidRPr="00F6081B">
        <w:t>a</w:t>
      </w:r>
      <w:ins w:id="231" w:author="ericsson user 1" w:date="2020-11-26T12:54:00Z">
        <w:r w:rsidR="00891377">
          <w:t>n assurance</w:t>
        </w:r>
      </w:ins>
      <w:r w:rsidRPr="00F6081B">
        <w:t xml:space="preserve"> </w:t>
      </w:r>
      <w:ins w:id="232" w:author="ericsson user 4" w:date="2020-11-06T11:00:00Z">
        <w:r w:rsidR="00D03424">
          <w:t xml:space="preserve">closed </w:t>
        </w:r>
      </w:ins>
      <w:r w:rsidRPr="00F6081B">
        <w:t>control loop,</w:t>
      </w:r>
      <w:ins w:id="233" w:author="ericsson user 2" w:date="2020-11-27T14:50:00Z">
        <w:r w:rsidR="0056749E">
          <w:t xml:space="preserve"> </w:t>
        </w:r>
      </w:ins>
      <w:del w:id="234" w:author="ericsson user 1" w:date="2020-11-26T12:50:00Z">
        <w:r w:rsidRPr="00F6081B" w:rsidDel="00B33B6D">
          <w:delText xml:space="preserve"> these include</w:delText>
        </w:r>
      </w:del>
      <w:ins w:id="235" w:author="ericsson user 1" w:date="2020-11-26T12:50:00Z">
        <w:r w:rsidR="001B36EE">
          <w:t>a</w:t>
        </w:r>
      </w:ins>
      <w:ins w:id="236" w:author="ericsson user 1" w:date="2020-11-26T12:54:00Z">
        <w:r w:rsidR="00891377">
          <w:t>n assurance</w:t>
        </w:r>
      </w:ins>
      <w:ins w:id="237" w:author="ericsson user 1" w:date="2020-11-26T12:50:00Z">
        <w:r w:rsidR="001B36EE">
          <w:t xml:space="preserve"> closed control loop </w:t>
        </w:r>
      </w:ins>
      <w:del w:id="238" w:author="ericsson user 1" w:date="2020-11-26T12:50:00Z">
        <w:r w:rsidRPr="00F6081B" w:rsidDel="001B36EE">
          <w:delText>:</w:delText>
        </w:r>
      </w:del>
    </w:p>
    <w:p w14:paraId="0E6A38F3" w14:textId="14B16A7F" w:rsidR="00B94E5E" w:rsidDel="002E6608" w:rsidRDefault="00B94E5E" w:rsidP="00B94E5E">
      <w:pPr>
        <w:pStyle w:val="B1"/>
        <w:rPr>
          <w:del w:id="239" w:author="meeting 133e" w:date="2020-10-21T17:27:00Z"/>
        </w:rPr>
      </w:pPr>
      <w:del w:id="240" w:author="ericsson user 1" w:date="2020-11-26T12:50:00Z">
        <w:r w:rsidRPr="00F6081B" w:rsidDel="001B36EE">
          <w:delText>-</w:delText>
        </w:r>
        <w:r w:rsidDel="001B36EE">
          <w:tab/>
        </w:r>
      </w:del>
      <w:del w:id="241" w:author="ericsson user 1" w:date="2020-11-26T12:54:00Z">
        <w:r w:rsidRPr="00F6081B" w:rsidDel="00891377">
          <w:delText xml:space="preserve">to </w:delText>
        </w:r>
      </w:del>
      <w:del w:id="242" w:author="meeting 133e" w:date="2020-10-21T17:27:00Z">
        <w:r w:rsidRPr="00F6081B">
          <w:delText>automatically adjust</w:delText>
        </w:r>
      </w:del>
      <w:ins w:id="243" w:author="meeting 133e" w:date="2020-10-21T17:27:00Z">
        <w:r w:rsidR="005F4744">
          <w:t>monitor</w:t>
        </w:r>
      </w:ins>
      <w:ins w:id="244" w:author="ericsson user 1" w:date="2020-11-26T12:50:00Z">
        <w:r w:rsidR="001B36EE">
          <w:t>s</w:t>
        </w:r>
      </w:ins>
      <w:ins w:id="245" w:author="meeting 133e" w:date="2020-10-21T17:27:00Z">
        <w:r w:rsidR="005F4744">
          <w:t xml:space="preserve"> </w:t>
        </w:r>
      </w:ins>
      <w:ins w:id="246" w:author="ericsson user 2" w:date="2020-11-27T14:51:00Z">
        <w:r w:rsidR="0046755E">
          <w:t xml:space="preserve">and adjusts </w:t>
        </w:r>
      </w:ins>
      <w:ins w:id="247" w:author="meeting 133e" w:date="2020-10-21T17:27:00Z">
        <w:del w:id="248" w:author="ericsson user 2" w:date="2020-11-27T14:51:00Z">
          <w:r w:rsidR="00DF0242" w:rsidDel="0046755E">
            <w:delText xml:space="preserve">the </w:delText>
          </w:r>
          <w:r w:rsidRPr="00F6081B" w:rsidDel="0046755E">
            <w:delText>adjust</w:delText>
          </w:r>
          <w:r w:rsidR="00DF0242" w:rsidDel="0046755E">
            <w:delText>ments of</w:delText>
          </w:r>
          <w:r w:rsidRPr="00F6081B" w:rsidDel="0046755E">
            <w:delText xml:space="preserve"> </w:delText>
          </w:r>
        </w:del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249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proofErr w:type="spellStart"/>
      <w:ins w:id="250" w:author="meeting 133e" w:date="2020-10-21T17:2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251" w:author="meeting 133e" w:date="2020-10-21T17:27:00Z">
        <w:r w:rsidRPr="00F6081B">
          <w:delText>objective</w:delText>
        </w:r>
      </w:del>
      <w:ins w:id="252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53" w:author="ericsson user 4" w:date="2020-11-06T11:02:00Z">
        <w:r w:rsidR="0015273B">
          <w:t>by one or</w:t>
        </w:r>
        <w:r w:rsidR="005D3DE0">
          <w:t xml:space="preserve"> more</w:t>
        </w:r>
      </w:ins>
      <w:ins w:id="254" w:author="ericsson user 1" w:date="2020-11-26T12:52:00Z">
        <w:r w:rsidR="00626183">
          <w:t xml:space="preserve"> </w:t>
        </w:r>
      </w:ins>
      <w:ins w:id="255" w:author="ericsson user 1" w:date="2020-11-26T12:54:00Z">
        <w:r w:rsidR="00F16B41">
          <w:t>assuran</w:t>
        </w:r>
      </w:ins>
      <w:ins w:id="256" w:author="ericsson user 1" w:date="2020-11-26T12:55:00Z">
        <w:r w:rsidR="00F16B41">
          <w:t xml:space="preserve">ce </w:t>
        </w:r>
      </w:ins>
      <w:ins w:id="257" w:author="ericsson user 1" w:date="2020-11-26T12:52:00Z">
        <w:r w:rsidR="00D017D3">
          <w:t>goals.</w:t>
        </w:r>
      </w:ins>
      <w:ins w:id="258" w:author="ericsson user 1" w:date="2020-11-26T12:56:00Z">
        <w:r w:rsidR="00BE0C8E">
          <w:t xml:space="preserve"> The capabilities </w:t>
        </w:r>
        <w:r w:rsidR="00341EFE">
          <w:t>include:</w:t>
        </w:r>
      </w:ins>
      <w:del w:id="259" w:author="ericsson user 4" w:date="2020-11-06T11:02:00Z">
        <w:r w:rsidRPr="00F6081B" w:rsidDel="005D3DE0">
          <w:delText xml:space="preserve">in </w:delText>
        </w:r>
      </w:del>
      <w:del w:id="260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754F49F9" w14:textId="77777777" w:rsidR="002E6608" w:rsidRPr="00F6081B" w:rsidRDefault="002E6608">
      <w:pPr>
        <w:rPr>
          <w:ins w:id="261" w:author="ericsson user 2" w:date="2020-11-27T14:51:00Z"/>
        </w:rPr>
        <w:pPrChange w:id="262" w:author="ericsson user 1" w:date="2020-11-26T12:50:00Z">
          <w:pPr>
            <w:pStyle w:val="B1"/>
          </w:pPr>
        </w:pPrChange>
      </w:pPr>
    </w:p>
    <w:p w14:paraId="44341922" w14:textId="35E3E085" w:rsidR="00B94E5E" w:rsidRPr="00F6081B" w:rsidRDefault="002E6608">
      <w:pPr>
        <w:pStyle w:val="B1"/>
      </w:pPr>
      <w:ins w:id="263" w:author="ericsson user 2" w:date="2020-11-27T14:52:00Z">
        <w:r>
          <w:t xml:space="preserve">- </w:t>
        </w:r>
      </w:ins>
      <w:del w:id="264" w:author="meeting 133e" w:date="2020-10-21T17:27:00Z">
        <w:r w:rsidR="00B94E5E" w:rsidRPr="00F6081B">
          <w:delText>-</w:delText>
        </w:r>
        <w:r w:rsidR="00B94E5E">
          <w:tab/>
        </w:r>
      </w:del>
      <w:r w:rsidR="00B94E5E" w:rsidRPr="00F6081B">
        <w:t>to report the</w:t>
      </w:r>
      <w:ins w:id="265" w:author="ericsson user 1" w:date="2020-11-26T12:57:00Z">
        <w:r w:rsidR="003033C6">
          <w:t xml:space="preserve"> achievement of the </w:t>
        </w:r>
      </w:ins>
      <w:ins w:id="266" w:author="ericsson user 1" w:date="2020-11-26T12:58:00Z">
        <w:r w:rsidR="003033C6">
          <w:t>g</w:t>
        </w:r>
      </w:ins>
      <w:ins w:id="267" w:author="ericsson user 1" w:date="2020-11-26T12:57:00Z">
        <w:r w:rsidR="003033C6">
          <w:t>oal ful</w:t>
        </w:r>
      </w:ins>
      <w:ins w:id="268" w:author="ericsson user 1" w:date="2020-11-26T12:58:00Z">
        <w:r w:rsidR="003033C6">
          <w:t>filment</w:t>
        </w:r>
      </w:ins>
      <w:del w:id="269" w:author="ericsson user 1" w:date="2020-11-26T12:57:00Z">
        <w:r w:rsidR="00B94E5E" w:rsidRPr="00F6081B" w:rsidDel="003033C6">
          <w:delText xml:space="preserve"> </w:delText>
        </w:r>
      </w:del>
      <w:del w:id="270" w:author="ericsson user 1" w:date="2020-11-26T12:58:00Z">
        <w:r w:rsidR="00B94E5E" w:rsidRPr="00F6081B" w:rsidDel="003033C6">
          <w:delText>effectiveness</w:delText>
        </w:r>
      </w:del>
      <w:r w:rsidR="00B94E5E" w:rsidRPr="00F6081B">
        <w:t xml:space="preserve"> of an </w:t>
      </w:r>
      <w:proofErr w:type="spellStart"/>
      <w:r w:rsidR="00B94E5E" w:rsidRPr="00F6081B">
        <w:rPr>
          <w:rFonts w:ascii="Courier New" w:hAnsi="Courier New" w:cs="Courier New"/>
        </w:rPr>
        <w:t>Assurance</w:t>
      </w:r>
      <w:ins w:id="271" w:author="ericsson user 1" w:date="2020-11-26T12:57:00Z">
        <w:r w:rsidR="008138E2">
          <w:rPr>
            <w:rFonts w:ascii="Courier New" w:hAnsi="Courier New" w:cs="Courier New"/>
          </w:rPr>
          <w:t>Closed</w:t>
        </w:r>
      </w:ins>
      <w:r w:rsidR="00B94E5E" w:rsidRPr="00F6081B">
        <w:rPr>
          <w:rFonts w:ascii="Courier New" w:hAnsi="Courier New" w:cs="Courier New"/>
        </w:rPr>
        <w:t>ControlLoop</w:t>
      </w:r>
      <w:proofErr w:type="spellEnd"/>
      <w:ins w:id="272" w:author="meeting 133e" w:date="2020-10-21T17:27:00Z">
        <w:del w:id="273" w:author="ericsson user 1" w:date="2020-11-26T12:57:00Z">
          <w:r w:rsidR="00B94E5E" w:rsidRPr="00F6081B" w:rsidDel="008138E2">
            <w:rPr>
              <w:rFonts w:ascii="Courier New" w:hAnsi="Courier New" w:cs="Courier New"/>
            </w:rPr>
            <w:delText>AssuranceGoal</w:delText>
          </w:r>
        </w:del>
      </w:ins>
      <w:ins w:id="274" w:author="ericsson user 4" w:date="2020-11-06T11:02:00Z">
        <w:del w:id="275" w:author="ericsson user 1" w:date="2020-11-26T12:57:00Z">
          <w:r w:rsidR="0015273B" w:rsidDel="008138E2">
            <w:rPr>
              <w:rFonts w:ascii="Courier New" w:hAnsi="Courier New" w:cs="Courier New"/>
            </w:rPr>
            <w:delText>s</w:delText>
          </w:r>
        </w:del>
      </w:ins>
      <w:ins w:id="276" w:author="meeting 133e" w:date="2020-10-21T17:27:00Z">
        <w:del w:id="277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="00B94E5E" w:rsidRPr="00F6081B">
        <w:rPr>
          <w:rPrChange w:id="278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7D9DA2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del w:id="279" w:author="ericsson user 2" w:date="2020-11-27T14:52:00Z">
        <w:r w:rsidDel="002E6608">
          <w:tab/>
        </w:r>
      </w:del>
      <w:ins w:id="280" w:author="ericsson user 2" w:date="2020-11-27T14:52:00Z">
        <w:r w:rsidR="002E6608">
          <w:t xml:space="preserve"> </w:t>
        </w:r>
      </w:ins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81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76CD32DD" w:rsidR="00B94E5E" w:rsidRDefault="00B94E5E" w:rsidP="00B94E5E">
      <w:pPr>
        <w:pStyle w:val="B1"/>
        <w:rPr>
          <w:rFonts w:ascii="Courier New" w:hAnsi="Courier New"/>
          <w:rPrChange w:id="282" w:author="meeting 133e" w:date="2020-10-21T17:27:00Z">
            <w:rPr/>
          </w:rPrChange>
        </w:rPr>
      </w:pPr>
      <w:r w:rsidRPr="00F6081B">
        <w:t>-</w:t>
      </w:r>
      <w:del w:id="283" w:author="ericsson user 2" w:date="2020-11-27T14:52:00Z">
        <w:r w:rsidDel="002E6608">
          <w:tab/>
        </w:r>
      </w:del>
      <w:ins w:id="284" w:author="ericsson user 2" w:date="2020-11-27T14:52:00Z">
        <w:r w:rsidR="002E6608">
          <w:t xml:space="preserve"> </w:t>
        </w:r>
      </w:ins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85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86" w:author="meeting 133e" w:date="2020-10-21T17:27:00Z"/>
          <w:del w:id="287" w:author="ericsson user 4" w:date="2020-11-06T11:00:00Z"/>
          <w:rFonts w:ascii="Courier New" w:hAnsi="Courier New" w:cs="Courier New"/>
        </w:rPr>
      </w:pPr>
      <w:ins w:id="288" w:author="meeting 133e" w:date="2020-10-21T17:27:00Z">
        <w:del w:id="289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90" w:author="meeting 133e" w:date="2020-10-21T17:27:00Z"/>
        </w:rPr>
      </w:pPr>
      <w:ins w:id="291" w:author="meeting 133e" w:date="2020-10-21T17:27:00Z">
        <w:r w:rsidRPr="005D3DE0">
          <w:t xml:space="preserve">A </w:t>
        </w:r>
        <w:r w:rsidRPr="005D3DE0">
          <w:rPr>
            <w:rPrChange w:id="292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93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94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95" w:author="ericsson user 4" w:date="2020-11-06T11:05:00Z">
        <w:r w:rsidR="00E05578">
          <w:t xml:space="preserve"> </w:t>
        </w:r>
        <w:del w:id="296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97" w:author="ericsson user 4" w:date="2020-11-06T11:07:00Z">
        <w:del w:id="298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99" w:author="ericsson user 4" w:date="2020-11-06T11:06:00Z">
        <w:del w:id="300" w:author="ericsson user 1" w:date="2020-11-20T16:57:00Z">
          <w:r w:rsidR="00DD03DF" w:rsidRPr="0075269E" w:rsidDel="00BB6D11">
            <w:rPr>
              <w:rPrChange w:id="301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302" w:author="ericsson user 4" w:date="2020-11-06T11:08:00Z">
        <w:del w:id="303" w:author="ericsson user 1" w:date="2020-11-20T16:57:00Z">
          <w:r w:rsidR="00BC27BF" w:rsidDel="00BB6D11">
            <w:delText xml:space="preserve"> to </w:delText>
          </w:r>
        </w:del>
      </w:ins>
      <w:ins w:id="304" w:author="ericsson user 4" w:date="2020-11-06T11:11:00Z">
        <w:del w:id="305" w:author="ericsson user 1" w:date="2020-11-20T16:57:00Z">
          <w:r w:rsidR="00156E00" w:rsidDel="00BB6D11">
            <w:delText>notifications</w:delText>
          </w:r>
        </w:del>
      </w:ins>
      <w:ins w:id="306" w:author="ericsson user 4" w:date="2020-11-06T11:05:00Z">
        <w:del w:id="307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308" w:name="_Toc43213059"/>
      <w:r w:rsidRPr="00F6081B">
        <w:t>4.1.2.3.1.2</w:t>
      </w:r>
      <w:r w:rsidRPr="00F6081B">
        <w:tab/>
        <w:t>Attributes</w:t>
      </w:r>
      <w:bookmarkEnd w:id="30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309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310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31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312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313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314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315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316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317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31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19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320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21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22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323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24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32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26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327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28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29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30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31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33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33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334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35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36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37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338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339" w:author="ericsson user 4" w:date="2020-11-06T11:14:00Z"/>
          <w:trPrChange w:id="340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41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342" w:author="ericsson user 4" w:date="2020-11-06T11:14:00Z"/>
                <w:rFonts w:ascii="Courier New" w:hAnsi="Courier New" w:cs="Courier New"/>
                <w:lang w:eastAsia="zh-CN"/>
              </w:rPr>
            </w:pPr>
            <w:del w:id="343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344" w:author="meeting 133e" w:date="2020-10-21T17:27:00Z">
              <w:del w:id="345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346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347" w:author="ericsson user 4" w:date="2020-11-06T11:14:00Z"/>
              </w:rPr>
            </w:pPr>
            <w:del w:id="348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49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350" w:author="ericsson user 4" w:date="2020-11-06T11:14:00Z"/>
              </w:rPr>
            </w:pPr>
            <w:del w:id="351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52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353" w:author="ericsson user 4" w:date="2020-11-06T11:14:00Z"/>
              </w:rPr>
            </w:pPr>
            <w:del w:id="354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355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356" w:author="ericsson user 4" w:date="2020-11-06T11:14:00Z"/>
                <w:lang w:eastAsia="zh-CN"/>
              </w:rPr>
            </w:pPr>
            <w:del w:id="357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58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359" w:author="ericsson user 4" w:date="2020-11-06T11:14:00Z"/>
              </w:rPr>
            </w:pPr>
            <w:del w:id="360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361" w:author="ericsson user 4" w:date="2020-11-06T11:14:00Z"/>
          <w:trPrChange w:id="36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63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364" w:author="ericsson user 4" w:date="2020-11-06T11:14:00Z"/>
                <w:rFonts w:ascii="Courier New" w:hAnsi="Courier New" w:cs="Courier New"/>
                <w:lang w:eastAsia="zh-CN"/>
              </w:rPr>
            </w:pPr>
            <w:del w:id="365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366" w:author="meeting 133e" w:date="2020-10-21T17:27:00Z">
              <w:del w:id="367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368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369" w:author="ericsson user 4" w:date="2020-11-06T11:14:00Z"/>
              </w:rPr>
            </w:pPr>
            <w:del w:id="370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71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372" w:author="ericsson user 4" w:date="2020-11-06T11:14:00Z"/>
              </w:rPr>
            </w:pPr>
            <w:del w:id="373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74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75" w:author="ericsson user 4" w:date="2020-11-06T11:14:00Z"/>
              </w:rPr>
            </w:pPr>
            <w:del w:id="376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77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78" w:author="ericsson user 4" w:date="2020-11-06T11:14:00Z"/>
                <w:lang w:eastAsia="zh-CN"/>
              </w:rPr>
            </w:pPr>
            <w:del w:id="379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80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81" w:author="ericsson user 4" w:date="2020-11-06T11:14:00Z"/>
              </w:rPr>
            </w:pPr>
            <w:del w:id="382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83" w:author="ericsson user 4" w:date="2020-11-06T11:14:00Z"/>
          <w:del w:id="384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85" w:author="ericsson user 4" w:date="2020-11-06T11:14:00Z"/>
                <w:del w:id="386" w:author="ericsson user 1" w:date="2020-11-20T17:10:00Z"/>
                <w:rFonts w:cs="Arial"/>
                <w:b/>
                <w:bCs/>
                <w:lang w:eastAsia="zh-CN"/>
                <w:rPrChange w:id="387" w:author="ericsson user 4" w:date="2020-11-06T17:44:00Z">
                  <w:rPr>
                    <w:ins w:id="388" w:author="ericsson user 4" w:date="2020-11-06T11:14:00Z"/>
                    <w:del w:id="389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90" w:name="_Toc43213060"/>
            <w:ins w:id="391" w:author="ericsson user 4" w:date="2020-11-06T11:14:00Z">
              <w:del w:id="392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93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94" w:author="ericsson user 4" w:date="2020-11-06T11:14:00Z"/>
                <w:del w:id="395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96" w:author="ericsson user 4" w:date="2020-11-06T11:14:00Z"/>
                <w:del w:id="397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98" w:author="ericsson user 4" w:date="2020-11-06T11:14:00Z"/>
                <w:del w:id="399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400" w:author="ericsson user 4" w:date="2020-11-06T11:14:00Z"/>
                <w:del w:id="401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402" w:author="ericsson user 4" w:date="2020-11-06T11:14:00Z"/>
                <w:del w:id="403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404" w:author="ericsson user 4" w:date="2020-11-06T11:33:00Z"/>
          <w:del w:id="405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406" w:author="ericsson user 4" w:date="2020-11-06T11:33:00Z"/>
                <w:del w:id="407" w:author="ericsson user 1" w:date="2020-11-20T17:10:00Z"/>
                <w:rFonts w:ascii="Courier New" w:hAnsi="Courier New" w:cs="Courier New"/>
                <w:lang w:eastAsia="zh-CN"/>
              </w:rPr>
            </w:pPr>
            <w:ins w:id="408" w:author="ericsson user 4" w:date="2020-11-06T11:33:00Z">
              <w:del w:id="409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410" w:author="ericsson user 4" w:date="2020-11-06T11:33:00Z"/>
                <w:del w:id="411" w:author="ericsson user 1" w:date="2020-11-20T17:10:00Z"/>
              </w:rPr>
            </w:pPr>
            <w:ins w:id="412" w:author="ericsson user 4" w:date="2020-11-06T11:33:00Z">
              <w:del w:id="413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414" w:author="ericsson user 4" w:date="2020-11-06T11:33:00Z"/>
                <w:del w:id="415" w:author="ericsson user 1" w:date="2020-11-20T17:10:00Z"/>
              </w:rPr>
            </w:pPr>
            <w:ins w:id="416" w:author="ericsson user 4" w:date="2020-11-06T11:34:00Z">
              <w:del w:id="417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418" w:author="ericsson user 4" w:date="2020-11-06T11:33:00Z"/>
                <w:del w:id="419" w:author="ericsson user 1" w:date="2020-11-20T17:10:00Z"/>
              </w:rPr>
            </w:pPr>
            <w:ins w:id="420" w:author="ericsson user 4" w:date="2020-11-06T11:34:00Z">
              <w:del w:id="421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422" w:author="ericsson user 4" w:date="2020-11-06T11:33:00Z"/>
                <w:del w:id="423" w:author="ericsson user 1" w:date="2020-11-20T17:10:00Z"/>
                <w:lang w:eastAsia="zh-CN"/>
              </w:rPr>
            </w:pPr>
            <w:ins w:id="424" w:author="ericsson user 4" w:date="2020-11-06T11:34:00Z">
              <w:del w:id="425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426" w:author="ericsson user 4" w:date="2020-11-06T11:33:00Z"/>
                <w:del w:id="427" w:author="ericsson user 1" w:date="2020-11-20T17:10:00Z"/>
              </w:rPr>
            </w:pPr>
            <w:ins w:id="428" w:author="ericsson user 4" w:date="2020-11-06T11:34:00Z">
              <w:del w:id="429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430" w:author="ericsson user 4" w:date="2020-11-06T11:14:00Z"/>
          <w:del w:id="431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432" w:author="ericsson user 4" w:date="2020-11-06T11:14:00Z"/>
                <w:del w:id="433" w:author="ericsson user 1" w:date="2020-11-20T10:48:00Z"/>
                <w:rFonts w:ascii="Courier New" w:hAnsi="Courier New" w:cs="Courier New"/>
                <w:lang w:eastAsia="zh-CN"/>
              </w:rPr>
            </w:pPr>
            <w:ins w:id="434" w:author="ericsson user 4" w:date="2020-11-06T11:17:00Z">
              <w:del w:id="435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436" w:author="ericsson user 4" w:date="2020-11-06T11:18:00Z">
              <w:del w:id="437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438" w:author="ericsson user 4" w:date="2020-11-06T11:14:00Z"/>
                <w:del w:id="439" w:author="ericsson user 1" w:date="2020-11-20T10:48:00Z"/>
              </w:rPr>
              <w:pPrChange w:id="440" w:author="ericsson user 4" w:date="2020-11-06T11:15:00Z">
                <w:pPr>
                  <w:pStyle w:val="TAL"/>
                </w:pPr>
              </w:pPrChange>
            </w:pPr>
            <w:ins w:id="441" w:author="ericsson user 4" w:date="2020-11-06T11:14:00Z">
              <w:del w:id="442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443" w:author="ericsson user 4" w:date="2020-11-06T11:14:00Z"/>
                <w:del w:id="444" w:author="ericsson user 1" w:date="2020-11-20T10:48:00Z"/>
              </w:rPr>
              <w:pPrChange w:id="445" w:author="ericsson user 4" w:date="2020-11-06T11:15:00Z">
                <w:pPr>
                  <w:pStyle w:val="TAL"/>
                </w:pPr>
              </w:pPrChange>
            </w:pPr>
            <w:ins w:id="446" w:author="ericsson user 4" w:date="2020-11-06T11:14:00Z">
              <w:del w:id="447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448" w:author="ericsson user 4" w:date="2020-11-06T11:14:00Z"/>
                <w:del w:id="449" w:author="ericsson user 1" w:date="2020-11-20T10:48:00Z"/>
              </w:rPr>
              <w:pPrChange w:id="450" w:author="ericsson user 4" w:date="2020-11-06T11:15:00Z">
                <w:pPr>
                  <w:pStyle w:val="TAL"/>
                </w:pPr>
              </w:pPrChange>
            </w:pPr>
            <w:ins w:id="451" w:author="ericsson user 4" w:date="2020-11-06T11:14:00Z">
              <w:del w:id="452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453" w:author="ericsson user 4" w:date="2020-11-06T11:14:00Z"/>
                <w:del w:id="454" w:author="ericsson user 1" w:date="2020-11-20T10:48:00Z"/>
                <w:lang w:eastAsia="zh-CN"/>
              </w:rPr>
              <w:pPrChange w:id="455" w:author="ericsson user 4" w:date="2020-11-06T11:15:00Z">
                <w:pPr>
                  <w:pStyle w:val="TAL"/>
                </w:pPr>
              </w:pPrChange>
            </w:pPr>
            <w:ins w:id="456" w:author="ericsson user 4" w:date="2020-11-06T11:14:00Z">
              <w:del w:id="457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458" w:author="ericsson user 4" w:date="2020-11-06T11:14:00Z"/>
                <w:del w:id="459" w:author="ericsson user 1" w:date="2020-11-20T10:48:00Z"/>
              </w:rPr>
              <w:pPrChange w:id="460" w:author="ericsson user 4" w:date="2020-11-06T11:15:00Z">
                <w:pPr>
                  <w:pStyle w:val="TAL"/>
                </w:pPr>
              </w:pPrChange>
            </w:pPr>
            <w:ins w:id="461" w:author="ericsson user 4" w:date="2020-11-06T11:14:00Z">
              <w:del w:id="462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463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464" w:author="ericsson user 4" w:date="2020-11-06T11:19:00Z"/>
          <w:del w:id="465" w:author="ericsson user 1" w:date="2020-11-20T10:48:00Z"/>
          <w:rPrChange w:id="466" w:author="ericsson user 4" w:date="2020-11-06T11:24:00Z">
            <w:rPr>
              <w:ins w:id="467" w:author="ericsson user 4" w:date="2020-11-06T11:19:00Z"/>
              <w:del w:id="468" w:author="ericsson user 1" w:date="2020-11-20T10:48:00Z"/>
              <w:lang w:eastAsia="zh-CN"/>
            </w:rPr>
          </w:rPrChange>
        </w:rPr>
        <w:pPrChange w:id="469" w:author="ericsson user 4" w:date="2020-11-06T11:24:00Z">
          <w:pPr/>
        </w:pPrChange>
      </w:pPr>
      <w:ins w:id="470" w:author="ericsson user 4" w:date="2020-11-06T11:20:00Z">
        <w:del w:id="471" w:author="ericsson user 1" w:date="2020-11-20T10:48:00Z">
          <w:r w:rsidRPr="00D5529B" w:rsidDel="00B72042">
            <w:delText>N</w:delText>
          </w:r>
        </w:del>
      </w:ins>
      <w:ins w:id="472" w:author="ericsson user 4" w:date="2020-11-06T11:25:00Z">
        <w:del w:id="473" w:author="ericsson user 1" w:date="2020-11-20T10:48:00Z">
          <w:r w:rsidR="00D5529B" w:rsidDel="00B72042">
            <w:delText>OTE</w:delText>
          </w:r>
        </w:del>
      </w:ins>
      <w:ins w:id="474" w:author="ericsson user 4" w:date="2020-11-06T11:20:00Z">
        <w:del w:id="475" w:author="ericsson user 1" w:date="2020-11-20T10:48:00Z">
          <w:r w:rsidRPr="00D5529B" w:rsidDel="00B72042">
            <w:delText xml:space="preserve">: </w:delText>
          </w:r>
        </w:del>
      </w:ins>
      <w:ins w:id="476" w:author="ericsson user 4" w:date="2020-11-06T11:26:00Z">
        <w:del w:id="477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78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79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80" w:author="ericsson user 4" w:date="2020-11-06T11:27:00Z">
        <w:del w:id="481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82" w:author="ericsson user 4" w:date="2020-11-06T11:22:00Z">
        <w:del w:id="483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84" w:author="ericsson user 4" w:date="2020-11-06T11:28:00Z">
        <w:del w:id="485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86" w:author="ericsson user 4" w:date="2020-11-06T11:28:00Z">
                <w:rPr/>
              </w:rPrChange>
            </w:rPr>
            <w:delText>N</w:delText>
          </w:r>
        </w:del>
      </w:ins>
      <w:ins w:id="487" w:author="ericsson user 4" w:date="2020-11-06T11:22:00Z">
        <w:del w:id="488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89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90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90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91" w:name="_Toc43213061"/>
      <w:r w:rsidRPr="00F6081B">
        <w:t>4.1.2.3.1.4</w:t>
      </w:r>
      <w:r w:rsidRPr="00F6081B">
        <w:tab/>
        <w:t>Notifications</w:t>
      </w:r>
      <w:bookmarkEnd w:id="491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92" w:name="_Toc43213062"/>
      <w:bookmarkStart w:id="493" w:name="_Toc43290119"/>
      <w:bookmarkStart w:id="494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95" w:author="meeting 133e" w:date="2020-10-21T17:27:00Z">
        <w:r w:rsidRPr="00900AD8">
          <w:rPr>
            <w:rFonts w:ascii="Courier New" w:hAnsi="Courier New" w:cs="Courier New"/>
            <w:rPrChange w:id="496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97" w:author="meeting 133e" w:date="2020-10-21T17:27:00Z">
        <w:r w:rsidRPr="00900AD8">
          <w:rPr>
            <w:rFonts w:ascii="Courier New" w:hAnsi="Courier New" w:cs="Courier New"/>
            <w:rPrChange w:id="498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92"/>
        <w:bookmarkEnd w:id="493"/>
        <w:bookmarkEnd w:id="494"/>
        <w:del w:id="499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500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501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501"/>
    </w:p>
    <w:p w14:paraId="2DAE727E" w14:textId="77777777" w:rsidR="00B94E5E" w:rsidRPr="00FD3276" w:rsidRDefault="00B94E5E" w:rsidP="00B94E5E">
      <w:pPr>
        <w:rPr>
          <w:del w:id="502" w:author="meeting 133e" w:date="2020-10-21T17:27:00Z"/>
        </w:rPr>
      </w:pPr>
      <w:del w:id="503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589CB98E" w:rsidR="00FD3276" w:rsidRDefault="00B94E5E" w:rsidP="00B94E5E">
      <w:pPr>
        <w:rPr>
          <w:ins w:id="504" w:author="meeting 133e" w:date="2020-10-21T17:27:00Z"/>
        </w:rPr>
      </w:pPr>
      <w:del w:id="505" w:author="meeting 133e" w:date="2020-10-21T17:27:00Z">
        <w:r w:rsidRPr="00FD3276">
          <w:lastRenderedPageBreak/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506" w:author="meeting 133e" w:date="2020-10-21T17:27:00Z">
        <w:r w:rsidR="00FD3276">
          <w:t xml:space="preserve">This </w:t>
        </w:r>
        <w:del w:id="507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508" w:author="ericsson user 4" w:date="2020-11-06T11:29:00Z">
        <w:r w:rsidR="00655258">
          <w:t>class</w:t>
        </w:r>
      </w:ins>
      <w:ins w:id="509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510" w:author="ericsson user 4" w:date="2020-11-06T11:32:00Z">
        <w:r w:rsidR="00B43C65" w:rsidRPr="00B43C65">
          <w:rPr>
            <w:rFonts w:ascii="Courier New" w:hAnsi="Courier New" w:cs="Courier New"/>
            <w:rPrChange w:id="511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512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513" w:author="meeting 133e" w:date="2020-10-21T17:27:00Z">
        <w:del w:id="514" w:author="ericsson user 4" w:date="2020-11-06T11:32:00Z">
          <w:r w:rsidR="007B3C4C" w:rsidDel="00B43C65">
            <w:delText xml:space="preserve">this </w:delText>
          </w:r>
        </w:del>
        <w:del w:id="515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  <w:ins w:id="516" w:author="ericsson user 1" w:date="2020-11-26T13:40:00Z">
        <w:r w:rsidR="00FD09D8">
          <w:t xml:space="preserve">The assurance goal includes </w:t>
        </w:r>
      </w:ins>
      <w:ins w:id="517" w:author="ericsson user 1" w:date="2020-11-26T13:41:00Z">
        <w:r w:rsidR="00187A6D">
          <w:t xml:space="preserve">information about the time </w:t>
        </w:r>
        <w:r w:rsidR="00351C61">
          <w:t>a goal should be observed</w:t>
        </w:r>
      </w:ins>
      <w:ins w:id="518" w:author="ericsson user 1" w:date="2020-11-26T13:42:00Z">
        <w:r w:rsidR="005D289A">
          <w:t xml:space="preserve"> and the status </w:t>
        </w:r>
      </w:ins>
      <w:ins w:id="519" w:author="ericsson user 1" w:date="2020-11-26T13:43:00Z">
        <w:r w:rsidR="00830138">
          <w:t xml:space="preserve">of </w:t>
        </w:r>
      </w:ins>
      <w:ins w:id="520" w:author="ericsson user 1" w:date="2020-11-26T13:42:00Z">
        <w:r w:rsidR="005D289A">
          <w:t xml:space="preserve">the </w:t>
        </w:r>
        <w:proofErr w:type="spellStart"/>
        <w:r w:rsidR="005D289A">
          <w:t>the</w:t>
        </w:r>
        <w:proofErr w:type="spellEnd"/>
        <w:r w:rsidR="005D289A">
          <w:t xml:space="preserve"> goal fulfilment</w:t>
        </w:r>
      </w:ins>
    </w:p>
    <w:p w14:paraId="149D57FE" w14:textId="535462C8" w:rsidR="00845117" w:rsidRDefault="00845117">
      <w:pPr>
        <w:pStyle w:val="NO"/>
        <w:rPr>
          <w:ins w:id="521" w:author="meeting 133e" w:date="2020-10-21T17:27:00Z"/>
        </w:rPr>
      </w:pPr>
      <w:ins w:id="522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523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524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525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526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52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5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528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529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53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531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532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533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534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535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536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537" w:author="ericsson user 4" w:date="2020-11-06T11:35:00Z"/>
          <w:trPrChange w:id="53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39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540" w:author="ericsson user 4" w:date="2020-11-06T11:35:00Z"/>
                <w:rFonts w:ascii="Courier New" w:hAnsi="Courier New" w:cs="Courier New"/>
              </w:rPr>
            </w:pPr>
            <w:del w:id="541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542" w:author="meeting 133e" w:date="2020-10-21T17:27:00Z">
              <w:del w:id="543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544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545" w:author="ericsson user 4" w:date="2020-11-06T11:35:00Z"/>
              </w:rPr>
            </w:pPr>
            <w:del w:id="546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547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548" w:author="ericsson user 4" w:date="2020-11-06T11:35:00Z"/>
              </w:rPr>
            </w:pPr>
            <w:del w:id="549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550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551" w:author="ericsson user 4" w:date="2020-11-06T11:35:00Z"/>
              </w:rPr>
            </w:pPr>
            <w:del w:id="552" w:author="ericsson user 4" w:date="2020-11-06T11:35:00Z">
              <w:r w:rsidRPr="00F6081B" w:rsidDel="004422DE">
                <w:delText>T</w:delText>
              </w:r>
            </w:del>
            <w:ins w:id="553" w:author="meeting 133e" w:date="2020-10-21T17:27:00Z">
              <w:del w:id="554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555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556" w:author="ericsson user 4" w:date="2020-11-06T11:35:00Z"/>
              </w:rPr>
            </w:pPr>
            <w:del w:id="557" w:author="ericsson user 4" w:date="2020-11-06T11:35:00Z">
              <w:r w:rsidRPr="00F6081B" w:rsidDel="004422DE">
                <w:delText>F</w:delText>
              </w:r>
            </w:del>
            <w:ins w:id="558" w:author="meeting 133e" w:date="2020-10-21T17:27:00Z">
              <w:del w:id="559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560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561" w:author="ericsson user 4" w:date="2020-11-06T11:35:00Z"/>
                <w:lang w:eastAsia="zh-CN"/>
              </w:rPr>
            </w:pPr>
            <w:del w:id="562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56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64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565" w:author="meeting 133e" w:date="2020-10-21T17:27:00Z">
                <w:pPr>
                  <w:pStyle w:val="TAL"/>
                </w:pPr>
              </w:pPrChange>
            </w:pPr>
            <w:del w:id="566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567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568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569" w:author="meeting 133e" w:date="2020-10-21T17:27:00Z">
              <w:r w:rsidRPr="00F6081B">
                <w:delText>O</w:delText>
              </w:r>
            </w:del>
            <w:ins w:id="570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571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572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573" w:author="meeting 133e" w:date="2020-10-21T17:27:00Z">
              <w:r w:rsidRPr="00F6081B">
                <w:delText>T</w:delText>
              </w:r>
            </w:del>
            <w:ins w:id="574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575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576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577" w:author="meeting 133e" w:date="2020-10-21T17:27:00Z"/>
          <w:del w:id="578" w:author="ericsson user 4" w:date="2020-11-06T11:35:00Z"/>
          <w:trPrChange w:id="579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80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81" w:author="meeting 133e" w:date="2020-10-21T17:27:00Z"/>
                <w:del w:id="582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83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84" w:author="meeting 133e" w:date="2020-10-21T17:27:00Z"/>
                <w:del w:id="585" w:author="ericsson user 4" w:date="2020-11-06T11:35:00Z"/>
              </w:rPr>
            </w:pPr>
          </w:p>
        </w:tc>
        <w:tc>
          <w:tcPr>
            <w:tcW w:w="1047" w:type="dxa"/>
            <w:tcPrChange w:id="586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87" w:author="meeting 133e" w:date="2020-10-21T17:27:00Z"/>
                <w:del w:id="588" w:author="ericsson user 4" w:date="2020-11-06T11:35:00Z"/>
              </w:rPr>
            </w:pPr>
          </w:p>
        </w:tc>
        <w:tc>
          <w:tcPr>
            <w:tcW w:w="968" w:type="dxa"/>
            <w:tcPrChange w:id="589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90" w:author="meeting 133e" w:date="2020-10-21T17:27:00Z"/>
                <w:del w:id="591" w:author="ericsson user 4" w:date="2020-11-06T11:35:00Z"/>
              </w:rPr>
            </w:pPr>
          </w:p>
        </w:tc>
        <w:tc>
          <w:tcPr>
            <w:tcW w:w="1003" w:type="dxa"/>
            <w:tcPrChange w:id="592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93" w:author="meeting 133e" w:date="2020-10-21T17:27:00Z"/>
                <w:del w:id="594" w:author="ericsson user 4" w:date="2020-11-06T11:35:00Z"/>
              </w:rPr>
            </w:pPr>
          </w:p>
        </w:tc>
        <w:tc>
          <w:tcPr>
            <w:tcW w:w="1108" w:type="dxa"/>
            <w:tcPrChange w:id="595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96" w:author="meeting 133e" w:date="2020-10-21T17:27:00Z"/>
                <w:del w:id="597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98" w:author="meeting 133e" w:date="2020-10-21T17:27:00Z"/>
          <w:del w:id="599" w:author="ericsson user 1" w:date="2020-11-20T10:51:00Z"/>
          <w:trPrChange w:id="60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01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602" w:author="meeting 133e" w:date="2020-10-21T17:27:00Z"/>
                <w:del w:id="603" w:author="ericsson user 1" w:date="2020-11-20T10:51:00Z"/>
                <w:rFonts w:ascii="Courier New" w:hAnsi="Courier New" w:cs="Courier New"/>
              </w:rPr>
            </w:pPr>
            <w:ins w:id="604" w:author="meeting 133e" w:date="2020-10-21T17:27:00Z">
              <w:del w:id="605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606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607" w:author="meeting 133e" w:date="2020-10-21T17:27:00Z"/>
                <w:del w:id="608" w:author="ericsson user 1" w:date="2020-11-20T10:51:00Z"/>
              </w:rPr>
            </w:pPr>
          </w:p>
        </w:tc>
        <w:tc>
          <w:tcPr>
            <w:tcW w:w="1047" w:type="dxa"/>
            <w:tcPrChange w:id="609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610" w:author="meeting 133e" w:date="2020-10-21T17:27:00Z"/>
                <w:del w:id="611" w:author="ericsson user 1" w:date="2020-11-20T10:51:00Z"/>
              </w:rPr>
            </w:pPr>
          </w:p>
        </w:tc>
        <w:tc>
          <w:tcPr>
            <w:tcW w:w="968" w:type="dxa"/>
            <w:tcPrChange w:id="612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613" w:author="meeting 133e" w:date="2020-10-21T17:27:00Z"/>
                <w:del w:id="614" w:author="ericsson user 1" w:date="2020-11-20T10:51:00Z"/>
              </w:rPr>
            </w:pPr>
          </w:p>
        </w:tc>
        <w:tc>
          <w:tcPr>
            <w:tcW w:w="1003" w:type="dxa"/>
            <w:tcPrChange w:id="615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616" w:author="meeting 133e" w:date="2020-10-21T17:27:00Z"/>
                <w:del w:id="617" w:author="ericsson user 1" w:date="2020-11-20T10:51:00Z"/>
              </w:rPr>
            </w:pPr>
          </w:p>
        </w:tc>
        <w:tc>
          <w:tcPr>
            <w:tcW w:w="1108" w:type="dxa"/>
            <w:tcPrChange w:id="618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619" w:author="meeting 133e" w:date="2020-10-21T17:27:00Z"/>
                <w:del w:id="620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621" w:author="ericsson user 4" w:date="2020-11-06T11:34:00Z"/>
          <w:del w:id="622" w:author="ericsson user 1" w:date="2020-11-20T10:51:00Z"/>
          <w:trPrChange w:id="62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24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625" w:author="ericsson user 4" w:date="2020-11-06T11:34:00Z"/>
                <w:del w:id="626" w:author="ericsson user 1" w:date="2020-11-20T10:51:00Z"/>
                <w:rFonts w:ascii="Courier New" w:hAnsi="Courier New" w:cs="Courier New"/>
              </w:rPr>
            </w:pPr>
            <w:ins w:id="627" w:author="ericsson user 4" w:date="2020-11-06T11:34:00Z">
              <w:del w:id="628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629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630" w:author="ericsson user 4" w:date="2020-11-06T11:34:00Z"/>
                <w:del w:id="631" w:author="ericsson user 1" w:date="2020-11-20T10:51:00Z"/>
              </w:rPr>
            </w:pPr>
            <w:ins w:id="632" w:author="ericsson user 4" w:date="2020-11-06T11:35:00Z">
              <w:del w:id="633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634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635" w:author="ericsson user 4" w:date="2020-11-06T11:34:00Z"/>
                <w:del w:id="636" w:author="ericsson user 1" w:date="2020-11-20T10:51:00Z"/>
              </w:rPr>
            </w:pPr>
            <w:ins w:id="637" w:author="ericsson user 4" w:date="2020-11-06T11:35:00Z">
              <w:del w:id="638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639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640" w:author="ericsson user 4" w:date="2020-11-06T11:34:00Z"/>
                <w:del w:id="641" w:author="ericsson user 1" w:date="2020-11-20T10:51:00Z"/>
              </w:rPr>
            </w:pPr>
            <w:ins w:id="642" w:author="ericsson user 4" w:date="2020-11-06T11:35:00Z">
              <w:del w:id="643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644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645" w:author="ericsson user 4" w:date="2020-11-06T11:34:00Z"/>
                <w:del w:id="646" w:author="ericsson user 1" w:date="2020-11-20T10:51:00Z"/>
              </w:rPr>
            </w:pPr>
            <w:ins w:id="647" w:author="ericsson user 4" w:date="2020-11-06T11:35:00Z">
              <w:del w:id="648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649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650" w:author="ericsson user 4" w:date="2020-11-06T11:34:00Z"/>
                <w:del w:id="651" w:author="ericsson user 1" w:date="2020-11-20T10:51:00Z"/>
                <w:lang w:eastAsia="zh-CN"/>
              </w:rPr>
            </w:pPr>
            <w:ins w:id="652" w:author="ericsson user 4" w:date="2020-11-06T11:35:00Z">
              <w:del w:id="653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C3051" w:rsidRPr="00F6081B" w:rsidDel="00E808F3" w14:paraId="1C1B5DB3" w14:textId="77777777" w:rsidTr="00E3370C">
        <w:trPr>
          <w:cantSplit/>
          <w:jc w:val="center"/>
          <w:ins w:id="654" w:author="ericsson user 1" w:date="2020-11-26T13:01:00Z"/>
        </w:trPr>
        <w:tc>
          <w:tcPr>
            <w:tcW w:w="4649" w:type="dxa"/>
          </w:tcPr>
          <w:p w14:paraId="33E0DB4D" w14:textId="2E461B40" w:rsidR="007C3051" w:rsidDel="00E808F3" w:rsidRDefault="007C3051" w:rsidP="007C3051">
            <w:pPr>
              <w:pStyle w:val="TAL"/>
              <w:rPr>
                <w:ins w:id="655" w:author="ericsson user 1" w:date="2020-11-26T13:01:00Z"/>
                <w:rFonts w:ascii="Courier New" w:hAnsi="Courier New" w:cs="Courier New"/>
              </w:rPr>
            </w:pPr>
            <w:proofErr w:type="spellStart"/>
            <w:ins w:id="656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854" w:type="dxa"/>
          </w:tcPr>
          <w:p w14:paraId="5449D789" w14:textId="11FCD03D" w:rsidR="007C3051" w:rsidDel="00E808F3" w:rsidRDefault="007C3051" w:rsidP="007C3051">
            <w:pPr>
              <w:pStyle w:val="TAL"/>
              <w:jc w:val="center"/>
              <w:rPr>
                <w:ins w:id="657" w:author="ericsson user 1" w:date="2020-11-26T13:01:00Z"/>
              </w:rPr>
            </w:pPr>
            <w:ins w:id="658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2FDE964F" w14:textId="2ACD7EDE" w:rsidR="007C3051" w:rsidDel="00E808F3" w:rsidRDefault="007C3051" w:rsidP="007C3051">
            <w:pPr>
              <w:pStyle w:val="TAL"/>
              <w:jc w:val="center"/>
              <w:rPr>
                <w:ins w:id="659" w:author="ericsson user 1" w:date="2020-11-26T13:01:00Z"/>
              </w:rPr>
            </w:pPr>
            <w:ins w:id="660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093931FD" w14:textId="2888C1CC" w:rsidR="007C3051" w:rsidDel="00E808F3" w:rsidRDefault="007C3051" w:rsidP="007C3051">
            <w:pPr>
              <w:pStyle w:val="TAL"/>
              <w:jc w:val="center"/>
              <w:rPr>
                <w:ins w:id="661" w:author="ericsson user 1" w:date="2020-11-26T13:01:00Z"/>
              </w:rPr>
            </w:pPr>
            <w:ins w:id="662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723F6FDA" w14:textId="217F7CF6" w:rsidR="007C3051" w:rsidDel="00E808F3" w:rsidRDefault="007C3051" w:rsidP="007C3051">
            <w:pPr>
              <w:pStyle w:val="TAL"/>
              <w:jc w:val="center"/>
              <w:rPr>
                <w:ins w:id="663" w:author="ericsson user 1" w:date="2020-11-26T13:01:00Z"/>
              </w:rPr>
            </w:pPr>
            <w:ins w:id="664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6B30033" w14:textId="32E9B8A4" w:rsidR="007C3051" w:rsidDel="00E808F3" w:rsidRDefault="007C3051" w:rsidP="007C3051">
            <w:pPr>
              <w:pStyle w:val="TAL"/>
              <w:jc w:val="center"/>
              <w:rPr>
                <w:ins w:id="665" w:author="ericsson user 1" w:date="2020-11-26T13:01:00Z"/>
                <w:lang w:eastAsia="zh-CN"/>
              </w:rPr>
            </w:pPr>
            <w:ins w:id="666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:rsidDel="00E808F3" w14:paraId="4358B76E" w14:textId="77777777" w:rsidTr="00E3370C">
        <w:trPr>
          <w:cantSplit/>
          <w:jc w:val="center"/>
          <w:ins w:id="667" w:author="ericsson user 1" w:date="2020-11-26T13:01:00Z"/>
        </w:trPr>
        <w:tc>
          <w:tcPr>
            <w:tcW w:w="4649" w:type="dxa"/>
          </w:tcPr>
          <w:p w14:paraId="14CD50CC" w14:textId="02A9E786" w:rsidR="007C3051" w:rsidDel="00E808F3" w:rsidRDefault="007C3051" w:rsidP="007C3051">
            <w:pPr>
              <w:pStyle w:val="TAL"/>
              <w:rPr>
                <w:ins w:id="668" w:author="ericsson user 1" w:date="2020-11-26T13:01:00Z"/>
                <w:rFonts w:ascii="Courier New" w:hAnsi="Courier New" w:cs="Courier New"/>
              </w:rPr>
            </w:pPr>
            <w:proofErr w:type="spellStart"/>
            <w:ins w:id="669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</w:ins>
            <w:ins w:id="670" w:author="ericsson user 1" w:date="2020-11-26T13:02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854" w:type="dxa"/>
          </w:tcPr>
          <w:p w14:paraId="23A163AC" w14:textId="7FF3A47D" w:rsidR="007C3051" w:rsidDel="00E808F3" w:rsidRDefault="007C3051" w:rsidP="007C3051">
            <w:pPr>
              <w:pStyle w:val="TAL"/>
              <w:jc w:val="center"/>
              <w:rPr>
                <w:ins w:id="671" w:author="ericsson user 1" w:date="2020-11-26T13:01:00Z"/>
              </w:rPr>
            </w:pPr>
            <w:ins w:id="672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017994DB" w14:textId="40FA3A42" w:rsidR="007C3051" w:rsidDel="00E808F3" w:rsidRDefault="007C3051" w:rsidP="007C3051">
            <w:pPr>
              <w:pStyle w:val="TAL"/>
              <w:jc w:val="center"/>
              <w:rPr>
                <w:ins w:id="673" w:author="ericsson user 1" w:date="2020-11-26T13:01:00Z"/>
              </w:rPr>
            </w:pPr>
            <w:ins w:id="674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30504118" w14:textId="5A99D0B7" w:rsidR="007C3051" w:rsidDel="00E808F3" w:rsidRDefault="007C3051" w:rsidP="007C3051">
            <w:pPr>
              <w:pStyle w:val="TAL"/>
              <w:jc w:val="center"/>
              <w:rPr>
                <w:ins w:id="675" w:author="ericsson user 1" w:date="2020-11-26T13:01:00Z"/>
              </w:rPr>
            </w:pPr>
            <w:ins w:id="676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11DDFDA7" w14:textId="59E8D50B" w:rsidR="007C3051" w:rsidDel="00E808F3" w:rsidRDefault="007C3051" w:rsidP="007C3051">
            <w:pPr>
              <w:pStyle w:val="TAL"/>
              <w:jc w:val="center"/>
              <w:rPr>
                <w:ins w:id="677" w:author="ericsson user 1" w:date="2020-11-26T13:01:00Z"/>
              </w:rPr>
            </w:pPr>
            <w:ins w:id="678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C58BD09" w14:textId="5441FBA9" w:rsidR="007C3051" w:rsidDel="00E808F3" w:rsidRDefault="007C3051" w:rsidP="007C3051">
            <w:pPr>
              <w:pStyle w:val="TAL"/>
              <w:jc w:val="center"/>
              <w:rPr>
                <w:ins w:id="679" w:author="ericsson user 1" w:date="2020-11-26T13:01:00Z"/>
                <w:lang w:eastAsia="zh-CN"/>
              </w:rPr>
            </w:pPr>
            <w:ins w:id="680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1187C70A" w14:textId="77777777" w:rsidTr="00E3370C">
        <w:trPr>
          <w:cantSplit/>
          <w:jc w:val="center"/>
          <w:ins w:id="681" w:author="meeting 133e" w:date="2020-10-21T17:27:00Z"/>
          <w:trPrChange w:id="68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83" w:author="ericsson user 1" w:date="2020-11-20T10:52:00Z">
              <w:tcPr>
                <w:tcW w:w="4152" w:type="dxa"/>
              </w:tcPr>
            </w:tcPrChange>
          </w:tcPr>
          <w:p w14:paraId="48A2231E" w14:textId="625AEA67" w:rsidR="007C3051" w:rsidRPr="00F6081B" w:rsidDel="00053DDA" w:rsidRDefault="007C3051" w:rsidP="007C3051">
            <w:pPr>
              <w:pStyle w:val="TAL"/>
              <w:rPr>
                <w:ins w:id="684" w:author="meeting 133e" w:date="2020-10-21T17:27:00Z"/>
                <w:rFonts w:ascii="Courier New" w:hAnsi="Courier New" w:cs="Courier New"/>
              </w:rPr>
            </w:pPr>
            <w:proofErr w:type="spellStart"/>
            <w:ins w:id="685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86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87" w:author="ericsson user 1" w:date="2020-11-20T10:52:00Z">
              <w:tcPr>
                <w:tcW w:w="936" w:type="dxa"/>
              </w:tcPr>
            </w:tcPrChange>
          </w:tcPr>
          <w:p w14:paraId="0F2A1117" w14:textId="619A8BD8" w:rsidR="007C3051" w:rsidRPr="00F6081B" w:rsidDel="00053DDA" w:rsidRDefault="007C3051" w:rsidP="007C3051">
            <w:pPr>
              <w:pStyle w:val="TAL"/>
              <w:jc w:val="center"/>
              <w:rPr>
                <w:ins w:id="688" w:author="meeting 133e" w:date="2020-10-21T17:27:00Z"/>
              </w:rPr>
            </w:pPr>
            <w:ins w:id="689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90" w:author="ericsson user 1" w:date="2020-11-20T10:52:00Z">
              <w:tcPr>
                <w:tcW w:w="1153" w:type="dxa"/>
              </w:tcPr>
            </w:tcPrChange>
          </w:tcPr>
          <w:p w14:paraId="5BDE5501" w14:textId="7FA4E845" w:rsidR="007C3051" w:rsidRPr="00F6081B" w:rsidDel="00053DDA" w:rsidRDefault="007C3051" w:rsidP="007C3051">
            <w:pPr>
              <w:pStyle w:val="TAL"/>
              <w:jc w:val="center"/>
              <w:rPr>
                <w:ins w:id="691" w:author="meeting 133e" w:date="2020-10-21T17:27:00Z"/>
              </w:rPr>
            </w:pPr>
            <w:ins w:id="692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93" w:author="ericsson user 1" w:date="2020-11-20T10:52:00Z">
              <w:tcPr>
                <w:tcW w:w="1064" w:type="dxa"/>
              </w:tcPr>
            </w:tcPrChange>
          </w:tcPr>
          <w:p w14:paraId="7B6FE34C" w14:textId="11384B82" w:rsidR="007C3051" w:rsidRPr="00F6081B" w:rsidDel="00053DDA" w:rsidRDefault="007C3051" w:rsidP="007C3051">
            <w:pPr>
              <w:pStyle w:val="TAL"/>
              <w:jc w:val="center"/>
              <w:rPr>
                <w:ins w:id="694" w:author="meeting 133e" w:date="2020-10-21T17:27:00Z"/>
              </w:rPr>
            </w:pPr>
            <w:ins w:id="695" w:author="meeting 133e" w:date="2020-10-21T17:27:00Z">
              <w:del w:id="696" w:author="ericsson user 4" w:date="2020-11-06T12:20:00Z">
                <w:r w:rsidDel="00746FF2">
                  <w:delText>F</w:delText>
                </w:r>
              </w:del>
            </w:ins>
            <w:ins w:id="697" w:author="ericsson user 4" w:date="2020-11-06T12:20:00Z">
              <w:r>
                <w:t>T</w:t>
              </w:r>
            </w:ins>
          </w:p>
        </w:tc>
        <w:tc>
          <w:tcPr>
            <w:tcW w:w="1003" w:type="dxa"/>
            <w:tcPrChange w:id="698" w:author="ericsson user 1" w:date="2020-11-20T10:52:00Z">
              <w:tcPr>
                <w:tcW w:w="1103" w:type="dxa"/>
              </w:tcPr>
            </w:tcPrChange>
          </w:tcPr>
          <w:p w14:paraId="0E6FD5F2" w14:textId="7732C359" w:rsidR="007C3051" w:rsidRPr="00F6081B" w:rsidDel="00053DDA" w:rsidRDefault="007C3051" w:rsidP="007C3051">
            <w:pPr>
              <w:pStyle w:val="TAL"/>
              <w:jc w:val="center"/>
              <w:rPr>
                <w:ins w:id="699" w:author="meeting 133e" w:date="2020-10-21T17:27:00Z"/>
              </w:rPr>
            </w:pPr>
            <w:ins w:id="700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701" w:author="ericsson user 1" w:date="2020-11-20T10:52:00Z">
              <w:tcPr>
                <w:tcW w:w="1221" w:type="dxa"/>
              </w:tcPr>
            </w:tcPrChange>
          </w:tcPr>
          <w:p w14:paraId="736F57CA" w14:textId="717D22E4" w:rsidR="007C3051" w:rsidRPr="00F6081B" w:rsidDel="00053DDA" w:rsidRDefault="007C3051" w:rsidP="007C3051">
            <w:pPr>
              <w:pStyle w:val="TAL"/>
              <w:jc w:val="center"/>
              <w:rPr>
                <w:ins w:id="702" w:author="meeting 133e" w:date="2020-10-21T17:27:00Z"/>
                <w:lang w:eastAsia="zh-CN"/>
              </w:rPr>
            </w:pPr>
            <w:ins w:id="703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7978FCF7" w14:textId="77777777" w:rsidTr="00E3370C">
        <w:trPr>
          <w:cantSplit/>
          <w:jc w:val="center"/>
          <w:ins w:id="704" w:author="meeting 133e" w:date="2020-10-21T17:27:00Z"/>
          <w:trPrChange w:id="70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706" w:author="ericsson user 1" w:date="2020-11-20T10:52:00Z">
              <w:tcPr>
                <w:tcW w:w="4152" w:type="dxa"/>
              </w:tcPr>
            </w:tcPrChange>
          </w:tcPr>
          <w:p w14:paraId="162E658E" w14:textId="54DF67A7" w:rsidR="007C3051" w:rsidRPr="00F6081B" w:rsidDel="00053DDA" w:rsidRDefault="007C3051" w:rsidP="007C3051">
            <w:pPr>
              <w:pStyle w:val="TAL"/>
              <w:rPr>
                <w:ins w:id="707" w:author="meeting 133e" w:date="2020-10-21T17:27:00Z"/>
                <w:rFonts w:ascii="Courier New" w:hAnsi="Courier New" w:cs="Courier New"/>
              </w:rPr>
            </w:pPr>
            <w:proofErr w:type="spellStart"/>
            <w:ins w:id="708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709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710" w:author="ericsson user 1" w:date="2020-11-20T10:52:00Z">
              <w:tcPr>
                <w:tcW w:w="936" w:type="dxa"/>
              </w:tcPr>
            </w:tcPrChange>
          </w:tcPr>
          <w:p w14:paraId="0CFAAA57" w14:textId="00F3B66A" w:rsidR="007C3051" w:rsidRPr="00F6081B" w:rsidDel="00053DDA" w:rsidRDefault="007C3051" w:rsidP="007C3051">
            <w:pPr>
              <w:pStyle w:val="TAL"/>
              <w:jc w:val="center"/>
              <w:rPr>
                <w:ins w:id="711" w:author="meeting 133e" w:date="2020-10-21T17:27:00Z"/>
              </w:rPr>
            </w:pPr>
            <w:ins w:id="712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713" w:author="ericsson user 1" w:date="2020-11-20T10:52:00Z">
              <w:tcPr>
                <w:tcW w:w="1153" w:type="dxa"/>
              </w:tcPr>
            </w:tcPrChange>
          </w:tcPr>
          <w:p w14:paraId="07659676" w14:textId="68B084E1" w:rsidR="007C3051" w:rsidRPr="00F6081B" w:rsidDel="00053DDA" w:rsidRDefault="007C3051" w:rsidP="007C3051">
            <w:pPr>
              <w:pStyle w:val="TAL"/>
              <w:jc w:val="center"/>
              <w:rPr>
                <w:ins w:id="714" w:author="meeting 133e" w:date="2020-10-21T17:27:00Z"/>
              </w:rPr>
            </w:pPr>
            <w:ins w:id="715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716" w:author="ericsson user 1" w:date="2020-11-20T10:52:00Z">
              <w:tcPr>
                <w:tcW w:w="1064" w:type="dxa"/>
              </w:tcPr>
            </w:tcPrChange>
          </w:tcPr>
          <w:p w14:paraId="5F49F1F3" w14:textId="37B585FB" w:rsidR="007C3051" w:rsidRPr="00F6081B" w:rsidDel="00053DDA" w:rsidRDefault="007C3051" w:rsidP="007C3051">
            <w:pPr>
              <w:pStyle w:val="TAL"/>
              <w:jc w:val="center"/>
              <w:rPr>
                <w:ins w:id="717" w:author="meeting 133e" w:date="2020-10-21T17:27:00Z"/>
              </w:rPr>
            </w:pPr>
            <w:ins w:id="718" w:author="ericsson user 4" w:date="2020-11-06T12:20:00Z">
              <w:r>
                <w:t>T</w:t>
              </w:r>
            </w:ins>
            <w:ins w:id="719" w:author="meeting 133e" w:date="2020-10-21T17:27:00Z">
              <w:del w:id="720" w:author="ericsson user 4" w:date="2020-11-06T12:20:00Z">
                <w:r w:rsidDel="00746FF2">
                  <w:delText>F</w:delText>
                </w:r>
              </w:del>
            </w:ins>
          </w:p>
        </w:tc>
        <w:tc>
          <w:tcPr>
            <w:tcW w:w="1003" w:type="dxa"/>
            <w:tcPrChange w:id="721" w:author="ericsson user 1" w:date="2020-11-20T10:52:00Z">
              <w:tcPr>
                <w:tcW w:w="1103" w:type="dxa"/>
              </w:tcPr>
            </w:tcPrChange>
          </w:tcPr>
          <w:p w14:paraId="32D3E340" w14:textId="6711F43E" w:rsidR="007C3051" w:rsidRPr="00F6081B" w:rsidDel="00053DDA" w:rsidRDefault="007C3051" w:rsidP="007C3051">
            <w:pPr>
              <w:pStyle w:val="TAL"/>
              <w:jc w:val="center"/>
              <w:rPr>
                <w:ins w:id="722" w:author="meeting 133e" w:date="2020-10-21T17:27:00Z"/>
              </w:rPr>
            </w:pPr>
            <w:ins w:id="723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724" w:author="ericsson user 1" w:date="2020-11-20T10:52:00Z">
              <w:tcPr>
                <w:tcW w:w="1221" w:type="dxa"/>
              </w:tcPr>
            </w:tcPrChange>
          </w:tcPr>
          <w:p w14:paraId="05C1DE47" w14:textId="36D3DE3E" w:rsidR="007C3051" w:rsidRPr="00F6081B" w:rsidDel="00053DDA" w:rsidRDefault="007C3051" w:rsidP="007C3051">
            <w:pPr>
              <w:pStyle w:val="TAL"/>
              <w:jc w:val="center"/>
              <w:rPr>
                <w:ins w:id="725" w:author="meeting 133e" w:date="2020-10-21T17:27:00Z"/>
                <w:lang w:eastAsia="zh-CN"/>
              </w:rPr>
            </w:pPr>
            <w:ins w:id="726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056A69C5" w14:textId="77777777" w:rsidTr="00E3370C">
        <w:trPr>
          <w:cantSplit/>
          <w:jc w:val="center"/>
          <w:ins w:id="727" w:author="ericsson user 1" w:date="2020-11-20T10:55:00Z"/>
        </w:trPr>
        <w:tc>
          <w:tcPr>
            <w:tcW w:w="4649" w:type="dxa"/>
          </w:tcPr>
          <w:p w14:paraId="5CC582C9" w14:textId="16347DCA" w:rsidR="007C3051" w:rsidRDefault="007C3051" w:rsidP="007C3051">
            <w:pPr>
              <w:pStyle w:val="TAL"/>
              <w:rPr>
                <w:ins w:id="728" w:author="ericsson user 1" w:date="2020-11-20T10:55:00Z"/>
                <w:rFonts w:ascii="Courier New" w:hAnsi="Courier New" w:cs="Courier New"/>
              </w:rPr>
            </w:pPr>
            <w:proofErr w:type="spellStart"/>
            <w:ins w:id="729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</w:t>
              </w:r>
            </w:ins>
            <w:ins w:id="730" w:author="ericsson user 1" w:date="2020-11-27T13:18:00Z">
              <w:r w:rsidR="003E000A">
                <w:rPr>
                  <w:rFonts w:ascii="Courier New" w:hAnsi="Courier New" w:cs="Courier New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854" w:type="dxa"/>
          </w:tcPr>
          <w:p w14:paraId="20372F1D" w14:textId="5F0F9815" w:rsidR="007C3051" w:rsidRDefault="007C3051" w:rsidP="007C3051">
            <w:pPr>
              <w:pStyle w:val="TAL"/>
              <w:jc w:val="center"/>
              <w:rPr>
                <w:ins w:id="731" w:author="ericsson user 1" w:date="2020-11-20T10:55:00Z"/>
              </w:rPr>
            </w:pPr>
            <w:ins w:id="732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7C3051" w:rsidRDefault="007C3051" w:rsidP="007C3051">
            <w:pPr>
              <w:pStyle w:val="TAL"/>
              <w:jc w:val="center"/>
              <w:rPr>
                <w:ins w:id="733" w:author="ericsson user 1" w:date="2020-11-20T10:55:00Z"/>
              </w:rPr>
            </w:pPr>
            <w:ins w:id="734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7C3051" w:rsidRDefault="007C3051" w:rsidP="007C3051">
            <w:pPr>
              <w:pStyle w:val="TAL"/>
              <w:jc w:val="center"/>
              <w:rPr>
                <w:ins w:id="735" w:author="ericsson user 1" w:date="2020-11-20T10:55:00Z"/>
              </w:rPr>
            </w:pPr>
            <w:ins w:id="736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7C3051" w:rsidRDefault="007C3051" w:rsidP="007C3051">
            <w:pPr>
              <w:pStyle w:val="TAL"/>
              <w:jc w:val="center"/>
              <w:rPr>
                <w:ins w:id="737" w:author="ericsson user 1" w:date="2020-11-20T10:55:00Z"/>
              </w:rPr>
            </w:pPr>
            <w:ins w:id="738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7C3051" w:rsidRDefault="007C3051" w:rsidP="007C3051">
            <w:pPr>
              <w:pStyle w:val="TAL"/>
              <w:jc w:val="center"/>
              <w:rPr>
                <w:ins w:id="739" w:author="ericsson user 1" w:date="2020-11-20T10:55:00Z"/>
                <w:lang w:eastAsia="zh-CN"/>
              </w:rPr>
            </w:pPr>
            <w:ins w:id="740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7C3051" w:rsidRPr="00F6081B" w14:paraId="010D8D14" w14:textId="77777777" w:rsidTr="00E3370C">
        <w:trPr>
          <w:cantSplit/>
          <w:jc w:val="center"/>
          <w:ins w:id="741" w:author="ericsson user 1" w:date="2020-11-20T16:51:00Z"/>
        </w:trPr>
        <w:tc>
          <w:tcPr>
            <w:tcW w:w="4649" w:type="dxa"/>
          </w:tcPr>
          <w:p w14:paraId="1123A9AE" w14:textId="098A035A" w:rsidR="007C3051" w:rsidRDefault="007C3051" w:rsidP="007C3051">
            <w:pPr>
              <w:pStyle w:val="TAL"/>
              <w:rPr>
                <w:ins w:id="742" w:author="ericsson user 1" w:date="2020-11-20T16:51:00Z"/>
                <w:rFonts w:ascii="Courier New" w:hAnsi="Courier New" w:cs="Courier New"/>
              </w:rPr>
            </w:pPr>
            <w:proofErr w:type="spellStart"/>
            <w:ins w:id="743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7C3051" w:rsidRDefault="007C3051" w:rsidP="007C3051">
            <w:pPr>
              <w:pStyle w:val="TAL"/>
              <w:jc w:val="center"/>
              <w:rPr>
                <w:ins w:id="744" w:author="ericsson user 1" w:date="2020-11-20T16:51:00Z"/>
                <w:lang w:eastAsia="zh-CN"/>
              </w:rPr>
            </w:pPr>
            <w:ins w:id="745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7C3051" w:rsidRDefault="007C3051" w:rsidP="007C3051">
            <w:pPr>
              <w:pStyle w:val="TAL"/>
              <w:jc w:val="center"/>
              <w:rPr>
                <w:ins w:id="746" w:author="ericsson user 1" w:date="2020-11-20T16:51:00Z"/>
                <w:lang w:eastAsia="zh-CN"/>
              </w:rPr>
            </w:pPr>
            <w:ins w:id="747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7C3051" w:rsidRDefault="007C3051" w:rsidP="007C3051">
            <w:pPr>
              <w:pStyle w:val="TAL"/>
              <w:jc w:val="center"/>
              <w:rPr>
                <w:ins w:id="748" w:author="ericsson user 1" w:date="2020-11-20T16:51:00Z"/>
                <w:lang w:eastAsia="zh-CN"/>
              </w:rPr>
            </w:pPr>
            <w:ins w:id="749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7C3051" w:rsidRDefault="007C3051" w:rsidP="007C3051">
            <w:pPr>
              <w:pStyle w:val="TAL"/>
              <w:jc w:val="center"/>
              <w:rPr>
                <w:ins w:id="750" w:author="ericsson user 1" w:date="2020-11-20T16:51:00Z"/>
                <w:lang w:eastAsia="zh-CN"/>
              </w:rPr>
            </w:pPr>
            <w:ins w:id="751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7C3051" w:rsidRDefault="007C3051" w:rsidP="007C3051">
            <w:pPr>
              <w:pStyle w:val="TAL"/>
              <w:jc w:val="center"/>
              <w:rPr>
                <w:ins w:id="752" w:author="ericsson user 1" w:date="2020-11-20T16:51:00Z"/>
                <w:lang w:eastAsia="zh-CN"/>
              </w:rPr>
            </w:pPr>
            <w:ins w:id="753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4933915C" w14:textId="77777777" w:rsidTr="00E3370C">
        <w:trPr>
          <w:cantSplit/>
          <w:jc w:val="center"/>
          <w:ins w:id="754" w:author="ericsson user 1" w:date="2020-11-20T16:51:00Z"/>
        </w:trPr>
        <w:tc>
          <w:tcPr>
            <w:tcW w:w="4649" w:type="dxa"/>
          </w:tcPr>
          <w:p w14:paraId="78CB974F" w14:textId="0545B463" w:rsidR="007C3051" w:rsidRDefault="007C3051" w:rsidP="007C3051">
            <w:pPr>
              <w:pStyle w:val="TAL"/>
              <w:rPr>
                <w:ins w:id="755" w:author="ericsson user 1" w:date="2020-11-20T16:51:00Z"/>
                <w:rFonts w:ascii="Courier New" w:hAnsi="Courier New" w:cs="Courier New"/>
              </w:rPr>
            </w:pPr>
            <w:proofErr w:type="spellStart"/>
            <w:ins w:id="756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7C3051" w:rsidRDefault="007C3051" w:rsidP="007C3051">
            <w:pPr>
              <w:pStyle w:val="TAL"/>
              <w:jc w:val="center"/>
              <w:rPr>
                <w:ins w:id="757" w:author="ericsson user 1" w:date="2020-11-20T16:51:00Z"/>
                <w:lang w:eastAsia="zh-CN"/>
              </w:rPr>
            </w:pPr>
            <w:ins w:id="758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7C3051" w:rsidRDefault="007C3051" w:rsidP="007C3051">
            <w:pPr>
              <w:pStyle w:val="TAL"/>
              <w:jc w:val="center"/>
              <w:rPr>
                <w:ins w:id="759" w:author="ericsson user 1" w:date="2020-11-20T16:51:00Z"/>
                <w:lang w:eastAsia="zh-CN"/>
              </w:rPr>
            </w:pPr>
            <w:ins w:id="760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7C3051" w:rsidRDefault="007C3051" w:rsidP="007C3051">
            <w:pPr>
              <w:pStyle w:val="TAL"/>
              <w:jc w:val="center"/>
              <w:rPr>
                <w:ins w:id="761" w:author="ericsson user 1" w:date="2020-11-20T16:51:00Z"/>
                <w:lang w:eastAsia="zh-CN"/>
              </w:rPr>
            </w:pPr>
            <w:ins w:id="762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7C3051" w:rsidRDefault="007C3051" w:rsidP="007C3051">
            <w:pPr>
              <w:pStyle w:val="TAL"/>
              <w:jc w:val="center"/>
              <w:rPr>
                <w:ins w:id="763" w:author="ericsson user 1" w:date="2020-11-20T16:51:00Z"/>
                <w:lang w:eastAsia="zh-CN"/>
              </w:rPr>
            </w:pPr>
            <w:ins w:id="764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7C3051" w:rsidRDefault="007C3051" w:rsidP="007C3051">
            <w:pPr>
              <w:pStyle w:val="TAL"/>
              <w:jc w:val="center"/>
              <w:rPr>
                <w:ins w:id="765" w:author="ericsson user 1" w:date="2020-11-20T16:51:00Z"/>
                <w:lang w:eastAsia="zh-CN"/>
              </w:rPr>
            </w:pPr>
            <w:ins w:id="766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767" w:author="ericsson user 1" w:date="2020-11-20T16:52:00Z">
        <w:r w:rsidRPr="00F6081B" w:rsidDel="00F63227">
          <w:delText>.</w:delText>
        </w:r>
      </w:del>
      <w:ins w:id="768" w:author="meeting 133e" w:date="2020-10-21T17:27:00Z">
        <w:del w:id="769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770" w:name="_Toc43213065"/>
      <w:r w:rsidRPr="00F6081B">
        <w:t>4.1.2.3.2.3</w:t>
      </w:r>
      <w:r w:rsidRPr="00F6081B">
        <w:tab/>
        <w:t>Attribute constraints</w:t>
      </w:r>
      <w:bookmarkEnd w:id="770"/>
    </w:p>
    <w:p w14:paraId="10ABAE49" w14:textId="77777777" w:rsidR="00B94E5E" w:rsidRDefault="00B94E5E" w:rsidP="00B94E5E">
      <w:pPr>
        <w:rPr>
          <w:del w:id="771" w:author="meeting 133e" w:date="2020-10-21T17:27:00Z"/>
        </w:rPr>
      </w:pPr>
      <w:del w:id="772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773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774" w:author="meeting 133e" w:date="2020-10-21T17:27:00Z"/>
              </w:rPr>
            </w:pPr>
            <w:ins w:id="775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776" w:author="meeting 133e" w:date="2020-10-21T17:27:00Z"/>
              </w:rPr>
            </w:pPr>
            <w:ins w:id="777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778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779" w:author="meeting 133e" w:date="2020-10-21T17:27:00Z"/>
              </w:rPr>
            </w:pPr>
            <w:proofErr w:type="spellStart"/>
            <w:ins w:id="780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781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782" w:author="meeting 133e" w:date="2020-10-21T17:27:00Z"/>
              </w:rPr>
            </w:pPr>
            <w:ins w:id="783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784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785" w:author="meeting 133e" w:date="2020-10-21T17:27:00Z"/>
                <w:rFonts w:ascii="Courier" w:hAnsi="Courier"/>
              </w:rPr>
            </w:pPr>
            <w:proofErr w:type="spellStart"/>
            <w:ins w:id="786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787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788" w:author="meeting 133e" w:date="2020-10-21T17:27:00Z"/>
              </w:rPr>
            </w:pPr>
            <w:ins w:id="789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  <w:tr w:rsidR="007C3051" w14:paraId="160D8A47" w14:textId="77777777" w:rsidTr="00C242E5">
        <w:trPr>
          <w:ins w:id="790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A05" w14:textId="586D7B91" w:rsidR="007C3051" w:rsidRDefault="008358FF" w:rsidP="00C242E5">
            <w:pPr>
              <w:pStyle w:val="TAL"/>
              <w:rPr>
                <w:ins w:id="791" w:author="ericsson user 1" w:date="2020-11-26T13:03:00Z"/>
              </w:rPr>
            </w:pPr>
            <w:proofErr w:type="spellStart"/>
            <w:ins w:id="792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</w:ins>
            <w:ins w:id="793" w:author="ericsson user 1" w:date="2020-11-26T13:04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1C5" w14:textId="77777777" w:rsidR="007C3051" w:rsidRDefault="007C3051" w:rsidP="00C242E5">
            <w:pPr>
              <w:pStyle w:val="TAL"/>
              <w:rPr>
                <w:ins w:id="794" w:author="ericsson user 1" w:date="2020-11-26T13:03:00Z"/>
              </w:rPr>
            </w:pPr>
            <w:ins w:id="795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7C3051" w14:paraId="52049D91" w14:textId="77777777" w:rsidTr="00C242E5">
        <w:trPr>
          <w:ins w:id="796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E5E" w14:textId="78EE451A" w:rsidR="007C3051" w:rsidRDefault="008358FF" w:rsidP="00C242E5">
            <w:pPr>
              <w:pStyle w:val="TAL"/>
              <w:rPr>
                <w:ins w:id="797" w:author="ericsson user 1" w:date="2020-11-26T13:03:00Z"/>
                <w:rFonts w:ascii="Courier" w:hAnsi="Courier"/>
              </w:rPr>
            </w:pPr>
            <w:proofErr w:type="spellStart"/>
            <w:ins w:id="798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056" w14:textId="77777777" w:rsidR="007C3051" w:rsidRDefault="007C3051" w:rsidP="00C242E5">
            <w:pPr>
              <w:pStyle w:val="TAL"/>
              <w:rPr>
                <w:ins w:id="799" w:author="ericsson user 1" w:date="2020-11-26T13:03:00Z"/>
              </w:rPr>
            </w:pPr>
            <w:ins w:id="800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7B83BC1A" w14:textId="77777777" w:rsidR="00B5704D" w:rsidRPr="00F6081B" w:rsidRDefault="00B5704D" w:rsidP="00B94E5E">
      <w:pPr>
        <w:rPr>
          <w:ins w:id="801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802" w:name="_Toc43213066"/>
      <w:r w:rsidRPr="00F6081B">
        <w:t>4.1.2.2.3.4</w:t>
      </w:r>
      <w:r w:rsidRPr="00F6081B">
        <w:tab/>
        <w:t>Notifications</w:t>
      </w:r>
      <w:bookmarkEnd w:id="802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803" w:author="meeting 133e" w:date="2020-10-21T17:27:00Z">
        <w:r w:rsidRPr="00F6081B">
          <w:delText xml:space="preserve">this </w:delText>
        </w:r>
      </w:del>
      <w:ins w:id="804" w:author="meeting 133e" w:date="2020-10-21T17:27:00Z">
        <w:r w:rsidR="0069130B">
          <w:t>the &lt;&lt;</w:t>
        </w:r>
      </w:ins>
      <w:r w:rsidR="0069130B">
        <w:t>IOC</w:t>
      </w:r>
      <w:del w:id="805" w:author="meeting 133e" w:date="2020-10-21T17:27:00Z">
        <w:r w:rsidRPr="00F6081B">
          <w:delText>, without exceptions or additions</w:delText>
        </w:r>
      </w:del>
      <w:ins w:id="806" w:author="meeting 133e" w:date="2020-10-21T17:27:00Z">
        <w:r w:rsidR="0069130B">
          <w:t>&gt;&gt;</w:t>
        </w:r>
      </w:ins>
      <w:ins w:id="807" w:author="ericsson user 4" w:date="2020-11-06T11:37:00Z">
        <w:r w:rsidR="00F56384">
          <w:t>,</w:t>
        </w:r>
      </w:ins>
      <w:ins w:id="808" w:author="meeting 133e" w:date="2020-10-21T17:27:00Z">
        <w:r w:rsidR="0069130B">
          <w:t xml:space="preserve"> </w:t>
        </w:r>
      </w:ins>
      <w:ins w:id="809" w:author="ericsson user 4" w:date="2020-11-06T11:37:00Z">
        <w:r w:rsidR="00F56384" w:rsidRPr="00F6081B">
          <w:t>without exceptions or additions</w:t>
        </w:r>
      </w:ins>
      <w:ins w:id="810" w:author="meeting 133e" w:date="2020-10-21T17:27:00Z">
        <w:del w:id="811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5A89975A" w14:textId="520F2398" w:rsidR="00447787" w:rsidDel="00621D37" w:rsidRDefault="00447787" w:rsidP="00575C0A">
      <w:pPr>
        <w:rPr>
          <w:del w:id="812" w:author="ericsson user 1" w:date="2020-11-23T10:07:00Z"/>
        </w:rPr>
      </w:pPr>
      <w:bookmarkStart w:id="813" w:name="_Toc43213067"/>
      <w:bookmarkStart w:id="814" w:name="_Toc43290120"/>
      <w:bookmarkStart w:id="815" w:name="_Toc51593030"/>
    </w:p>
    <w:p w14:paraId="7FDFCB6E" w14:textId="12558B02" w:rsidR="00B94E5E" w:rsidRPr="00F6081B" w:rsidDel="001F2BC5" w:rsidRDefault="00B94E5E" w:rsidP="00B77AEE">
      <w:pPr>
        <w:pStyle w:val="Heading5"/>
        <w:rPr>
          <w:del w:id="816" w:author="ericsson user 1" w:date="2020-11-20T10:05:00Z"/>
          <w:rFonts w:ascii="Courier New" w:hAnsi="Courier New" w:cs="Courier New"/>
        </w:rPr>
      </w:pPr>
      <w:del w:id="817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818" w:author="meeting 133e" w:date="2020-10-21T17:27:00Z">
        <w:del w:id="819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820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813"/>
        <w:bookmarkEnd w:id="814"/>
        <w:bookmarkEnd w:id="815"/>
      </w:del>
    </w:p>
    <w:p w14:paraId="478C2E0D" w14:textId="1571988A" w:rsidR="00B94E5E" w:rsidRPr="00F6081B" w:rsidDel="001F2BC5" w:rsidRDefault="00B94E5E" w:rsidP="00B94E5E">
      <w:pPr>
        <w:pStyle w:val="H6"/>
        <w:rPr>
          <w:del w:id="821" w:author="ericsson user 1" w:date="2020-11-20T10:05:00Z"/>
        </w:rPr>
      </w:pPr>
      <w:bookmarkStart w:id="822" w:name="_Toc43213068"/>
      <w:del w:id="823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822"/>
      </w:del>
    </w:p>
    <w:p w14:paraId="67CF828F" w14:textId="4657C6D7" w:rsidR="00B94E5E" w:rsidRPr="00F6081B" w:rsidDel="001F2BC5" w:rsidRDefault="00B94E5E" w:rsidP="00B94E5E">
      <w:pPr>
        <w:rPr>
          <w:del w:id="824" w:author="ericsson user 1" w:date="2020-11-20T10:05:00Z"/>
        </w:rPr>
      </w:pPr>
      <w:del w:id="825" w:author="ericsson user 1" w:date="2020-11-20T10:05:00Z">
        <w:r w:rsidRPr="00F6081B" w:rsidDel="001F2BC5">
          <w:delText>This IOC</w:delText>
        </w:r>
      </w:del>
      <w:ins w:id="826" w:author="meeting 133e" w:date="2020-10-21T17:27:00Z">
        <w:del w:id="827" w:author="ericsson user 1" w:date="2020-11-20T10:05:00Z">
          <w:r w:rsidR="000D4977" w:rsidDel="001F2BC5">
            <w:delText>data type</w:delText>
          </w:r>
        </w:del>
      </w:ins>
      <w:del w:id="828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829" w:author="meeting 133e" w:date="2020-10-21T17:27:00Z">
        <w:del w:id="830" w:author="ericsson user 1" w:date="2020-11-20T10:05:00Z">
          <w:r w:rsidR="00D15E7F" w:rsidDel="001F2BC5">
            <w:delText>a single attribute</w:delText>
          </w:r>
        </w:del>
      </w:ins>
      <w:del w:id="831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832" w:author="meeting 133e" w:date="2020-10-21T17:27:00Z">
        <w:del w:id="833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34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35" w:author="meeting 133e" w:date="2020-10-21T17:27:00Z">
        <w:del w:id="836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37" w:author="ericsson user 1" w:date="2020-11-20T10:05:00Z"/>
        </w:rPr>
      </w:pPr>
      <w:bookmarkStart w:id="838" w:name="_Toc43213069"/>
      <w:del w:id="839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38"/>
      </w:del>
    </w:p>
    <w:p w14:paraId="44965FF0" w14:textId="3F7699D2" w:rsidR="00B94E5E" w:rsidDel="001F2BC5" w:rsidRDefault="00B94E5E" w:rsidP="00B94E5E">
      <w:pPr>
        <w:rPr>
          <w:ins w:id="840" w:author="meeting 133e" w:date="2020-10-21T17:27:00Z"/>
          <w:del w:id="841" w:author="ericsson user 1" w:date="2020-11-20T10:05:00Z"/>
        </w:rPr>
      </w:pPr>
      <w:del w:id="842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43" w:author="meeting 133e" w:date="2020-10-21T17:27:00Z"/>
          <w:del w:id="844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45" w:author="meeting 133e" w:date="2020-10-21T17:27:00Z"/>
                <w:del w:id="846" w:author="ericsson user 1" w:date="2020-11-20T10:05:00Z"/>
              </w:rPr>
            </w:pPr>
            <w:ins w:id="847" w:author="meeting 133e" w:date="2020-10-21T17:27:00Z">
              <w:del w:id="848" w:author="ericsson user 1" w:date="2020-11-20T10:05:00Z">
                <w:r w:rsidRPr="00F6081B" w:rsidDel="001F2BC5">
                  <w:lastRenderedPageBreak/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49" w:author="meeting 133e" w:date="2020-10-21T17:27:00Z"/>
                <w:del w:id="850" w:author="ericsson user 1" w:date="2020-11-20T10:05:00Z"/>
              </w:rPr>
            </w:pPr>
            <w:ins w:id="851" w:author="meeting 133e" w:date="2020-10-21T17:27:00Z">
              <w:del w:id="852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853" w:author="meeting 133e" w:date="2020-10-21T17:27:00Z"/>
                <w:del w:id="854" w:author="ericsson user 1" w:date="2020-11-20T10:05:00Z"/>
              </w:rPr>
            </w:pPr>
            <w:ins w:id="855" w:author="meeting 133e" w:date="2020-10-21T17:27:00Z">
              <w:del w:id="856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857" w:author="meeting 133e" w:date="2020-10-21T17:27:00Z"/>
                <w:del w:id="858" w:author="ericsson user 1" w:date="2020-11-20T10:05:00Z"/>
              </w:rPr>
            </w:pPr>
            <w:ins w:id="859" w:author="meeting 133e" w:date="2020-10-21T17:27:00Z">
              <w:del w:id="860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861" w:author="meeting 133e" w:date="2020-10-21T17:27:00Z"/>
                <w:del w:id="862" w:author="ericsson user 1" w:date="2020-11-20T10:05:00Z"/>
              </w:rPr>
            </w:pPr>
            <w:ins w:id="863" w:author="meeting 133e" w:date="2020-10-21T17:27:00Z">
              <w:del w:id="864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865" w:author="meeting 133e" w:date="2020-10-21T17:27:00Z"/>
                <w:del w:id="866" w:author="ericsson user 1" w:date="2020-11-20T10:05:00Z"/>
              </w:rPr>
            </w:pPr>
            <w:ins w:id="867" w:author="meeting 133e" w:date="2020-10-21T17:27:00Z">
              <w:del w:id="868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869" w:author="meeting 133e" w:date="2020-10-21T17:27:00Z"/>
          <w:del w:id="870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71" w:author="meeting 133e" w:date="2020-10-21T17:27:00Z"/>
                <w:del w:id="872" w:author="ericsson user 1" w:date="2020-11-20T10:05:00Z"/>
                <w:rFonts w:ascii="Courier New" w:hAnsi="Courier New" w:cs="Courier New"/>
              </w:rPr>
            </w:pPr>
            <w:ins w:id="873" w:author="meeting 133e" w:date="2020-10-21T17:27:00Z">
              <w:del w:id="874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875" w:author="meeting 133e" w:date="2020-10-21T17:27:00Z"/>
                <w:del w:id="876" w:author="ericsson user 1" w:date="2020-11-20T10:05:00Z"/>
              </w:rPr>
            </w:pPr>
            <w:ins w:id="877" w:author="meeting 133e" w:date="2020-10-21T17:27:00Z">
              <w:del w:id="878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879" w:author="meeting 133e" w:date="2020-10-21T17:27:00Z"/>
                <w:del w:id="880" w:author="ericsson user 1" w:date="2020-11-20T10:05:00Z"/>
              </w:rPr>
            </w:pPr>
            <w:ins w:id="881" w:author="meeting 133e" w:date="2020-10-21T17:27:00Z">
              <w:del w:id="882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883" w:author="meeting 133e" w:date="2020-10-21T17:27:00Z"/>
                <w:del w:id="884" w:author="ericsson user 1" w:date="2020-11-20T10:05:00Z"/>
              </w:rPr>
            </w:pPr>
            <w:ins w:id="885" w:author="meeting 133e" w:date="2020-10-21T17:27:00Z">
              <w:del w:id="886" w:author="ericsson user 1" w:date="2020-11-20T10:05:00Z">
                <w:r w:rsidDel="001F2BC5">
                  <w:delText>F</w:delText>
                </w:r>
              </w:del>
            </w:ins>
            <w:ins w:id="887" w:author="ericsson user 4" w:date="2020-11-06T12:21:00Z">
              <w:del w:id="888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889" w:author="meeting 133e" w:date="2020-10-21T17:27:00Z"/>
                <w:del w:id="890" w:author="ericsson user 1" w:date="2020-11-20T10:05:00Z"/>
              </w:rPr>
            </w:pPr>
            <w:ins w:id="891" w:author="meeting 133e" w:date="2020-10-21T17:27:00Z">
              <w:del w:id="892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893" w:author="meeting 133e" w:date="2020-10-21T17:27:00Z"/>
                <w:del w:id="894" w:author="ericsson user 1" w:date="2020-11-20T10:05:00Z"/>
                <w:lang w:eastAsia="zh-CN"/>
              </w:rPr>
            </w:pPr>
            <w:ins w:id="895" w:author="meeting 133e" w:date="2020-10-21T17:27:00Z">
              <w:del w:id="896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97" w:author="meeting 133e" w:date="2020-10-21T17:27:00Z"/>
          <w:del w:id="898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99" w:author="meeting 133e" w:date="2020-10-21T17:27:00Z"/>
                <w:del w:id="900" w:author="ericsson user 1" w:date="2020-11-20T10:05:00Z"/>
                <w:rFonts w:ascii="Courier New" w:hAnsi="Courier New" w:cs="Courier New"/>
              </w:rPr>
            </w:pPr>
            <w:ins w:id="901" w:author="meeting 133e" w:date="2020-10-21T17:27:00Z">
              <w:del w:id="902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903" w:author="meeting 133e" w:date="2020-10-21T17:27:00Z"/>
                <w:del w:id="904" w:author="ericsson user 1" w:date="2020-11-20T10:05:00Z"/>
              </w:rPr>
            </w:pPr>
            <w:ins w:id="905" w:author="meeting 133e" w:date="2020-10-21T17:27:00Z">
              <w:del w:id="906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907" w:author="meeting 133e" w:date="2020-10-21T17:27:00Z"/>
                <w:del w:id="908" w:author="ericsson user 1" w:date="2020-11-20T10:05:00Z"/>
              </w:rPr>
            </w:pPr>
            <w:ins w:id="909" w:author="meeting 133e" w:date="2020-10-21T17:27:00Z">
              <w:del w:id="910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911" w:author="meeting 133e" w:date="2020-10-21T17:27:00Z"/>
                <w:del w:id="912" w:author="ericsson user 1" w:date="2020-11-20T10:05:00Z"/>
              </w:rPr>
            </w:pPr>
            <w:ins w:id="913" w:author="meeting 133e" w:date="2020-10-21T17:27:00Z">
              <w:del w:id="914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915" w:author="meeting 133e" w:date="2020-10-21T17:27:00Z"/>
                <w:del w:id="916" w:author="ericsson user 1" w:date="2020-11-20T10:05:00Z"/>
              </w:rPr>
            </w:pPr>
            <w:ins w:id="917" w:author="meeting 133e" w:date="2020-10-21T17:27:00Z">
              <w:del w:id="918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919" w:author="meeting 133e" w:date="2020-10-21T17:27:00Z"/>
                <w:del w:id="920" w:author="ericsson user 1" w:date="2020-11-20T10:05:00Z"/>
                <w:lang w:eastAsia="zh-CN"/>
              </w:rPr>
            </w:pPr>
            <w:ins w:id="921" w:author="meeting 133e" w:date="2020-10-21T17:27:00Z">
              <w:del w:id="922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923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924" w:author="ericsson user 1" w:date="2020-11-20T10:05:00Z"/>
        </w:rPr>
      </w:pPr>
      <w:bookmarkStart w:id="925" w:name="_Toc43213070"/>
      <w:del w:id="926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925"/>
      </w:del>
    </w:p>
    <w:p w14:paraId="4A13B2B1" w14:textId="0CB47CCC" w:rsidR="00B94E5E" w:rsidRPr="00E47000" w:rsidDel="001F2BC5" w:rsidRDefault="00B94E5E" w:rsidP="00B94E5E">
      <w:pPr>
        <w:rPr>
          <w:del w:id="927" w:author="ericsson user 1" w:date="2020-11-20T10:05:00Z"/>
        </w:rPr>
      </w:pPr>
      <w:del w:id="928" w:author="ericsson user 1" w:date="2020-11-20T10:05:00Z">
        <w:r w:rsidRPr="00346955" w:rsidDel="001F2BC5">
          <w:rPr>
            <w:rPrChange w:id="929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930" w:author="meeting 133e" w:date="2020-10-21T17:27:00Z">
        <w:del w:id="931" w:author="ericsson user 1" w:date="2020-11-20T10:05:00Z">
          <w:r w:rsidR="00C728D5" w:rsidRPr="00E47000" w:rsidDel="001F2BC5">
            <w:delText>No</w:delText>
          </w:r>
        </w:del>
      </w:ins>
      <w:del w:id="932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33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34" w:author="meeting 133e" w:date="2020-10-21T17:27:00Z">
        <w:del w:id="935" w:author="ericsson user 1" w:date="2020-11-20T10:05:00Z">
          <w:r w:rsidR="00C728D5" w:rsidRPr="00E47000" w:rsidDel="001F2BC5">
            <w:delText>have been</w:delText>
          </w:r>
        </w:del>
      </w:ins>
      <w:del w:id="936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37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38" w:author="ericsson user 4" w:date="2020-11-06T11:37:00Z"/>
          <w:del w:id="939" w:author="ericsson user 1" w:date="2020-11-20T10:05:00Z"/>
          <w:rFonts w:ascii="Times New Roman" w:hAnsi="Times New Roman"/>
        </w:rPr>
      </w:pPr>
      <w:ins w:id="940" w:author="meeting 133e" w:date="2020-10-21T17:27:00Z">
        <w:del w:id="941" w:author="ericsson user 1" w:date="2020-11-20T10:05:00Z">
          <w:r w:rsidRPr="00346955" w:rsidDel="001F2BC5">
            <w:rPr>
              <w:rFonts w:ascii="Times New Roman" w:hAnsi="Times New Roman"/>
              <w:rPrChange w:id="942" w:author="ericsson user 4" w:date="2020-11-06T11:37:00Z">
                <w:rPr/>
              </w:rPrChange>
            </w:rPr>
            <w:delText>for this document.</w:delText>
          </w:r>
        </w:del>
      </w:ins>
      <w:bookmarkStart w:id="943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44" w:author="ericsson user 1" w:date="2020-11-20T10:05:00Z"/>
        </w:rPr>
      </w:pPr>
      <w:del w:id="945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43"/>
      </w:del>
    </w:p>
    <w:p w14:paraId="7DFBC874" w14:textId="11128EFB" w:rsidR="00B94E5E" w:rsidRPr="00F6081B" w:rsidDel="001F2BC5" w:rsidRDefault="00147E13" w:rsidP="00B94E5E">
      <w:pPr>
        <w:rPr>
          <w:del w:id="946" w:author="ericsson user 1" w:date="2020-11-20T10:05:00Z"/>
        </w:rPr>
      </w:pPr>
      <w:del w:id="947" w:author="ericsson user 1" w:date="2020-11-20T10:05:00Z">
        <w:r w:rsidRPr="00F6081B" w:rsidDel="001F2BC5">
          <w:delText>The</w:delText>
        </w:r>
      </w:del>
      <w:ins w:id="948" w:author="meeting 133e" w:date="2020-10-21T17:27:00Z">
        <w:del w:id="949" w:author="ericsson user 1" w:date="2020-11-20T10:05:00Z">
          <w:r w:rsidRPr="00F6081B" w:rsidDel="001F2BC5">
            <w:delText xml:space="preserve"> common</w:delText>
          </w:r>
        </w:del>
      </w:ins>
      <w:del w:id="950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951" w:author="meeting 133e" w:date="2020-10-21T17:27:00Z">
        <w:del w:id="952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953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954" w:author="meeting 133e" w:date="2020-10-21T17:27:00Z">
        <w:del w:id="955" w:author="ericsson user 1" w:date="2020-11-20T10:05:00Z">
          <w:r w:rsidDel="001F2BC5">
            <w:delText>this</w:delText>
          </w:r>
        </w:del>
      </w:ins>
      <w:del w:id="956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957" w:author="meeting 133e" w:date="2020-10-21T17:27:00Z">
        <w:del w:id="958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674C5BB5" w:rsidR="00B94E5E" w:rsidRPr="00F6081B" w:rsidDel="005735FB" w:rsidRDefault="00B94E5E" w:rsidP="00B94E5E">
      <w:pPr>
        <w:pStyle w:val="Heading5"/>
        <w:rPr>
          <w:del w:id="959" w:author="ericsson user 1" w:date="2020-11-26T13:24:00Z"/>
          <w:rFonts w:ascii="Courier New" w:hAnsi="Courier New" w:cs="Courier New"/>
        </w:rPr>
      </w:pPr>
      <w:bookmarkStart w:id="960" w:name="_Toc43213072"/>
      <w:bookmarkStart w:id="961" w:name="_Toc43290121"/>
      <w:bookmarkStart w:id="962" w:name="_Toc51593031"/>
      <w:del w:id="963" w:author="ericsson user 1" w:date="2020-11-26T13:24:00Z">
        <w:r w:rsidRPr="00F6081B" w:rsidDel="005735FB">
          <w:delText>4.1.2.3.4</w:delText>
        </w:r>
        <w:r w:rsidRPr="00F6081B" w:rsidDel="005735FB">
          <w:tab/>
        </w:r>
        <w:r w:rsidRPr="00F6081B" w:rsidDel="005735FB">
          <w:rPr>
            <w:rFonts w:ascii="Courier New" w:hAnsi="Courier New" w:cs="Courier New"/>
          </w:rPr>
          <w:delText>ObservationTimePeriod</w:delText>
        </w:r>
      </w:del>
      <w:ins w:id="964" w:author="meeting 133e" w:date="2020-10-21T17:27:00Z">
        <w:del w:id="965" w:author="ericsson user 1" w:date="2020-11-26T13:24:00Z"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66" w:author="ericsson user 4" w:date="2020-11-06T11:43:00Z">
        <w:del w:id="967" w:author="ericsson user 1" w:date="2020-11-26T13:24:00Z">
          <w:r w:rsidR="005A3F01" w:rsidDel="005735FB">
            <w:rPr>
              <w:rFonts w:ascii="Courier New" w:hAnsi="Courier New" w:cs="Courier New"/>
            </w:rPr>
            <w:delText>Observation</w:delText>
          </w:r>
        </w:del>
      </w:ins>
      <w:ins w:id="968" w:author="meeting 133e" w:date="2020-10-21T17:27:00Z">
        <w:del w:id="969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Pr="00F6081B" w:rsidDel="005735FB">
            <w:rPr>
              <w:rFonts w:ascii="Courier New" w:hAnsi="Courier New" w:cs="Courier New"/>
            </w:rPr>
            <w:delText>Period</w:delText>
          </w:r>
        </w:del>
      </w:ins>
      <w:del w:id="970" w:author="ericsson user 1" w:date="2020-11-26T13:24:00Z">
        <w:r w:rsidRPr="00F6081B" w:rsidDel="005735FB">
          <w:rPr>
            <w:rFonts w:ascii="Courier New" w:hAnsi="Courier New" w:cs="Courier New"/>
          </w:rPr>
          <w:delText xml:space="preserve"> &lt;&lt;dataType&gt;&gt;</w:delText>
        </w:r>
        <w:bookmarkEnd w:id="960"/>
        <w:bookmarkEnd w:id="961"/>
        <w:bookmarkEnd w:id="962"/>
      </w:del>
    </w:p>
    <w:p w14:paraId="7E5234EA" w14:textId="554F8C66" w:rsidR="00B94E5E" w:rsidRPr="00F6081B" w:rsidDel="005735FB" w:rsidRDefault="00B94E5E" w:rsidP="00B94E5E">
      <w:pPr>
        <w:pStyle w:val="H6"/>
        <w:rPr>
          <w:del w:id="971" w:author="ericsson user 1" w:date="2020-11-26T13:24:00Z"/>
        </w:rPr>
      </w:pPr>
      <w:bookmarkStart w:id="972" w:name="_Toc43213073"/>
      <w:del w:id="973" w:author="ericsson user 1" w:date="2020-11-26T13:24:00Z">
        <w:r w:rsidRPr="00F6081B" w:rsidDel="005735FB">
          <w:delText>4.1.2.3.4.1</w:delText>
        </w:r>
        <w:r w:rsidRPr="00F6081B" w:rsidDel="005735FB">
          <w:tab/>
          <w:delText>Definition</w:delText>
        </w:r>
        <w:bookmarkEnd w:id="972"/>
      </w:del>
    </w:p>
    <w:p w14:paraId="32C4F523" w14:textId="6AD2DF5D" w:rsidR="00B94E5E" w:rsidDel="005735FB" w:rsidRDefault="00B94E5E" w:rsidP="00B94E5E">
      <w:pPr>
        <w:rPr>
          <w:del w:id="974" w:author="ericsson user 1" w:date="2020-11-26T13:24:00Z"/>
        </w:rPr>
      </w:pPr>
      <w:del w:id="975" w:author="ericsson user 1" w:date="2020-11-26T13:24:00Z">
        <w:r w:rsidRPr="00F6081B" w:rsidDel="005735FB">
          <w:delText>This datatype represents the time</w:delText>
        </w:r>
        <w:r w:rsidR="00B760FE" w:rsidDel="005735FB">
          <w:delText xml:space="preserve"> </w:delText>
        </w:r>
      </w:del>
      <w:ins w:id="976" w:author="meeting 133e" w:date="2020-10-21T17:27:00Z">
        <w:del w:id="977" w:author="ericsson user 1" w:date="2020-11-26T13:24:00Z">
          <w:r w:rsidR="00B760FE" w:rsidDel="005735FB">
            <w:delText>interval</w:delText>
          </w:r>
          <w:r w:rsidRPr="00F6081B" w:rsidDel="005735FB">
            <w:delText xml:space="preserve"> </w:delText>
          </w:r>
        </w:del>
      </w:ins>
      <w:del w:id="978" w:author="ericsson user 1" w:date="2020-11-26T13:24:00Z">
        <w:r w:rsidRPr="00F6081B" w:rsidDel="005735FB">
          <w:delText>that a goal</w:delText>
        </w:r>
      </w:del>
      <w:ins w:id="979" w:author="meeting 133e" w:date="2020-10-21T17:27:00Z">
        <w:del w:id="980" w:author="ericsson user 1" w:date="2020-11-26T13:24:00Z">
          <w:r w:rsidR="00DD6206" w:rsidDel="005735FB">
            <w:delText xml:space="preserve">the </w:delText>
          </w:r>
          <w:r w:rsidR="00081047" w:rsidDel="005735FB">
            <w:delText xml:space="preserve">achievement of the </w:delText>
          </w:r>
          <w:r w:rsidRPr="00F6081B" w:rsidDel="005735FB">
            <w:delText>goal</w:delText>
          </w:r>
          <w:r w:rsidR="00081047" w:rsidDel="005735FB">
            <w:delText>’s objective</w:delText>
          </w:r>
        </w:del>
      </w:ins>
      <w:del w:id="981" w:author="ericsson user 1" w:date="2020-11-26T13:24:00Z">
        <w:r w:rsidR="00081047" w:rsidDel="005735FB">
          <w:delText xml:space="preserve"> </w:delText>
        </w:r>
        <w:r w:rsidRPr="00F6081B" w:rsidDel="005735FB">
          <w:delText>is observed which can be specified in seconds, minutes, hours or days</w:delText>
        </w:r>
        <w:r w:rsidR="00423A72" w:rsidDel="005735FB">
          <w:delText>.</w:delText>
        </w:r>
        <w:r w:rsidR="002B353C" w:rsidDel="005735FB">
          <w:delText xml:space="preserve"> </w:delText>
        </w:r>
        <w:r w:rsidRPr="00F6081B" w:rsidDel="005735FB">
          <w:delText>depending on the goal that</w:delText>
        </w:r>
      </w:del>
      <w:ins w:id="982" w:author="meeting 133e" w:date="2020-10-21T17:27:00Z">
        <w:del w:id="983" w:author="ericsson user 1" w:date="2020-11-26T13:24:00Z">
          <w:r w:rsidR="002B353C" w:rsidDel="005735FB">
            <w:delText xml:space="preserve">The </w:delText>
          </w:r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84" w:author="ericsson user 4" w:date="2020-11-06T11:43:00Z">
        <w:del w:id="985" w:author="ericsson user 1" w:date="2020-11-26T13:24:00Z">
          <w:r w:rsidR="003369F7" w:rsidDel="005735FB">
            <w:rPr>
              <w:rFonts w:ascii="Courier New" w:hAnsi="Courier New" w:cs="Courier New"/>
            </w:rPr>
            <w:delText>Observation</w:delText>
          </w:r>
        </w:del>
      </w:ins>
      <w:ins w:id="986" w:author="meeting 133e" w:date="2020-10-21T17:27:00Z">
        <w:del w:id="987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="002B353C" w:rsidRPr="00CC1777" w:rsidDel="005735FB">
            <w:rPr>
              <w:rFonts w:ascii="Courier New" w:hAnsi="Courier New" w:cs="Courier New"/>
            </w:rPr>
            <w:delText>Period</w:delText>
          </w:r>
        </w:del>
      </w:ins>
      <w:ins w:id="988" w:author="ericsson user 4" w:date="2020-11-06T11:44:00Z">
        <w:del w:id="989" w:author="ericsson user 1" w:date="2020-11-26T13:24:00Z">
          <w:r w:rsidR="00C56020" w:rsidDel="005735FB">
            <w:rPr>
              <w:rFonts w:ascii="Courier New" w:hAnsi="Courier New" w:cs="Courier New"/>
            </w:rPr>
            <w:delText xml:space="preserve"> </w:delText>
          </w:r>
          <w:r w:rsidR="00CA7CE7" w:rsidRPr="00C56020" w:rsidDel="005735FB">
            <w:rPr>
              <w:rPrChange w:id="990" w:author="ericsson user 4" w:date="2020-11-06T11:44:00Z">
                <w:rPr>
                  <w:rFonts w:ascii="Courier New" w:hAnsi="Courier New" w:cs="Courier New"/>
                </w:rPr>
              </w:rPrChange>
            </w:rPr>
            <w:delText>is</w:delText>
          </w:r>
          <w:r w:rsidR="00C41684" w:rsidDel="005735FB">
            <w:delText xml:space="preserve"> </w:delText>
          </w:r>
          <w:r w:rsidR="00225FAB" w:rsidDel="005735FB">
            <w:delText xml:space="preserve">the requirement </w:delText>
          </w:r>
        </w:del>
      </w:ins>
      <w:ins w:id="991" w:author="ericsson user 4" w:date="2020-11-06T11:48:00Z">
        <w:del w:id="992" w:author="ericsson user 1" w:date="2020-11-26T13:24:00Z">
          <w:r w:rsidR="00FE00DA" w:rsidDel="005735FB">
            <w:delText xml:space="preserve">from an </w:delText>
          </w:r>
          <w:r w:rsidR="00FE00DA" w:rsidRPr="00FE00DA" w:rsidDel="005735FB">
            <w:rPr>
              <w:rFonts w:ascii="Courier New" w:hAnsi="Courier New" w:cs="Courier New"/>
              <w:rPrChange w:id="993" w:author="ericsson user 4" w:date="2020-11-06T11:49:00Z">
                <w:rPr/>
              </w:rPrChange>
            </w:rPr>
            <w:delText>AssuranceGoal</w:delText>
          </w:r>
        </w:del>
      </w:ins>
      <w:ins w:id="994" w:author="ericsson user 4" w:date="2020-11-06T11:51:00Z">
        <w:del w:id="995" w:author="ericsson user 1" w:date="2020-11-26T13:24:00Z">
          <w:r w:rsidR="00D16278" w:rsidDel="005735FB">
            <w:rPr>
              <w:rFonts w:ascii="Courier New" w:hAnsi="Courier New" w:cs="Courier New"/>
            </w:rPr>
            <w:delText xml:space="preserve"> </w:delText>
          </w:r>
          <w:r w:rsidR="00D16278" w:rsidRPr="00D16278" w:rsidDel="005735FB">
            <w:rPr>
              <w:rPrChange w:id="996" w:author="ericsson user 4" w:date="2020-11-06T11:51:00Z">
                <w:rPr>
                  <w:rFonts w:ascii="Courier New" w:hAnsi="Courier New" w:cs="Courier New"/>
                </w:rPr>
              </w:rPrChange>
            </w:rPr>
            <w:delText>to an</w:delText>
          </w:r>
          <w:r w:rsidR="00D16278" w:rsidDel="005735FB">
            <w:delText xml:space="preserve"> </w:delText>
          </w:r>
          <w:r w:rsidR="00D16278" w:rsidDel="005735FB">
            <w:rPr>
              <w:rFonts w:ascii="Courier New" w:hAnsi="Courier New" w:cs="Courier New"/>
            </w:rPr>
            <w:delText>AssuranceClosedControlLoop</w:delText>
          </w:r>
        </w:del>
      </w:ins>
      <w:del w:id="997" w:author="ericsson user 1" w:date="2020-11-26T13:24:00Z">
        <w:r w:rsidR="00E03ED0" w:rsidRPr="00C56020" w:rsidDel="005735FB">
          <w:delText xml:space="preserve"> </w:delText>
        </w:r>
        <w:r w:rsidR="008B4EB7" w:rsidDel="005735FB">
          <w:delText xml:space="preserve">is </w:delText>
        </w:r>
        <w:r w:rsidRPr="00F6081B" w:rsidDel="005735FB">
          <w:delText>being observed</w:delText>
        </w:r>
      </w:del>
      <w:ins w:id="998" w:author="meeting 133e" w:date="2020-10-21T17:27:00Z">
        <w:del w:id="999" w:author="ericsson user 1" w:date="2020-11-26T13:24:00Z">
          <w:r w:rsidR="008B4EB7" w:rsidDel="005735FB">
            <w:delText xml:space="preserve">a </w:delText>
          </w:r>
          <w:r w:rsidR="00761E9D" w:rsidDel="005735FB">
            <w:delText>characteristic of an Assurance</w:delText>
          </w:r>
          <w:r w:rsidR="00507356" w:rsidDel="005735FB">
            <w:delText>ControlLoop</w:delText>
          </w:r>
          <w:r w:rsidR="00C451E0" w:rsidDel="005735FB">
            <w:delText>.</w:delText>
          </w:r>
          <w:r w:rsidR="00054B69" w:rsidDel="005735FB">
            <w:delText xml:space="preserve"> </w:delText>
          </w:r>
        </w:del>
      </w:ins>
      <w:del w:id="1000" w:author="ericsson user 1" w:date="2020-11-26T13:24:00Z">
        <w:r w:rsidRPr="00F6081B" w:rsidDel="005735FB">
          <w:delText xml:space="preserve">. </w:delText>
        </w:r>
      </w:del>
    </w:p>
    <w:p w14:paraId="0C92E58C" w14:textId="4AD6145C" w:rsidR="00D2666E" w:rsidDel="00446E27" w:rsidRDefault="00D2666E" w:rsidP="00D2666E">
      <w:pPr>
        <w:pStyle w:val="EditorsNote"/>
        <w:rPr>
          <w:ins w:id="1001" w:author="meeting 133e" w:date="2020-10-21T17:27:00Z"/>
          <w:del w:id="1002" w:author="ericsson user 1" w:date="2020-11-20T17:12:00Z"/>
        </w:rPr>
      </w:pPr>
      <w:ins w:id="1003" w:author="meeting 133e" w:date="2020-10-21T17:27:00Z">
        <w:del w:id="1004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1E416325" w:rsidR="00FE00DA" w:rsidRPr="00E044A4" w:rsidDel="005735FB" w:rsidRDefault="00FE00DA" w:rsidP="00FE00DA">
      <w:pPr>
        <w:pStyle w:val="NO"/>
        <w:rPr>
          <w:ins w:id="1005" w:author="ericsson user 4" w:date="2020-11-06T11:49:00Z"/>
          <w:del w:id="1006" w:author="ericsson user 1" w:date="2020-11-26T13:24:00Z"/>
        </w:rPr>
      </w:pPr>
      <w:ins w:id="1007" w:author="ericsson user 4" w:date="2020-11-06T11:49:00Z">
        <w:del w:id="1008" w:author="ericsson user 1" w:date="2020-11-26T13:24:00Z">
          <w:r w:rsidDel="005735FB">
            <w:delText xml:space="preserve">NOTE: The </w:delText>
          </w:r>
        </w:del>
        <w:del w:id="1009" w:author="ericsson user 1" w:date="2020-11-20T10:57:00Z">
          <w:r w:rsidDel="00BE5222">
            <w:delText xml:space="preserve">strictest </w:delText>
          </w:r>
        </w:del>
        <w:del w:id="1010" w:author="ericsson user 1" w:date="2020-11-26T13:24:00Z">
          <w:r w:rsidRPr="0015721B" w:rsidDel="005735FB">
            <w:rPr>
              <w:rFonts w:ascii="Courier New" w:hAnsi="Courier New" w:cs="Courier New"/>
            </w:rPr>
            <w:delText>ObservationTimePeriod</w:delText>
          </w:r>
          <w:r w:rsidDel="005735FB">
            <w:delText xml:space="preserve"> of all </w:delText>
          </w:r>
          <w:r w:rsidRPr="0015721B" w:rsidDel="005735FB">
            <w:rPr>
              <w:rFonts w:ascii="Courier New" w:hAnsi="Courier New" w:cs="Courier New"/>
            </w:rPr>
            <w:delText>AssuranceGoals</w:delText>
          </w:r>
          <w:r w:rsidDel="005735FB">
            <w:delText xml:space="preserve"> associated with the same </w:delText>
          </w:r>
          <w:r w:rsidRPr="00FE5F5E" w:rsidDel="005735FB">
            <w:rPr>
              <w:rFonts w:ascii="Courier New" w:hAnsi="Courier New" w:cs="Courier New"/>
              <w:rPrChange w:id="1011" w:author="ericsson user 4" w:date="2020-11-06T11:49:00Z">
                <w:rPr/>
              </w:rPrChange>
            </w:rPr>
            <w:delText>AssuranceClosedControlLoop</w:delText>
          </w:r>
          <w:r w:rsidDel="005735FB">
            <w:delText xml:space="preserve"> applies. </w:delText>
          </w:r>
        </w:del>
        <w:del w:id="1012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2214B375" w:rsidR="00C451E0" w:rsidRPr="00E044A4" w:rsidDel="005735FB" w:rsidRDefault="00E044A4" w:rsidP="00CC1777">
      <w:pPr>
        <w:pStyle w:val="NO"/>
        <w:rPr>
          <w:ins w:id="1013" w:author="meeting 133e" w:date="2020-10-21T17:27:00Z"/>
          <w:del w:id="1014" w:author="ericsson user 1" w:date="2020-11-26T13:24:00Z"/>
        </w:rPr>
      </w:pPr>
      <w:ins w:id="1015" w:author="meeting 133e" w:date="2020-10-21T17:27:00Z">
        <w:del w:id="1016" w:author="ericsson user 1" w:date="2020-11-26T13:24:00Z">
          <w:r w:rsidDel="005735FB">
            <w:delText xml:space="preserve">NOTE: The same </w:delText>
          </w:r>
          <w:r w:rsidR="003F0E09" w:rsidDel="005735FB">
            <w:delText>ActiveTime</w:delText>
          </w:r>
          <w:r w:rsidDel="005735FB">
            <w:delText>Period applies to</w:delText>
          </w:r>
          <w:r w:rsidR="008D035F" w:rsidDel="005735FB">
            <w:delText xml:space="preserve"> </w:delText>
          </w:r>
          <w:r w:rsidR="00166E0B" w:rsidDel="005735FB">
            <w:delText xml:space="preserve">all </w:delText>
          </w:r>
          <w:r w:rsidR="000B1765" w:rsidDel="005735FB">
            <w:delText>AssuranceGoalLists associated with the same Assuran</w:delText>
          </w:r>
          <w:r w:rsidR="00C77A4B" w:rsidDel="005735FB">
            <w:delText>c</w:delText>
          </w:r>
          <w:r w:rsidR="000B1765" w:rsidDel="005735FB">
            <w:delText>eGoal</w:delText>
          </w:r>
        </w:del>
      </w:ins>
    </w:p>
    <w:p w14:paraId="48FD0A91" w14:textId="0EBAF94D" w:rsidR="00B94E5E" w:rsidRPr="00F6081B" w:rsidDel="005735FB" w:rsidRDefault="00B94E5E" w:rsidP="00B94E5E">
      <w:pPr>
        <w:pStyle w:val="H6"/>
        <w:rPr>
          <w:del w:id="1017" w:author="ericsson user 1" w:date="2020-11-26T13:24:00Z"/>
        </w:rPr>
      </w:pPr>
      <w:bookmarkStart w:id="1018" w:name="_Toc43213074"/>
      <w:del w:id="1019" w:author="ericsson user 1" w:date="2020-11-26T13:24:00Z">
        <w:r w:rsidRPr="00F6081B" w:rsidDel="005735FB">
          <w:delText>4.1.2.3.4.2</w:delText>
        </w:r>
        <w:r w:rsidRPr="00F6081B" w:rsidDel="005735FB">
          <w:tab/>
          <w:delText xml:space="preserve">Attributes </w:delText>
        </w:r>
        <w:bookmarkEnd w:id="1018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:rsidDel="005735FB" w14:paraId="5256FF6F" w14:textId="78D8141D" w:rsidTr="00B15359">
        <w:trPr>
          <w:cantSplit/>
          <w:jc w:val="center"/>
          <w:del w:id="1020" w:author="ericsson user 1" w:date="2020-11-26T13:24:00Z"/>
        </w:trPr>
        <w:tc>
          <w:tcPr>
            <w:tcW w:w="3889" w:type="dxa"/>
            <w:shd w:val="pct10" w:color="auto" w:fill="FFFFFF"/>
            <w:vAlign w:val="center"/>
          </w:tcPr>
          <w:p w14:paraId="2E8B4820" w14:textId="6BF34A96" w:rsidR="00B94E5E" w:rsidRPr="00F6081B" w:rsidDel="005735FB" w:rsidRDefault="00B94E5E" w:rsidP="00B15359">
            <w:pPr>
              <w:pStyle w:val="TAH"/>
              <w:rPr>
                <w:del w:id="1021" w:author="ericsson user 1" w:date="2020-11-26T13:24:00Z"/>
              </w:rPr>
            </w:pPr>
            <w:del w:id="1022" w:author="ericsson user 1" w:date="2020-11-26T13:24:00Z">
              <w:r w:rsidRPr="00F6081B" w:rsidDel="005735FB">
                <w:delText>Attribute name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502731E9" w:rsidR="00B94E5E" w:rsidRPr="00F6081B" w:rsidDel="005735FB" w:rsidRDefault="00B94E5E" w:rsidP="00B15359">
            <w:pPr>
              <w:pStyle w:val="TAH"/>
              <w:rPr>
                <w:del w:id="1023" w:author="ericsson user 1" w:date="2020-11-26T13:24:00Z"/>
              </w:rPr>
            </w:pPr>
            <w:del w:id="1024" w:author="ericsson user 1" w:date="2020-11-26T13:24:00Z">
              <w:r w:rsidRPr="00F6081B" w:rsidDel="005735FB">
                <w:delText>Support Qualifier</w:delText>
              </w:r>
            </w:del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01D43915" w:rsidR="00B94E5E" w:rsidRPr="00F6081B" w:rsidDel="005735FB" w:rsidRDefault="00B94E5E" w:rsidP="00B15359">
            <w:pPr>
              <w:pStyle w:val="TAH"/>
              <w:rPr>
                <w:del w:id="1025" w:author="ericsson user 1" w:date="2020-11-26T13:24:00Z"/>
              </w:rPr>
            </w:pPr>
            <w:del w:id="1026" w:author="ericsson user 1" w:date="2020-11-26T13:24:00Z">
              <w:r w:rsidRPr="00F6081B" w:rsidDel="005735FB">
                <w:delText>isReadable</w:delText>
              </w:r>
            </w:del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6DEF7CCB" w:rsidR="00B94E5E" w:rsidRPr="00F6081B" w:rsidDel="005735FB" w:rsidRDefault="00B94E5E" w:rsidP="00B15359">
            <w:pPr>
              <w:pStyle w:val="TAH"/>
              <w:rPr>
                <w:del w:id="1027" w:author="ericsson user 1" w:date="2020-11-26T13:24:00Z"/>
              </w:rPr>
            </w:pPr>
            <w:del w:id="1028" w:author="ericsson user 1" w:date="2020-11-26T13:24:00Z">
              <w:r w:rsidRPr="00F6081B" w:rsidDel="005735FB">
                <w:delText>isWritable</w:delText>
              </w:r>
            </w:del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0B8803D4" w:rsidR="00B94E5E" w:rsidRPr="00F6081B" w:rsidDel="005735FB" w:rsidRDefault="00B94E5E" w:rsidP="00B15359">
            <w:pPr>
              <w:pStyle w:val="TAH"/>
              <w:rPr>
                <w:del w:id="1029" w:author="ericsson user 1" w:date="2020-11-26T13:24:00Z"/>
              </w:rPr>
            </w:pPr>
            <w:del w:id="1030" w:author="ericsson user 1" w:date="2020-11-26T13:24:00Z">
              <w:r w:rsidRPr="00F6081B" w:rsidDel="005735FB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4A9CB4FC" w:rsidR="00B94E5E" w:rsidRPr="00F6081B" w:rsidDel="005735FB" w:rsidRDefault="00B94E5E" w:rsidP="00B15359">
            <w:pPr>
              <w:pStyle w:val="TAH"/>
              <w:rPr>
                <w:del w:id="1031" w:author="ericsson user 1" w:date="2020-11-26T13:24:00Z"/>
              </w:rPr>
            </w:pPr>
            <w:del w:id="1032" w:author="ericsson user 1" w:date="2020-11-26T13:24:00Z">
              <w:r w:rsidRPr="00F6081B" w:rsidDel="005735FB">
                <w:delText>isNotifyable</w:delText>
              </w:r>
            </w:del>
          </w:p>
        </w:tc>
      </w:tr>
      <w:tr w:rsidR="00B94E5E" w:rsidRPr="00F6081B" w:rsidDel="005735FB" w14:paraId="6ACA325C" w14:textId="1B89E58B" w:rsidTr="00B15359">
        <w:trPr>
          <w:cantSplit/>
          <w:jc w:val="center"/>
          <w:del w:id="1033" w:author="ericsson user 1" w:date="2020-11-26T13:24:00Z"/>
        </w:trPr>
        <w:tc>
          <w:tcPr>
            <w:tcW w:w="3889" w:type="dxa"/>
          </w:tcPr>
          <w:p w14:paraId="6E921F29" w14:textId="502E97C5" w:rsidR="00B94E5E" w:rsidRPr="00F6081B" w:rsidDel="005735F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del w:id="1034" w:author="ericsson user 1" w:date="2020-11-26T13:24:00Z"/>
                <w:rFonts w:ascii="Courier New" w:hAnsi="Courier New" w:cs="Courier New"/>
              </w:rPr>
            </w:pPr>
            <w:del w:id="1035" w:author="ericsson user 1" w:date="2020-11-26T13:24:00Z">
              <w:r w:rsidRPr="00F6081B" w:rsidDel="005735F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1036" w:author="meeting 133e" w:date="2020-10-21T17:27:00Z">
              <w:del w:id="1037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  <w:del w:id="1038" w:author="ericsson user 1" w:date="2020-11-26T13:24:00Z">
                <w:r w:rsidR="003F0E09" w:rsidDel="005735FB">
                  <w:rPr>
                    <w:rFonts w:ascii="Courier New" w:hAnsi="Courier New" w:cs="Courier New"/>
                    <w:bCs/>
                    <w:color w:val="333333"/>
                  </w:rPr>
                  <w:delText>Time</w:delText>
                </w:r>
              </w:del>
            </w:ins>
          </w:p>
        </w:tc>
        <w:tc>
          <w:tcPr>
            <w:tcW w:w="1180" w:type="dxa"/>
          </w:tcPr>
          <w:p w14:paraId="76C25FED" w14:textId="48C12166" w:rsidR="00B94E5E" w:rsidRPr="00F6081B" w:rsidDel="005735FB" w:rsidRDefault="00B94E5E" w:rsidP="00B15359">
            <w:pPr>
              <w:pStyle w:val="TAL"/>
              <w:jc w:val="center"/>
              <w:rPr>
                <w:del w:id="1039" w:author="ericsson user 1" w:date="2020-11-26T13:24:00Z"/>
              </w:rPr>
            </w:pPr>
            <w:del w:id="1040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9E70701" w14:textId="757EE558" w:rsidR="00B94E5E" w:rsidRPr="00F6081B" w:rsidDel="005735FB" w:rsidRDefault="00B94E5E" w:rsidP="00B15359">
            <w:pPr>
              <w:pStyle w:val="TAL"/>
              <w:jc w:val="center"/>
              <w:rPr>
                <w:del w:id="1041" w:author="ericsson user 1" w:date="2020-11-26T13:24:00Z"/>
              </w:rPr>
            </w:pPr>
            <w:del w:id="1042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4F04673C" w14:textId="1EE003F6" w:rsidR="00B94E5E" w:rsidRPr="00F6081B" w:rsidDel="005735FB" w:rsidRDefault="00B94E5E" w:rsidP="00B15359">
            <w:pPr>
              <w:pStyle w:val="TAL"/>
              <w:jc w:val="center"/>
              <w:rPr>
                <w:del w:id="1043" w:author="ericsson user 1" w:date="2020-11-26T13:24:00Z"/>
              </w:rPr>
            </w:pPr>
            <w:del w:id="1044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76F959A3" w14:textId="373A1D87" w:rsidR="00B94E5E" w:rsidRPr="00F6081B" w:rsidDel="005735FB" w:rsidRDefault="00B94E5E" w:rsidP="00B15359">
            <w:pPr>
              <w:pStyle w:val="TAL"/>
              <w:jc w:val="center"/>
              <w:rPr>
                <w:del w:id="1045" w:author="ericsson user 1" w:date="2020-11-26T13:24:00Z"/>
              </w:rPr>
            </w:pPr>
            <w:del w:id="1046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56F0B12F" w14:textId="42B10141" w:rsidR="00B94E5E" w:rsidRPr="00F6081B" w:rsidDel="005735FB" w:rsidRDefault="00B94E5E" w:rsidP="00B15359">
            <w:pPr>
              <w:pStyle w:val="TAL"/>
              <w:jc w:val="center"/>
              <w:rPr>
                <w:del w:id="1047" w:author="ericsson user 1" w:date="2020-11-26T13:24:00Z"/>
                <w:lang w:eastAsia="zh-CN"/>
              </w:rPr>
            </w:pPr>
            <w:del w:id="1048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:rsidDel="005735FB" w14:paraId="334B8924" w14:textId="603E8160" w:rsidTr="00B15359">
        <w:trPr>
          <w:cantSplit/>
          <w:jc w:val="center"/>
          <w:del w:id="1049" w:author="ericsson user 1" w:date="2020-11-26T13:24:00Z"/>
        </w:trPr>
        <w:tc>
          <w:tcPr>
            <w:tcW w:w="3889" w:type="dxa"/>
          </w:tcPr>
          <w:p w14:paraId="69FAEEE7" w14:textId="3C6ECFB6" w:rsidR="00B94E5E" w:rsidRPr="00F6081B" w:rsidDel="005735FB" w:rsidRDefault="00B94E5E" w:rsidP="00B15359">
            <w:pPr>
              <w:pStyle w:val="TAL"/>
              <w:rPr>
                <w:del w:id="1050" w:author="ericsson user 1" w:date="2020-11-26T13:24:00Z"/>
                <w:rFonts w:ascii="Courier New" w:hAnsi="Courier New" w:cs="Courier New"/>
              </w:rPr>
            </w:pPr>
            <w:del w:id="1051" w:author="ericsson user 1" w:date="2020-11-26T13:24:00Z">
              <w:r w:rsidRPr="00F6081B" w:rsidDel="005735FB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</w:tcPr>
          <w:p w14:paraId="5AABFAF1" w14:textId="1EC822F9" w:rsidR="00B94E5E" w:rsidRPr="00F6081B" w:rsidDel="005735FB" w:rsidRDefault="00B94E5E" w:rsidP="00B15359">
            <w:pPr>
              <w:pStyle w:val="TAL"/>
              <w:jc w:val="center"/>
              <w:rPr>
                <w:del w:id="1052" w:author="ericsson user 1" w:date="2020-11-26T13:24:00Z"/>
              </w:rPr>
            </w:pPr>
            <w:del w:id="1053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2C6E664" w14:textId="360CDFD7" w:rsidR="00B94E5E" w:rsidRPr="00F6081B" w:rsidDel="005735FB" w:rsidRDefault="00B94E5E" w:rsidP="00B15359">
            <w:pPr>
              <w:pStyle w:val="TAL"/>
              <w:jc w:val="center"/>
              <w:rPr>
                <w:del w:id="1054" w:author="ericsson user 1" w:date="2020-11-26T13:24:00Z"/>
              </w:rPr>
            </w:pPr>
            <w:del w:id="1055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738140F3" w14:textId="7CA09BE9" w:rsidR="00B94E5E" w:rsidRPr="00F6081B" w:rsidDel="005735FB" w:rsidRDefault="00B94E5E" w:rsidP="00B15359">
            <w:pPr>
              <w:pStyle w:val="TAL"/>
              <w:jc w:val="center"/>
              <w:rPr>
                <w:del w:id="1056" w:author="ericsson user 1" w:date="2020-11-26T13:24:00Z"/>
              </w:rPr>
            </w:pPr>
            <w:del w:id="1057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40A59414" w14:textId="296710C1" w:rsidR="00B94E5E" w:rsidRPr="00F6081B" w:rsidDel="005735FB" w:rsidRDefault="00B94E5E" w:rsidP="00B15359">
            <w:pPr>
              <w:pStyle w:val="TAL"/>
              <w:jc w:val="center"/>
              <w:rPr>
                <w:del w:id="1058" w:author="ericsson user 1" w:date="2020-11-26T13:24:00Z"/>
              </w:rPr>
            </w:pPr>
            <w:del w:id="1059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2B2E8907" w14:textId="3246C69F" w:rsidR="00B94E5E" w:rsidRPr="00F6081B" w:rsidDel="005735FB" w:rsidRDefault="00B94E5E" w:rsidP="00B15359">
            <w:pPr>
              <w:pStyle w:val="TAL"/>
              <w:jc w:val="center"/>
              <w:rPr>
                <w:del w:id="1060" w:author="ericsson user 1" w:date="2020-11-26T13:24:00Z"/>
                <w:lang w:eastAsia="zh-CN"/>
              </w:rPr>
            </w:pPr>
            <w:del w:id="1061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</w:tbl>
    <w:p w14:paraId="73D8FB5F" w14:textId="58F621E1" w:rsidR="00B94E5E" w:rsidRPr="00F6081B" w:rsidDel="005735FB" w:rsidRDefault="00B94E5E" w:rsidP="00B94E5E">
      <w:pPr>
        <w:rPr>
          <w:del w:id="1062" w:author="ericsson user 1" w:date="2020-11-26T13:24:00Z"/>
        </w:rPr>
      </w:pPr>
    </w:p>
    <w:p w14:paraId="66306EC9" w14:textId="6F41AC5B" w:rsidR="00B94E5E" w:rsidRPr="00F6081B" w:rsidDel="005735FB" w:rsidRDefault="00B94E5E" w:rsidP="00B94E5E">
      <w:pPr>
        <w:pStyle w:val="H6"/>
        <w:rPr>
          <w:del w:id="1063" w:author="ericsson user 1" w:date="2020-11-26T13:24:00Z"/>
        </w:rPr>
      </w:pPr>
      <w:bookmarkStart w:id="1064" w:name="_Toc43213075"/>
      <w:del w:id="1065" w:author="ericsson user 1" w:date="2020-11-26T13:24:00Z">
        <w:r w:rsidRPr="00F6081B" w:rsidDel="005735FB">
          <w:delText>4.1.2.3.3.3</w:delText>
        </w:r>
        <w:r w:rsidRPr="00F6081B" w:rsidDel="005735FB">
          <w:tab/>
          <w:delText>Attribute constraints</w:delText>
        </w:r>
        <w:bookmarkEnd w:id="1064"/>
      </w:del>
    </w:p>
    <w:p w14:paraId="6B16F7D9" w14:textId="3EE7354D" w:rsidR="00B94E5E" w:rsidRPr="00F6081B" w:rsidDel="005735FB" w:rsidRDefault="00B94E5E" w:rsidP="00B94E5E">
      <w:pPr>
        <w:rPr>
          <w:del w:id="1066" w:author="ericsson user 1" w:date="2020-11-26T13:24:00Z"/>
        </w:rPr>
      </w:pPr>
      <w:del w:id="1067" w:author="ericsson user 1" w:date="2020-11-26T13:24:00Z">
        <w:r w:rsidRPr="00F6081B" w:rsidDel="005735FB">
          <w:delText xml:space="preserve">No constraints have been defined for this </w:delText>
        </w:r>
        <w:r w:rsidDel="005735FB">
          <w:delText>document</w:delText>
        </w:r>
        <w:r w:rsidRPr="00F6081B" w:rsidDel="005735FB">
          <w:delText>.</w:delText>
        </w:r>
      </w:del>
    </w:p>
    <w:p w14:paraId="6B2F3013" w14:textId="1635809E" w:rsidR="00B94E5E" w:rsidRPr="00F6081B" w:rsidDel="005735FB" w:rsidRDefault="00B94E5E" w:rsidP="00B94E5E">
      <w:pPr>
        <w:pStyle w:val="H6"/>
        <w:rPr>
          <w:del w:id="1068" w:author="ericsson user 1" w:date="2020-11-26T13:24:00Z"/>
        </w:rPr>
      </w:pPr>
      <w:bookmarkStart w:id="1069" w:name="_Toc43213076"/>
      <w:del w:id="1070" w:author="ericsson user 1" w:date="2020-11-26T13:24:00Z">
        <w:r w:rsidRPr="00F6081B" w:rsidDel="005735FB">
          <w:delText>4.1.2.3.3.4</w:delText>
        </w:r>
        <w:r w:rsidRPr="00F6081B" w:rsidDel="005735FB">
          <w:tab/>
          <w:delText>Notifications</w:delText>
        </w:r>
        <w:bookmarkEnd w:id="1069"/>
      </w:del>
    </w:p>
    <w:p w14:paraId="0C5426A4" w14:textId="28A83407" w:rsidR="00B94E5E" w:rsidDel="005735FB" w:rsidRDefault="00B94E5E" w:rsidP="00B94E5E">
      <w:pPr>
        <w:rPr>
          <w:ins w:id="1071" w:author="meeting 133e" w:date="2020-10-21T17:27:00Z"/>
          <w:del w:id="1072" w:author="ericsson user 1" w:date="2020-11-26T13:24:00Z"/>
        </w:rPr>
      </w:pPr>
      <w:del w:id="1073" w:author="ericsson user 1" w:date="2020-11-26T13:24:00Z">
        <w:r w:rsidRPr="00F6081B" w:rsidDel="005735FB">
          <w:delText xml:space="preserve">The common notifications defined in subclause </w:delText>
        </w:r>
        <w:r w:rsidRPr="00F6081B" w:rsidDel="005735FB">
          <w:rPr>
            <w:lang w:eastAsia="zh-CN"/>
          </w:rPr>
          <w:delText>4.1.2.5</w:delText>
        </w:r>
        <w:r w:rsidRPr="00F6081B" w:rsidDel="005735FB">
          <w:delText xml:space="preserve"> are valid for this IOC, without exceptions or additions.</w:delText>
        </w:r>
      </w:del>
      <w:ins w:id="1074" w:author="meeting 133e" w:date="2020-10-21T17:27:00Z">
        <w:del w:id="1075" w:author="ericsson user 1" w:date="2020-11-26T13:24:00Z">
          <w:r w:rsidR="00F561D4" w:rsidDel="005735FB">
            <w:delText xml:space="preserve">the &lt;&lt;IOC&gt;&gt; using this </w:delText>
          </w:r>
          <w:r w:rsidR="00F561D4" w:rsidRPr="00014436" w:rsidDel="005735FB">
            <w:rPr>
              <w:lang w:eastAsia="zh-CN"/>
            </w:rPr>
            <w:delText>&lt;&lt;data</w:delText>
          </w:r>
          <w:r w:rsidR="00F561D4" w:rsidDel="005735FB">
            <w:rPr>
              <w:lang w:eastAsia="zh-CN"/>
            </w:rPr>
            <w:delText>T</w:delText>
          </w:r>
          <w:r w:rsidR="00F561D4" w:rsidRPr="00014436" w:rsidDel="005735FB">
            <w:rPr>
              <w:lang w:eastAsia="zh-CN"/>
            </w:rPr>
            <w:delText>ype&gt;&gt;</w:delText>
          </w:r>
          <w:r w:rsidR="00F561D4" w:rsidDel="005735FB">
            <w:rPr>
              <w:lang w:eastAsia="zh-CN"/>
            </w:rPr>
            <w:delText xml:space="preserve"> as one of its attributes, shall be applicable</w:delText>
          </w:r>
          <w:r w:rsidRPr="00F6081B" w:rsidDel="005735FB">
            <w:delText>.</w:delText>
          </w:r>
        </w:del>
      </w:ins>
    </w:p>
    <w:p w14:paraId="27DEEE6B" w14:textId="4E03024F" w:rsidR="003D1550" w:rsidDel="004B632A" w:rsidRDefault="003D1550" w:rsidP="00B94E5E">
      <w:pPr>
        <w:rPr>
          <w:ins w:id="1076" w:author="meeting 133e" w:date="2020-10-21T17:27:00Z"/>
          <w:del w:id="1077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1078" w:author="ericsson user 4" w:date="2020-11-06T11:54:00Z"/>
          <w:del w:id="1079" w:author="ericsson user 1" w:date="2020-11-20T16:52:00Z"/>
          <w:rFonts w:ascii="Courier New" w:hAnsi="Courier New" w:cs="Courier New"/>
        </w:rPr>
      </w:pPr>
      <w:ins w:id="1080" w:author="ericsson user 4" w:date="2020-11-06T11:54:00Z">
        <w:del w:id="1081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1082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1083" w:author="ericsson user 4" w:date="2020-11-06T11:55:00Z">
        <w:del w:id="1084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1085" w:author="ericsson user 4" w:date="2020-11-06T11:54:00Z"/>
          <w:del w:id="1086" w:author="ericsson user 1" w:date="2020-11-20T16:52:00Z"/>
        </w:rPr>
      </w:pPr>
      <w:ins w:id="1087" w:author="ericsson user 4" w:date="2020-11-06T11:54:00Z">
        <w:del w:id="1088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1089" w:author="ericsson user 4" w:date="2020-11-06T11:54:00Z"/>
          <w:del w:id="1090" w:author="ericsson user 1" w:date="2020-11-20T16:52:00Z"/>
        </w:rPr>
      </w:pPr>
      <w:ins w:id="1091" w:author="ericsson user 4" w:date="2020-11-06T11:54:00Z">
        <w:del w:id="1092" w:author="ericsson user 1" w:date="2020-11-20T16:52:00Z">
          <w:r w:rsidRPr="00F6081B" w:rsidDel="008F353A">
            <w:delText xml:space="preserve">This </w:delText>
          </w:r>
        </w:del>
      </w:ins>
      <w:ins w:id="1093" w:author="ericsson user 4" w:date="2020-11-06T11:55:00Z">
        <w:del w:id="1094" w:author="ericsson user 1" w:date="2020-11-20T16:52:00Z">
          <w:r w:rsidR="007B3786" w:rsidDel="008F353A">
            <w:delText xml:space="preserve">datatype </w:delText>
          </w:r>
        </w:del>
      </w:ins>
      <w:ins w:id="1095" w:author="ericsson user 4" w:date="2020-11-06T11:54:00Z">
        <w:del w:id="1096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97" w:author="ericsson user 4" w:date="2020-11-06T11:54:00Z"/>
          <w:del w:id="1098" w:author="ericsson user 1" w:date="2020-11-20T16:52:00Z"/>
        </w:rPr>
      </w:pPr>
      <w:ins w:id="1099" w:author="ericsson user 4" w:date="2020-11-06T11:54:00Z">
        <w:del w:id="1100" w:author="ericsson user 1" w:date="2020-11-20T16:52:00Z">
          <w:r w:rsidRPr="00F6081B" w:rsidDel="008F353A">
            <w:lastRenderedPageBreak/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101" w:author="ericsson user 4" w:date="2020-11-06T11:56:00Z">
        <w:del w:id="1102" w:author="ericsson user 1" w:date="2020-11-20T16:52:00Z">
          <w:r w:rsidR="0098539E" w:rsidDel="008F353A">
            <w:delText>an</w:delText>
          </w:r>
        </w:del>
      </w:ins>
      <w:ins w:id="1103" w:author="ericsson user 4" w:date="2020-11-06T11:54:00Z">
        <w:del w:id="1104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105" w:author="ericsson user 4" w:date="2020-11-06T11:56:00Z">
        <w:del w:id="1106" w:author="ericsson user 1" w:date="2020-11-20T16:52:00Z">
          <w:r w:rsidR="0098539E" w:rsidDel="008F353A">
            <w:delText>an</w:delText>
          </w:r>
        </w:del>
      </w:ins>
      <w:ins w:id="1107" w:author="ericsson user 4" w:date="2020-11-06T11:54:00Z">
        <w:del w:id="1108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109" w:author="ericsson user 4" w:date="2020-11-06T11:54:00Z"/>
          <w:del w:id="1110" w:author="ericsson user 1" w:date="2020-11-20T16:52:00Z"/>
        </w:rPr>
      </w:pPr>
      <w:ins w:id="1111" w:author="ericsson user 4" w:date="2020-11-06T11:54:00Z">
        <w:del w:id="1112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113" w:author="ericsson user 4" w:date="2020-11-06T11:54:00Z"/>
          <w:del w:id="1114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115" w:author="ericsson user 4" w:date="2020-11-06T11:54:00Z"/>
                <w:del w:id="1116" w:author="ericsson user 1" w:date="2020-11-20T16:52:00Z"/>
              </w:rPr>
            </w:pPr>
            <w:ins w:id="1117" w:author="ericsson user 4" w:date="2020-11-06T11:54:00Z">
              <w:del w:id="1118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119" w:author="ericsson user 4" w:date="2020-11-06T11:54:00Z"/>
                <w:del w:id="1120" w:author="ericsson user 1" w:date="2020-11-20T16:52:00Z"/>
              </w:rPr>
            </w:pPr>
            <w:ins w:id="1121" w:author="ericsson user 4" w:date="2020-11-06T11:54:00Z">
              <w:del w:id="1122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123" w:author="ericsson user 4" w:date="2020-11-06T11:54:00Z"/>
                <w:del w:id="1124" w:author="ericsson user 1" w:date="2020-11-20T16:52:00Z"/>
              </w:rPr>
            </w:pPr>
            <w:ins w:id="1125" w:author="ericsson user 4" w:date="2020-11-06T11:54:00Z">
              <w:del w:id="1126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127" w:author="ericsson user 4" w:date="2020-11-06T11:54:00Z"/>
                <w:del w:id="1128" w:author="ericsson user 1" w:date="2020-11-20T16:52:00Z"/>
              </w:rPr>
            </w:pPr>
            <w:ins w:id="1129" w:author="ericsson user 4" w:date="2020-11-06T11:54:00Z">
              <w:del w:id="1130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131" w:author="ericsson user 4" w:date="2020-11-06T11:54:00Z"/>
                <w:del w:id="1132" w:author="ericsson user 1" w:date="2020-11-20T16:52:00Z"/>
              </w:rPr>
            </w:pPr>
            <w:ins w:id="1133" w:author="ericsson user 4" w:date="2020-11-06T11:54:00Z">
              <w:del w:id="1134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135" w:author="ericsson user 4" w:date="2020-11-06T11:54:00Z"/>
                <w:del w:id="1136" w:author="ericsson user 1" w:date="2020-11-20T16:52:00Z"/>
              </w:rPr>
            </w:pPr>
            <w:ins w:id="1137" w:author="ericsson user 4" w:date="2020-11-06T11:54:00Z">
              <w:del w:id="1138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139" w:author="ericsson user 4" w:date="2020-11-06T11:54:00Z"/>
          <w:del w:id="1140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141" w:author="ericsson user 4" w:date="2020-11-06T11:54:00Z"/>
                <w:del w:id="1142" w:author="ericsson user 1" w:date="2020-11-20T16:52:00Z"/>
                <w:rFonts w:ascii="Courier New" w:hAnsi="Courier New" w:cs="Courier New"/>
              </w:rPr>
            </w:pPr>
            <w:ins w:id="1143" w:author="ericsson user 4" w:date="2020-11-06T12:25:00Z">
              <w:del w:id="1144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45" w:author="ericsson user 4" w:date="2020-11-06T11:54:00Z">
              <w:del w:id="1146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147" w:author="ericsson user 4" w:date="2020-11-06T11:54:00Z"/>
                <w:del w:id="1148" w:author="ericsson user 1" w:date="2020-11-20T16:52:00Z"/>
              </w:rPr>
            </w:pPr>
            <w:ins w:id="1149" w:author="ericsson user 4" w:date="2020-11-06T11:54:00Z">
              <w:del w:id="1150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151" w:author="ericsson user 4" w:date="2020-11-06T11:54:00Z"/>
                <w:del w:id="1152" w:author="ericsson user 1" w:date="2020-11-20T16:52:00Z"/>
              </w:rPr>
            </w:pPr>
            <w:ins w:id="1153" w:author="ericsson user 4" w:date="2020-11-06T11:54:00Z">
              <w:del w:id="1154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155" w:author="ericsson user 4" w:date="2020-11-06T11:54:00Z"/>
                <w:del w:id="1156" w:author="ericsson user 1" w:date="2020-11-20T16:52:00Z"/>
              </w:rPr>
            </w:pPr>
            <w:ins w:id="1157" w:author="ericsson user 4" w:date="2020-11-06T11:54:00Z">
              <w:del w:id="1158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159" w:author="ericsson user 4" w:date="2020-11-06T11:54:00Z"/>
                <w:del w:id="1160" w:author="ericsson user 1" w:date="2020-11-20T16:52:00Z"/>
              </w:rPr>
            </w:pPr>
            <w:ins w:id="1161" w:author="ericsson user 4" w:date="2020-11-06T11:54:00Z">
              <w:del w:id="1162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163" w:author="ericsson user 4" w:date="2020-11-06T11:54:00Z"/>
                <w:del w:id="1164" w:author="ericsson user 1" w:date="2020-11-20T16:52:00Z"/>
                <w:lang w:eastAsia="zh-CN"/>
              </w:rPr>
            </w:pPr>
            <w:ins w:id="1165" w:author="ericsson user 4" w:date="2020-11-06T11:54:00Z">
              <w:del w:id="1166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167" w:author="ericsson user 4" w:date="2020-11-06T11:54:00Z"/>
          <w:del w:id="1168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169" w:author="ericsson user 4" w:date="2020-11-06T11:54:00Z"/>
                <w:del w:id="1170" w:author="ericsson user 1" w:date="2020-11-20T16:52:00Z"/>
                <w:rFonts w:ascii="Courier New" w:hAnsi="Courier New" w:cs="Courier New"/>
              </w:rPr>
            </w:pPr>
            <w:ins w:id="1171" w:author="ericsson user 4" w:date="2020-11-06T12:25:00Z">
              <w:del w:id="1172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73" w:author="ericsson user 4" w:date="2020-11-06T11:54:00Z">
              <w:del w:id="1174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175" w:author="ericsson user 4" w:date="2020-11-06T11:54:00Z"/>
                <w:del w:id="1176" w:author="ericsson user 1" w:date="2020-11-20T16:52:00Z"/>
              </w:rPr>
            </w:pPr>
            <w:ins w:id="1177" w:author="ericsson user 4" w:date="2020-11-06T11:54:00Z">
              <w:del w:id="1178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179" w:author="ericsson user 4" w:date="2020-11-06T11:54:00Z"/>
                <w:del w:id="1180" w:author="ericsson user 1" w:date="2020-11-20T16:52:00Z"/>
              </w:rPr>
            </w:pPr>
            <w:ins w:id="1181" w:author="ericsson user 4" w:date="2020-11-06T11:54:00Z">
              <w:del w:id="1182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183" w:author="ericsson user 4" w:date="2020-11-06T11:54:00Z"/>
                <w:del w:id="1184" w:author="ericsson user 1" w:date="2020-11-20T16:52:00Z"/>
              </w:rPr>
            </w:pPr>
            <w:ins w:id="1185" w:author="ericsson user 4" w:date="2020-11-06T11:54:00Z">
              <w:del w:id="1186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187" w:author="ericsson user 4" w:date="2020-11-06T11:54:00Z"/>
                <w:del w:id="1188" w:author="ericsson user 1" w:date="2020-11-20T16:52:00Z"/>
              </w:rPr>
            </w:pPr>
            <w:ins w:id="1189" w:author="ericsson user 4" w:date="2020-11-06T11:54:00Z">
              <w:del w:id="1190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191" w:author="ericsson user 4" w:date="2020-11-06T11:54:00Z"/>
                <w:del w:id="1192" w:author="ericsson user 1" w:date="2020-11-20T16:52:00Z"/>
                <w:lang w:eastAsia="zh-CN"/>
              </w:rPr>
            </w:pPr>
            <w:ins w:id="1193" w:author="ericsson user 4" w:date="2020-11-06T11:54:00Z">
              <w:del w:id="1194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195" w:author="ericsson user 4" w:date="2020-11-06T11:54:00Z"/>
          <w:del w:id="1196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97" w:author="ericsson user 4" w:date="2020-11-06T11:54:00Z"/>
          <w:del w:id="1198" w:author="ericsson user 1" w:date="2020-11-20T16:52:00Z"/>
        </w:rPr>
      </w:pPr>
      <w:ins w:id="1199" w:author="ericsson user 4" w:date="2020-11-06T11:54:00Z">
        <w:del w:id="1200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201" w:author="ericsson user 4" w:date="2020-11-06T11:54:00Z"/>
          <w:del w:id="1202" w:author="ericsson user 1" w:date="2020-11-20T16:52:00Z"/>
        </w:rPr>
      </w:pPr>
      <w:ins w:id="1203" w:author="ericsson user 4" w:date="2020-11-06T11:54:00Z">
        <w:del w:id="1204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205" w:author="ericsson user 4" w:date="2020-11-06T11:54:00Z"/>
          <w:del w:id="1206" w:author="ericsson user 1" w:date="2020-11-20T16:52:00Z"/>
        </w:rPr>
      </w:pPr>
      <w:ins w:id="1207" w:author="ericsson user 4" w:date="2020-11-06T11:54:00Z">
        <w:del w:id="1208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209" w:author="ericsson user 4" w:date="2020-11-06T11:54:00Z"/>
          <w:del w:id="1210" w:author="ericsson user 1" w:date="2020-11-20T16:52:00Z"/>
        </w:rPr>
      </w:pPr>
      <w:ins w:id="1211" w:author="ericsson user 4" w:date="2020-11-06T11:54:00Z">
        <w:del w:id="1212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213" w:author="ericsson user 1" w:date="2020-11-20T10:05:00Z"/>
          <w:rFonts w:ascii="Courier New" w:hAnsi="Courier New" w:cs="Courier New"/>
        </w:rPr>
      </w:pPr>
      <w:ins w:id="1214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215" w:author="ericsson user 1" w:date="2020-11-20T10:05:00Z"/>
        </w:rPr>
      </w:pPr>
      <w:ins w:id="1216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1CE7B0C" w:rsidR="001F2BC5" w:rsidRPr="00F6081B" w:rsidRDefault="001F2BC5" w:rsidP="001F2BC5">
      <w:pPr>
        <w:rPr>
          <w:ins w:id="1217" w:author="ericsson user 1" w:date="2020-11-20T10:05:00Z"/>
        </w:rPr>
      </w:pPr>
      <w:ins w:id="1218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</w:t>
        </w:r>
      </w:ins>
      <w:ins w:id="1219" w:author="ericsson user 1" w:date="2020-11-26T13:36:00Z">
        <w:r w:rsidR="00094073">
          <w:t xml:space="preserve">attribute name-value-pair </w:t>
        </w:r>
      </w:ins>
      <w:ins w:id="1220" w:author="ericsson user 1" w:date="2020-11-23T21:59:00Z">
        <w:r w:rsidR="00B73383">
          <w:t xml:space="preserve">of which </w:t>
        </w:r>
        <w:r w:rsidR="005B46E7">
          <w:t xml:space="preserve">one or more </w:t>
        </w:r>
      </w:ins>
      <w:ins w:id="1221" w:author="ericsson user 1" w:date="2020-11-20T10:05:00Z">
        <w:r>
          <w:t xml:space="preserve">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222" w:author="ericsson user 1" w:date="2020-11-20T10:05:00Z"/>
        </w:rPr>
      </w:pPr>
      <w:ins w:id="1223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24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225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226" w:author="ericsson user 1" w:date="2020-11-20T10:05:00Z"/>
          <w:trPrChange w:id="1227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228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229" w:author="ericsson user 1" w:date="2020-11-20T10:05:00Z"/>
              </w:rPr>
            </w:pPr>
            <w:ins w:id="1230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231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232" w:author="ericsson user 1" w:date="2020-11-20T10:05:00Z"/>
              </w:rPr>
            </w:pPr>
            <w:ins w:id="1233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234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235" w:author="ericsson user 1" w:date="2020-11-20T10:05:00Z"/>
              </w:rPr>
            </w:pPr>
            <w:proofErr w:type="spellStart"/>
            <w:ins w:id="1236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237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238" w:author="ericsson user 1" w:date="2020-11-20T10:05:00Z"/>
              </w:rPr>
            </w:pPr>
            <w:proofErr w:type="spellStart"/>
            <w:ins w:id="1239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240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241" w:author="ericsson user 1" w:date="2020-11-20T10:05:00Z"/>
              </w:rPr>
            </w:pPr>
            <w:proofErr w:type="spellStart"/>
            <w:ins w:id="1242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243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244" w:author="ericsson user 1" w:date="2020-11-20T10:05:00Z"/>
              </w:rPr>
            </w:pPr>
            <w:proofErr w:type="spellStart"/>
            <w:ins w:id="1245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246" w:author="ericsson user 1" w:date="2020-11-20T10:05:00Z"/>
          <w:trPrChange w:id="1247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48" w:author="ericsson user 1" w:date="2020-11-23T12:42:00Z">
              <w:tcPr>
                <w:tcW w:w="4152" w:type="dxa"/>
              </w:tcPr>
            </w:tcPrChange>
          </w:tcPr>
          <w:p w14:paraId="218D0D96" w14:textId="254C91F0" w:rsidR="001F2BC5" w:rsidRPr="00F6081B" w:rsidDel="00EB4D4F" w:rsidRDefault="00290DC1" w:rsidP="007F2AA7">
            <w:pPr>
              <w:pStyle w:val="TAL"/>
              <w:tabs>
                <w:tab w:val="left" w:pos="774"/>
              </w:tabs>
              <w:jc w:val="both"/>
              <w:rPr>
                <w:ins w:id="1249" w:author="ericsson user 1" w:date="2020-11-20T10:05:00Z"/>
                <w:rFonts w:ascii="Courier New" w:hAnsi="Courier New" w:cs="Courier New"/>
              </w:rPr>
            </w:pPr>
            <w:proofErr w:type="spellStart"/>
            <w:ins w:id="1250" w:author="ericsson user 1" w:date="2020-11-26T13:29:00Z">
              <w:r>
                <w:rPr>
                  <w:rFonts w:ascii="Courier New" w:hAnsi="Courier New" w:cs="Courier New"/>
                  <w:bCs/>
                  <w:color w:val="333333"/>
                </w:rPr>
                <w:t>assura</w:t>
              </w:r>
              <w:r w:rsidR="00244B27">
                <w:rPr>
                  <w:rFonts w:ascii="Courier New" w:hAnsi="Courier New" w:cs="Courier New"/>
                  <w:bCs/>
                  <w:color w:val="333333"/>
                </w:rPr>
                <w:t>nce</w:t>
              </w:r>
            </w:ins>
            <w:ins w:id="1251" w:author="ericsson user 1" w:date="2020-11-26T13:30:00Z">
              <w:r w:rsidR="0011645D">
                <w:rPr>
                  <w:rFonts w:ascii="Courier New" w:hAnsi="Courier New" w:cs="Courier New"/>
                  <w:bCs/>
                  <w:color w:val="333333"/>
                </w:rPr>
                <w:t>Targetname</w:t>
              </w:r>
            </w:ins>
            <w:proofErr w:type="spellEnd"/>
            <w:ins w:id="1252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53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value</w:t>
              </w:r>
            </w:ins>
            <w:ins w:id="1254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55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pair</w:t>
              </w:r>
            </w:ins>
          </w:p>
        </w:tc>
        <w:tc>
          <w:tcPr>
            <w:tcW w:w="947" w:type="dxa"/>
            <w:tcPrChange w:id="1256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257" w:author="ericsson user 1" w:date="2020-11-20T10:05:00Z"/>
              </w:rPr>
            </w:pPr>
            <w:ins w:id="1258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259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260" w:author="ericsson user 1" w:date="2020-11-20T10:05:00Z"/>
              </w:rPr>
            </w:pPr>
            <w:ins w:id="1261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262" w:author="ericsson user 1" w:date="2020-11-23T12:42:00Z">
              <w:tcPr>
                <w:tcW w:w="1064" w:type="dxa"/>
              </w:tcPr>
            </w:tcPrChange>
          </w:tcPr>
          <w:p w14:paraId="4FB36AE3" w14:textId="242FB122" w:rsidR="001F2BC5" w:rsidRPr="00F6081B" w:rsidDel="00281BAB" w:rsidRDefault="007D288B" w:rsidP="007F2AA7">
            <w:pPr>
              <w:pStyle w:val="TAL"/>
              <w:jc w:val="center"/>
              <w:rPr>
                <w:ins w:id="1263" w:author="ericsson user 1" w:date="2020-11-20T10:05:00Z"/>
              </w:rPr>
            </w:pPr>
            <w:ins w:id="1264" w:author="ericsson user 1" w:date="2020-11-23T21:58:00Z">
              <w:r>
                <w:t>F</w:t>
              </w:r>
            </w:ins>
          </w:p>
        </w:tc>
        <w:tc>
          <w:tcPr>
            <w:tcW w:w="1117" w:type="dxa"/>
            <w:tcPrChange w:id="1265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266" w:author="ericsson user 1" w:date="2020-11-20T10:05:00Z"/>
              </w:rPr>
            </w:pPr>
            <w:ins w:id="1267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268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269" w:author="ericsson user 1" w:date="2020-11-20T10:05:00Z"/>
                <w:lang w:eastAsia="zh-CN"/>
              </w:rPr>
            </w:pPr>
            <w:ins w:id="1270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271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272" w:author="ericsson user 1" w:date="2020-11-20T10:05:00Z"/>
        </w:rPr>
      </w:pPr>
      <w:ins w:id="1273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274" w:author="ericsson user 1" w:date="2020-11-20T10:05:00Z"/>
          <w:rFonts w:ascii="Times New Roman" w:hAnsi="Times New Roman"/>
        </w:rPr>
      </w:pPr>
      <w:ins w:id="1275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276" w:author="ericsson user 1" w:date="2020-11-20T10:05:00Z"/>
        </w:rPr>
      </w:pPr>
      <w:ins w:id="1277" w:author="ericsson user 1" w:date="2020-11-20T10:05:00Z">
        <w:r w:rsidRPr="00F6081B">
          <w:t>4.1.2.3.</w:t>
        </w:r>
      </w:ins>
      <w:ins w:id="1278" w:author="ericsson user 1" w:date="2020-11-20T10:06:00Z">
        <w:r>
          <w:t>5</w:t>
        </w:r>
      </w:ins>
      <w:ins w:id="1279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280" w:author="ericsson user 1" w:date="2020-11-20T10:05:00Z"/>
        </w:rPr>
      </w:pPr>
      <w:ins w:id="1281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282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283" w:author="meeting 133e" w:date="2020-10-21T17:27:00Z"/>
          <w:del w:id="1284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285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286" w:name="_Toc43213077"/>
      <w:bookmarkStart w:id="1287" w:name="_Toc43290122"/>
      <w:bookmarkStart w:id="1288" w:name="_Toc51593032"/>
      <w:r w:rsidRPr="00F6081B">
        <w:t>4.1.2.4</w:t>
      </w:r>
      <w:r w:rsidRPr="00F6081B">
        <w:tab/>
        <w:t>Attribute definitions</w:t>
      </w:r>
      <w:bookmarkEnd w:id="1286"/>
      <w:bookmarkEnd w:id="1287"/>
      <w:bookmarkEnd w:id="1288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289" w:name="_Toc43213078"/>
      <w:bookmarkStart w:id="1290" w:name="_Toc43290123"/>
      <w:bookmarkStart w:id="1291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289"/>
      <w:bookmarkEnd w:id="1290"/>
      <w:bookmarkEnd w:id="1291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292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293" w:author="meeting 133e" w:date="2020-10-21T17:27:00Z">
              <w:r w:rsidRPr="00F6081B">
                <w:delText>ControlLoop</w:delText>
              </w:r>
            </w:del>
            <w:proofErr w:type="spellStart"/>
            <w:ins w:id="1294" w:author="meeting 133e" w:date="2020-10-21T17:27:00Z">
              <w:r w:rsidR="00486069">
                <w:t>Assurance</w:t>
              </w:r>
              <w:r w:rsidRPr="00F6081B">
                <w:t>ControlLoop</w:t>
              </w:r>
              <w:proofErr w:type="spellEnd"/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95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296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297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9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39D17EA1" w:rsidR="00DD68EE" w:rsidRPr="002B15AA" w:rsidRDefault="00AF322F" w:rsidP="005640E4">
            <w:pPr>
              <w:pStyle w:val="TAL"/>
            </w:pPr>
            <w:ins w:id="1299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</w:t>
              </w:r>
              <w:del w:id="1300" w:author="ericsson user 1" w:date="2020-11-26T13:14:00Z">
                <w:r w:rsidR="000A2DE6" w:rsidDel="009F0F28">
                  <w:delText>key</w:delText>
                </w:r>
              </w:del>
            </w:ins>
            <w:ins w:id="1301" w:author="ericsson user 1" w:date="2020-11-26T13:14:00Z">
              <w:r w:rsidR="009F0F28">
                <w:t>name</w:t>
              </w:r>
            </w:ins>
            <w:ins w:id="1302" w:author="meeting 133e" w:date="2020-10-21T17:27:00Z">
              <w:r w:rsidR="000A2DE6">
                <w:t>-value-pair in the</w:t>
              </w:r>
              <w:r w:rsidR="00662251">
                <w:t xml:space="preserve"> </w:t>
              </w:r>
              <w:proofErr w:type="spellStart"/>
              <w:r w:rsidR="00662251" w:rsidRPr="00CC1777">
                <w:rPr>
                  <w:rFonts w:ascii="Courier New" w:hAnsi="Courier New" w:cs="Courier New"/>
                </w:rPr>
                <w:t>Assurance</w:t>
              </w:r>
            </w:ins>
            <w:ins w:id="1303" w:author="ericsson user 2" w:date="2020-11-27T14:53:00Z">
              <w:r w:rsidR="000911F5">
                <w:rPr>
                  <w:rFonts w:ascii="Courier New" w:hAnsi="Courier New" w:cs="Courier New"/>
                </w:rPr>
                <w:t>TargetList</w:t>
              </w:r>
            </w:ins>
            <w:proofErr w:type="spellEnd"/>
            <w:ins w:id="1304" w:author="meeting 133e" w:date="2020-10-21T17:27:00Z">
              <w:del w:id="1305" w:author="ericsson user 2" w:date="2020-11-27T14:53:00Z">
                <w:r w:rsidR="00662251" w:rsidRPr="00CC1777" w:rsidDel="000911F5">
                  <w:rPr>
                    <w:rFonts w:ascii="Courier New" w:hAnsi="Courier New" w:cs="Courier New"/>
                  </w:rPr>
                  <w:delText>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306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0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308" w:author="meeting 133e" w:date="2020-10-21T17:27:00Z"/>
                <w:rFonts w:ascii="Arial" w:hAnsi="Arial" w:cs="Arial"/>
                <w:sz w:val="18"/>
                <w:szCs w:val="18"/>
              </w:rPr>
            </w:pPr>
            <w:ins w:id="130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310" w:author="meeting 133e" w:date="2020-10-21T17:27:00Z"/>
                <w:rFonts w:ascii="Arial" w:hAnsi="Arial" w:cs="Arial"/>
                <w:sz w:val="18"/>
                <w:szCs w:val="18"/>
              </w:rPr>
            </w:pPr>
            <w:ins w:id="131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312" w:author="meeting 133e" w:date="2020-10-21T17:27:00Z"/>
                <w:rFonts w:ascii="Arial" w:hAnsi="Arial" w:cs="Arial"/>
                <w:sz w:val="18"/>
                <w:szCs w:val="18"/>
              </w:rPr>
            </w:pPr>
            <w:ins w:id="131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314" w:author="meeting 133e" w:date="2020-10-21T17:27:00Z"/>
                <w:rFonts w:ascii="Arial" w:hAnsi="Arial" w:cs="Arial"/>
                <w:sz w:val="18"/>
                <w:szCs w:val="18"/>
              </w:rPr>
            </w:pPr>
            <w:ins w:id="131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3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317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318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19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4490F718" w:rsidR="00DD68EE" w:rsidRPr="002B15AA" w:rsidRDefault="000A2DE6" w:rsidP="005640E4">
            <w:pPr>
              <w:pStyle w:val="TAL"/>
              <w:rPr>
                <w:ins w:id="1320" w:author="meeting 133e" w:date="2020-10-21T17:27:00Z"/>
              </w:rPr>
            </w:pPr>
            <w:ins w:id="1321" w:author="meeting 133e" w:date="2020-10-21T17:27:00Z">
              <w:r>
                <w:t xml:space="preserve">The value of the attribute which is part of a </w:t>
              </w:r>
              <w:del w:id="1322" w:author="ericsson user 1" w:date="2020-11-26T13:13:00Z">
                <w:r w:rsidDel="009F0F28">
                  <w:delText>key</w:delText>
                </w:r>
              </w:del>
            </w:ins>
            <w:ins w:id="1323" w:author="ericsson user 1" w:date="2020-11-26T13:13:00Z">
              <w:r w:rsidR="009F0F28">
                <w:t>name</w:t>
              </w:r>
            </w:ins>
            <w:ins w:id="1324" w:author="meeting 133e" w:date="2020-10-21T17:27:00Z">
              <w:r>
                <w:t xml:space="preserve">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</w:ins>
            <w:ins w:id="1325" w:author="ericsson user 2" w:date="2020-11-27T14:53:00Z">
              <w:r w:rsidR="000911F5">
                <w:rPr>
                  <w:rFonts w:ascii="Courier New" w:hAnsi="Courier New" w:cs="Courier New"/>
                </w:rPr>
                <w:t>TargetList</w:t>
              </w:r>
            </w:ins>
            <w:proofErr w:type="spellEnd"/>
            <w:ins w:id="1326" w:author="meeting 133e" w:date="2020-10-21T17:27:00Z">
              <w:del w:id="1327" w:author="ericsson user 2" w:date="2020-11-27T14:53:00Z">
                <w:r w:rsidRPr="00447865" w:rsidDel="000911F5">
                  <w:rPr>
                    <w:rFonts w:ascii="Courier New" w:hAnsi="Courier New" w:cs="Courier New"/>
                  </w:rPr>
                  <w:delText>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27190520" w:rsidR="00EC6607" w:rsidRPr="002B15AA" w:rsidRDefault="00EC6607" w:rsidP="00EC6607">
            <w:pPr>
              <w:spacing w:after="0"/>
              <w:rPr>
                <w:ins w:id="132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2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del w:id="1330" w:author="ericsson user 1" w:date="2020-11-26T13:13:00Z">
                <w:r w:rsidR="00AE3D40" w:rsidDel="00B5018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Number</w:delText>
                </w:r>
              </w:del>
            </w:ins>
            <w:ins w:id="1331" w:author="ericsson user 1" w:date="2020-11-26T13:13:00Z">
              <w:r w:rsidR="00B50187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332" w:author="meeting 133e" w:date="2020-10-21T17:27:00Z"/>
                <w:rFonts w:ascii="Arial" w:hAnsi="Arial" w:cs="Arial"/>
                <w:sz w:val="18"/>
                <w:szCs w:val="18"/>
              </w:rPr>
            </w:pPr>
            <w:ins w:id="133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334" w:author="meeting 133e" w:date="2020-10-21T17:27:00Z"/>
                <w:rFonts w:ascii="Arial" w:hAnsi="Arial" w:cs="Arial"/>
                <w:sz w:val="18"/>
                <w:szCs w:val="18"/>
              </w:rPr>
            </w:pPr>
            <w:ins w:id="133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336" w:author="meeting 133e" w:date="2020-10-21T17:27:00Z"/>
                <w:rFonts w:ascii="Arial" w:hAnsi="Arial" w:cs="Arial"/>
                <w:sz w:val="18"/>
                <w:szCs w:val="18"/>
              </w:rPr>
            </w:pPr>
            <w:ins w:id="133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338" w:author="meeting 133e" w:date="2020-10-21T17:27:00Z"/>
                <w:rFonts w:ascii="Arial" w:hAnsi="Arial" w:cs="Arial"/>
                <w:sz w:val="18"/>
                <w:szCs w:val="18"/>
              </w:rPr>
            </w:pPr>
            <w:ins w:id="133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34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4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342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343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44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7EBC8512" w:rsidR="00EF1375" w:rsidRPr="002B15AA" w:rsidRDefault="002D5C90" w:rsidP="005640E4">
            <w:pPr>
              <w:pStyle w:val="TAL"/>
              <w:rPr>
                <w:ins w:id="1345" w:author="meeting 133e" w:date="2020-10-21T17:27:00Z"/>
              </w:rPr>
            </w:pPr>
            <w:ins w:id="1346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</w:t>
              </w:r>
              <w:del w:id="1347" w:author="ericsson user 2" w:date="2020-11-27T17:56:00Z">
                <w:r w:rsidDel="00C72B50">
                  <w:delText>key</w:delText>
                </w:r>
              </w:del>
            </w:ins>
            <w:ins w:id="1348" w:author="ericsson user 2" w:date="2020-11-27T17:56:00Z">
              <w:r w:rsidR="00C72B50">
                <w:t>name</w:t>
              </w:r>
            </w:ins>
            <w:ins w:id="1349" w:author="meeting 133e" w:date="2020-10-21T17:27:00Z">
              <w:r>
                <w:t xml:space="preserve">-value-pairs that are part of </w:t>
              </w:r>
              <w:r w:rsidR="00773BAC">
                <w:t xml:space="preserve">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1350" w:author="ericsson user 2" w:date="2020-11-27T14:53:00Z">
              <w:r w:rsidR="000911F5">
                <w:rPr>
                  <w:rFonts w:ascii="Courier New" w:hAnsi="Courier New" w:cs="Courier New"/>
                </w:rPr>
                <w:t>TargetList</w:t>
              </w:r>
            </w:ins>
            <w:proofErr w:type="spellEnd"/>
            <w:ins w:id="1351" w:author="meeting 133e" w:date="2020-10-21T17:27:00Z">
              <w:del w:id="1352" w:author="ericsson user 2" w:date="2020-11-27T14:53:00Z">
                <w:r w:rsidRPr="00CC1777" w:rsidDel="000911F5">
                  <w:rPr>
                    <w:rFonts w:ascii="Courier New" w:hAnsi="Courier New" w:cs="Courier New"/>
                  </w:rPr>
                  <w:delText>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3A6DE2B" w:rsidR="00EF1375" w:rsidRPr="002B15AA" w:rsidRDefault="00EF1375" w:rsidP="00EF1375">
            <w:pPr>
              <w:spacing w:after="0"/>
              <w:rPr>
                <w:ins w:id="135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5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355" w:author="ericsson user 1" w:date="2020-11-26T13:14:00Z">
              <w:r w:rsidR="009F0F28">
                <w:rPr>
                  <w:rFonts w:ascii="Arial" w:hAnsi="Arial" w:cs="Arial"/>
                  <w:sz w:val="18"/>
                  <w:szCs w:val="18"/>
                </w:rPr>
                <w:t>Attr</w:t>
              </w:r>
              <w:r w:rsidR="00133C22">
                <w:rPr>
                  <w:rFonts w:ascii="Arial" w:hAnsi="Arial" w:cs="Arial"/>
                  <w:sz w:val="18"/>
                  <w:szCs w:val="18"/>
                </w:rPr>
                <w:t>ibute</w:t>
              </w:r>
            </w:ins>
            <w:ins w:id="1356" w:author="ericsson user 1" w:date="2020-11-26T13:15:00Z">
              <w:r w:rsidR="00585889">
                <w:rPr>
                  <w:rFonts w:ascii="Arial" w:hAnsi="Arial" w:cs="Arial"/>
                  <w:sz w:val="18"/>
                  <w:szCs w:val="18"/>
                </w:rPr>
                <w:t xml:space="preserve"> name</w:t>
              </w:r>
            </w:ins>
            <w:ins w:id="1357" w:author="ericsson user 1" w:date="2020-11-26T13:16:00Z">
              <w:r w:rsidR="00A61BE8">
                <w:rPr>
                  <w:rFonts w:ascii="Arial" w:hAnsi="Arial" w:cs="Arial"/>
                  <w:sz w:val="18"/>
                  <w:szCs w:val="18"/>
                </w:rPr>
                <w:t>/value pair</w:t>
              </w:r>
            </w:ins>
            <w:ins w:id="1358" w:author="ericsson user 4" w:date="2020-11-06T11:59:00Z">
              <w:del w:id="1359" w:author="ericsson user 1" w:date="2020-11-26T13:13:00Z">
                <w:r w:rsidR="00F44158" w:rsidDel="009F0F28">
                  <w:rPr>
                    <w:rFonts w:ascii="Arial" w:hAnsi="Arial" w:cs="Arial"/>
                    <w:sz w:val="18"/>
                    <w:szCs w:val="18"/>
                  </w:rPr>
                  <w:delText>Assurance</w:delText>
                </w:r>
              </w:del>
            </w:ins>
            <w:ins w:id="1360" w:author="meeting 133e" w:date="2020-10-21T17:27:00Z">
              <w:del w:id="1361" w:author="ericsson user 1" w:date="2020-11-26T13:13:00Z">
                <w:r w:rsidR="00DD5288" w:rsidDel="009F0F2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Target</w:delText>
                </w:r>
              </w:del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362" w:author="meeting 133e" w:date="2020-10-21T17:27:00Z"/>
                <w:rFonts w:ascii="Arial" w:hAnsi="Arial" w:cs="Arial"/>
                <w:sz w:val="18"/>
                <w:szCs w:val="18"/>
              </w:rPr>
            </w:pPr>
            <w:ins w:id="13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364" w:author="meeting 133e" w:date="2020-10-21T17:27:00Z"/>
                <w:rFonts w:ascii="Arial" w:hAnsi="Arial" w:cs="Arial"/>
                <w:sz w:val="18"/>
                <w:szCs w:val="18"/>
              </w:rPr>
            </w:pPr>
            <w:ins w:id="13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366" w:author="meeting 133e" w:date="2020-10-21T17:27:00Z"/>
                <w:rFonts w:ascii="Arial" w:hAnsi="Arial" w:cs="Arial"/>
                <w:sz w:val="18"/>
                <w:szCs w:val="18"/>
              </w:rPr>
            </w:pPr>
            <w:ins w:id="136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368" w:author="meeting 133e" w:date="2020-10-21T17:27:00Z"/>
                <w:rFonts w:ascii="Arial" w:hAnsi="Arial" w:cs="Arial"/>
                <w:sz w:val="18"/>
                <w:szCs w:val="18"/>
              </w:rPr>
            </w:pPr>
            <w:ins w:id="136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37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7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:rsidDel="003B73F7" w14:paraId="11775A49" w14:textId="5C064C28" w:rsidTr="005D3B4C">
        <w:trPr>
          <w:cantSplit/>
          <w:tblHeader/>
          <w:ins w:id="1372" w:author="meeting 133e" w:date="2020-10-21T17:27:00Z"/>
          <w:del w:id="1373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30B1C30" w:rsidR="005640E4" w:rsidRPr="00F6081B" w:rsidDel="003B73F7" w:rsidRDefault="005640E4" w:rsidP="005640E4">
            <w:pPr>
              <w:spacing w:after="0"/>
              <w:rPr>
                <w:ins w:id="1374" w:author="meeting 133e" w:date="2020-10-21T17:27:00Z"/>
                <w:del w:id="1375" w:author="ericsson user 1" w:date="2020-11-26T13:39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76" w:author="meeting 133e" w:date="2020-10-21T17:27:00Z">
              <w:del w:id="1377" w:author="ericsson user 1" w:date="2020-11-26T13:17:00Z">
                <w:r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assuranceGoal</w:delText>
                </w:r>
                <w:r w:rsidRPr="002B15AA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378" w:author="ericsson user 4" w:date="2020-11-06T11:59:00Z">
              <w:del w:id="1379" w:author="ericsson user 1" w:date="2020-11-26T13:17:00Z">
                <w:r w:rsidR="0065604C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C4507A0" w:rsidR="005640E4" w:rsidRPr="00F6081B" w:rsidDel="003B73F7" w:rsidRDefault="005640E4" w:rsidP="005640E4">
            <w:pPr>
              <w:pStyle w:val="TAL"/>
              <w:rPr>
                <w:ins w:id="1380" w:author="meeting 133e" w:date="2020-10-21T17:27:00Z"/>
                <w:del w:id="1381" w:author="ericsson user 1" w:date="2020-11-26T13:39:00Z"/>
              </w:rPr>
            </w:pPr>
            <w:ins w:id="1382" w:author="meeting 133e" w:date="2020-10-21T17:27:00Z">
              <w:del w:id="1383" w:author="ericsson user 1" w:date="2020-11-26T13:17:00Z">
                <w:r w:rsidRPr="002B15AA" w:rsidDel="00160A02">
                  <w:delText xml:space="preserve">A unique identifier of the </w:delText>
                </w:r>
                <w:r w:rsidDel="00160A02">
                  <w:delText xml:space="preserve">assurance goal that </w:delText>
                </w:r>
                <w:r w:rsidRPr="002B15AA" w:rsidDel="00160A02">
                  <w:delText xml:space="preserve">should be supported by the 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A</w:delText>
                </w:r>
                <w:r w:rsidRPr="00CC1777" w:rsidDel="00160A02">
                  <w:rPr>
                    <w:rFonts w:ascii="Courier New" w:hAnsi="Courier New" w:cs="Courier New"/>
                  </w:rPr>
                  <w:delText>ssurance</w:delText>
                </w:r>
              </w:del>
            </w:ins>
            <w:ins w:id="1384" w:author="ericsson user 4" w:date="2020-11-06T12:01:00Z">
              <w:del w:id="1385" w:author="ericsson user 1" w:date="2020-11-26T13:17:00Z">
                <w:r w:rsidR="00B43F59" w:rsidDel="00160A02">
                  <w:rPr>
                    <w:rFonts w:ascii="Courier New" w:hAnsi="Courier New" w:cs="Courier New"/>
                  </w:rPr>
                  <w:delText>Closed</w:delText>
                </w:r>
              </w:del>
            </w:ins>
            <w:ins w:id="1386" w:author="meeting 133e" w:date="2020-10-21T17:27:00Z">
              <w:del w:id="1387" w:author="ericsson user 1" w:date="2020-11-26T13:17:00Z">
                <w:r w:rsidR="00F54BDE" w:rsidRPr="00CC1777" w:rsidDel="00160A02">
                  <w:rPr>
                    <w:rFonts w:ascii="Courier New" w:hAnsi="Courier New" w:cs="Courier New"/>
                  </w:rPr>
                  <w:delText>C</w:delText>
                </w:r>
                <w:r w:rsidRPr="00CC1777" w:rsidDel="00160A02">
                  <w:rPr>
                    <w:rFonts w:ascii="Courier New" w:hAnsi="Courier New" w:cs="Courier New"/>
                  </w:rPr>
                  <w:delText>ontrol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L</w:delText>
                </w:r>
                <w:r w:rsidRPr="00CC1777" w:rsidDel="00160A02">
                  <w:rPr>
                    <w:rFonts w:ascii="Courier New" w:hAnsi="Courier New" w:cs="Courier New"/>
                  </w:rPr>
                  <w:delText>oop</w:delText>
                </w:r>
                <w:r w:rsidRPr="002B15AA" w:rsidDel="00160A02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41394907" w:rsidR="005640E4" w:rsidRPr="002B15AA" w:rsidDel="00160A02" w:rsidRDefault="005640E4" w:rsidP="005640E4">
            <w:pPr>
              <w:spacing w:after="0"/>
              <w:rPr>
                <w:ins w:id="1388" w:author="meeting 133e" w:date="2020-10-21T17:27:00Z"/>
                <w:del w:id="1389" w:author="ericsson user 1" w:date="2020-11-26T13:17:00Z"/>
                <w:rFonts w:ascii="Arial" w:hAnsi="Arial" w:cs="Arial"/>
                <w:sz w:val="18"/>
                <w:szCs w:val="18"/>
                <w:lang w:eastAsia="zh-CN"/>
              </w:rPr>
            </w:pPr>
            <w:ins w:id="1390" w:author="meeting 133e" w:date="2020-10-21T17:27:00Z">
              <w:del w:id="1391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7528C813" w14:textId="761A4C8E" w:rsidR="005640E4" w:rsidRPr="002B15AA" w:rsidDel="00160A02" w:rsidRDefault="005640E4" w:rsidP="005640E4">
            <w:pPr>
              <w:spacing w:after="0"/>
              <w:rPr>
                <w:ins w:id="1392" w:author="meeting 133e" w:date="2020-10-21T17:27:00Z"/>
                <w:del w:id="1393" w:author="ericsson user 1" w:date="2020-11-26T13:17:00Z"/>
                <w:rFonts w:ascii="Arial" w:hAnsi="Arial" w:cs="Arial"/>
                <w:sz w:val="18"/>
                <w:szCs w:val="18"/>
              </w:rPr>
            </w:pPr>
            <w:ins w:id="1394" w:author="meeting 133e" w:date="2020-10-21T17:27:00Z">
              <w:del w:id="1395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8907F15" w14:textId="67072166" w:rsidR="005640E4" w:rsidRPr="002B15AA" w:rsidDel="00160A02" w:rsidRDefault="005640E4" w:rsidP="005640E4">
            <w:pPr>
              <w:spacing w:after="0"/>
              <w:rPr>
                <w:ins w:id="1396" w:author="meeting 133e" w:date="2020-10-21T17:27:00Z"/>
                <w:del w:id="1397" w:author="ericsson user 1" w:date="2020-11-26T13:17:00Z"/>
                <w:rFonts w:ascii="Arial" w:hAnsi="Arial" w:cs="Arial"/>
                <w:sz w:val="18"/>
                <w:szCs w:val="18"/>
              </w:rPr>
            </w:pPr>
            <w:ins w:id="1398" w:author="meeting 133e" w:date="2020-10-21T17:27:00Z">
              <w:del w:id="1399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A681DFA" w14:textId="6C885666" w:rsidR="005640E4" w:rsidRPr="002B15AA" w:rsidDel="00160A02" w:rsidRDefault="005640E4" w:rsidP="005640E4">
            <w:pPr>
              <w:spacing w:after="0"/>
              <w:rPr>
                <w:ins w:id="1400" w:author="meeting 133e" w:date="2020-10-21T17:27:00Z"/>
                <w:del w:id="1401" w:author="ericsson user 1" w:date="2020-11-26T13:17:00Z"/>
                <w:rFonts w:ascii="Arial" w:hAnsi="Arial" w:cs="Arial"/>
                <w:sz w:val="18"/>
                <w:szCs w:val="18"/>
              </w:rPr>
            </w:pPr>
            <w:ins w:id="1402" w:author="meeting 133e" w:date="2020-10-21T17:27:00Z">
              <w:del w:id="1403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752AF07" w14:textId="2D3BBD7D" w:rsidR="005640E4" w:rsidRPr="002B15AA" w:rsidDel="00160A02" w:rsidRDefault="005640E4" w:rsidP="005640E4">
            <w:pPr>
              <w:spacing w:after="0"/>
              <w:rPr>
                <w:ins w:id="1404" w:author="meeting 133e" w:date="2020-10-21T17:27:00Z"/>
                <w:del w:id="1405" w:author="ericsson user 1" w:date="2020-11-26T13:17:00Z"/>
                <w:rFonts w:ascii="Arial" w:hAnsi="Arial" w:cs="Arial"/>
                <w:sz w:val="18"/>
                <w:szCs w:val="18"/>
              </w:rPr>
            </w:pPr>
            <w:ins w:id="1406" w:author="meeting 133e" w:date="2020-10-21T17:27:00Z">
              <w:del w:id="1407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80C0DB9" w14:textId="6F4242B7" w:rsidR="005640E4" w:rsidRPr="008F747C" w:rsidDel="003B73F7" w:rsidRDefault="005640E4" w:rsidP="005640E4">
            <w:pPr>
              <w:spacing w:after="0"/>
              <w:rPr>
                <w:ins w:id="1408" w:author="meeting 133e" w:date="2020-10-21T17:27:00Z"/>
                <w:del w:id="1409" w:author="ericsson user 1" w:date="2020-11-26T13:39:00Z"/>
                <w:rFonts w:ascii="Arial" w:hAnsi="Arial" w:cs="Arial"/>
                <w:sz w:val="18"/>
                <w:szCs w:val="18"/>
              </w:rPr>
            </w:pPr>
            <w:ins w:id="1410" w:author="meeting 133e" w:date="2020-10-21T17:27:00Z">
              <w:del w:id="1411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  <w:ins w:id="1412" w:author="ericsson user 4" w:date="2020-11-06T12:06:00Z">
              <w:del w:id="1413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Fals</w:delText>
                </w:r>
              </w:del>
            </w:ins>
            <w:ins w:id="1414" w:author="ericsson user 4" w:date="2020-11-06T12:07:00Z">
              <w:del w:id="1415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e</w:delText>
                </w:r>
              </w:del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416" w:author="meeting 133e" w:date="2020-10-21T17:27:00Z"/>
          <w:del w:id="1417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418" w:author="meeting 133e" w:date="2020-10-21T17:27:00Z"/>
                <w:del w:id="1419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420" w:author="ericsson user 4" w:date="2020-11-06T12:04:00Z">
              <w:del w:id="1421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422" w:author="ericsson user 4" w:date="2020-11-06T12:17:00Z">
              <w:del w:id="1423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424" w:author="ericsson user 4" w:date="2020-11-06T12:04:00Z">
              <w:del w:id="1425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426" w:author="meeting 133e" w:date="2020-10-21T17:27:00Z"/>
                <w:del w:id="1427" w:author="ericsson user 1" w:date="2020-11-20T17:13:00Z"/>
              </w:rPr>
            </w:pPr>
            <w:ins w:id="1428" w:author="ericsson user 4" w:date="2020-11-06T12:04:00Z">
              <w:del w:id="1429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430" w:author="ericsson user 4" w:date="2020-11-06T12:05:00Z">
              <w:del w:id="1431" w:author="ericsson user 1" w:date="2020-11-20T17:13:00Z">
                <w:r w:rsidDel="00564798">
                  <w:delText xml:space="preserve">closed control loop </w:delText>
                </w:r>
              </w:del>
            </w:ins>
            <w:ins w:id="1432" w:author="ericsson user 4" w:date="2020-11-06T12:04:00Z">
              <w:del w:id="1433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434" w:author="ericsson user 4" w:date="2020-11-06T12:05:00Z">
              <w:del w:id="1435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436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437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438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439" w:author="ericsson user 4" w:date="2020-11-06T12:05:00Z"/>
                <w:del w:id="1440" w:author="ericsson user 1" w:date="2020-11-20T17:13:00Z"/>
                <w:rFonts w:ascii="Arial" w:hAnsi="Arial" w:cs="Arial"/>
                <w:sz w:val="18"/>
                <w:szCs w:val="18"/>
              </w:rPr>
            </w:pPr>
            <w:ins w:id="1441" w:author="ericsson user 4" w:date="2020-11-06T12:05:00Z">
              <w:del w:id="1442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443" w:author="ericsson user 4" w:date="2020-11-06T12:05:00Z"/>
                <w:del w:id="1444" w:author="ericsson user 1" w:date="2020-11-20T17:13:00Z"/>
                <w:rFonts w:ascii="Arial" w:hAnsi="Arial" w:cs="Arial"/>
                <w:sz w:val="18"/>
                <w:szCs w:val="18"/>
              </w:rPr>
            </w:pPr>
            <w:ins w:id="1445" w:author="ericsson user 4" w:date="2020-11-06T12:05:00Z">
              <w:del w:id="1446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447" w:author="ericsson user 4" w:date="2020-11-06T12:05:00Z"/>
                <w:del w:id="1448" w:author="ericsson user 1" w:date="2020-11-20T17:13:00Z"/>
                <w:rFonts w:ascii="Arial" w:hAnsi="Arial" w:cs="Arial"/>
                <w:sz w:val="18"/>
                <w:szCs w:val="18"/>
              </w:rPr>
            </w:pPr>
            <w:ins w:id="1449" w:author="ericsson user 4" w:date="2020-11-06T12:05:00Z">
              <w:del w:id="1450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451" w:author="ericsson user 4" w:date="2020-11-06T12:05:00Z"/>
                <w:del w:id="1452" w:author="ericsson user 1" w:date="2020-11-20T17:13:00Z"/>
                <w:rFonts w:ascii="Arial" w:hAnsi="Arial" w:cs="Arial"/>
                <w:sz w:val="18"/>
                <w:szCs w:val="18"/>
              </w:rPr>
            </w:pPr>
            <w:ins w:id="1453" w:author="ericsson user 4" w:date="2020-11-06T12:05:00Z">
              <w:del w:id="1454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455" w:author="ericsson user 4" w:date="2020-11-06T12:05:00Z"/>
                <w:del w:id="1456" w:author="ericsson user 1" w:date="2020-11-20T17:13:00Z"/>
                <w:rFonts w:ascii="Arial" w:hAnsi="Arial" w:cs="Arial"/>
                <w:sz w:val="18"/>
                <w:szCs w:val="18"/>
              </w:rPr>
            </w:pPr>
            <w:ins w:id="1457" w:author="ericsson user 4" w:date="2020-11-06T12:05:00Z">
              <w:del w:id="1458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459" w:author="meeting 133e" w:date="2020-10-21T17:27:00Z"/>
                <w:del w:id="1460" w:author="ericsson user 1" w:date="2020-11-20T17:13:00Z"/>
                <w:rFonts w:ascii="Arial" w:hAnsi="Arial" w:cs="Arial"/>
                <w:sz w:val="18"/>
                <w:szCs w:val="18"/>
              </w:rPr>
            </w:pPr>
            <w:ins w:id="1461" w:author="ericsson user 4" w:date="2020-11-06T12:05:00Z">
              <w:del w:id="1462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463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464" w:author="meeting 133e" w:date="2020-10-21T17:27:00Z">
              <w:del w:id="1465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466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467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468" w:author="meeting 133e" w:date="2020-10-21T17:27:00Z"/>
              </w:rPr>
            </w:pPr>
            <w:r w:rsidRPr="00F6081B">
              <w:t xml:space="preserve">It indicates the </w:t>
            </w:r>
            <w:r w:rsidR="00B94E5E" w:rsidRPr="00F6081B">
              <w:t xml:space="preserve">time duration over which a </w:t>
            </w:r>
            <w:proofErr w:type="spellStart"/>
            <w:r w:rsidR="00B94E5E"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="00B94E5E" w:rsidRPr="00F6081B">
              <w:t xml:space="preserve"> is observed. </w:t>
            </w:r>
            <w:del w:id="1469" w:author="meeting 133e" w:date="2020-10-21T17:27:00Z">
              <w:r w:rsidR="00B94E5E" w:rsidRPr="00F6081B">
                <w:delText xml:space="preserve">During the </w:delText>
              </w:r>
            </w:del>
            <w:r w:rsidRPr="00F6081B">
              <w:t xml:space="preserve">observation </w:t>
            </w:r>
            <w:del w:id="1470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3F00AA12" w:rsidR="00B94E5E" w:rsidRPr="00F6081B" w:rsidRDefault="00B94E5E" w:rsidP="00B15359">
            <w:pPr>
              <w:pStyle w:val="TAL"/>
              <w:rPr>
                <w:del w:id="1471" w:author="meeting 133e" w:date="2020-10-21T17:27:00Z"/>
              </w:rPr>
            </w:pPr>
            <w:del w:id="1472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473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474" w:author="meeting 133e" w:date="2020-10-21T17:27:00Z">
              <w:del w:id="1475" w:author="ericsson user 1" w:date="2020-11-26T13:21:00Z">
                <w:r w:rsidR="002C5F16" w:rsidRPr="00F6081B" w:rsidDel="00BC5F14">
                  <w:delText xml:space="preserve">number of </w:delText>
                </w:r>
              </w:del>
            </w:ins>
            <w:del w:id="1476" w:author="ericsson user 1" w:date="2020-11-26T13:21:00Z">
              <w:r w:rsidR="002C5F16" w:rsidRPr="00F6081B" w:rsidDel="00BC5F14">
                <w:rPr>
                  <w:rFonts w:ascii="Courier New" w:hAnsi="Courier New" w:cs="Courier New"/>
                </w:rPr>
                <w:delText>timeUnit</w:delText>
              </w:r>
              <w:r w:rsidR="002C5F16" w:rsidDel="00BC5F14">
                <w:rPr>
                  <w:rFonts w:ascii="Courier New" w:hAnsi="Courier New" w:cs="Courier New"/>
                </w:rPr>
                <w:delText>s</w:delText>
              </w:r>
              <w:r w:rsidR="002C5F16" w:rsidRPr="00F6081B" w:rsidDel="00BC5F14">
                <w:rPr>
                  <w:rFonts w:ascii="Courier New" w:hAnsi="Courier New"/>
                  <w:rPrChange w:id="1477" w:author="meeting 133e" w:date="2020-10-21T17:27:00Z">
                    <w:rPr/>
                  </w:rPrChange>
                </w:rPr>
                <w:delText>.</w:delText>
              </w:r>
            </w:del>
            <w:ins w:id="1478" w:author="ericsson user 1" w:date="2020-11-26T13:21:00Z">
              <w:r w:rsidR="00BC5F14">
                <w:t>seconds</w:t>
              </w:r>
            </w:ins>
          </w:p>
          <w:p w14:paraId="012B279C" w14:textId="77777777" w:rsidR="00B94E5E" w:rsidRPr="00F6081B" w:rsidRDefault="00B94E5E" w:rsidP="00B15359">
            <w:pPr>
              <w:pStyle w:val="TAL"/>
              <w:rPr>
                <w:del w:id="1479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480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481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3B73F7" w14:paraId="5A5652F9" w14:textId="1D7E5838" w:rsidTr="005D3B4C">
        <w:trPr>
          <w:cantSplit/>
          <w:tblHeader/>
          <w:del w:id="1482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0B1475E9" w:rsidR="00B94E5E" w:rsidRPr="00F6081B" w:rsidDel="003B73F7" w:rsidRDefault="00B94E5E" w:rsidP="00B15359">
            <w:pPr>
              <w:spacing w:after="0"/>
              <w:rPr>
                <w:del w:id="1483" w:author="ericsson user 1" w:date="2020-11-26T13:39:00Z"/>
                <w:rFonts w:ascii="Courier New" w:hAnsi="Courier New" w:cs="Courier New"/>
                <w:sz w:val="18"/>
                <w:szCs w:val="18"/>
              </w:rPr>
            </w:pPr>
            <w:del w:id="1484" w:author="ericsson user 1" w:date="2020-11-26T13:20:00Z">
              <w:r w:rsidRPr="00F6081B" w:rsidDel="0055323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674A19D2" w:rsidR="00B94E5E" w:rsidRPr="00F6081B" w:rsidDel="00553231" w:rsidRDefault="00B94E5E" w:rsidP="00B15359">
            <w:pPr>
              <w:pStyle w:val="TAL"/>
              <w:rPr>
                <w:del w:id="1485" w:author="ericsson user 1" w:date="2020-11-26T13:20:00Z"/>
              </w:rPr>
            </w:pPr>
            <w:del w:id="1486" w:author="ericsson user 1" w:date="2020-11-26T13:20:00Z">
              <w:r w:rsidRPr="00F6081B" w:rsidDel="00553231">
                <w:delText xml:space="preserve">It indicates the unit of time used to express the </w:delText>
              </w:r>
              <w:r w:rsidRPr="00F6081B" w:rsidDel="00553231">
                <w:rPr>
                  <w:rFonts w:ascii="Courier New" w:hAnsi="Courier New" w:cs="Courier New"/>
                </w:rPr>
                <w:delText>observationTime</w:delText>
              </w:r>
            </w:del>
            <w:ins w:id="1487" w:author="meeting 133e" w:date="2020-10-21T17:27:00Z">
              <w:del w:id="1488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  <w:del w:id="1489" w:author="ericsson user 1" w:date="2020-11-26T13:20:00Z">
                <w:r w:rsidR="003F0E09" w:rsidDel="00553231">
                  <w:rPr>
                    <w:rFonts w:ascii="Courier New" w:hAnsi="Courier New" w:cs="Courier New"/>
                  </w:rPr>
                  <w:delText>Time</w:delText>
                </w:r>
              </w:del>
            </w:ins>
          </w:p>
          <w:p w14:paraId="1C796DA9" w14:textId="20CD804E" w:rsidR="00B94E5E" w:rsidRPr="00F6081B" w:rsidDel="00553231" w:rsidRDefault="00B94E5E" w:rsidP="00B15359">
            <w:pPr>
              <w:pStyle w:val="TAL"/>
              <w:rPr>
                <w:del w:id="1490" w:author="ericsson user 1" w:date="2020-11-26T13:20:00Z"/>
              </w:rPr>
            </w:pPr>
          </w:p>
          <w:p w14:paraId="79709CDF" w14:textId="0F47DE0D" w:rsidR="00B94E5E" w:rsidRPr="00F6081B" w:rsidDel="00553231" w:rsidRDefault="00B94E5E" w:rsidP="00B15359">
            <w:pPr>
              <w:pStyle w:val="TAL"/>
              <w:rPr>
                <w:del w:id="1491" w:author="ericsson user 1" w:date="2020-11-26T13:20:00Z"/>
              </w:rPr>
            </w:pPr>
            <w:del w:id="1492" w:author="ericsson user 1" w:date="2020-11-26T13:20:00Z">
              <w:r w:rsidRPr="00F6081B" w:rsidDel="00553231">
                <w:delText>AllowedValues: second, minute, hour, day</w:delText>
              </w:r>
            </w:del>
          </w:p>
          <w:p w14:paraId="346E13A7" w14:textId="531E4B60" w:rsidR="00B94E5E" w:rsidDel="00553231" w:rsidRDefault="00B94E5E" w:rsidP="00B15359">
            <w:pPr>
              <w:pStyle w:val="TAL"/>
              <w:rPr>
                <w:ins w:id="1493" w:author="meeting 133e" w:date="2020-10-21T17:27:00Z"/>
                <w:del w:id="1494" w:author="ericsson user 1" w:date="2020-11-26T13:20:00Z"/>
              </w:rPr>
            </w:pPr>
          </w:p>
          <w:p w14:paraId="703F04DB" w14:textId="2AFC23EB" w:rsidR="009A3A13" w:rsidRPr="00F6081B" w:rsidDel="003B73F7" w:rsidRDefault="00171855">
            <w:pPr>
              <w:pStyle w:val="EditorsNote"/>
              <w:rPr>
                <w:del w:id="1495" w:author="ericsson user 1" w:date="2020-11-26T13:39:00Z"/>
              </w:rPr>
              <w:pPrChange w:id="1496" w:author="meeting 133e" w:date="2020-10-21T17:27:00Z">
                <w:pPr>
                  <w:pStyle w:val="TAL"/>
                </w:pPr>
              </w:pPrChange>
            </w:pPr>
            <w:ins w:id="1497" w:author="meeting 133e" w:date="2020-10-21T17:27:00Z">
              <w:del w:id="1498" w:author="ericsson user 1" w:date="2020-11-26T13:20:00Z">
                <w:r w:rsidDel="00553231">
                  <w:delText xml:space="preserve">Editor’s note: </w:delText>
                </w:r>
                <w:r w:rsidR="00BE2812" w:rsidDel="00553231">
                  <w:delText>the use of other value</w:delText>
                </w:r>
                <w:r w:rsidR="00C71B1D" w:rsidDel="00553231">
                  <w:delText>s</w:delText>
                </w:r>
                <w:r w:rsidR="00BE2812" w:rsidDel="00553231">
                  <w:delText xml:space="preserve"> expressing </w:delText>
                </w:r>
                <w:r w:rsidR="00AB483C" w:rsidDel="00553231">
                  <w:delText xml:space="preserve">units </w:delText>
                </w:r>
                <w:r w:rsidR="00C71B1D" w:rsidDel="00553231">
                  <w:delText xml:space="preserve">larger than days or smaller than seconds (i.e. ms) </w:delText>
                </w:r>
                <w:r w:rsidR="00C842A2" w:rsidDel="00553231">
                  <w:delText>is FFS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0CCB00C0" w:rsidR="00B94E5E" w:rsidRPr="008F747C" w:rsidDel="00553231" w:rsidRDefault="00B94E5E" w:rsidP="00B15359">
            <w:pPr>
              <w:spacing w:after="0"/>
              <w:rPr>
                <w:del w:id="1499" w:author="ericsson user 1" w:date="2020-11-26T13:20:00Z"/>
                <w:rFonts w:ascii="Arial" w:hAnsi="Arial" w:cs="Arial"/>
                <w:sz w:val="18"/>
                <w:szCs w:val="18"/>
              </w:rPr>
            </w:pPr>
            <w:del w:id="1500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</w:del>
            <w:ins w:id="1501" w:author="meeting 133e" w:date="2020-10-21T17:27:00Z">
              <w:del w:id="1502" w:author="ericsson user 1" w:date="2020-11-26T13:20:00Z">
                <w:r w:rsidR="00AE2EF6" w:rsidDel="0055323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ENUM</w:delText>
                </w:r>
              </w:del>
            </w:ins>
          </w:p>
          <w:p w14:paraId="672CCAA9" w14:textId="0DE0DC54" w:rsidR="00B94E5E" w:rsidRPr="008F747C" w:rsidDel="00553231" w:rsidRDefault="00B94E5E" w:rsidP="00B15359">
            <w:pPr>
              <w:spacing w:after="0"/>
              <w:rPr>
                <w:del w:id="1503" w:author="ericsson user 1" w:date="2020-11-26T13:20:00Z"/>
                <w:rFonts w:ascii="Arial" w:hAnsi="Arial" w:cs="Arial"/>
                <w:sz w:val="18"/>
                <w:szCs w:val="18"/>
              </w:rPr>
            </w:pPr>
            <w:del w:id="1504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C6799A6" w14:textId="416D54B8" w:rsidR="00B94E5E" w:rsidRPr="008F747C" w:rsidDel="00553231" w:rsidRDefault="00B94E5E" w:rsidP="00B15359">
            <w:pPr>
              <w:spacing w:after="0"/>
              <w:rPr>
                <w:del w:id="1505" w:author="ericsson user 1" w:date="2020-11-26T13:20:00Z"/>
                <w:rFonts w:ascii="Arial" w:hAnsi="Arial" w:cs="Arial"/>
                <w:sz w:val="18"/>
                <w:szCs w:val="18"/>
              </w:rPr>
            </w:pPr>
            <w:del w:id="1506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D7E507D" w14:textId="3BB62FDE" w:rsidR="00B94E5E" w:rsidRPr="008F747C" w:rsidDel="00553231" w:rsidRDefault="00B94E5E" w:rsidP="00B15359">
            <w:pPr>
              <w:spacing w:after="0"/>
              <w:rPr>
                <w:del w:id="1507" w:author="ericsson user 1" w:date="2020-11-26T13:20:00Z"/>
                <w:rFonts w:ascii="Arial" w:hAnsi="Arial" w:cs="Arial"/>
                <w:sz w:val="18"/>
                <w:szCs w:val="18"/>
              </w:rPr>
            </w:pPr>
            <w:del w:id="1508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1E2CDCA" w14:textId="446638DD" w:rsidR="00B94E5E" w:rsidRPr="008F747C" w:rsidDel="00553231" w:rsidRDefault="00B94E5E" w:rsidP="00B15359">
            <w:pPr>
              <w:spacing w:after="0"/>
              <w:rPr>
                <w:del w:id="1509" w:author="ericsson user 1" w:date="2020-11-26T13:20:00Z"/>
                <w:rFonts w:ascii="Arial" w:hAnsi="Arial" w:cs="Arial"/>
                <w:sz w:val="18"/>
                <w:szCs w:val="18"/>
              </w:rPr>
            </w:pPr>
            <w:del w:id="1510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4FD73F6" w14:textId="25FAB1A9" w:rsidR="00B94E5E" w:rsidRPr="008F747C" w:rsidDel="003B73F7" w:rsidRDefault="00B94E5E" w:rsidP="00B15359">
            <w:pPr>
              <w:spacing w:after="0"/>
              <w:rPr>
                <w:del w:id="1511" w:author="ericsson user 1" w:date="2020-11-26T13:39:00Z"/>
                <w:rFonts w:ascii="Arial" w:hAnsi="Arial" w:cs="Arial"/>
                <w:sz w:val="18"/>
                <w:szCs w:val="18"/>
              </w:rPr>
            </w:pPr>
            <w:del w:id="1512" w:author="ericsson user 1" w:date="2020-11-26T13:20:00Z">
              <w:r w:rsidRPr="00422E92" w:rsidDel="00553231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F6081B" w:rsidDel="007B6754" w14:paraId="70D14792" w14:textId="651EFDDD" w:rsidTr="005D3B4C">
        <w:trPr>
          <w:cantSplit/>
          <w:tblHeader/>
          <w:del w:id="1513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514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515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516" w:author="meeting 133e" w:date="2020-10-21T17:27:00Z">
              <w:del w:id="1517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518" w:author="ericsson user 1" w:date="2020-11-20T17:14:00Z"/>
              </w:rPr>
            </w:pPr>
            <w:del w:id="1519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520" w:author="meeting 133e" w:date="2020-10-21T17:27:00Z">
              <w:del w:id="1521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522" w:author="ericsson user 1" w:date="2020-11-20T17:14:00Z"/>
                <w:rFonts w:ascii="Arial" w:hAnsi="Arial" w:cs="Arial"/>
                <w:sz w:val="18"/>
                <w:szCs w:val="18"/>
              </w:rPr>
            </w:pPr>
            <w:del w:id="152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524" w:author="meeting 133e" w:date="2020-10-21T17:27:00Z">
              <w:del w:id="1525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526" w:author="ericsson user 1" w:date="2020-11-20T17:14:00Z"/>
                <w:rFonts w:ascii="Arial" w:hAnsi="Arial" w:cs="Arial"/>
                <w:sz w:val="18"/>
                <w:szCs w:val="18"/>
              </w:rPr>
            </w:pPr>
            <w:del w:id="152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528" w:author="ericsson user 1" w:date="2020-11-20T17:14:00Z"/>
                <w:rFonts w:ascii="Arial" w:hAnsi="Arial" w:cs="Arial"/>
                <w:sz w:val="18"/>
                <w:szCs w:val="18"/>
              </w:rPr>
            </w:pPr>
            <w:del w:id="152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530" w:author="ericsson user 1" w:date="2020-11-20T17:14:00Z"/>
                <w:rFonts w:ascii="Arial" w:hAnsi="Arial" w:cs="Arial"/>
                <w:sz w:val="18"/>
                <w:szCs w:val="18"/>
              </w:rPr>
            </w:pPr>
            <w:del w:id="153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532" w:author="ericsson user 1" w:date="2020-11-20T17:14:00Z"/>
                <w:rFonts w:ascii="Arial" w:hAnsi="Arial" w:cs="Arial"/>
                <w:sz w:val="18"/>
                <w:szCs w:val="18"/>
              </w:rPr>
            </w:pPr>
            <w:del w:id="153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534" w:author="ericsson user 1" w:date="2020-11-20T17:14:00Z"/>
                <w:rFonts w:ascii="Arial" w:hAnsi="Arial" w:cs="Arial"/>
                <w:sz w:val="18"/>
                <w:szCs w:val="18"/>
              </w:rPr>
            </w:pPr>
            <w:del w:id="1535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36" w:author="ericsson user 4" w:date="2020-11-06T12:19:00Z">
              <w:del w:id="1537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538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539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540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1541" w:author="meeting 133e" w:date="2020-10-21T17:27:00Z">
              <w:del w:id="1542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543" w:author="ericsson user 1" w:date="2020-11-20T17:14:00Z"/>
              </w:rPr>
            </w:pPr>
            <w:del w:id="1544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545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546" w:author="ericsson user 1" w:date="2020-11-20T17:14:00Z"/>
              </w:rPr>
            </w:pPr>
            <w:ins w:id="1547" w:author="meeting 133e" w:date="2020-10-21T17:27:00Z">
              <w:del w:id="1548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549" w:author="ericsson user 1" w:date="2020-11-20T17:14:00Z"/>
                <w:rFonts w:ascii="Arial" w:hAnsi="Arial" w:cs="Arial"/>
                <w:sz w:val="18"/>
                <w:szCs w:val="18"/>
              </w:rPr>
            </w:pPr>
            <w:del w:id="155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551" w:author="meeting 133e" w:date="2020-10-21T17:27:00Z">
              <w:del w:id="1552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553" w:author="ericsson user 1" w:date="2020-11-20T17:14:00Z"/>
                <w:rFonts w:ascii="Arial" w:hAnsi="Arial" w:cs="Arial"/>
                <w:sz w:val="18"/>
                <w:szCs w:val="18"/>
              </w:rPr>
            </w:pPr>
            <w:del w:id="155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555" w:author="ericsson user 1" w:date="2020-11-20T17:14:00Z"/>
                <w:rFonts w:ascii="Arial" w:hAnsi="Arial" w:cs="Arial"/>
                <w:sz w:val="18"/>
                <w:szCs w:val="18"/>
              </w:rPr>
            </w:pPr>
            <w:del w:id="1556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557" w:author="ericsson user 1" w:date="2020-11-20T17:14:00Z"/>
                <w:rFonts w:ascii="Arial" w:hAnsi="Arial" w:cs="Arial"/>
                <w:sz w:val="18"/>
                <w:szCs w:val="18"/>
              </w:rPr>
            </w:pPr>
            <w:del w:id="155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559" w:author="ericsson user 1" w:date="2020-11-20T17:14:00Z"/>
                <w:rFonts w:ascii="Arial" w:hAnsi="Arial" w:cs="Arial"/>
                <w:sz w:val="18"/>
                <w:szCs w:val="18"/>
              </w:rPr>
            </w:pPr>
            <w:del w:id="156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561" w:author="ericsson user 1" w:date="2020-11-20T17:14:00Z"/>
                <w:rFonts w:ascii="Arial" w:hAnsi="Arial" w:cs="Arial"/>
                <w:sz w:val="18"/>
                <w:szCs w:val="18"/>
              </w:rPr>
            </w:pPr>
            <w:del w:id="1562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63" w:author="ericsson user 4" w:date="2020-11-06T12:19:00Z">
              <w:del w:id="1564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565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566" w:author="ericsson user 4" w:date="2020-11-06T12:11:00Z"/>
                <w:rFonts w:ascii="Courier New" w:hAnsi="Courier New"/>
                <w:rPrChange w:id="1567" w:author="meeting 133e" w:date="2020-10-21T17:27:00Z">
                  <w:rPr>
                    <w:del w:id="1568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569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570" w:author="meeting 133e" w:date="2020-10-21T17:27:00Z">
              <w:del w:id="1571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572" w:author="ericsson user 4" w:date="2020-11-06T12:11:00Z"/>
              </w:rPr>
            </w:pPr>
            <w:del w:id="1573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574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575" w:author="ericsson user 4" w:date="2020-11-06T12:11:00Z"/>
              </w:rPr>
            </w:pPr>
            <w:ins w:id="1576" w:author="meeting 133e" w:date="2020-10-21T17:27:00Z">
              <w:del w:id="1577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578" w:author="ericsson user 4" w:date="2020-11-06T12:11:00Z"/>
                <w:rFonts w:ascii="Arial" w:hAnsi="Arial" w:cs="Arial"/>
                <w:sz w:val="18"/>
                <w:szCs w:val="18"/>
              </w:rPr>
            </w:pPr>
            <w:del w:id="157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580" w:author="meeting 133e" w:date="2020-10-21T17:27:00Z">
              <w:del w:id="1581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582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583" w:author="ericsson user 4" w:date="2020-11-06T12:11:00Z"/>
                <w:rFonts w:ascii="Arial" w:hAnsi="Arial" w:cs="Arial"/>
                <w:sz w:val="18"/>
                <w:szCs w:val="18"/>
              </w:rPr>
            </w:pPr>
            <w:del w:id="1584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585" w:author="meeting 133e" w:date="2020-10-21T17:27:00Z">
              <w:del w:id="1586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587" w:author="ericsson user 4" w:date="2020-11-06T12:11:00Z"/>
                <w:rFonts w:ascii="Arial" w:hAnsi="Arial" w:cs="Arial"/>
                <w:sz w:val="18"/>
                <w:szCs w:val="18"/>
              </w:rPr>
            </w:pPr>
            <w:del w:id="1588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589" w:author="ericsson user 4" w:date="2020-11-06T12:11:00Z"/>
                <w:rFonts w:ascii="Arial" w:hAnsi="Arial" w:cs="Arial"/>
                <w:sz w:val="18"/>
                <w:szCs w:val="18"/>
              </w:rPr>
            </w:pPr>
            <w:del w:id="1590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591" w:author="ericsson user 4" w:date="2020-11-06T12:11:00Z"/>
                <w:rFonts w:ascii="Arial" w:hAnsi="Arial" w:cs="Arial"/>
                <w:sz w:val="18"/>
                <w:szCs w:val="18"/>
              </w:rPr>
            </w:pPr>
            <w:del w:id="1592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593" w:author="ericsson user 4" w:date="2020-11-06T12:11:00Z"/>
                <w:rFonts w:ascii="Arial" w:hAnsi="Arial" w:cs="Arial"/>
                <w:sz w:val="18"/>
                <w:szCs w:val="18"/>
              </w:rPr>
            </w:pPr>
            <w:del w:id="1594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595" w:author="meeting 133e" w:date="2020-10-21T17:27:00Z">
                <w:pPr>
                  <w:spacing w:after="0"/>
                </w:pPr>
              </w:pPrChange>
            </w:pPr>
            <w:del w:id="1596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597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598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599" w:author="meeting 133e" w:date="2020-10-21T17:27:00Z">
              <w:r w:rsidR="00B94E5E" w:rsidRPr="00F6081B">
                <w:delText>predicted value</w:delText>
              </w:r>
            </w:del>
            <w:ins w:id="1600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601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602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603" w:author="meeting 133e" w:date="2020-10-21T17:27:00Z">
              <w:r w:rsidR="00B94E5E" w:rsidRPr="00F6081B">
                <w:delText>end</w:delText>
              </w:r>
            </w:del>
            <w:ins w:id="1604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605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606" w:author="meeting 133e" w:date="2020-10-21T17:27:00Z"/>
                <w:rFonts w:ascii="Arial" w:hAnsi="Arial" w:cs="Arial"/>
                <w:sz w:val="18"/>
                <w:szCs w:val="18"/>
              </w:rPr>
            </w:pPr>
            <w:ins w:id="160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608" w:author="meeting 133e" w:date="2020-10-21T17:27:00Z">
                <w:pPr>
                  <w:pStyle w:val="TAL"/>
                </w:pPr>
              </w:pPrChange>
            </w:pPr>
            <w:ins w:id="160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610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61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612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613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614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615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616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617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618" w:author="meeting 133e" w:date="2020-10-21T17:27:00Z"/>
                <w:rFonts w:cs="Arial"/>
                <w:snapToGrid w:val="0"/>
                <w:szCs w:val="18"/>
              </w:rPr>
            </w:pPr>
            <w:ins w:id="1619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620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21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622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623" w:author="meeting 133e" w:date="2020-10-21T17:27:00Z"/>
              </w:rPr>
            </w:pPr>
            <w:del w:id="1624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625" w:author="meeting 133e" w:date="2020-10-21T17:27:00Z"/>
                <w:rFonts w:ascii="Arial" w:hAnsi="Arial" w:cs="Arial"/>
                <w:sz w:val="18"/>
                <w:szCs w:val="18"/>
              </w:rPr>
            </w:pPr>
            <w:del w:id="1626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627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628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629" w:author="meeting 133e" w:date="2020-10-21T17:27:00Z"/>
                <w:rFonts w:cs="Arial"/>
                <w:szCs w:val="18"/>
              </w:rPr>
            </w:pPr>
            <w:ins w:id="1630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631" w:author="meeting 133e" w:date="2020-10-21T17:27:00Z">
                <w:pPr>
                  <w:pStyle w:val="TAN"/>
                </w:pPr>
              </w:pPrChange>
            </w:pPr>
            <w:ins w:id="163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33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634" w:author="meeting 133e" w:date="2020-10-21T17:27:00Z"/>
                <w:rFonts w:ascii="Arial" w:hAnsi="Arial" w:cs="Arial"/>
                <w:sz w:val="18"/>
                <w:szCs w:val="18"/>
              </w:rPr>
            </w:pPr>
            <w:ins w:id="163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636" w:author="meeting 133e" w:date="2020-10-21T17:27:00Z"/>
                <w:rFonts w:ascii="Arial" w:hAnsi="Arial" w:cs="Arial"/>
                <w:sz w:val="18"/>
                <w:szCs w:val="18"/>
              </w:rPr>
            </w:pPr>
            <w:ins w:id="163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638" w:author="meeting 133e" w:date="2020-10-21T17:27:00Z"/>
                <w:rFonts w:ascii="Arial" w:hAnsi="Arial" w:cs="Arial"/>
                <w:sz w:val="18"/>
                <w:szCs w:val="18"/>
              </w:rPr>
            </w:pPr>
            <w:ins w:id="163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640" w:author="meeting 133e" w:date="2020-10-21T17:27:00Z"/>
                <w:rFonts w:ascii="Arial" w:hAnsi="Arial" w:cs="Arial"/>
                <w:sz w:val="18"/>
                <w:szCs w:val="18"/>
              </w:rPr>
            </w:pPr>
            <w:ins w:id="164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642" w:author="meeting 133e" w:date="2020-10-21T17:27:00Z"/>
                <w:rFonts w:ascii="Arial" w:hAnsi="Arial" w:cs="Arial"/>
                <w:sz w:val="18"/>
                <w:szCs w:val="18"/>
              </w:rPr>
            </w:pPr>
            <w:ins w:id="164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644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645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646" w:author="meeting 133e" w:date="2020-10-21T17:27:00Z"/>
                <w:rFonts w:cs="Arial"/>
                <w:snapToGrid w:val="0"/>
                <w:szCs w:val="18"/>
              </w:rPr>
            </w:pPr>
            <w:ins w:id="1647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64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9279E4" w:rsidRPr="002B15AA" w14:paraId="3A7834C8" w14:textId="77777777" w:rsidTr="00CC1777">
        <w:trPr>
          <w:cantSplit/>
          <w:tblHeader/>
          <w:ins w:id="1649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50" w:author="SARA SÁNCHEZ RODRÍGUEZ" w:date="2020-10-21T17:27:00Z"/>
          </w:tcPr>
          <w:p w14:paraId="7DF716DB" w14:textId="46672EAE" w:rsidR="009279E4" w:rsidRPr="002B15AA" w:rsidRDefault="009279E4" w:rsidP="00B15359">
            <w:pPr>
              <w:pStyle w:val="TAL"/>
              <w:rPr>
                <w:ins w:id="1651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52" w:author="ericsson user 1" w:date="2020-11-26T13:49:00Z">
              <w:r>
                <w:rPr>
                  <w:rFonts w:ascii="Courier New" w:hAnsi="Courier New" w:cs="Courier New"/>
                  <w:szCs w:val="18"/>
                </w:rPr>
                <w:t>assuranceGoalObserved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B46" w14:textId="708667C6" w:rsidR="009279E4" w:rsidRDefault="009279E4" w:rsidP="00B15359">
            <w:pPr>
              <w:spacing w:after="0"/>
              <w:rPr>
                <w:ins w:id="1653" w:author="ericsson user 1" w:date="2020-11-26T13:53:00Z"/>
              </w:rPr>
            </w:pPr>
            <w:ins w:id="1654" w:author="ericsson user 1" w:date="2020-11-26T13:49:00Z">
              <w:r>
                <w:t xml:space="preserve">It </w:t>
              </w:r>
            </w:ins>
            <w:ins w:id="1655" w:author="ericsson user 1" w:date="2020-11-26T13:48:00Z">
              <w:r w:rsidRPr="00F6081B">
                <w:t xml:space="preserve">holds the </w:t>
              </w:r>
              <w:r>
                <w:t xml:space="preserve">status of </w:t>
              </w:r>
            </w:ins>
            <w:ins w:id="1656" w:author="ericsson user 1" w:date="2020-11-26T13:49:00Z">
              <w:r w:rsidR="00BC626E">
                <w:t xml:space="preserve">the </w:t>
              </w:r>
            </w:ins>
            <w:ins w:id="1657" w:author="ericsson user 1" w:date="2020-11-26T13:54:00Z">
              <w:r w:rsidR="00C17FB0">
                <w:t xml:space="preserve">observed </w:t>
              </w:r>
            </w:ins>
            <w:ins w:id="1658" w:author="ericsson user 1" w:date="2020-11-26T13:49:00Z">
              <w:r w:rsidR="00BC626E">
                <w:t>goal fulfilment</w:t>
              </w:r>
            </w:ins>
            <w:ins w:id="1659" w:author="ericsson user 1" w:date="2020-11-26T13:48:00Z">
              <w:r>
                <w:t xml:space="preserve">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</w:t>
              </w:r>
              <w:proofErr w:type="spellEnd"/>
              <w:del w:id="1660" w:author="ericsson user 2" w:date="2020-11-27T14:54:00Z">
                <w:r w:rsidRPr="00F6081B" w:rsidDel="00EF103C">
                  <w:rPr>
                    <w:rFonts w:ascii="Courier New" w:hAnsi="Courier New" w:cs="Courier New"/>
                  </w:rPr>
                  <w:delText>s</w:delText>
                </w:r>
              </w:del>
              <w:del w:id="1661" w:author="Huawei2" w:date="2020-10-16T11:05:00Z">
                <w:r w:rsidRPr="00F6081B" w:rsidDel="00797AA8">
                  <w:rPr>
                    <w:sz w:val="22"/>
                    <w:szCs w:val="22"/>
                  </w:rPr>
                  <w:delText xml:space="preserve">value of </w:delText>
                </w:r>
                <w:r w:rsidRPr="00F6081B" w:rsidDel="00797AA8">
                  <w:delText xml:space="preserve">the </w:delText>
                </w:r>
                <w:r w:rsidRPr="00422E92" w:rsidDel="00797AA8">
                  <w:delText>observation</w:delText>
                </w:r>
              </w:del>
              <w:r w:rsidRPr="00F6081B">
                <w:t xml:space="preserve"> </w:t>
              </w:r>
            </w:ins>
          </w:p>
          <w:p w14:paraId="4D8C011E" w14:textId="77777777" w:rsidR="00A163E9" w:rsidRDefault="00A163E9" w:rsidP="00B15359">
            <w:pPr>
              <w:spacing w:after="0"/>
              <w:rPr>
                <w:ins w:id="1662" w:author="ericsson user 1" w:date="2020-11-26T13:53:00Z"/>
              </w:rPr>
            </w:pPr>
          </w:p>
          <w:p w14:paraId="0B34BEAE" w14:textId="50E2BCBF" w:rsidR="00A163E9" w:rsidRPr="00F6081B" w:rsidRDefault="00A163E9" w:rsidP="00B15359">
            <w:pPr>
              <w:spacing w:after="0"/>
              <w:rPr>
                <w:ins w:id="1663" w:author="ericsson user 1" w:date="2020-11-26T13:48:00Z"/>
              </w:rPr>
            </w:pPr>
            <w:proofErr w:type="spellStart"/>
            <w:ins w:id="1664" w:author="ericsson user 1" w:date="2020-11-26T13:53:00Z">
              <w: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  <w:r w:rsidRPr="00C242E5">
                <w:rPr>
                  <w:rFonts w:ascii="Arial" w:hAnsi="Arial" w:cs="Arial"/>
                  <w:sz w:val="18"/>
                  <w:szCs w:val="18"/>
                </w:rPr>
                <w:t>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“NOT_FULFILLED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65" w:author="SARA SÁNCHEZ RODRÍGUEZ" w:date="2020-10-21T17:27:00Z"/>
          </w:tcPr>
          <w:p w14:paraId="32E7C06C" w14:textId="77777777" w:rsidR="00A163E9" w:rsidRPr="002B15AA" w:rsidRDefault="00A163E9" w:rsidP="00A163E9">
            <w:pPr>
              <w:spacing w:after="0"/>
              <w:rPr>
                <w:ins w:id="1666" w:author="ericsson user 1" w:date="2020-11-26T13:53:00Z"/>
                <w:rFonts w:ascii="Arial" w:hAnsi="Arial" w:cs="Arial"/>
                <w:sz w:val="18"/>
                <w:szCs w:val="18"/>
              </w:rPr>
            </w:pPr>
            <w:ins w:id="166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7FCDB7FC" w14:textId="77777777" w:rsidR="00A163E9" w:rsidRPr="002B15AA" w:rsidRDefault="00A163E9" w:rsidP="00A163E9">
            <w:pPr>
              <w:spacing w:after="0"/>
              <w:rPr>
                <w:ins w:id="1668" w:author="ericsson user 1" w:date="2020-11-26T13:53:00Z"/>
                <w:rFonts w:ascii="Arial" w:hAnsi="Arial" w:cs="Arial"/>
                <w:sz w:val="18"/>
                <w:szCs w:val="18"/>
              </w:rPr>
            </w:pPr>
            <w:ins w:id="166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2184D10" w14:textId="77777777" w:rsidR="00A163E9" w:rsidRPr="002B15AA" w:rsidRDefault="00A163E9" w:rsidP="00A163E9">
            <w:pPr>
              <w:spacing w:after="0"/>
              <w:rPr>
                <w:ins w:id="167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5124DF" w14:textId="77777777" w:rsidR="00A163E9" w:rsidRPr="002B15AA" w:rsidRDefault="00A163E9" w:rsidP="00A163E9">
            <w:pPr>
              <w:spacing w:after="0"/>
              <w:rPr>
                <w:ins w:id="1672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00527B" w14:textId="783A3F9E" w:rsidR="00A163E9" w:rsidRPr="002B15AA" w:rsidRDefault="00A163E9" w:rsidP="00A163E9">
            <w:pPr>
              <w:spacing w:after="0"/>
              <w:rPr>
                <w:ins w:id="1674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 w:rsidR="00C17FB0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  <w:p w14:paraId="2C691FDD" w14:textId="77777777" w:rsidR="00A163E9" w:rsidRPr="002B15AA" w:rsidRDefault="00A163E9" w:rsidP="00A163E9">
            <w:pPr>
              <w:pStyle w:val="TAL"/>
              <w:rPr>
                <w:ins w:id="1676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77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0183DB14" w14:textId="57F81955" w:rsidR="009279E4" w:rsidRPr="002B15AA" w:rsidRDefault="00A163E9" w:rsidP="00A163E9">
            <w:pPr>
              <w:spacing w:after="0"/>
              <w:rPr>
                <w:ins w:id="1678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7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9279E4" w:rsidRPr="002B15AA" w14:paraId="79D50321" w14:textId="77777777" w:rsidTr="00CC1777">
        <w:trPr>
          <w:cantSplit/>
          <w:tblHeader/>
          <w:ins w:id="1680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81" w:author="SARA SÁNCHEZ RODRÍGUEZ" w:date="2020-10-21T17:27:00Z"/>
          </w:tcPr>
          <w:p w14:paraId="362219D4" w14:textId="7F31FC71" w:rsidR="009279E4" w:rsidRPr="002B15AA" w:rsidRDefault="00E760A1" w:rsidP="00B15359">
            <w:pPr>
              <w:pStyle w:val="TAL"/>
              <w:rPr>
                <w:ins w:id="1682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83" w:author="ericsson user 1" w:date="2020-11-26T13:50:00Z">
              <w:r>
                <w:rPr>
                  <w:rFonts w:ascii="Courier New" w:hAnsi="Courier New" w:cs="Courier New"/>
                  <w:szCs w:val="18"/>
                </w:rPr>
                <w:t>assuranceGoalPredicted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520" w14:textId="4D7AB1D9" w:rsidR="009279E4" w:rsidRDefault="00E760A1" w:rsidP="00B15359">
            <w:pPr>
              <w:spacing w:after="0"/>
              <w:rPr>
                <w:ins w:id="1684" w:author="ericsson user 1" w:date="2020-11-26T13:51:00Z"/>
              </w:rPr>
            </w:pPr>
            <w:ins w:id="1685" w:author="ericsson user 1" w:date="2020-11-26T13:50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</w:t>
              </w:r>
            </w:ins>
            <w:ins w:id="1686" w:author="ericsson user 1" w:date="2020-11-26T13:51:00Z">
              <w:r w:rsidR="00B2790D">
                <w:t xml:space="preserve">predicted future </w:t>
              </w:r>
            </w:ins>
            <w:ins w:id="1687" w:author="ericsson user 1" w:date="2020-11-26T13:50:00Z">
              <w:r>
                <w:t xml:space="preserve">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</w:t>
              </w:r>
              <w:proofErr w:type="spellEnd"/>
              <w:del w:id="1688" w:author="ericsson user 2" w:date="2020-11-27T14:54:00Z">
                <w:r w:rsidRPr="00F6081B" w:rsidDel="00107CF3">
                  <w:rPr>
                    <w:rFonts w:ascii="Courier New" w:hAnsi="Courier New" w:cs="Courier New"/>
                  </w:rPr>
                  <w:delText>s</w:delText>
                </w:r>
              </w:del>
              <w:r w:rsidRPr="00F6081B">
                <w:t xml:space="preserve"> </w:t>
              </w:r>
            </w:ins>
          </w:p>
          <w:p w14:paraId="71A6CABC" w14:textId="77777777" w:rsidR="00B2790D" w:rsidRDefault="00B2790D" w:rsidP="00B15359">
            <w:pPr>
              <w:spacing w:after="0"/>
              <w:rPr>
                <w:ins w:id="1689" w:author="ericsson user 1" w:date="2020-11-26T13:51:00Z"/>
              </w:rPr>
            </w:pPr>
          </w:p>
          <w:p w14:paraId="5545AE29" w14:textId="3418CF8C" w:rsidR="00B2790D" w:rsidRPr="00F6081B" w:rsidRDefault="00053621" w:rsidP="00B15359">
            <w:pPr>
              <w:spacing w:after="0"/>
              <w:rPr>
                <w:ins w:id="1690" w:author="ericsson user 1" w:date="2020-11-26T13:48:00Z"/>
              </w:rPr>
            </w:pPr>
            <w:proofErr w:type="spellStart"/>
            <w:ins w:id="1691" w:author="ericsson user 1" w:date="2020-11-26T13:51:00Z">
              <w:r>
                <w:t>a</w:t>
              </w:r>
              <w:r w:rsidR="00B2790D">
                <w:t>llowed</w:t>
              </w:r>
              <w:r>
                <w:t>V</w:t>
              </w:r>
              <w:r w:rsidR="00B2790D">
                <w:t>alues</w:t>
              </w:r>
            </w:ins>
            <w:proofErr w:type="spellEnd"/>
            <w:ins w:id="1692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</w:ins>
            <w:ins w:id="1693" w:author="ericsson user 1" w:date="2020-11-26T13:51:00Z">
              <w:r w:rsidRPr="00A163E9">
                <w:rPr>
                  <w:rFonts w:ascii="Arial" w:hAnsi="Arial" w:cs="Arial"/>
                  <w:sz w:val="18"/>
                  <w:szCs w:val="18"/>
                  <w:rPrChange w:id="1694" w:author="ericsson user 1" w:date="2020-11-26T13:52:00Z">
                    <w:rPr/>
                  </w:rPrChange>
                </w:rPr>
                <w:t>FULFILLED</w:t>
              </w:r>
            </w:ins>
            <w:ins w:id="1695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</w:t>
              </w:r>
              <w:r w:rsidR="00A163E9">
                <w:rPr>
                  <w:rFonts w:ascii="Arial" w:hAnsi="Arial" w:cs="Arial"/>
                  <w:sz w:val="18"/>
                  <w:szCs w:val="18"/>
                </w:rPr>
                <w:t>NOT_FULFILLED</w:t>
              </w:r>
              <w:r w:rsidR="00A163E9"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96" w:author="SARA SÁNCHEZ RODRÍGUEZ" w:date="2020-10-21T17:27:00Z"/>
          </w:tcPr>
          <w:p w14:paraId="63F0A69F" w14:textId="77777777" w:rsidR="00A163E9" w:rsidRPr="002B15AA" w:rsidRDefault="00A163E9" w:rsidP="00A163E9">
            <w:pPr>
              <w:spacing w:after="0"/>
              <w:rPr>
                <w:ins w:id="1697" w:author="ericsson user 1" w:date="2020-11-26T13:53:00Z"/>
                <w:rFonts w:ascii="Arial" w:hAnsi="Arial" w:cs="Arial"/>
                <w:sz w:val="18"/>
                <w:szCs w:val="18"/>
              </w:rPr>
            </w:pPr>
            <w:ins w:id="1698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22350C50" w14:textId="77777777" w:rsidR="00A163E9" w:rsidRPr="002B15AA" w:rsidRDefault="00A163E9" w:rsidP="00A163E9">
            <w:pPr>
              <w:spacing w:after="0"/>
              <w:rPr>
                <w:ins w:id="1699" w:author="ericsson user 1" w:date="2020-11-26T13:53:00Z"/>
                <w:rFonts w:ascii="Arial" w:hAnsi="Arial" w:cs="Arial"/>
                <w:sz w:val="18"/>
                <w:szCs w:val="18"/>
              </w:rPr>
            </w:pPr>
            <w:ins w:id="1700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82617C6" w14:textId="77777777" w:rsidR="00A163E9" w:rsidRPr="002B15AA" w:rsidRDefault="00A163E9" w:rsidP="00A163E9">
            <w:pPr>
              <w:spacing w:after="0"/>
              <w:rPr>
                <w:ins w:id="1701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702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86B0869" w14:textId="77777777" w:rsidR="00A163E9" w:rsidRPr="002B15AA" w:rsidRDefault="00A163E9" w:rsidP="00A163E9">
            <w:pPr>
              <w:spacing w:after="0"/>
              <w:rPr>
                <w:ins w:id="1703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704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D2E52D3" w14:textId="77777777" w:rsidR="00A163E9" w:rsidRPr="002B15AA" w:rsidRDefault="00A163E9" w:rsidP="00A163E9">
            <w:pPr>
              <w:spacing w:after="0"/>
              <w:rPr>
                <w:ins w:id="1705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706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552C48B6" w14:textId="77777777" w:rsidR="00A163E9" w:rsidRPr="002B15AA" w:rsidRDefault="00A163E9" w:rsidP="00A163E9">
            <w:pPr>
              <w:pStyle w:val="TAL"/>
              <w:rPr>
                <w:ins w:id="1707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708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6D37340F" w14:textId="1EEE42B7" w:rsidR="009279E4" w:rsidRPr="002B15AA" w:rsidRDefault="00A163E9" w:rsidP="00A163E9">
            <w:pPr>
              <w:spacing w:after="0"/>
              <w:rPr>
                <w:ins w:id="1709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710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711" w:name="_Toc43213079"/>
      <w:bookmarkStart w:id="1712" w:name="_Toc43290124"/>
      <w:bookmarkStart w:id="1713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711"/>
      <w:bookmarkEnd w:id="1712"/>
      <w:bookmarkEnd w:id="1713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714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715" w:name="_Toc43213080"/>
      <w:bookmarkStart w:id="1716" w:name="_Toc43290125"/>
      <w:bookmarkStart w:id="1717" w:name="_Toc51593035"/>
      <w:r w:rsidRPr="00F6081B">
        <w:t>4.1.2.4.3</w:t>
      </w:r>
      <w:r w:rsidRPr="00F6081B">
        <w:tab/>
        <w:t>Notifications</w:t>
      </w:r>
      <w:bookmarkEnd w:id="1715"/>
      <w:bookmarkEnd w:id="1716"/>
      <w:bookmarkEnd w:id="1717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718" w:name="_Toc43213081"/>
      <w:bookmarkStart w:id="1719" w:name="_Toc43290126"/>
      <w:bookmarkStart w:id="1720" w:name="_Toc51593036"/>
      <w:r w:rsidRPr="00F6081B">
        <w:lastRenderedPageBreak/>
        <w:t>4.1.2.5</w:t>
      </w:r>
      <w:r w:rsidRPr="00F6081B">
        <w:tab/>
        <w:t>Common notifications</w:t>
      </w:r>
      <w:bookmarkEnd w:id="1718"/>
      <w:bookmarkEnd w:id="1719"/>
      <w:bookmarkEnd w:id="1720"/>
    </w:p>
    <w:p w14:paraId="689E772E" w14:textId="77777777" w:rsidR="00B94E5E" w:rsidRPr="00F6081B" w:rsidRDefault="00B94E5E" w:rsidP="00B94E5E">
      <w:pPr>
        <w:pStyle w:val="Heading5"/>
      </w:pPr>
      <w:bookmarkStart w:id="1721" w:name="_Toc43213082"/>
      <w:bookmarkStart w:id="1722" w:name="_Toc43290127"/>
      <w:bookmarkStart w:id="1723" w:name="_Toc51593037"/>
      <w:r w:rsidRPr="00F6081B">
        <w:t>4.1.2.5.1</w:t>
      </w:r>
      <w:r>
        <w:tab/>
      </w:r>
      <w:r w:rsidRPr="00F6081B">
        <w:t>Alarm notifications</w:t>
      </w:r>
      <w:bookmarkEnd w:id="1721"/>
      <w:bookmarkEnd w:id="1722"/>
      <w:bookmarkEnd w:id="1723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724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725" w:author="meeting 133e" w:date="2020-10-21T17:27:00Z"/>
              </w:rPr>
            </w:pPr>
            <w:ins w:id="1726" w:author="meeting 133e" w:date="2020-10-21T17:27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727" w:author="meeting 133e" w:date="2020-10-21T17:27:00Z"/>
              </w:rPr>
            </w:pPr>
            <w:ins w:id="1728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729" w:author="meeting 133e" w:date="2020-10-21T17:27:00Z"/>
              </w:rPr>
            </w:pPr>
            <w:ins w:id="1730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731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732" w:author="meeting 133e" w:date="2020-10-21T17:27:00Z"/>
              </w:rPr>
            </w:pPr>
            <w:ins w:id="1733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734" w:author="meeting 133e" w:date="2020-10-21T17:27:00Z"/>
              </w:rPr>
            </w:pPr>
            <w:ins w:id="1735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736" w:author="meeting 133e" w:date="2020-10-21T17:27:00Z"/>
              </w:rPr>
            </w:pPr>
            <w:ins w:id="1737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738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739" w:author="meeting 133e" w:date="2020-10-21T17:27:00Z"/>
              </w:rPr>
            </w:pPr>
            <w:ins w:id="1740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741" w:author="meeting 133e" w:date="2020-10-21T17:27:00Z"/>
              </w:rPr>
            </w:pPr>
            <w:ins w:id="1742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743" w:author="meeting 133e" w:date="2020-10-21T17:27:00Z"/>
              </w:rPr>
            </w:pPr>
            <w:ins w:id="1744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745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746" w:author="meeting 133e" w:date="2020-10-21T17:27:00Z"/>
              </w:rPr>
            </w:pPr>
            <w:ins w:id="1747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748" w:author="meeting 133e" w:date="2020-10-21T17:27:00Z"/>
              </w:rPr>
            </w:pPr>
            <w:ins w:id="1749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750" w:author="meeting 133e" w:date="2020-10-21T17:27:00Z"/>
              </w:rPr>
            </w:pPr>
            <w:ins w:id="1751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752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753" w:author="meeting 133e" w:date="2020-10-21T17:27:00Z"/>
              </w:rPr>
            </w:pPr>
            <w:ins w:id="1754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755" w:author="meeting 133e" w:date="2020-10-21T17:27:00Z"/>
              </w:rPr>
            </w:pPr>
            <w:ins w:id="1756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757" w:author="meeting 133e" w:date="2020-10-21T17:27:00Z"/>
              </w:rPr>
            </w:pPr>
            <w:ins w:id="1758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759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760" w:author="meeting 133e" w:date="2020-10-21T17:27:00Z"/>
              </w:rPr>
            </w:pPr>
            <w:ins w:id="1761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762" w:author="meeting 133e" w:date="2020-10-21T17:27:00Z"/>
              </w:rPr>
            </w:pPr>
            <w:ins w:id="1763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764" w:author="meeting 133e" w:date="2020-10-21T17:27:00Z"/>
              </w:rPr>
            </w:pPr>
            <w:ins w:id="1765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766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767" w:author="meeting 133e" w:date="2020-10-21T17:27:00Z"/>
                <w:rFonts w:ascii="Courier New" w:hAnsi="Courier New" w:cs="Courier New"/>
              </w:rPr>
            </w:pPr>
            <w:ins w:id="1768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769" w:author="meeting 133e" w:date="2020-10-21T17:27:00Z"/>
              </w:rPr>
            </w:pPr>
            <w:ins w:id="177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771" w:author="meeting 133e" w:date="2020-10-21T17:27:00Z"/>
              </w:rPr>
            </w:pPr>
            <w:ins w:id="1772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773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774" w:author="meeting 133e" w:date="2020-10-21T17:27:00Z"/>
                <w:rFonts w:ascii="Courier New" w:hAnsi="Courier New" w:cs="Courier New"/>
              </w:rPr>
            </w:pPr>
            <w:ins w:id="1775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776" w:author="meeting 133e" w:date="2020-10-21T17:27:00Z"/>
              </w:rPr>
            </w:pPr>
            <w:ins w:id="177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778" w:author="meeting 133e" w:date="2020-10-21T17:27:00Z"/>
              </w:rPr>
            </w:pPr>
            <w:ins w:id="1779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780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781" w:author="meeting 133e" w:date="2020-10-21T17:27:00Z"/>
              </w:rPr>
            </w:pPr>
            <w:ins w:id="1782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783" w:author="meeting 133e" w:date="2020-10-21T17:27:00Z"/>
              </w:rPr>
            </w:pPr>
            <w:ins w:id="1784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785" w:author="meeting 133e" w:date="2020-10-21T17:27:00Z"/>
              </w:rPr>
            </w:pPr>
            <w:ins w:id="1786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787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788" w:author="meeting 133e" w:date="2020-10-21T17:27:00Z"/>
              </w:rPr>
            </w:pPr>
            <w:ins w:id="1789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790" w:author="meeting 133e" w:date="2020-10-21T17:27:00Z"/>
              </w:rPr>
            </w:pPr>
            <w:ins w:id="1791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792" w:author="meeting 133e" w:date="2020-10-21T17:27:00Z"/>
              </w:rPr>
            </w:pPr>
            <w:ins w:id="1793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794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795" w:name="_Toc43213083"/>
      <w:bookmarkStart w:id="1796" w:name="_Toc43290128"/>
      <w:bookmarkStart w:id="1797" w:name="_Toc51593038"/>
      <w:r w:rsidRPr="00F6081B">
        <w:t>4.1.2.5.2</w:t>
      </w:r>
      <w:r w:rsidRPr="00F6081B">
        <w:tab/>
        <w:t>Configuration notifications</w:t>
      </w:r>
      <w:bookmarkEnd w:id="1795"/>
      <w:bookmarkEnd w:id="1796"/>
      <w:bookmarkEnd w:id="1797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798" w:author="meeting 133e" w:date="2020-10-21T17:27:00Z"/>
          <w:noProof/>
        </w:rPr>
      </w:pPr>
    </w:p>
    <w:p w14:paraId="7E5ED261" w14:textId="77777777" w:rsidR="00AF0091" w:rsidRDefault="00AF0091">
      <w:pPr>
        <w:rPr>
          <w:del w:id="1799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800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801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802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803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804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805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806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807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808" w:author="meeting 133e" w:date="2020-10-21T17:27:00Z"/>
                <w:rFonts w:ascii="Courier" w:hAnsi="Courier"/>
              </w:rPr>
            </w:pPr>
            <w:ins w:id="1809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810" w:author="meeting 133e" w:date="2020-10-21T17:27:00Z"/>
              </w:rPr>
            </w:pPr>
            <w:ins w:id="1811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812" w:author="meeting 133e" w:date="2020-10-21T17:27:00Z"/>
              </w:rPr>
            </w:pPr>
            <w:ins w:id="1813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814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815" w:author="meeting 133e" w:date="2020-10-21T17:27:00Z"/>
                <w:rFonts w:ascii="Courier" w:hAnsi="Courier"/>
              </w:rPr>
            </w:pPr>
            <w:ins w:id="1816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817" w:author="meeting 133e" w:date="2020-10-21T17:27:00Z"/>
              </w:rPr>
            </w:pPr>
            <w:ins w:id="1818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819" w:author="meeting 133e" w:date="2020-10-21T17:27:00Z"/>
              </w:rPr>
            </w:pPr>
            <w:ins w:id="1820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821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822" w:author="meeting 133e" w:date="2020-10-21T17:27:00Z"/>
                <w:rFonts w:ascii="Courier New" w:hAnsi="Courier New" w:cs="Courier New"/>
              </w:rPr>
            </w:pPr>
            <w:ins w:id="1823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824" w:author="meeting 133e" w:date="2020-10-21T17:27:00Z"/>
              </w:rPr>
            </w:pPr>
            <w:ins w:id="182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826" w:author="meeting 133e" w:date="2020-10-21T17:27:00Z"/>
              </w:rPr>
            </w:pPr>
            <w:ins w:id="1827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828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829" w:author="meeting 133e" w:date="2020-10-21T17:27:00Z"/>
                <w:rFonts w:ascii="Courier New" w:hAnsi="Courier New" w:cs="Courier New"/>
              </w:rPr>
            </w:pPr>
            <w:ins w:id="1830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831" w:author="meeting 133e" w:date="2020-10-21T17:27:00Z"/>
              </w:rPr>
            </w:pPr>
            <w:ins w:id="183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833" w:author="meeting 133e" w:date="2020-10-21T17:27:00Z"/>
              </w:rPr>
            </w:pPr>
            <w:ins w:id="1834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835" w:author="meeting 133e" w:date="2020-10-21T17:27:00Z"/>
          <w:noProof/>
        </w:rPr>
      </w:pPr>
    </w:p>
    <w:p w14:paraId="4A43C092" w14:textId="77777777" w:rsidR="00AF0091" w:rsidRDefault="00AF0091">
      <w:pPr>
        <w:rPr>
          <w:ins w:id="1836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837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838" w:author="meeting 133e" w:date="2020-10-21T17:27:00Z"/>
                <w:b/>
                <w:bCs/>
                <w:noProof/>
              </w:rPr>
            </w:pPr>
            <w:ins w:id="1839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840" w:author="ericsson user 4" w:date="2020-11-06T12:12:00Z"/>
          <w:noProof/>
        </w:rPr>
      </w:pPr>
    </w:p>
    <w:p w14:paraId="739ED6EA" w14:textId="76537065" w:rsidR="00E745A7" w:rsidRPr="00E15677" w:rsidDel="00DD5365" w:rsidRDefault="00B002DE" w:rsidP="00AF0091">
      <w:pPr>
        <w:rPr>
          <w:del w:id="1841" w:author="ericsson user 1" w:date="2020-11-23T21:45:00Z"/>
          <w:b/>
          <w:bCs/>
          <w:i/>
          <w:iCs/>
          <w:noProof/>
          <w:color w:val="4F81BD" w:themeColor="accent1"/>
          <w:sz w:val="24"/>
          <w:szCs w:val="24"/>
          <w:rPrChange w:id="1842" w:author="ericsson user 4" w:date="2020-11-06T12:13:00Z">
            <w:rPr>
              <w:del w:id="1843" w:author="ericsson user 1" w:date="2020-11-23T21:45:00Z"/>
              <w:noProof/>
            </w:rPr>
          </w:rPrChange>
        </w:rPr>
      </w:pPr>
      <w:ins w:id="1844" w:author="ericsson user 4" w:date="2020-11-06T12:13:00Z">
        <w:del w:id="1845" w:author="ericsson user 1" w:date="2020-11-23T21:45:00Z">
          <w:r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46" w:author="ericsson user 4" w:date="2020-11-06T12:13:00Z">
                <w:rPr>
                  <w:noProof/>
                </w:rPr>
              </w:rPrChange>
            </w:rPr>
            <w:delText xml:space="preserve">The YAML </w:delText>
          </w:r>
          <w:r w:rsidR="0090538F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47" w:author="ericsson user 4" w:date="2020-11-06T12:13:00Z">
                <w:rPr>
                  <w:noProof/>
                </w:rPr>
              </w:rPrChange>
            </w:rPr>
            <w:delText xml:space="preserve">is not yet updated for the changes </w:delText>
          </w:r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48" w:author="ericsson user 4" w:date="2020-11-06T12:13:00Z">
                <w:rPr>
                  <w:noProof/>
                </w:rPr>
              </w:rPrChange>
            </w:rPr>
            <w:delText>in th</w:delText>
          </w:r>
        </w:del>
      </w:ins>
      <w:ins w:id="1849" w:author="ericsson user 4" w:date="2020-11-06T17:35:00Z">
        <w:del w:id="1850" w:author="ericsson user 1" w:date="2020-11-23T21:45:00Z">
          <w:r w:rsidR="005D1D53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</w:rPr>
            <w:delText>i</w:delText>
          </w:r>
        </w:del>
      </w:ins>
      <w:ins w:id="1851" w:author="ericsson user 4" w:date="2020-11-06T12:13:00Z">
        <w:del w:id="1852" w:author="ericsson user 1" w:date="2020-11-23T21:45:00Z"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53" w:author="ericsson user 4" w:date="2020-11-06T12:13:00Z">
                <w:rPr>
                  <w:noProof/>
                </w:rPr>
              </w:rPrChange>
            </w:rPr>
            <w:delText>s document</w:delText>
          </w:r>
        </w:del>
      </w:ins>
    </w:p>
    <w:p w14:paraId="49B8FCB8" w14:textId="25B314BF" w:rsidR="00FC6CC1" w:rsidRPr="00F6081B" w:rsidRDefault="00FC6CC1" w:rsidP="00FC6CC1">
      <w:pPr>
        <w:pStyle w:val="Heading1"/>
      </w:pPr>
      <w:bookmarkStart w:id="1854" w:name="_Toc43213094"/>
      <w:bookmarkStart w:id="1855" w:name="_Toc43290141"/>
      <w:bookmarkStart w:id="1856" w:name="_Toc51593051"/>
      <w:r w:rsidRPr="00F6081B">
        <w:t>B.2</w:t>
      </w:r>
      <w:r w:rsidRPr="00F6081B">
        <w:tab/>
        <w:t>Solution Set (SS) definitions</w:t>
      </w:r>
      <w:bookmarkEnd w:id="1854"/>
      <w:bookmarkEnd w:id="1855"/>
      <w:bookmarkEnd w:id="1856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857" w:name="_Toc43213095"/>
      <w:bookmarkStart w:id="1858" w:name="_Toc43290142"/>
      <w:bookmarkStart w:id="1859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857"/>
      <w:bookmarkEnd w:id="1858"/>
      <w:bookmarkEnd w:id="1859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07C72513" w14:textId="77777777" w:rsidR="00AC3D44" w:rsidRDefault="00AC3D44" w:rsidP="00AC3D44">
      <w:pPr>
        <w:pStyle w:val="PL"/>
        <w:rPr>
          <w:ins w:id="1860" w:author="ericsson user 2" w:date="2020-11-27T11:54:00Z"/>
          <w:noProof w:val="0"/>
        </w:rPr>
      </w:pPr>
      <w:proofErr w:type="spellStart"/>
      <w:ins w:id="1861" w:author="ericsson user 2" w:date="2020-11-27T11:54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3.0.2</w:t>
        </w:r>
      </w:ins>
    </w:p>
    <w:p w14:paraId="7DE5F775" w14:textId="77777777" w:rsidR="00AC3D44" w:rsidRDefault="00AC3D44" w:rsidP="00AC3D44">
      <w:pPr>
        <w:pStyle w:val="PL"/>
        <w:rPr>
          <w:ins w:id="1862" w:author="ericsson user 2" w:date="2020-11-27T11:54:00Z"/>
          <w:noProof w:val="0"/>
        </w:rPr>
      </w:pPr>
    </w:p>
    <w:p w14:paraId="7A532E20" w14:textId="77777777" w:rsidR="00AC3D44" w:rsidRDefault="00AC3D44" w:rsidP="00AC3D44">
      <w:pPr>
        <w:pStyle w:val="PL"/>
        <w:rPr>
          <w:ins w:id="1863" w:author="ericsson user 2" w:date="2020-11-27T11:54:00Z"/>
          <w:noProof w:val="0"/>
        </w:rPr>
      </w:pPr>
      <w:ins w:id="1864" w:author="ericsson user 2" w:date="2020-11-27T11:54:00Z">
        <w:r>
          <w:rPr>
            <w:noProof w:val="0"/>
          </w:rPr>
          <w:t>info:</w:t>
        </w:r>
      </w:ins>
    </w:p>
    <w:p w14:paraId="641D6DBF" w14:textId="77777777" w:rsidR="00AC3D44" w:rsidRDefault="00AC3D44" w:rsidP="00AC3D44">
      <w:pPr>
        <w:pStyle w:val="PL"/>
        <w:rPr>
          <w:ins w:id="1865" w:author="ericsson user 2" w:date="2020-11-27T11:54:00Z"/>
          <w:noProof w:val="0"/>
        </w:rPr>
      </w:pPr>
      <w:ins w:id="1866" w:author="ericsson user 2" w:date="2020-11-27T11:54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5808166C" w14:textId="77777777" w:rsidR="00AC3D44" w:rsidRDefault="00AC3D44" w:rsidP="00AC3D44">
      <w:pPr>
        <w:pStyle w:val="PL"/>
        <w:rPr>
          <w:ins w:id="1867" w:author="ericsson user 2" w:date="2020-11-27T11:54:00Z"/>
          <w:noProof w:val="0"/>
        </w:rPr>
      </w:pPr>
      <w:ins w:id="1868" w:author="ericsson user 2" w:date="2020-11-27T11:54:00Z">
        <w:r>
          <w:rPr>
            <w:noProof w:val="0"/>
          </w:rPr>
          <w:t xml:space="preserve">  version: 16.4.0</w:t>
        </w:r>
      </w:ins>
    </w:p>
    <w:p w14:paraId="49510580" w14:textId="77777777" w:rsidR="00AC3D44" w:rsidRDefault="00AC3D44" w:rsidP="00AC3D44">
      <w:pPr>
        <w:pStyle w:val="PL"/>
        <w:rPr>
          <w:ins w:id="1869" w:author="ericsson user 2" w:date="2020-11-27T11:54:00Z"/>
          <w:noProof w:val="0"/>
        </w:rPr>
      </w:pPr>
      <w:ins w:id="1870" w:author="ericsson user 2" w:date="2020-11-27T11:54:00Z">
        <w:r>
          <w:rPr>
            <w:noProof w:val="0"/>
          </w:rPr>
          <w:t xml:space="preserve">  description: </w:t>
        </w:r>
      </w:ins>
    </w:p>
    <w:p w14:paraId="444CD84A" w14:textId="77777777" w:rsidR="00AC3D44" w:rsidRDefault="00AC3D44" w:rsidP="00AC3D44">
      <w:pPr>
        <w:pStyle w:val="PL"/>
        <w:rPr>
          <w:ins w:id="1871" w:author="ericsson user 2" w:date="2020-11-27T11:54:00Z"/>
          <w:noProof w:val="0"/>
        </w:rPr>
      </w:pPr>
      <w:ins w:id="1872" w:author="ericsson user 2" w:date="2020-11-27T11:54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53127216" w14:textId="77777777" w:rsidR="00AC3D44" w:rsidRDefault="00AC3D44" w:rsidP="00AC3D44">
      <w:pPr>
        <w:pStyle w:val="PL"/>
        <w:rPr>
          <w:ins w:id="1873" w:author="ericsson user 2" w:date="2020-11-27T11:54:00Z"/>
          <w:noProof w:val="0"/>
        </w:rPr>
      </w:pPr>
      <w:ins w:id="1874" w:author="ericsson user 2" w:date="2020-11-27T11:54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05AFA2B8" w14:textId="77777777" w:rsidR="00AC3D44" w:rsidRDefault="00AC3D44" w:rsidP="00AC3D44">
      <w:pPr>
        <w:pStyle w:val="PL"/>
        <w:rPr>
          <w:ins w:id="1875" w:author="ericsson user 2" w:date="2020-11-27T11:54:00Z"/>
          <w:noProof w:val="0"/>
        </w:rPr>
      </w:pPr>
      <w:ins w:id="1876" w:author="ericsson user 2" w:date="2020-11-27T11:54:00Z">
        <w:r>
          <w:rPr>
            <w:noProof w:val="0"/>
          </w:rPr>
          <w:t xml:space="preserve">    All rights reserved.</w:t>
        </w:r>
      </w:ins>
    </w:p>
    <w:p w14:paraId="3E020F76" w14:textId="77777777" w:rsidR="00AC3D44" w:rsidRDefault="00AC3D44" w:rsidP="00AC3D44">
      <w:pPr>
        <w:pStyle w:val="PL"/>
        <w:rPr>
          <w:ins w:id="1877" w:author="ericsson user 2" w:date="2020-11-27T11:54:00Z"/>
          <w:noProof w:val="0"/>
        </w:rPr>
      </w:pPr>
    </w:p>
    <w:p w14:paraId="7017F88E" w14:textId="77777777" w:rsidR="00AC3D44" w:rsidRDefault="00AC3D44" w:rsidP="00AC3D44">
      <w:pPr>
        <w:pStyle w:val="PL"/>
        <w:rPr>
          <w:ins w:id="1878" w:author="ericsson user 2" w:date="2020-11-27T11:54:00Z"/>
          <w:noProof w:val="0"/>
        </w:rPr>
      </w:pPr>
      <w:proofErr w:type="spellStart"/>
      <w:ins w:id="1879" w:author="ericsson user 2" w:date="2020-11-27T11:54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62A765DB" w14:textId="77777777" w:rsidR="00AC3D44" w:rsidRDefault="00AC3D44" w:rsidP="00AC3D44">
      <w:pPr>
        <w:pStyle w:val="PL"/>
        <w:rPr>
          <w:ins w:id="1880" w:author="ericsson user 2" w:date="2020-11-27T11:54:00Z"/>
          <w:noProof w:val="0"/>
        </w:rPr>
      </w:pPr>
      <w:ins w:id="1881" w:author="ericsson user 2" w:date="2020-11-27T11:54:00Z">
        <w:r>
          <w:rPr>
            <w:noProof w:val="0"/>
          </w:rPr>
          <w:t xml:space="preserve">  description: 3GPP TS 28.536 V16.4.0; 5G NRM, Slice NRM</w:t>
        </w:r>
      </w:ins>
    </w:p>
    <w:p w14:paraId="4AFB6F94" w14:textId="77777777" w:rsidR="00AC3D44" w:rsidRDefault="00AC3D44" w:rsidP="00AC3D44">
      <w:pPr>
        <w:pStyle w:val="PL"/>
        <w:rPr>
          <w:ins w:id="1882" w:author="ericsson user 2" w:date="2020-11-27T11:54:00Z"/>
          <w:noProof w:val="0"/>
        </w:rPr>
      </w:pPr>
      <w:ins w:id="1883" w:author="ericsson user 2" w:date="2020-11-27T11:54:00Z">
        <w:r>
          <w:rPr>
            <w:noProof w:val="0"/>
          </w:rPr>
          <w:t xml:space="preserve">  url: http://www.3gpp.org/ftp/Specs/archive/28_series/28.536/</w:t>
        </w:r>
      </w:ins>
    </w:p>
    <w:p w14:paraId="2AF4659F" w14:textId="77777777" w:rsidR="00AC3D44" w:rsidRDefault="00AC3D44" w:rsidP="00AC3D44">
      <w:pPr>
        <w:pStyle w:val="PL"/>
        <w:rPr>
          <w:ins w:id="1884" w:author="ericsson user 2" w:date="2020-11-27T11:54:00Z"/>
          <w:noProof w:val="0"/>
        </w:rPr>
      </w:pPr>
    </w:p>
    <w:p w14:paraId="7CEB4AF7" w14:textId="77777777" w:rsidR="00AC3D44" w:rsidRDefault="00AC3D44" w:rsidP="00AC3D44">
      <w:pPr>
        <w:pStyle w:val="PL"/>
        <w:rPr>
          <w:ins w:id="1885" w:author="ericsson user 2" w:date="2020-11-27T11:54:00Z"/>
          <w:noProof w:val="0"/>
        </w:rPr>
      </w:pPr>
      <w:ins w:id="1886" w:author="ericsson user 2" w:date="2020-11-27T11:54:00Z">
        <w:r>
          <w:rPr>
            <w:noProof w:val="0"/>
          </w:rPr>
          <w:lastRenderedPageBreak/>
          <w:t>paths: {}</w:t>
        </w:r>
      </w:ins>
    </w:p>
    <w:p w14:paraId="69A7ED80" w14:textId="77777777" w:rsidR="00AC3D44" w:rsidRDefault="00AC3D44" w:rsidP="00AC3D44">
      <w:pPr>
        <w:pStyle w:val="PL"/>
        <w:rPr>
          <w:ins w:id="1887" w:author="ericsson user 2" w:date="2020-11-27T11:54:00Z"/>
          <w:noProof w:val="0"/>
        </w:rPr>
      </w:pPr>
    </w:p>
    <w:p w14:paraId="6A4F266F" w14:textId="77777777" w:rsidR="00AC3D44" w:rsidRDefault="00AC3D44" w:rsidP="00AC3D44">
      <w:pPr>
        <w:pStyle w:val="PL"/>
        <w:rPr>
          <w:ins w:id="1888" w:author="ericsson user 2" w:date="2020-11-27T11:54:00Z"/>
          <w:noProof w:val="0"/>
        </w:rPr>
      </w:pPr>
      <w:ins w:id="1889" w:author="ericsson user 2" w:date="2020-11-27T11:54:00Z">
        <w:r>
          <w:rPr>
            <w:noProof w:val="0"/>
          </w:rPr>
          <w:t>components:</w:t>
        </w:r>
      </w:ins>
    </w:p>
    <w:p w14:paraId="79824F7B" w14:textId="77777777" w:rsidR="00AC3D44" w:rsidRDefault="00AC3D44" w:rsidP="00AC3D44">
      <w:pPr>
        <w:pStyle w:val="PL"/>
        <w:rPr>
          <w:ins w:id="1890" w:author="ericsson user 2" w:date="2020-11-27T11:54:00Z"/>
          <w:noProof w:val="0"/>
        </w:rPr>
      </w:pPr>
    </w:p>
    <w:p w14:paraId="173015C0" w14:textId="77777777" w:rsidR="00AC3D44" w:rsidRDefault="00AC3D44" w:rsidP="00AC3D44">
      <w:pPr>
        <w:pStyle w:val="PL"/>
        <w:rPr>
          <w:ins w:id="1891" w:author="ericsson user 2" w:date="2020-11-27T11:54:00Z"/>
          <w:noProof w:val="0"/>
        </w:rPr>
      </w:pPr>
      <w:ins w:id="1892" w:author="ericsson user 2" w:date="2020-11-27T11:54:00Z">
        <w:r>
          <w:rPr>
            <w:noProof w:val="0"/>
          </w:rPr>
          <w:t xml:space="preserve">  schemas:</w:t>
        </w:r>
      </w:ins>
    </w:p>
    <w:p w14:paraId="2ABF282A" w14:textId="77777777" w:rsidR="00AC3D44" w:rsidRDefault="00AC3D44" w:rsidP="00AC3D44">
      <w:pPr>
        <w:pStyle w:val="PL"/>
        <w:rPr>
          <w:ins w:id="1893" w:author="ericsson user 2" w:date="2020-11-27T11:54:00Z"/>
          <w:noProof w:val="0"/>
        </w:rPr>
      </w:pPr>
    </w:p>
    <w:p w14:paraId="02749CB1" w14:textId="77777777" w:rsidR="00AC3D44" w:rsidRDefault="00AC3D44" w:rsidP="00AC3D44">
      <w:pPr>
        <w:pStyle w:val="PL"/>
        <w:rPr>
          <w:ins w:id="1894" w:author="ericsson user 2" w:date="2020-11-27T11:54:00Z"/>
          <w:noProof w:val="0"/>
        </w:rPr>
      </w:pPr>
      <w:ins w:id="1895" w:author="ericsson user 2" w:date="2020-11-27T11:54:00Z">
        <w:r>
          <w:rPr>
            <w:noProof w:val="0"/>
          </w:rPr>
          <w:t>#------------ Type definitions ---------------------------------------------------</w:t>
        </w:r>
      </w:ins>
    </w:p>
    <w:p w14:paraId="4EABE613" w14:textId="77777777" w:rsidR="00AC3D44" w:rsidRDefault="00AC3D44" w:rsidP="00AC3D44">
      <w:pPr>
        <w:pStyle w:val="PL"/>
        <w:rPr>
          <w:ins w:id="1896" w:author="ericsson user 2" w:date="2020-11-27T11:54:00Z"/>
          <w:noProof w:val="0"/>
        </w:rPr>
      </w:pPr>
    </w:p>
    <w:p w14:paraId="33A65473" w14:textId="77777777" w:rsidR="00AC3D44" w:rsidRDefault="00AC3D44" w:rsidP="00AC3D44">
      <w:pPr>
        <w:pStyle w:val="PL"/>
        <w:rPr>
          <w:ins w:id="1897" w:author="ericsson user 2" w:date="2020-11-27T11:54:00Z"/>
          <w:noProof w:val="0"/>
        </w:rPr>
      </w:pPr>
      <w:ins w:id="189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0F029FB0" w14:textId="77777777" w:rsidR="00AC3D44" w:rsidRDefault="00AC3D44" w:rsidP="00AC3D44">
      <w:pPr>
        <w:pStyle w:val="PL"/>
        <w:rPr>
          <w:ins w:id="1899" w:author="ericsson user 2" w:date="2020-11-27T11:54:00Z"/>
          <w:noProof w:val="0"/>
        </w:rPr>
      </w:pPr>
      <w:ins w:id="1900" w:author="ericsson user 2" w:date="2020-11-27T11:54:00Z">
        <w:r>
          <w:rPr>
            <w:noProof w:val="0"/>
          </w:rPr>
          <w:t xml:space="preserve">      type: string</w:t>
        </w:r>
      </w:ins>
    </w:p>
    <w:p w14:paraId="72B4E998" w14:textId="77777777" w:rsidR="00AC3D44" w:rsidRDefault="00AC3D44" w:rsidP="00AC3D44">
      <w:pPr>
        <w:pStyle w:val="PL"/>
        <w:rPr>
          <w:ins w:id="1901" w:author="ericsson user 2" w:date="2020-11-27T11:54:00Z"/>
          <w:noProof w:val="0"/>
        </w:rPr>
      </w:pPr>
      <w:ins w:id="1902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1725113" w14:textId="77777777" w:rsidR="00AC3D44" w:rsidRDefault="00AC3D44" w:rsidP="00AC3D44">
      <w:pPr>
        <w:pStyle w:val="PL"/>
        <w:rPr>
          <w:ins w:id="1903" w:author="ericsson user 2" w:date="2020-11-27T11:54:00Z"/>
          <w:noProof w:val="0"/>
        </w:rPr>
      </w:pPr>
      <w:ins w:id="1904" w:author="ericsson user 2" w:date="2020-11-27T11:54:00Z">
        <w:r>
          <w:rPr>
            <w:noProof w:val="0"/>
          </w:rPr>
          <w:t xml:space="preserve">        - PREPARATION</w:t>
        </w:r>
      </w:ins>
    </w:p>
    <w:p w14:paraId="399D0C43" w14:textId="77777777" w:rsidR="00AC3D44" w:rsidRDefault="00AC3D44" w:rsidP="00AC3D44">
      <w:pPr>
        <w:pStyle w:val="PL"/>
        <w:rPr>
          <w:ins w:id="1905" w:author="ericsson user 2" w:date="2020-11-27T11:54:00Z"/>
          <w:noProof w:val="0"/>
        </w:rPr>
      </w:pPr>
      <w:ins w:id="1906" w:author="ericsson user 2" w:date="2020-11-27T11:54:00Z">
        <w:r>
          <w:rPr>
            <w:noProof w:val="0"/>
          </w:rPr>
          <w:t xml:space="preserve">        - COMMISSIONING</w:t>
        </w:r>
      </w:ins>
    </w:p>
    <w:p w14:paraId="58EC2F52" w14:textId="77777777" w:rsidR="00AC3D44" w:rsidRDefault="00AC3D44" w:rsidP="00AC3D44">
      <w:pPr>
        <w:pStyle w:val="PL"/>
        <w:rPr>
          <w:ins w:id="1907" w:author="ericsson user 2" w:date="2020-11-27T11:54:00Z"/>
          <w:noProof w:val="0"/>
        </w:rPr>
      </w:pPr>
      <w:ins w:id="1908" w:author="ericsson user 2" w:date="2020-11-27T11:54:00Z">
        <w:r>
          <w:rPr>
            <w:noProof w:val="0"/>
          </w:rPr>
          <w:t xml:space="preserve">        - OPERATION</w:t>
        </w:r>
      </w:ins>
    </w:p>
    <w:p w14:paraId="77E0337A" w14:textId="77777777" w:rsidR="00AC3D44" w:rsidRDefault="00AC3D44" w:rsidP="00AC3D44">
      <w:pPr>
        <w:pStyle w:val="PL"/>
        <w:rPr>
          <w:ins w:id="1909" w:author="ericsson user 2" w:date="2020-11-27T11:54:00Z"/>
          <w:noProof w:val="0"/>
        </w:rPr>
      </w:pPr>
      <w:ins w:id="1910" w:author="ericsson user 2" w:date="2020-11-27T11:54:00Z">
        <w:r>
          <w:rPr>
            <w:noProof w:val="0"/>
          </w:rPr>
          <w:t xml:space="preserve">        - DECOMMISSIONING</w:t>
        </w:r>
      </w:ins>
    </w:p>
    <w:p w14:paraId="6F23D597" w14:textId="77777777" w:rsidR="00AC3D44" w:rsidRDefault="00AC3D44" w:rsidP="00AC3D44">
      <w:pPr>
        <w:pStyle w:val="PL"/>
        <w:rPr>
          <w:ins w:id="1911" w:author="ericsson user 2" w:date="2020-11-27T11:54:00Z"/>
          <w:noProof w:val="0"/>
        </w:rPr>
      </w:pPr>
    </w:p>
    <w:p w14:paraId="4CC5EEE0" w14:textId="545E74D0" w:rsidR="00AC3D44" w:rsidRDefault="00AC3D44" w:rsidP="00AC3D44">
      <w:pPr>
        <w:pStyle w:val="PL"/>
        <w:rPr>
          <w:ins w:id="1912" w:author="ericsson user 2" w:date="2020-11-27T11:54:00Z"/>
          <w:noProof w:val="0"/>
        </w:rPr>
      </w:pPr>
      <w:ins w:id="1913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Observation</w:t>
        </w:r>
      </w:ins>
      <w:ins w:id="1914" w:author="ericsson user 2" w:date="2020-11-27T13:18:00Z">
        <w:r w:rsidR="009F3DA1">
          <w:rPr>
            <w:noProof w:val="0"/>
          </w:rPr>
          <w:t>T</w:t>
        </w:r>
        <w:r w:rsidR="001C0253">
          <w:rPr>
            <w:noProof w:val="0"/>
          </w:rPr>
          <w:t>i</w:t>
        </w:r>
      </w:ins>
      <w:ins w:id="1915" w:author="ericsson user 2" w:date="2020-11-27T13:19:00Z">
        <w:r w:rsidR="001C0253">
          <w:rPr>
            <w:noProof w:val="0"/>
          </w:rPr>
          <w:t>me</w:t>
        </w:r>
      </w:ins>
      <w:proofErr w:type="spellEnd"/>
      <w:ins w:id="1916" w:author="ericsson user 2" w:date="2020-11-27T11:54:00Z">
        <w:r>
          <w:rPr>
            <w:noProof w:val="0"/>
          </w:rPr>
          <w:t>:</w:t>
        </w:r>
      </w:ins>
    </w:p>
    <w:p w14:paraId="46468713" w14:textId="3A9CC64E" w:rsidR="00AC3D44" w:rsidRDefault="00AC3D44" w:rsidP="006778DA">
      <w:pPr>
        <w:pStyle w:val="PL"/>
        <w:rPr>
          <w:ins w:id="1917" w:author="ericsson user 2" w:date="2020-11-27T11:54:00Z"/>
          <w:noProof w:val="0"/>
        </w:rPr>
      </w:pPr>
      <w:ins w:id="1918" w:author="ericsson user 2" w:date="2020-11-27T11:54:00Z">
        <w:r>
          <w:rPr>
            <w:noProof w:val="0"/>
          </w:rPr>
          <w:t xml:space="preserve">      </w:t>
        </w:r>
      </w:ins>
      <w:ins w:id="1919" w:author="ericsson user 2" w:date="2020-11-27T14:11:00Z">
        <w:r w:rsidR="00BA6331">
          <w:rPr>
            <w:noProof w:val="0"/>
          </w:rPr>
          <w:t>t</w:t>
        </w:r>
      </w:ins>
      <w:ins w:id="1920" w:author="ericsson user 2" w:date="2020-11-27T14:02:00Z">
        <w:r w:rsidR="006778DA">
          <w:rPr>
            <w:noProof w:val="0"/>
          </w:rPr>
          <w:t>ype: integer</w:t>
        </w:r>
      </w:ins>
    </w:p>
    <w:p w14:paraId="1AB8CD7B" w14:textId="77777777" w:rsidR="00AC3D44" w:rsidRDefault="00AC3D44" w:rsidP="00AC3D44">
      <w:pPr>
        <w:pStyle w:val="PL"/>
        <w:rPr>
          <w:ins w:id="1921" w:author="ericsson user 2" w:date="2020-11-27T11:54:00Z"/>
          <w:noProof w:val="0"/>
        </w:rPr>
      </w:pPr>
      <w:ins w:id="1922" w:author="ericsson user 2" w:date="2020-11-27T11:54:00Z">
        <w:r>
          <w:rPr>
            <w:noProof w:val="0"/>
          </w:rPr>
          <w:t xml:space="preserve"> </w:t>
        </w:r>
      </w:ins>
    </w:p>
    <w:p w14:paraId="3EAF988A" w14:textId="77777777" w:rsidR="00AC3D44" w:rsidRDefault="00AC3D44" w:rsidP="00AC3D44">
      <w:pPr>
        <w:pStyle w:val="PL"/>
        <w:rPr>
          <w:ins w:id="1923" w:author="ericsson user 2" w:date="2020-11-27T11:54:00Z"/>
          <w:noProof w:val="0"/>
        </w:rPr>
      </w:pPr>
      <w:ins w:id="1924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717BAA17" w14:textId="77777777" w:rsidR="00AC3D44" w:rsidRDefault="00AC3D44" w:rsidP="00AC3D44">
      <w:pPr>
        <w:pStyle w:val="PL"/>
        <w:rPr>
          <w:ins w:id="1925" w:author="ericsson user 2" w:date="2020-11-27T11:54:00Z"/>
          <w:noProof w:val="0"/>
        </w:rPr>
      </w:pPr>
      <w:ins w:id="1926" w:author="ericsson user 2" w:date="2020-11-27T11:54:00Z">
        <w:r>
          <w:rPr>
            <w:noProof w:val="0"/>
          </w:rPr>
          <w:t xml:space="preserve">      type: string </w:t>
        </w:r>
      </w:ins>
    </w:p>
    <w:p w14:paraId="30392AE5" w14:textId="77777777" w:rsidR="00AC3D44" w:rsidRDefault="00AC3D44" w:rsidP="00AC3D44">
      <w:pPr>
        <w:pStyle w:val="PL"/>
        <w:rPr>
          <w:ins w:id="1927" w:author="ericsson user 2" w:date="2020-11-27T11:54:00Z"/>
          <w:noProof w:val="0"/>
        </w:rPr>
      </w:pPr>
      <w:ins w:id="1928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1C2F5475" w14:textId="77777777" w:rsidR="00AC3D44" w:rsidRDefault="00AC3D44" w:rsidP="00AC3D44">
      <w:pPr>
        <w:pStyle w:val="PL"/>
        <w:rPr>
          <w:ins w:id="1929" w:author="ericsson user 2" w:date="2020-11-27T11:54:00Z"/>
          <w:noProof w:val="0"/>
        </w:rPr>
      </w:pPr>
      <w:ins w:id="1930" w:author="ericsson user 2" w:date="2020-11-27T11:54:00Z">
        <w:r>
          <w:rPr>
            <w:noProof w:val="0"/>
          </w:rPr>
          <w:t xml:space="preserve">        - FULFILLED</w:t>
        </w:r>
      </w:ins>
    </w:p>
    <w:p w14:paraId="5EC7C7FF" w14:textId="4751FB46" w:rsidR="00AC3D44" w:rsidRDefault="00AC3D44" w:rsidP="00AC3D44">
      <w:pPr>
        <w:pStyle w:val="PL"/>
        <w:rPr>
          <w:ins w:id="1931" w:author="ericsson user 2" w:date="2020-11-27T11:54:00Z"/>
          <w:noProof w:val="0"/>
        </w:rPr>
      </w:pPr>
      <w:ins w:id="1932" w:author="ericsson user 2" w:date="2020-11-27T11:54:00Z">
        <w:r>
          <w:rPr>
            <w:noProof w:val="0"/>
          </w:rPr>
          <w:t xml:space="preserve">        - NOT_FULFILLED</w:t>
        </w:r>
      </w:ins>
    </w:p>
    <w:p w14:paraId="31506405" w14:textId="77777777" w:rsidR="00AC3D44" w:rsidRDefault="00AC3D44" w:rsidP="00AC3D44">
      <w:pPr>
        <w:pStyle w:val="PL"/>
        <w:rPr>
          <w:ins w:id="1933" w:author="ericsson user 2" w:date="2020-11-27T11:54:00Z"/>
          <w:noProof w:val="0"/>
        </w:rPr>
      </w:pPr>
    </w:p>
    <w:p w14:paraId="7419DA3F" w14:textId="77777777" w:rsidR="00AC3D44" w:rsidRDefault="00AC3D44" w:rsidP="00AC3D44">
      <w:pPr>
        <w:pStyle w:val="PL"/>
        <w:rPr>
          <w:ins w:id="1934" w:author="ericsson user 2" w:date="2020-11-27T11:54:00Z"/>
          <w:noProof w:val="0"/>
        </w:rPr>
      </w:pPr>
      <w:ins w:id="193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ED69933" w14:textId="77777777" w:rsidR="00AC3D44" w:rsidRDefault="00AC3D44" w:rsidP="00AC3D44">
      <w:pPr>
        <w:pStyle w:val="PL"/>
        <w:rPr>
          <w:ins w:id="1936" w:author="ericsson user 2" w:date="2020-11-27T11:54:00Z"/>
          <w:noProof w:val="0"/>
        </w:rPr>
      </w:pPr>
      <w:ins w:id="1937" w:author="ericsson user 2" w:date="2020-11-27T11:54:00Z">
        <w:r>
          <w:rPr>
            <w:noProof w:val="0"/>
          </w:rPr>
          <w:t xml:space="preserve">      type: string </w:t>
        </w:r>
      </w:ins>
    </w:p>
    <w:p w14:paraId="29C00C2D" w14:textId="77777777" w:rsidR="00AC3D44" w:rsidRDefault="00AC3D44" w:rsidP="00AC3D44">
      <w:pPr>
        <w:pStyle w:val="PL"/>
        <w:rPr>
          <w:ins w:id="1938" w:author="ericsson user 2" w:date="2020-11-27T11:54:00Z"/>
          <w:noProof w:val="0"/>
        </w:rPr>
      </w:pPr>
      <w:ins w:id="1939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479FDB3C" w14:textId="77777777" w:rsidR="00AC3D44" w:rsidRDefault="00AC3D44" w:rsidP="00AC3D44">
      <w:pPr>
        <w:pStyle w:val="PL"/>
        <w:rPr>
          <w:ins w:id="1940" w:author="ericsson user 2" w:date="2020-11-27T11:54:00Z"/>
          <w:noProof w:val="0"/>
        </w:rPr>
      </w:pPr>
      <w:ins w:id="1941" w:author="ericsson user 2" w:date="2020-11-27T11:54:00Z">
        <w:r>
          <w:rPr>
            <w:noProof w:val="0"/>
          </w:rPr>
          <w:t xml:space="preserve">        - FULFILLED</w:t>
        </w:r>
      </w:ins>
    </w:p>
    <w:p w14:paraId="5AAA722C" w14:textId="77777777" w:rsidR="00AC3D44" w:rsidRDefault="00AC3D44" w:rsidP="00AC3D44">
      <w:pPr>
        <w:pStyle w:val="PL"/>
        <w:rPr>
          <w:ins w:id="1942" w:author="ericsson user 2" w:date="2020-11-27T11:54:00Z"/>
          <w:noProof w:val="0"/>
        </w:rPr>
      </w:pPr>
      <w:ins w:id="1943" w:author="ericsson user 2" w:date="2020-11-27T11:54:00Z">
        <w:r>
          <w:rPr>
            <w:noProof w:val="0"/>
          </w:rPr>
          <w:t xml:space="preserve">        - NOT_FULFILLED</w:t>
        </w:r>
      </w:ins>
    </w:p>
    <w:p w14:paraId="57EAF8F8" w14:textId="77777777" w:rsidR="00AC3D44" w:rsidRDefault="00AC3D44" w:rsidP="00AC3D44">
      <w:pPr>
        <w:pStyle w:val="PL"/>
        <w:rPr>
          <w:ins w:id="1944" w:author="ericsson user 2" w:date="2020-11-27T11:54:00Z"/>
          <w:noProof w:val="0"/>
        </w:rPr>
      </w:pPr>
    </w:p>
    <w:p w14:paraId="6C5E2D04" w14:textId="77777777" w:rsidR="00AC3D44" w:rsidRDefault="00AC3D44" w:rsidP="00AC3D44">
      <w:pPr>
        <w:pStyle w:val="PL"/>
        <w:rPr>
          <w:ins w:id="1945" w:author="ericsson user 2" w:date="2020-11-27T11:54:00Z"/>
          <w:noProof w:val="0"/>
        </w:rPr>
      </w:pPr>
      <w:ins w:id="1946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3F1D402" w14:textId="77777777" w:rsidR="00AC3D44" w:rsidRDefault="00AC3D44" w:rsidP="00AC3D44">
      <w:pPr>
        <w:pStyle w:val="PL"/>
        <w:rPr>
          <w:ins w:id="1947" w:author="ericsson user 2" w:date="2020-11-27T11:54:00Z"/>
          <w:noProof w:val="0"/>
        </w:rPr>
      </w:pPr>
      <w:ins w:id="1948" w:author="ericsson user 2" w:date="2020-11-27T11:54:00Z">
        <w:r>
          <w:rPr>
            <w:noProof w:val="0"/>
          </w:rPr>
          <w:t xml:space="preserve">      type: array</w:t>
        </w:r>
      </w:ins>
    </w:p>
    <w:p w14:paraId="1F5F3DC0" w14:textId="77777777" w:rsidR="00AC3D44" w:rsidRDefault="00AC3D44" w:rsidP="00AC3D44">
      <w:pPr>
        <w:pStyle w:val="PL"/>
        <w:rPr>
          <w:ins w:id="1949" w:author="ericsson user 2" w:date="2020-11-27T11:54:00Z"/>
          <w:noProof w:val="0"/>
        </w:rPr>
      </w:pPr>
      <w:ins w:id="1950" w:author="ericsson user 2" w:date="2020-11-27T11:54:00Z">
        <w:r>
          <w:rPr>
            <w:noProof w:val="0"/>
          </w:rPr>
          <w:t xml:space="preserve">      items:</w:t>
        </w:r>
      </w:ins>
    </w:p>
    <w:p w14:paraId="23D0AD51" w14:textId="77777777" w:rsidR="00AC3D44" w:rsidRDefault="00AC3D44" w:rsidP="00AC3D44">
      <w:pPr>
        <w:pStyle w:val="PL"/>
        <w:rPr>
          <w:ins w:id="1951" w:author="ericsson user 2" w:date="2020-11-27T11:54:00Z"/>
          <w:noProof w:val="0"/>
        </w:rPr>
      </w:pPr>
      <w:ins w:id="1952" w:author="ericsson user 2" w:date="2020-11-27T11:54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1795C99B" w14:textId="77777777" w:rsidR="00AC3D44" w:rsidRDefault="00AC3D44" w:rsidP="00AC3D44">
      <w:pPr>
        <w:pStyle w:val="PL"/>
        <w:rPr>
          <w:ins w:id="1953" w:author="ericsson user 2" w:date="2020-11-27T11:54:00Z"/>
          <w:noProof w:val="0"/>
        </w:rPr>
      </w:pPr>
    </w:p>
    <w:p w14:paraId="6863F63B" w14:textId="77777777" w:rsidR="00AC3D44" w:rsidRDefault="00AC3D44" w:rsidP="00AC3D44">
      <w:pPr>
        <w:pStyle w:val="PL"/>
        <w:rPr>
          <w:ins w:id="1954" w:author="ericsson user 2" w:date="2020-11-27T11:54:00Z"/>
          <w:noProof w:val="0"/>
        </w:rPr>
      </w:pPr>
      <w:ins w:id="1955" w:author="ericsson user 2" w:date="2020-11-27T11:54:00Z">
        <w:r>
          <w:rPr>
            <w:noProof w:val="0"/>
          </w:rPr>
          <w:t>#-------- Definition of concrete IOCs --------------------------------------------</w:t>
        </w:r>
      </w:ins>
    </w:p>
    <w:p w14:paraId="5DEA14BE" w14:textId="77777777" w:rsidR="00AC3D44" w:rsidRDefault="00AC3D44" w:rsidP="00AC3D44">
      <w:pPr>
        <w:pStyle w:val="PL"/>
        <w:rPr>
          <w:ins w:id="1956" w:author="ericsson user 2" w:date="2020-11-27T11:54:00Z"/>
          <w:noProof w:val="0"/>
        </w:rPr>
      </w:pPr>
    </w:p>
    <w:p w14:paraId="782A98A8" w14:textId="77777777" w:rsidR="00AC3D44" w:rsidRDefault="00AC3D44" w:rsidP="00AC3D44">
      <w:pPr>
        <w:pStyle w:val="PL"/>
        <w:rPr>
          <w:ins w:id="1957" w:author="ericsson user 2" w:date="2020-11-27T11:54:00Z"/>
          <w:noProof w:val="0"/>
        </w:rPr>
      </w:pPr>
      <w:ins w:id="195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152F6ADB" w14:textId="77777777" w:rsidR="00AC3D44" w:rsidRDefault="00AC3D44" w:rsidP="00AC3D44">
      <w:pPr>
        <w:pStyle w:val="PL"/>
        <w:rPr>
          <w:ins w:id="1959" w:author="ericsson user 2" w:date="2020-11-27T11:54:00Z"/>
          <w:noProof w:val="0"/>
        </w:rPr>
      </w:pPr>
      <w:ins w:id="1960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72316EB" w14:textId="77777777" w:rsidR="00AC3D44" w:rsidRDefault="00AC3D44" w:rsidP="00AC3D44">
      <w:pPr>
        <w:pStyle w:val="PL"/>
        <w:rPr>
          <w:ins w:id="1961" w:author="ericsson user 2" w:date="2020-11-27T11:54:00Z"/>
          <w:noProof w:val="0"/>
        </w:rPr>
      </w:pPr>
      <w:ins w:id="1962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78331A85" w14:textId="77777777" w:rsidR="00AC3D44" w:rsidRDefault="00AC3D44" w:rsidP="00AC3D44">
      <w:pPr>
        <w:pStyle w:val="PL"/>
        <w:rPr>
          <w:ins w:id="1963" w:author="ericsson user 2" w:date="2020-11-27T11:54:00Z"/>
          <w:noProof w:val="0"/>
        </w:rPr>
      </w:pPr>
      <w:ins w:id="1964" w:author="ericsson user 2" w:date="2020-11-27T11:54:00Z">
        <w:r>
          <w:rPr>
            <w:noProof w:val="0"/>
          </w:rPr>
          <w:t xml:space="preserve">        - type: object</w:t>
        </w:r>
      </w:ins>
    </w:p>
    <w:p w14:paraId="5B8D68C2" w14:textId="77777777" w:rsidR="00AC3D44" w:rsidRDefault="00AC3D44" w:rsidP="00AC3D44">
      <w:pPr>
        <w:pStyle w:val="PL"/>
        <w:rPr>
          <w:ins w:id="1965" w:author="ericsson user 2" w:date="2020-11-27T11:54:00Z"/>
          <w:noProof w:val="0"/>
        </w:rPr>
      </w:pPr>
      <w:ins w:id="1966" w:author="ericsson user 2" w:date="2020-11-27T11:54:00Z">
        <w:r>
          <w:rPr>
            <w:noProof w:val="0"/>
          </w:rPr>
          <w:t xml:space="preserve">          properties:</w:t>
        </w:r>
      </w:ins>
    </w:p>
    <w:p w14:paraId="5AF8D1D6" w14:textId="77777777" w:rsidR="00AC3D44" w:rsidRDefault="00AC3D44" w:rsidP="00AC3D44">
      <w:pPr>
        <w:pStyle w:val="PL"/>
        <w:rPr>
          <w:ins w:id="1967" w:author="ericsson user 2" w:date="2020-11-27T11:54:00Z"/>
          <w:noProof w:val="0"/>
        </w:rPr>
      </w:pPr>
      <w:ins w:id="1968" w:author="ericsson user 2" w:date="2020-11-27T11:54:00Z">
        <w:r>
          <w:rPr>
            <w:noProof w:val="0"/>
          </w:rPr>
          <w:t xml:space="preserve">            attributes:</w:t>
        </w:r>
      </w:ins>
    </w:p>
    <w:p w14:paraId="1696E625" w14:textId="77777777" w:rsidR="00AC3D44" w:rsidRDefault="00AC3D44" w:rsidP="00AC3D44">
      <w:pPr>
        <w:pStyle w:val="PL"/>
        <w:rPr>
          <w:ins w:id="1969" w:author="ericsson user 2" w:date="2020-11-27T11:54:00Z"/>
          <w:noProof w:val="0"/>
        </w:rPr>
      </w:pPr>
      <w:ins w:id="1970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607E665" w14:textId="77777777" w:rsidR="00AC3D44" w:rsidRDefault="00AC3D44" w:rsidP="00AC3D44">
      <w:pPr>
        <w:pStyle w:val="PL"/>
        <w:rPr>
          <w:ins w:id="1971" w:author="ericsson user 2" w:date="2020-11-27T11:54:00Z"/>
          <w:noProof w:val="0"/>
        </w:rPr>
      </w:pPr>
      <w:ins w:id="1972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81E7912" w14:textId="77777777" w:rsidR="00AC3D44" w:rsidRDefault="00AC3D44" w:rsidP="00AC3D44">
      <w:pPr>
        <w:pStyle w:val="PL"/>
        <w:rPr>
          <w:ins w:id="1973" w:author="ericsson user 2" w:date="2020-11-27T11:54:00Z"/>
          <w:noProof w:val="0"/>
        </w:rPr>
      </w:pPr>
      <w:ins w:id="1974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74179335" w14:textId="77777777" w:rsidR="00AC3D44" w:rsidRDefault="00AC3D44" w:rsidP="00AC3D44">
      <w:pPr>
        <w:pStyle w:val="PL"/>
        <w:rPr>
          <w:ins w:id="1975" w:author="ericsson user 2" w:date="2020-11-27T11:54:00Z"/>
          <w:noProof w:val="0"/>
        </w:rPr>
      </w:pPr>
      <w:ins w:id="1976" w:author="ericsson user 2" w:date="2020-11-27T11:54:00Z">
        <w:r>
          <w:rPr>
            <w:noProof w:val="0"/>
          </w:rPr>
          <w:t xml:space="preserve">        - type: object</w:t>
        </w:r>
      </w:ins>
    </w:p>
    <w:p w14:paraId="47775921" w14:textId="77777777" w:rsidR="00AC3D44" w:rsidRDefault="00AC3D44" w:rsidP="00AC3D44">
      <w:pPr>
        <w:pStyle w:val="PL"/>
        <w:rPr>
          <w:ins w:id="1977" w:author="ericsson user 2" w:date="2020-11-27T11:54:00Z"/>
          <w:noProof w:val="0"/>
        </w:rPr>
      </w:pPr>
      <w:ins w:id="1978" w:author="ericsson user 2" w:date="2020-11-27T11:54:00Z">
        <w:r>
          <w:rPr>
            <w:noProof w:val="0"/>
          </w:rPr>
          <w:t xml:space="preserve">          properties:</w:t>
        </w:r>
      </w:ins>
    </w:p>
    <w:p w14:paraId="48A33103" w14:textId="77777777" w:rsidR="00AC3D44" w:rsidRDefault="00AC3D44" w:rsidP="00AC3D44">
      <w:pPr>
        <w:pStyle w:val="PL"/>
        <w:rPr>
          <w:ins w:id="1979" w:author="ericsson user 2" w:date="2020-11-27T11:54:00Z"/>
          <w:noProof w:val="0"/>
        </w:rPr>
      </w:pPr>
      <w:ins w:id="198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:</w:t>
        </w:r>
      </w:ins>
    </w:p>
    <w:p w14:paraId="379C1AC1" w14:textId="77777777" w:rsidR="00AC3D44" w:rsidRDefault="00AC3D44" w:rsidP="00AC3D44">
      <w:pPr>
        <w:pStyle w:val="PL"/>
        <w:rPr>
          <w:ins w:id="1981" w:author="ericsson user 2" w:date="2020-11-27T11:54:00Z"/>
          <w:noProof w:val="0"/>
        </w:rPr>
      </w:pPr>
      <w:ins w:id="198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-Multiple'</w:t>
        </w:r>
      </w:ins>
    </w:p>
    <w:p w14:paraId="7ABB2FB5" w14:textId="77777777" w:rsidR="00AC3D44" w:rsidRDefault="00AC3D44" w:rsidP="00AC3D44">
      <w:pPr>
        <w:pStyle w:val="PL"/>
        <w:rPr>
          <w:ins w:id="1983" w:author="ericsson user 2" w:date="2020-11-27T11:54:00Z"/>
          <w:noProof w:val="0"/>
        </w:rPr>
      </w:pPr>
      <w:ins w:id="198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:</w:t>
        </w:r>
      </w:ins>
    </w:p>
    <w:p w14:paraId="7A222B89" w14:textId="77777777" w:rsidR="00AC3D44" w:rsidRDefault="00AC3D44" w:rsidP="00AC3D44">
      <w:pPr>
        <w:pStyle w:val="PL"/>
        <w:rPr>
          <w:ins w:id="1985" w:author="ericsson user 2" w:date="2020-11-27T11:54:00Z"/>
          <w:noProof w:val="0"/>
        </w:rPr>
      </w:pPr>
      <w:ins w:id="198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-Multiple'</w:t>
        </w:r>
      </w:ins>
    </w:p>
    <w:p w14:paraId="0BED1F7C" w14:textId="77777777" w:rsidR="00AC3D44" w:rsidRDefault="00AC3D44" w:rsidP="00AC3D44">
      <w:pPr>
        <w:pStyle w:val="PL"/>
        <w:rPr>
          <w:ins w:id="1987" w:author="ericsson user 2" w:date="2020-11-27T11:54:00Z"/>
          <w:noProof w:val="0"/>
        </w:rPr>
      </w:pPr>
      <w:ins w:id="198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ExternalAmfFunction</w:t>
        </w:r>
        <w:proofErr w:type="spellEnd"/>
        <w:r>
          <w:rPr>
            <w:noProof w:val="0"/>
          </w:rPr>
          <w:t>:</w:t>
        </w:r>
      </w:ins>
    </w:p>
    <w:p w14:paraId="22DD7D23" w14:textId="77777777" w:rsidR="00AC3D44" w:rsidRDefault="00AC3D44" w:rsidP="00AC3D44">
      <w:pPr>
        <w:pStyle w:val="PL"/>
        <w:rPr>
          <w:ins w:id="1989" w:author="ericsson user 2" w:date="2020-11-27T11:54:00Z"/>
          <w:noProof w:val="0"/>
        </w:rPr>
      </w:pPr>
      <w:ins w:id="1990" w:author="ericsson user 2" w:date="2020-11-27T11:54:00Z">
        <w:r>
          <w:rPr>
            <w:noProof w:val="0"/>
          </w:rPr>
          <w:t xml:space="preserve">              $ref: 'genericNrm.yaml#/components/schemas/ExternalAmfFunction-Multiple'</w:t>
        </w:r>
      </w:ins>
    </w:p>
    <w:p w14:paraId="26167E2F" w14:textId="77777777" w:rsidR="00AC3D44" w:rsidRDefault="00AC3D44" w:rsidP="00AC3D44">
      <w:pPr>
        <w:pStyle w:val="PL"/>
        <w:rPr>
          <w:ins w:id="1991" w:author="ericsson user 2" w:date="2020-11-27T11:54:00Z"/>
          <w:noProof w:val="0"/>
        </w:rPr>
      </w:pPr>
      <w:ins w:id="199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ExternalNrfFunction</w:t>
        </w:r>
        <w:proofErr w:type="spellEnd"/>
        <w:r>
          <w:rPr>
            <w:noProof w:val="0"/>
          </w:rPr>
          <w:t>:</w:t>
        </w:r>
      </w:ins>
    </w:p>
    <w:p w14:paraId="47F39C14" w14:textId="77777777" w:rsidR="00AC3D44" w:rsidRDefault="00AC3D44" w:rsidP="00AC3D44">
      <w:pPr>
        <w:pStyle w:val="PL"/>
        <w:rPr>
          <w:ins w:id="1993" w:author="ericsson user 2" w:date="2020-11-27T11:54:00Z"/>
          <w:noProof w:val="0"/>
        </w:rPr>
      </w:pPr>
      <w:ins w:id="1994" w:author="ericsson user 2" w:date="2020-11-27T11:54:00Z">
        <w:r>
          <w:rPr>
            <w:noProof w:val="0"/>
          </w:rPr>
          <w:t xml:space="preserve">              $ref: 'genericNrm.yaml#/components/schemas/ExternalNrfFunction-Multiple'</w:t>
        </w:r>
      </w:ins>
    </w:p>
    <w:p w14:paraId="67B77E49" w14:textId="77777777" w:rsidR="00AC3D44" w:rsidRDefault="00AC3D44" w:rsidP="00AC3D44">
      <w:pPr>
        <w:pStyle w:val="PL"/>
        <w:rPr>
          <w:ins w:id="1995" w:author="ericsson user 2" w:date="2020-11-27T11:54:00Z"/>
          <w:noProof w:val="0"/>
        </w:rPr>
      </w:pPr>
      <w:ins w:id="199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ExternalNssfFunction</w:t>
        </w:r>
        <w:proofErr w:type="spellEnd"/>
        <w:r>
          <w:rPr>
            <w:noProof w:val="0"/>
          </w:rPr>
          <w:t>:</w:t>
        </w:r>
      </w:ins>
    </w:p>
    <w:p w14:paraId="05749A41" w14:textId="77777777" w:rsidR="00AC3D44" w:rsidRDefault="00AC3D44" w:rsidP="00AC3D44">
      <w:pPr>
        <w:pStyle w:val="PL"/>
        <w:rPr>
          <w:ins w:id="1997" w:author="ericsson user 2" w:date="2020-11-27T11:54:00Z"/>
          <w:noProof w:val="0"/>
        </w:rPr>
      </w:pPr>
      <w:ins w:id="1998" w:author="ericsson user 2" w:date="2020-11-27T11:54:00Z">
        <w:r>
          <w:rPr>
            <w:noProof w:val="0"/>
          </w:rPr>
          <w:t xml:space="preserve">              $ref: 'genericNrm.yaml#/components/schemas/ExternalNssfFunction-Multiple'</w:t>
        </w:r>
      </w:ins>
    </w:p>
    <w:p w14:paraId="654E5A05" w14:textId="77777777" w:rsidR="00AC3D44" w:rsidRDefault="00AC3D44" w:rsidP="00AC3D44">
      <w:pPr>
        <w:pStyle w:val="PL"/>
        <w:rPr>
          <w:ins w:id="1999" w:author="ericsson user 2" w:date="2020-11-27T11:54:00Z"/>
          <w:noProof w:val="0"/>
        </w:rPr>
      </w:pPr>
      <w:ins w:id="200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:</w:t>
        </w:r>
      </w:ins>
    </w:p>
    <w:p w14:paraId="09E06AAE" w14:textId="77777777" w:rsidR="00AC3D44" w:rsidRDefault="00AC3D44" w:rsidP="00AC3D44">
      <w:pPr>
        <w:pStyle w:val="PL"/>
        <w:rPr>
          <w:ins w:id="2001" w:author="ericsson user 2" w:date="2020-11-27T11:54:00Z"/>
          <w:noProof w:val="0"/>
        </w:rPr>
      </w:pPr>
      <w:ins w:id="200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-Multiple'</w:t>
        </w:r>
      </w:ins>
    </w:p>
    <w:p w14:paraId="0169482B" w14:textId="77777777" w:rsidR="00AC3D44" w:rsidRDefault="00AC3D44" w:rsidP="00AC3D44">
      <w:pPr>
        <w:pStyle w:val="PL"/>
        <w:rPr>
          <w:ins w:id="2003" w:author="ericsson user 2" w:date="2020-11-27T11:54:00Z"/>
          <w:noProof w:val="0"/>
        </w:rPr>
      </w:pPr>
      <w:ins w:id="200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:</w:t>
        </w:r>
      </w:ins>
    </w:p>
    <w:p w14:paraId="3F023A84" w14:textId="77777777" w:rsidR="00AC3D44" w:rsidRDefault="00AC3D44" w:rsidP="00AC3D44">
      <w:pPr>
        <w:pStyle w:val="PL"/>
        <w:rPr>
          <w:ins w:id="2005" w:author="ericsson user 2" w:date="2020-11-27T11:54:00Z"/>
          <w:noProof w:val="0"/>
        </w:rPr>
      </w:pPr>
      <w:ins w:id="200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-Multiple'</w:t>
        </w:r>
      </w:ins>
    </w:p>
    <w:p w14:paraId="538BA9D4" w14:textId="77777777" w:rsidR="00AC3D44" w:rsidRDefault="00AC3D44" w:rsidP="00AC3D44">
      <w:pPr>
        <w:pStyle w:val="PL"/>
        <w:rPr>
          <w:ins w:id="2007" w:author="ericsson user 2" w:date="2020-11-27T11:54:00Z"/>
          <w:noProof w:val="0"/>
        </w:rPr>
      </w:pPr>
      <w:ins w:id="2008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2FFF0115" w14:textId="77777777" w:rsidR="00AC3D44" w:rsidRDefault="00AC3D44" w:rsidP="00AC3D44">
      <w:pPr>
        <w:pStyle w:val="PL"/>
        <w:rPr>
          <w:ins w:id="2009" w:author="ericsson user 2" w:date="2020-11-27T11:54:00Z"/>
          <w:noProof w:val="0"/>
        </w:rPr>
      </w:pPr>
      <w:ins w:id="2010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64D95F03" w14:textId="77777777" w:rsidR="00AC3D44" w:rsidRDefault="00AC3D44" w:rsidP="00AC3D44">
      <w:pPr>
        <w:pStyle w:val="PL"/>
        <w:rPr>
          <w:ins w:id="2011" w:author="ericsson user 2" w:date="2020-11-27T11:54:00Z"/>
          <w:noProof w:val="0"/>
        </w:rPr>
      </w:pPr>
      <w:ins w:id="2012" w:author="ericsson user 2" w:date="2020-11-27T11:54:00Z">
        <w:r>
          <w:rPr>
            <w:noProof w:val="0"/>
          </w:rPr>
          <w:t xml:space="preserve">            Dynamic5QISet:</w:t>
        </w:r>
      </w:ins>
    </w:p>
    <w:p w14:paraId="021EF4DF" w14:textId="77777777" w:rsidR="00AC3D44" w:rsidRDefault="00AC3D44" w:rsidP="00AC3D44">
      <w:pPr>
        <w:pStyle w:val="PL"/>
        <w:rPr>
          <w:ins w:id="2013" w:author="ericsson user 2" w:date="2020-11-27T11:54:00Z"/>
          <w:noProof w:val="0"/>
        </w:rPr>
      </w:pPr>
      <w:ins w:id="201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78A4CF5F" w14:textId="77777777" w:rsidR="00AC3D44" w:rsidRDefault="00AC3D44" w:rsidP="00AC3D44">
      <w:pPr>
        <w:pStyle w:val="PL"/>
        <w:rPr>
          <w:ins w:id="2015" w:author="ericsson user 2" w:date="2020-11-27T11:54:00Z"/>
          <w:noProof w:val="0"/>
        </w:rPr>
      </w:pPr>
      <w:ins w:id="201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5B470D7" w14:textId="77777777" w:rsidR="00AC3D44" w:rsidRDefault="00AC3D44" w:rsidP="00AC3D44">
      <w:pPr>
        <w:pStyle w:val="PL"/>
        <w:rPr>
          <w:ins w:id="2017" w:author="ericsson user 2" w:date="2020-11-27T11:54:00Z"/>
          <w:noProof w:val="0"/>
        </w:rPr>
      </w:pPr>
      <w:ins w:id="2018" w:author="ericsson user 2" w:date="2020-11-27T11:54:00Z">
        <w:r>
          <w:rPr>
            <w:noProof w:val="0"/>
          </w:rPr>
          <w:t xml:space="preserve">              $ref: 'genericNrm.yaml#/components/schemas/AssuranceClosedControlLoop-Multiple'</w:t>
        </w:r>
      </w:ins>
    </w:p>
    <w:p w14:paraId="5659C64A" w14:textId="77777777" w:rsidR="00AC3D44" w:rsidRDefault="00AC3D44" w:rsidP="00AC3D44">
      <w:pPr>
        <w:pStyle w:val="PL"/>
        <w:rPr>
          <w:ins w:id="2019" w:author="ericsson user 2" w:date="2020-11-27T11:54:00Z"/>
          <w:noProof w:val="0"/>
        </w:rPr>
      </w:pPr>
    </w:p>
    <w:p w14:paraId="4D18EB16" w14:textId="77777777" w:rsidR="00AC3D44" w:rsidRDefault="00AC3D44" w:rsidP="00AC3D44">
      <w:pPr>
        <w:pStyle w:val="PL"/>
        <w:rPr>
          <w:ins w:id="2020" w:author="ericsson user 2" w:date="2020-11-27T11:54:00Z"/>
          <w:noProof w:val="0"/>
        </w:rPr>
      </w:pPr>
      <w:ins w:id="2021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4FFF7B8A" w14:textId="77777777" w:rsidR="00AC3D44" w:rsidRDefault="00AC3D44" w:rsidP="00AC3D44">
      <w:pPr>
        <w:pStyle w:val="PL"/>
        <w:rPr>
          <w:ins w:id="2022" w:author="ericsson user 2" w:date="2020-11-27T11:54:00Z"/>
          <w:noProof w:val="0"/>
        </w:rPr>
      </w:pPr>
      <w:ins w:id="2023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7334117" w14:textId="77777777" w:rsidR="00AC3D44" w:rsidRDefault="00AC3D44" w:rsidP="00AC3D44">
      <w:pPr>
        <w:pStyle w:val="PL"/>
        <w:rPr>
          <w:ins w:id="2024" w:author="ericsson user 2" w:date="2020-11-27T11:54:00Z"/>
          <w:noProof w:val="0"/>
        </w:rPr>
      </w:pPr>
      <w:ins w:id="2025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454CEAC" w14:textId="77777777" w:rsidR="00AC3D44" w:rsidRDefault="00AC3D44" w:rsidP="00AC3D44">
      <w:pPr>
        <w:pStyle w:val="PL"/>
        <w:rPr>
          <w:ins w:id="2026" w:author="ericsson user 2" w:date="2020-11-27T11:54:00Z"/>
          <w:noProof w:val="0"/>
        </w:rPr>
      </w:pPr>
      <w:ins w:id="2027" w:author="ericsson user 2" w:date="2020-11-27T11:54:00Z">
        <w:r>
          <w:rPr>
            <w:noProof w:val="0"/>
          </w:rPr>
          <w:t xml:space="preserve">        - type: object</w:t>
        </w:r>
      </w:ins>
    </w:p>
    <w:p w14:paraId="6489629E" w14:textId="77777777" w:rsidR="00AC3D44" w:rsidRDefault="00AC3D44" w:rsidP="00AC3D44">
      <w:pPr>
        <w:pStyle w:val="PL"/>
        <w:rPr>
          <w:ins w:id="2028" w:author="ericsson user 2" w:date="2020-11-27T11:54:00Z"/>
          <w:noProof w:val="0"/>
        </w:rPr>
      </w:pPr>
      <w:ins w:id="2029" w:author="ericsson user 2" w:date="2020-11-27T11:54:00Z">
        <w:r>
          <w:rPr>
            <w:noProof w:val="0"/>
          </w:rPr>
          <w:t xml:space="preserve">          properties:</w:t>
        </w:r>
      </w:ins>
    </w:p>
    <w:p w14:paraId="059921D7" w14:textId="77777777" w:rsidR="00AC3D44" w:rsidRDefault="00AC3D44" w:rsidP="00AC3D44">
      <w:pPr>
        <w:pStyle w:val="PL"/>
        <w:rPr>
          <w:ins w:id="2030" w:author="ericsson user 2" w:date="2020-11-27T11:54:00Z"/>
          <w:noProof w:val="0"/>
        </w:rPr>
      </w:pPr>
      <w:ins w:id="2031" w:author="ericsson user 2" w:date="2020-11-27T11:54:00Z">
        <w:r>
          <w:rPr>
            <w:noProof w:val="0"/>
          </w:rPr>
          <w:t xml:space="preserve">            attributes:</w:t>
        </w:r>
      </w:ins>
    </w:p>
    <w:p w14:paraId="5EB3F1CC" w14:textId="77777777" w:rsidR="00AC3D44" w:rsidRDefault="00AC3D44" w:rsidP="00AC3D44">
      <w:pPr>
        <w:pStyle w:val="PL"/>
        <w:rPr>
          <w:ins w:id="2032" w:author="ericsson user 2" w:date="2020-11-27T11:54:00Z"/>
          <w:noProof w:val="0"/>
        </w:rPr>
      </w:pPr>
      <w:ins w:id="2033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84FFDE5" w14:textId="77777777" w:rsidR="00AC3D44" w:rsidRDefault="00AC3D44" w:rsidP="00AC3D44">
      <w:pPr>
        <w:pStyle w:val="PL"/>
        <w:rPr>
          <w:ins w:id="2034" w:author="ericsson user 2" w:date="2020-11-27T11:54:00Z"/>
          <w:noProof w:val="0"/>
        </w:rPr>
      </w:pPr>
      <w:ins w:id="2035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6FCC0B69" w14:textId="77777777" w:rsidR="00AC3D44" w:rsidRDefault="00AC3D44" w:rsidP="00AC3D44">
      <w:pPr>
        <w:pStyle w:val="PL"/>
        <w:rPr>
          <w:ins w:id="2036" w:author="ericsson user 2" w:date="2020-11-27T11:54:00Z"/>
          <w:noProof w:val="0"/>
        </w:rPr>
      </w:pPr>
      <w:ins w:id="2037" w:author="ericsson user 2" w:date="2020-11-27T11:54:00Z">
        <w:r>
          <w:rPr>
            <w:noProof w:val="0"/>
          </w:rPr>
          <w:lastRenderedPageBreak/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01DEB774" w14:textId="77777777" w:rsidR="00AC3D44" w:rsidRDefault="00AC3D44" w:rsidP="00AC3D44">
      <w:pPr>
        <w:pStyle w:val="PL"/>
        <w:rPr>
          <w:ins w:id="2038" w:author="ericsson user 2" w:date="2020-11-27T11:54:00Z"/>
          <w:noProof w:val="0"/>
        </w:rPr>
      </w:pPr>
      <w:ins w:id="2039" w:author="ericsson user 2" w:date="2020-11-27T11:54:00Z">
        <w:r>
          <w:rPr>
            <w:noProof w:val="0"/>
          </w:rPr>
          <w:t xml:space="preserve">        - type: object</w:t>
        </w:r>
      </w:ins>
    </w:p>
    <w:p w14:paraId="58309DCD" w14:textId="77777777" w:rsidR="00AC3D44" w:rsidRDefault="00AC3D44" w:rsidP="00AC3D44">
      <w:pPr>
        <w:pStyle w:val="PL"/>
        <w:rPr>
          <w:ins w:id="2040" w:author="ericsson user 2" w:date="2020-11-27T11:54:00Z"/>
          <w:noProof w:val="0"/>
        </w:rPr>
      </w:pPr>
      <w:ins w:id="2041" w:author="ericsson user 2" w:date="2020-11-27T11:54:00Z">
        <w:r>
          <w:rPr>
            <w:noProof w:val="0"/>
          </w:rPr>
          <w:t xml:space="preserve">          properties:</w:t>
        </w:r>
      </w:ins>
    </w:p>
    <w:p w14:paraId="5C22B84F" w14:textId="77777777" w:rsidR="00AC3D44" w:rsidRDefault="00AC3D44" w:rsidP="00AC3D44">
      <w:pPr>
        <w:pStyle w:val="PL"/>
        <w:rPr>
          <w:ins w:id="2042" w:author="ericsson user 2" w:date="2020-11-27T11:54:00Z"/>
          <w:noProof w:val="0"/>
        </w:rPr>
      </w:pPr>
      <w:ins w:id="204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:</w:t>
        </w:r>
      </w:ins>
    </w:p>
    <w:p w14:paraId="3B05A2B0" w14:textId="77777777" w:rsidR="00AC3D44" w:rsidRDefault="00AC3D44" w:rsidP="00AC3D44">
      <w:pPr>
        <w:pStyle w:val="PL"/>
        <w:rPr>
          <w:ins w:id="2044" w:author="ericsson user 2" w:date="2020-11-27T11:54:00Z"/>
          <w:noProof w:val="0"/>
        </w:rPr>
      </w:pPr>
      <w:ins w:id="204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-Multiple'</w:t>
        </w:r>
      </w:ins>
    </w:p>
    <w:p w14:paraId="623F1AAB" w14:textId="77777777" w:rsidR="00AC3D44" w:rsidRDefault="00AC3D44" w:rsidP="00AC3D44">
      <w:pPr>
        <w:pStyle w:val="PL"/>
        <w:rPr>
          <w:ins w:id="2046" w:author="ericsson user 2" w:date="2020-11-27T11:54:00Z"/>
          <w:noProof w:val="0"/>
        </w:rPr>
      </w:pPr>
      <w:ins w:id="204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:</w:t>
        </w:r>
      </w:ins>
    </w:p>
    <w:p w14:paraId="29EEFF12" w14:textId="77777777" w:rsidR="00AC3D44" w:rsidRDefault="00AC3D44" w:rsidP="00AC3D44">
      <w:pPr>
        <w:pStyle w:val="PL"/>
        <w:rPr>
          <w:ins w:id="2048" w:author="ericsson user 2" w:date="2020-11-27T11:54:00Z"/>
          <w:noProof w:val="0"/>
        </w:rPr>
      </w:pPr>
      <w:ins w:id="204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-Multiple'</w:t>
        </w:r>
      </w:ins>
    </w:p>
    <w:p w14:paraId="50BC0D0F" w14:textId="77777777" w:rsidR="00AC3D44" w:rsidRDefault="00AC3D44" w:rsidP="00AC3D44">
      <w:pPr>
        <w:pStyle w:val="PL"/>
        <w:rPr>
          <w:ins w:id="2050" w:author="ericsson user 2" w:date="2020-11-27T11:54:00Z"/>
          <w:noProof w:val="0"/>
        </w:rPr>
      </w:pPr>
      <w:ins w:id="205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:</w:t>
        </w:r>
      </w:ins>
    </w:p>
    <w:p w14:paraId="594DE924" w14:textId="77777777" w:rsidR="00AC3D44" w:rsidRDefault="00AC3D44" w:rsidP="00AC3D44">
      <w:pPr>
        <w:pStyle w:val="PL"/>
        <w:rPr>
          <w:ins w:id="2052" w:author="ericsson user 2" w:date="2020-11-27T11:54:00Z"/>
          <w:noProof w:val="0"/>
        </w:rPr>
      </w:pPr>
      <w:ins w:id="205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-Multiple'</w:t>
        </w:r>
      </w:ins>
    </w:p>
    <w:p w14:paraId="1CF5EB1D" w14:textId="77777777" w:rsidR="00AC3D44" w:rsidRDefault="00AC3D44" w:rsidP="00AC3D44">
      <w:pPr>
        <w:pStyle w:val="PL"/>
        <w:rPr>
          <w:ins w:id="2054" w:author="ericsson user 2" w:date="2020-11-27T11:54:00Z"/>
          <w:noProof w:val="0"/>
        </w:rPr>
      </w:pPr>
      <w:ins w:id="2055" w:author="ericsson user 2" w:date="2020-11-27T11:54:00Z">
        <w:r>
          <w:rPr>
            <w:noProof w:val="0"/>
          </w:rPr>
          <w:t xml:space="preserve">            N3iwfFunction:   </w:t>
        </w:r>
      </w:ins>
    </w:p>
    <w:p w14:paraId="214973A1" w14:textId="77777777" w:rsidR="00AC3D44" w:rsidRDefault="00AC3D44" w:rsidP="00AC3D44">
      <w:pPr>
        <w:pStyle w:val="PL"/>
        <w:rPr>
          <w:ins w:id="2056" w:author="ericsson user 2" w:date="2020-11-27T11:54:00Z"/>
          <w:noProof w:val="0"/>
        </w:rPr>
      </w:pPr>
      <w:ins w:id="2057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#/components/schemas/N3iwfFunction-Multiple'</w:t>
        </w:r>
      </w:ins>
    </w:p>
    <w:p w14:paraId="19E5B4E4" w14:textId="77777777" w:rsidR="00AC3D44" w:rsidRDefault="00AC3D44" w:rsidP="00AC3D44">
      <w:pPr>
        <w:pStyle w:val="PL"/>
        <w:rPr>
          <w:ins w:id="2058" w:author="ericsson user 2" w:date="2020-11-27T11:54:00Z"/>
          <w:noProof w:val="0"/>
        </w:rPr>
      </w:pPr>
      <w:ins w:id="205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:</w:t>
        </w:r>
      </w:ins>
    </w:p>
    <w:p w14:paraId="1C595AA8" w14:textId="77777777" w:rsidR="00AC3D44" w:rsidRDefault="00AC3D44" w:rsidP="00AC3D44">
      <w:pPr>
        <w:pStyle w:val="PL"/>
        <w:rPr>
          <w:ins w:id="2060" w:author="ericsson user 2" w:date="2020-11-27T11:54:00Z"/>
          <w:noProof w:val="0"/>
        </w:rPr>
      </w:pPr>
      <w:ins w:id="206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-Multiple'</w:t>
        </w:r>
      </w:ins>
    </w:p>
    <w:p w14:paraId="2AF7B1FA" w14:textId="77777777" w:rsidR="00AC3D44" w:rsidRDefault="00AC3D44" w:rsidP="00AC3D44">
      <w:pPr>
        <w:pStyle w:val="PL"/>
        <w:rPr>
          <w:ins w:id="2062" w:author="ericsson user 2" w:date="2020-11-27T11:54:00Z"/>
          <w:noProof w:val="0"/>
        </w:rPr>
      </w:pPr>
      <w:ins w:id="206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:</w:t>
        </w:r>
      </w:ins>
    </w:p>
    <w:p w14:paraId="7B73A094" w14:textId="77777777" w:rsidR="00AC3D44" w:rsidRDefault="00AC3D44" w:rsidP="00AC3D44">
      <w:pPr>
        <w:pStyle w:val="PL"/>
        <w:rPr>
          <w:ins w:id="2064" w:author="ericsson user 2" w:date="2020-11-27T11:54:00Z"/>
          <w:noProof w:val="0"/>
        </w:rPr>
      </w:pPr>
      <w:ins w:id="206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-Multiple'</w:t>
        </w:r>
      </w:ins>
    </w:p>
    <w:p w14:paraId="1DE44906" w14:textId="77777777" w:rsidR="00AC3D44" w:rsidRDefault="00AC3D44" w:rsidP="00AC3D44">
      <w:pPr>
        <w:pStyle w:val="PL"/>
        <w:rPr>
          <w:ins w:id="2066" w:author="ericsson user 2" w:date="2020-11-27T11:54:00Z"/>
          <w:noProof w:val="0"/>
        </w:rPr>
      </w:pPr>
      <w:ins w:id="206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:</w:t>
        </w:r>
      </w:ins>
    </w:p>
    <w:p w14:paraId="59D23D60" w14:textId="77777777" w:rsidR="00AC3D44" w:rsidRDefault="00AC3D44" w:rsidP="00AC3D44">
      <w:pPr>
        <w:pStyle w:val="PL"/>
        <w:rPr>
          <w:ins w:id="2068" w:author="ericsson user 2" w:date="2020-11-27T11:54:00Z"/>
          <w:noProof w:val="0"/>
        </w:rPr>
      </w:pPr>
      <w:ins w:id="206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-Multiple'</w:t>
        </w:r>
      </w:ins>
    </w:p>
    <w:p w14:paraId="71896FAD" w14:textId="77777777" w:rsidR="00AC3D44" w:rsidRDefault="00AC3D44" w:rsidP="00AC3D44">
      <w:pPr>
        <w:pStyle w:val="PL"/>
        <w:rPr>
          <w:ins w:id="2070" w:author="ericsson user 2" w:date="2020-11-27T11:54:00Z"/>
          <w:noProof w:val="0"/>
        </w:rPr>
      </w:pPr>
      <w:ins w:id="207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:</w:t>
        </w:r>
      </w:ins>
    </w:p>
    <w:p w14:paraId="408E3DF4" w14:textId="77777777" w:rsidR="00AC3D44" w:rsidRDefault="00AC3D44" w:rsidP="00AC3D44">
      <w:pPr>
        <w:pStyle w:val="PL"/>
        <w:rPr>
          <w:ins w:id="2072" w:author="ericsson user 2" w:date="2020-11-27T11:54:00Z"/>
          <w:noProof w:val="0"/>
        </w:rPr>
      </w:pPr>
      <w:ins w:id="207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-Multiple'</w:t>
        </w:r>
      </w:ins>
    </w:p>
    <w:p w14:paraId="2BEB8818" w14:textId="77777777" w:rsidR="00AC3D44" w:rsidRDefault="00AC3D44" w:rsidP="00AC3D44">
      <w:pPr>
        <w:pStyle w:val="PL"/>
        <w:rPr>
          <w:ins w:id="2074" w:author="ericsson user 2" w:date="2020-11-27T11:54:00Z"/>
          <w:noProof w:val="0"/>
        </w:rPr>
      </w:pPr>
      <w:ins w:id="207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:</w:t>
        </w:r>
      </w:ins>
    </w:p>
    <w:p w14:paraId="05D0BB04" w14:textId="77777777" w:rsidR="00AC3D44" w:rsidRDefault="00AC3D44" w:rsidP="00AC3D44">
      <w:pPr>
        <w:pStyle w:val="PL"/>
        <w:rPr>
          <w:ins w:id="2076" w:author="ericsson user 2" w:date="2020-11-27T11:54:00Z"/>
          <w:noProof w:val="0"/>
        </w:rPr>
      </w:pPr>
      <w:ins w:id="2077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-Multiple'</w:t>
        </w:r>
      </w:ins>
    </w:p>
    <w:p w14:paraId="33A34811" w14:textId="77777777" w:rsidR="00AC3D44" w:rsidRDefault="00AC3D44" w:rsidP="00AC3D44">
      <w:pPr>
        <w:pStyle w:val="PL"/>
        <w:rPr>
          <w:ins w:id="2078" w:author="ericsson user 2" w:date="2020-11-27T11:54:00Z"/>
          <w:noProof w:val="0"/>
        </w:rPr>
      </w:pPr>
      <w:ins w:id="207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:</w:t>
        </w:r>
      </w:ins>
    </w:p>
    <w:p w14:paraId="1A10962F" w14:textId="77777777" w:rsidR="00AC3D44" w:rsidRDefault="00AC3D44" w:rsidP="00AC3D44">
      <w:pPr>
        <w:pStyle w:val="PL"/>
        <w:rPr>
          <w:ins w:id="2080" w:author="ericsson user 2" w:date="2020-11-27T11:54:00Z"/>
          <w:noProof w:val="0"/>
        </w:rPr>
      </w:pPr>
      <w:ins w:id="208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-Multiple'</w:t>
        </w:r>
      </w:ins>
    </w:p>
    <w:p w14:paraId="095E5308" w14:textId="77777777" w:rsidR="00AC3D44" w:rsidRDefault="00AC3D44" w:rsidP="00AC3D44">
      <w:pPr>
        <w:pStyle w:val="PL"/>
        <w:rPr>
          <w:ins w:id="2082" w:author="ericsson user 2" w:date="2020-11-27T11:54:00Z"/>
          <w:noProof w:val="0"/>
        </w:rPr>
      </w:pPr>
      <w:ins w:id="208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:</w:t>
        </w:r>
      </w:ins>
    </w:p>
    <w:p w14:paraId="02A4181A" w14:textId="77777777" w:rsidR="00AC3D44" w:rsidRDefault="00AC3D44" w:rsidP="00AC3D44">
      <w:pPr>
        <w:pStyle w:val="PL"/>
        <w:rPr>
          <w:ins w:id="2084" w:author="ericsson user 2" w:date="2020-11-27T11:54:00Z"/>
          <w:noProof w:val="0"/>
        </w:rPr>
      </w:pPr>
      <w:ins w:id="208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-Multiple'</w:t>
        </w:r>
      </w:ins>
    </w:p>
    <w:p w14:paraId="6C3D47C7" w14:textId="77777777" w:rsidR="00AC3D44" w:rsidRDefault="00AC3D44" w:rsidP="00AC3D44">
      <w:pPr>
        <w:pStyle w:val="PL"/>
        <w:rPr>
          <w:ins w:id="2086" w:author="ericsson user 2" w:date="2020-11-27T11:54:00Z"/>
          <w:noProof w:val="0"/>
        </w:rPr>
      </w:pPr>
      <w:ins w:id="208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:</w:t>
        </w:r>
      </w:ins>
    </w:p>
    <w:p w14:paraId="05F78F31" w14:textId="77777777" w:rsidR="00AC3D44" w:rsidRDefault="00AC3D44" w:rsidP="00AC3D44">
      <w:pPr>
        <w:pStyle w:val="PL"/>
        <w:rPr>
          <w:ins w:id="2088" w:author="ericsson user 2" w:date="2020-11-27T11:54:00Z"/>
          <w:noProof w:val="0"/>
        </w:rPr>
      </w:pPr>
      <w:ins w:id="208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-Multiple'</w:t>
        </w:r>
      </w:ins>
    </w:p>
    <w:p w14:paraId="053CF297" w14:textId="77777777" w:rsidR="00AC3D44" w:rsidRDefault="00AC3D44" w:rsidP="00AC3D44">
      <w:pPr>
        <w:pStyle w:val="PL"/>
        <w:rPr>
          <w:ins w:id="2090" w:author="ericsson user 2" w:date="2020-11-27T11:54:00Z"/>
          <w:noProof w:val="0"/>
        </w:rPr>
      </w:pPr>
      <w:ins w:id="209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:</w:t>
        </w:r>
      </w:ins>
    </w:p>
    <w:p w14:paraId="0E334FA5" w14:textId="77777777" w:rsidR="00AC3D44" w:rsidRDefault="00AC3D44" w:rsidP="00AC3D44">
      <w:pPr>
        <w:pStyle w:val="PL"/>
        <w:rPr>
          <w:ins w:id="2092" w:author="ericsson user 2" w:date="2020-11-27T11:54:00Z"/>
          <w:noProof w:val="0"/>
        </w:rPr>
      </w:pPr>
      <w:ins w:id="209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-Multiple'</w:t>
        </w:r>
      </w:ins>
    </w:p>
    <w:p w14:paraId="618316AD" w14:textId="77777777" w:rsidR="00AC3D44" w:rsidRDefault="00AC3D44" w:rsidP="00AC3D44">
      <w:pPr>
        <w:pStyle w:val="PL"/>
        <w:rPr>
          <w:ins w:id="2094" w:author="ericsson user 2" w:date="2020-11-27T11:54:00Z"/>
          <w:noProof w:val="0"/>
        </w:rPr>
      </w:pPr>
      <w:ins w:id="209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:</w:t>
        </w:r>
      </w:ins>
    </w:p>
    <w:p w14:paraId="7D09CB5A" w14:textId="77777777" w:rsidR="00AC3D44" w:rsidRDefault="00AC3D44" w:rsidP="00AC3D44">
      <w:pPr>
        <w:pStyle w:val="PL"/>
        <w:rPr>
          <w:ins w:id="2096" w:author="ericsson user 2" w:date="2020-11-27T11:54:00Z"/>
          <w:noProof w:val="0"/>
        </w:rPr>
      </w:pPr>
      <w:ins w:id="2097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-Multiple'</w:t>
        </w:r>
      </w:ins>
    </w:p>
    <w:p w14:paraId="7BCB3A19" w14:textId="77777777" w:rsidR="00AC3D44" w:rsidRDefault="00AC3D44" w:rsidP="00AC3D44">
      <w:pPr>
        <w:pStyle w:val="PL"/>
        <w:rPr>
          <w:ins w:id="2098" w:author="ericsson user 2" w:date="2020-11-27T11:54:00Z"/>
          <w:noProof w:val="0"/>
        </w:rPr>
      </w:pPr>
      <w:ins w:id="209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:</w:t>
        </w:r>
      </w:ins>
    </w:p>
    <w:p w14:paraId="3E80BB68" w14:textId="77777777" w:rsidR="00AC3D44" w:rsidRDefault="00AC3D44" w:rsidP="00AC3D44">
      <w:pPr>
        <w:pStyle w:val="PL"/>
        <w:rPr>
          <w:ins w:id="2100" w:author="ericsson user 2" w:date="2020-11-27T11:54:00Z"/>
          <w:noProof w:val="0"/>
        </w:rPr>
      </w:pPr>
      <w:ins w:id="210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-Multiple'</w:t>
        </w:r>
      </w:ins>
    </w:p>
    <w:p w14:paraId="6BA25507" w14:textId="77777777" w:rsidR="00AC3D44" w:rsidRDefault="00AC3D44" w:rsidP="00AC3D44">
      <w:pPr>
        <w:pStyle w:val="PL"/>
        <w:rPr>
          <w:ins w:id="2102" w:author="ericsson user 2" w:date="2020-11-27T11:54:00Z"/>
          <w:noProof w:val="0"/>
        </w:rPr>
      </w:pPr>
      <w:ins w:id="210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:</w:t>
        </w:r>
      </w:ins>
    </w:p>
    <w:p w14:paraId="4DA4DBFD" w14:textId="77777777" w:rsidR="00AC3D44" w:rsidRDefault="00AC3D44" w:rsidP="00AC3D44">
      <w:pPr>
        <w:pStyle w:val="PL"/>
        <w:rPr>
          <w:ins w:id="2104" w:author="ericsson user 2" w:date="2020-11-27T11:54:00Z"/>
          <w:noProof w:val="0"/>
        </w:rPr>
      </w:pPr>
      <w:ins w:id="210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-Multiple'</w:t>
        </w:r>
      </w:ins>
    </w:p>
    <w:p w14:paraId="489848DC" w14:textId="77777777" w:rsidR="00AC3D44" w:rsidRDefault="00AC3D44" w:rsidP="00AC3D44">
      <w:pPr>
        <w:pStyle w:val="PL"/>
        <w:rPr>
          <w:ins w:id="2106" w:author="ericsson user 2" w:date="2020-11-27T11:54:00Z"/>
          <w:noProof w:val="0"/>
        </w:rPr>
      </w:pPr>
      <w:ins w:id="210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:</w:t>
        </w:r>
      </w:ins>
    </w:p>
    <w:p w14:paraId="152FF27F" w14:textId="77777777" w:rsidR="00AC3D44" w:rsidRDefault="00AC3D44" w:rsidP="00AC3D44">
      <w:pPr>
        <w:pStyle w:val="PL"/>
        <w:rPr>
          <w:ins w:id="2108" w:author="ericsson user 2" w:date="2020-11-27T11:54:00Z"/>
          <w:noProof w:val="0"/>
        </w:rPr>
      </w:pPr>
      <w:ins w:id="210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-Multiple'</w:t>
        </w:r>
      </w:ins>
    </w:p>
    <w:p w14:paraId="6B76AC0E" w14:textId="77777777" w:rsidR="00AC3D44" w:rsidRDefault="00AC3D44" w:rsidP="00AC3D44">
      <w:pPr>
        <w:pStyle w:val="PL"/>
        <w:rPr>
          <w:ins w:id="2110" w:author="ericsson user 2" w:date="2020-11-27T11:54:00Z"/>
          <w:noProof w:val="0"/>
        </w:rPr>
      </w:pPr>
      <w:ins w:id="211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:</w:t>
        </w:r>
      </w:ins>
    </w:p>
    <w:p w14:paraId="42B37E96" w14:textId="77777777" w:rsidR="00AC3D44" w:rsidRDefault="00AC3D44" w:rsidP="00AC3D44">
      <w:pPr>
        <w:pStyle w:val="PL"/>
        <w:rPr>
          <w:ins w:id="2112" w:author="ericsson user 2" w:date="2020-11-27T11:54:00Z"/>
          <w:noProof w:val="0"/>
        </w:rPr>
      </w:pPr>
      <w:ins w:id="211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-Multiple'</w:t>
        </w:r>
      </w:ins>
    </w:p>
    <w:p w14:paraId="7B0C10BD" w14:textId="77777777" w:rsidR="00AC3D44" w:rsidRDefault="00AC3D44" w:rsidP="00AC3D44">
      <w:pPr>
        <w:pStyle w:val="PL"/>
        <w:rPr>
          <w:ins w:id="2114" w:author="ericsson user 2" w:date="2020-11-27T11:54:00Z"/>
          <w:noProof w:val="0"/>
        </w:rPr>
      </w:pPr>
      <w:ins w:id="2115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18EB111B" w14:textId="77777777" w:rsidR="00AC3D44" w:rsidRDefault="00AC3D44" w:rsidP="00AC3D44">
      <w:pPr>
        <w:pStyle w:val="PL"/>
        <w:rPr>
          <w:ins w:id="2116" w:author="ericsson user 2" w:date="2020-11-27T11:54:00Z"/>
          <w:noProof w:val="0"/>
        </w:rPr>
      </w:pPr>
      <w:ins w:id="2117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0CFC08C3" w14:textId="77777777" w:rsidR="00AC3D44" w:rsidRDefault="00AC3D44" w:rsidP="00AC3D44">
      <w:pPr>
        <w:pStyle w:val="PL"/>
        <w:rPr>
          <w:ins w:id="2118" w:author="ericsson user 2" w:date="2020-11-27T11:54:00Z"/>
          <w:noProof w:val="0"/>
        </w:rPr>
      </w:pPr>
      <w:ins w:id="2119" w:author="ericsson user 2" w:date="2020-11-27T11:54:00Z">
        <w:r>
          <w:rPr>
            <w:noProof w:val="0"/>
          </w:rPr>
          <w:t xml:space="preserve">            Dynamic5QISet:</w:t>
        </w:r>
      </w:ins>
    </w:p>
    <w:p w14:paraId="3BE8CD0C" w14:textId="77777777" w:rsidR="00AC3D44" w:rsidRDefault="00AC3D44" w:rsidP="00AC3D44">
      <w:pPr>
        <w:pStyle w:val="PL"/>
        <w:rPr>
          <w:ins w:id="2120" w:author="ericsson user 2" w:date="2020-11-27T11:54:00Z"/>
          <w:noProof w:val="0"/>
        </w:rPr>
      </w:pPr>
      <w:ins w:id="212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6D0F25A4" w14:textId="77777777" w:rsidR="00AC3D44" w:rsidRDefault="00AC3D44" w:rsidP="00AC3D44">
      <w:pPr>
        <w:pStyle w:val="PL"/>
        <w:rPr>
          <w:ins w:id="2122" w:author="ericsson user 2" w:date="2020-11-27T11:54:00Z"/>
          <w:noProof w:val="0"/>
        </w:rPr>
      </w:pPr>
      <w:ins w:id="212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7923EE13" w14:textId="77777777" w:rsidR="00AC3D44" w:rsidRDefault="00AC3D44" w:rsidP="00AC3D44">
      <w:pPr>
        <w:pStyle w:val="PL"/>
        <w:rPr>
          <w:ins w:id="2124" w:author="ericsson user 2" w:date="2020-11-27T11:54:00Z"/>
          <w:noProof w:val="0"/>
        </w:rPr>
      </w:pPr>
      <w:ins w:id="2125" w:author="ericsson user 2" w:date="2020-11-27T11:5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714583" w14:textId="77777777" w:rsidR="00AC3D44" w:rsidRDefault="00AC3D44" w:rsidP="00AC3D44">
      <w:pPr>
        <w:pStyle w:val="PL"/>
        <w:rPr>
          <w:ins w:id="2126" w:author="ericsson user 2" w:date="2020-11-27T11:54:00Z"/>
          <w:noProof w:val="0"/>
        </w:rPr>
      </w:pPr>
    </w:p>
    <w:p w14:paraId="7E84A11B" w14:textId="77777777" w:rsidR="00AC3D44" w:rsidRDefault="00AC3D44" w:rsidP="00AC3D44">
      <w:pPr>
        <w:pStyle w:val="PL"/>
        <w:rPr>
          <w:ins w:id="2127" w:author="ericsson user 2" w:date="2020-11-27T11:54:00Z"/>
          <w:noProof w:val="0"/>
        </w:rPr>
      </w:pPr>
      <w:ins w:id="212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:</w:t>
        </w:r>
      </w:ins>
    </w:p>
    <w:p w14:paraId="41258604" w14:textId="77777777" w:rsidR="00AC3D44" w:rsidRDefault="00AC3D44" w:rsidP="00AC3D44">
      <w:pPr>
        <w:pStyle w:val="PL"/>
        <w:rPr>
          <w:ins w:id="2129" w:author="ericsson user 2" w:date="2020-11-27T11:54:00Z"/>
          <w:noProof w:val="0"/>
        </w:rPr>
      </w:pPr>
      <w:ins w:id="2130" w:author="ericsson user 2" w:date="2020-11-27T11:54:00Z">
        <w:r>
          <w:rPr>
            <w:noProof w:val="0"/>
          </w:rPr>
          <w:t xml:space="preserve">      type: object</w:t>
        </w:r>
      </w:ins>
    </w:p>
    <w:p w14:paraId="57930F02" w14:textId="77777777" w:rsidR="00AC3D44" w:rsidRDefault="00AC3D44" w:rsidP="00AC3D44">
      <w:pPr>
        <w:pStyle w:val="PL"/>
        <w:rPr>
          <w:ins w:id="2131" w:author="ericsson user 2" w:date="2020-11-27T11:54:00Z"/>
          <w:noProof w:val="0"/>
        </w:rPr>
      </w:pPr>
      <w:ins w:id="2132" w:author="ericsson user 2" w:date="2020-11-27T11:54:00Z">
        <w:r>
          <w:rPr>
            <w:noProof w:val="0"/>
          </w:rPr>
          <w:t xml:space="preserve">      properties:</w:t>
        </w:r>
      </w:ins>
    </w:p>
    <w:p w14:paraId="3FB3AB79" w14:textId="77777777" w:rsidR="00AC3D44" w:rsidRDefault="00AC3D44" w:rsidP="00AC3D44">
      <w:pPr>
        <w:pStyle w:val="PL"/>
        <w:rPr>
          <w:ins w:id="2133" w:author="ericsson user 2" w:date="2020-11-27T11:54:00Z"/>
          <w:noProof w:val="0"/>
        </w:rPr>
      </w:pPr>
      <w:ins w:id="213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:</w:t>
        </w:r>
      </w:ins>
    </w:p>
    <w:p w14:paraId="6AC62270" w14:textId="77777777" w:rsidR="00AC3D44" w:rsidRDefault="00AC3D44" w:rsidP="00AC3D44">
      <w:pPr>
        <w:pStyle w:val="PL"/>
        <w:rPr>
          <w:ins w:id="2135" w:author="ericsson user 2" w:date="2020-11-27T11:54:00Z"/>
          <w:noProof w:val="0"/>
        </w:rPr>
      </w:pPr>
      <w:ins w:id="2136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-Multiple'</w:t>
        </w:r>
      </w:ins>
    </w:p>
    <w:p w14:paraId="4E240897" w14:textId="77777777" w:rsidR="00AC3D44" w:rsidRDefault="00AC3D44" w:rsidP="00AC3D44">
      <w:pPr>
        <w:pStyle w:val="PL"/>
        <w:rPr>
          <w:ins w:id="2137" w:author="ericsson user 2" w:date="2020-11-27T11:54:00Z"/>
          <w:noProof w:val="0"/>
        </w:rPr>
      </w:pPr>
      <w:ins w:id="2138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:</w:t>
        </w:r>
      </w:ins>
    </w:p>
    <w:p w14:paraId="576A63E4" w14:textId="77777777" w:rsidR="00AC3D44" w:rsidRDefault="00AC3D44" w:rsidP="00AC3D44">
      <w:pPr>
        <w:pStyle w:val="PL"/>
        <w:rPr>
          <w:ins w:id="2139" w:author="ericsson user 2" w:date="2020-11-27T11:54:00Z"/>
          <w:noProof w:val="0"/>
        </w:rPr>
      </w:pPr>
      <w:ins w:id="2140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-Multiple'</w:t>
        </w:r>
      </w:ins>
    </w:p>
    <w:p w14:paraId="27871645" w14:textId="77777777" w:rsidR="00AC3D44" w:rsidRDefault="00AC3D44" w:rsidP="00AC3D44">
      <w:pPr>
        <w:pStyle w:val="PL"/>
        <w:rPr>
          <w:ins w:id="2141" w:author="ericsson user 2" w:date="2020-11-27T11:54:00Z"/>
          <w:noProof w:val="0"/>
        </w:rPr>
      </w:pPr>
      <w:ins w:id="2142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046E12E3" w14:textId="77777777" w:rsidR="00AC3D44" w:rsidRDefault="00AC3D44" w:rsidP="00AC3D44">
      <w:pPr>
        <w:pStyle w:val="PL"/>
        <w:rPr>
          <w:ins w:id="2143" w:author="ericsson user 2" w:date="2020-11-27T11:54:00Z"/>
          <w:noProof w:val="0"/>
        </w:rPr>
      </w:pPr>
      <w:ins w:id="2144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0DD73C53" w14:textId="77777777" w:rsidR="00AC3D44" w:rsidRDefault="00AC3D44" w:rsidP="00AC3D44">
      <w:pPr>
        <w:pStyle w:val="PL"/>
        <w:rPr>
          <w:ins w:id="2145" w:author="ericsson user 2" w:date="2020-11-27T11:54:00Z"/>
          <w:noProof w:val="0"/>
        </w:rPr>
      </w:pPr>
      <w:ins w:id="2146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1531F5ED" w14:textId="77777777" w:rsidR="00AC3D44" w:rsidRDefault="00AC3D44" w:rsidP="00AC3D44">
      <w:pPr>
        <w:pStyle w:val="PL"/>
        <w:rPr>
          <w:ins w:id="2147" w:author="ericsson user 2" w:date="2020-11-27T11:54:00Z"/>
          <w:noProof w:val="0"/>
        </w:rPr>
      </w:pPr>
      <w:ins w:id="2148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8B43A4C" w14:textId="77777777" w:rsidR="00AC3D44" w:rsidRDefault="00AC3D44" w:rsidP="00AC3D44">
      <w:pPr>
        <w:pStyle w:val="PL"/>
        <w:rPr>
          <w:ins w:id="2149" w:author="ericsson user 2" w:date="2020-11-27T11:54:00Z"/>
          <w:noProof w:val="0"/>
        </w:rPr>
      </w:pPr>
      <w:ins w:id="2150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52D4E19" w14:textId="77777777" w:rsidR="00AC3D44" w:rsidRDefault="00AC3D44" w:rsidP="00AC3D44">
      <w:pPr>
        <w:pStyle w:val="PL"/>
        <w:rPr>
          <w:ins w:id="2151" w:author="ericsson user 2" w:date="2020-11-27T11:54:00Z"/>
          <w:noProof w:val="0"/>
        </w:rPr>
      </w:pPr>
      <w:ins w:id="2152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661A02C6" w14:textId="77777777" w:rsidR="00AC3D44" w:rsidRDefault="00AC3D44" w:rsidP="00AC3D44">
      <w:pPr>
        <w:pStyle w:val="PL"/>
        <w:rPr>
          <w:ins w:id="2153" w:author="ericsson user 2" w:date="2020-11-27T11:54:00Z"/>
          <w:noProof w:val="0"/>
        </w:rPr>
      </w:pPr>
      <w:ins w:id="215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0EE96323" w14:textId="77777777" w:rsidR="00AC3D44" w:rsidRDefault="00AC3D44" w:rsidP="00AC3D44">
      <w:pPr>
        <w:pStyle w:val="PL"/>
        <w:rPr>
          <w:ins w:id="2155" w:author="ericsson user 2" w:date="2020-11-27T11:54:00Z"/>
          <w:noProof w:val="0"/>
        </w:rPr>
      </w:pPr>
      <w:ins w:id="2156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2A8CFD33" w14:textId="77777777" w:rsidR="00AC3D44" w:rsidRDefault="00AC3D44" w:rsidP="00AC3D44">
      <w:pPr>
        <w:pStyle w:val="PL"/>
        <w:rPr>
          <w:ins w:id="2157" w:author="ericsson user 2" w:date="2020-11-27T11:54:00Z"/>
          <w:noProof w:val="0"/>
        </w:rPr>
      </w:pPr>
      <w:ins w:id="2158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7DDA4BF0" w14:textId="77777777" w:rsidR="00AC3D44" w:rsidRDefault="00AC3D44" w:rsidP="00AC3D44">
      <w:pPr>
        <w:pStyle w:val="PL"/>
        <w:rPr>
          <w:ins w:id="2159" w:author="ericsson user 2" w:date="2020-11-27T11:54:00Z"/>
          <w:noProof w:val="0"/>
        </w:rPr>
      </w:pPr>
      <w:ins w:id="2160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A04227" w14:textId="77777777" w:rsidR="00AC3D44" w:rsidRDefault="00AC3D44" w:rsidP="00AC3D44">
      <w:pPr>
        <w:pStyle w:val="PL"/>
        <w:rPr>
          <w:ins w:id="2161" w:author="ericsson user 2" w:date="2020-11-27T11:54:00Z"/>
          <w:noProof w:val="0"/>
        </w:rPr>
      </w:pPr>
      <w:ins w:id="2162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3116B7B2" w14:textId="77777777" w:rsidR="00AC3D44" w:rsidRDefault="00AC3D44" w:rsidP="00AC3D44">
      <w:pPr>
        <w:pStyle w:val="PL"/>
        <w:rPr>
          <w:ins w:id="2163" w:author="ericsson user 2" w:date="2020-11-27T11:54:00Z"/>
          <w:noProof w:val="0"/>
        </w:rPr>
      </w:pPr>
      <w:ins w:id="2164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F920639" w14:textId="77777777" w:rsidR="00AC3D44" w:rsidRDefault="00AC3D44" w:rsidP="00AC3D44">
      <w:pPr>
        <w:pStyle w:val="PL"/>
        <w:rPr>
          <w:ins w:id="2165" w:author="ericsson user 2" w:date="2020-11-27T11:54:00Z"/>
          <w:noProof w:val="0"/>
        </w:rPr>
      </w:pPr>
      <w:ins w:id="2166" w:author="ericsson user 2" w:date="2020-11-27T11:54:00Z">
        <w:r>
          <w:rPr>
            <w:noProof w:val="0"/>
          </w:rPr>
          <w:t xml:space="preserve">          </w:t>
        </w:r>
      </w:ins>
    </w:p>
    <w:p w14:paraId="30059B64" w14:textId="77777777" w:rsidR="00AC3D44" w:rsidRDefault="00AC3D44" w:rsidP="00AC3D44">
      <w:pPr>
        <w:pStyle w:val="PL"/>
        <w:rPr>
          <w:ins w:id="2167" w:author="ericsson user 2" w:date="2020-11-27T11:54:00Z"/>
          <w:noProof w:val="0"/>
        </w:rPr>
      </w:pPr>
      <w:ins w:id="216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:</w:t>
        </w:r>
      </w:ins>
    </w:p>
    <w:p w14:paraId="62270745" w14:textId="77777777" w:rsidR="00AC3D44" w:rsidRDefault="00AC3D44" w:rsidP="00AC3D44">
      <w:pPr>
        <w:pStyle w:val="PL"/>
        <w:rPr>
          <w:ins w:id="2169" w:author="ericsson user 2" w:date="2020-11-27T11:54:00Z"/>
          <w:noProof w:val="0"/>
        </w:rPr>
      </w:pPr>
      <w:ins w:id="2170" w:author="ericsson user 2" w:date="2020-11-27T11:54:00Z">
        <w:r>
          <w:rPr>
            <w:noProof w:val="0"/>
          </w:rPr>
          <w:t xml:space="preserve">      type: object</w:t>
        </w:r>
      </w:ins>
    </w:p>
    <w:p w14:paraId="0E4EC7E6" w14:textId="77777777" w:rsidR="00AC3D44" w:rsidRDefault="00AC3D44" w:rsidP="00AC3D44">
      <w:pPr>
        <w:pStyle w:val="PL"/>
        <w:rPr>
          <w:ins w:id="2171" w:author="ericsson user 2" w:date="2020-11-27T11:54:00Z"/>
          <w:noProof w:val="0"/>
        </w:rPr>
      </w:pPr>
      <w:ins w:id="2172" w:author="ericsson user 2" w:date="2020-11-27T11:54:00Z">
        <w:r>
          <w:rPr>
            <w:noProof w:val="0"/>
          </w:rPr>
          <w:t xml:space="preserve">      properties:</w:t>
        </w:r>
      </w:ins>
    </w:p>
    <w:p w14:paraId="7F577042" w14:textId="77777777" w:rsidR="00AC3D44" w:rsidRDefault="00AC3D44" w:rsidP="00AC3D44">
      <w:pPr>
        <w:pStyle w:val="PL"/>
        <w:rPr>
          <w:ins w:id="2173" w:author="ericsson user 2" w:date="2020-11-27T11:54:00Z"/>
          <w:noProof w:val="0"/>
        </w:rPr>
      </w:pPr>
      <w:ins w:id="217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587A8C89" w14:textId="77777777" w:rsidR="00AC3D44" w:rsidRDefault="00AC3D44" w:rsidP="00AC3D44">
      <w:pPr>
        <w:pStyle w:val="PL"/>
        <w:rPr>
          <w:ins w:id="2175" w:author="ericsson user 2" w:date="2020-11-27T11:54:00Z"/>
          <w:noProof w:val="0"/>
        </w:rPr>
      </w:pPr>
      <w:ins w:id="2176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706E47A5" w14:textId="77777777" w:rsidR="00AC3D44" w:rsidRDefault="00AC3D44" w:rsidP="00AC3D44">
      <w:pPr>
        <w:pStyle w:val="PL"/>
        <w:rPr>
          <w:ins w:id="2177" w:author="ericsson user 2" w:date="2020-11-27T11:54:00Z"/>
          <w:noProof w:val="0"/>
        </w:rPr>
      </w:pPr>
      <w:ins w:id="2178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51BF8A03" w14:textId="77777777" w:rsidR="00AC3D44" w:rsidRDefault="00AC3D44" w:rsidP="00AC3D44">
      <w:pPr>
        <w:pStyle w:val="PL"/>
        <w:rPr>
          <w:ins w:id="2179" w:author="ericsson user 2" w:date="2020-11-27T11:54:00Z"/>
          <w:noProof w:val="0"/>
        </w:rPr>
      </w:pPr>
      <w:ins w:id="2180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C1E85B5" w14:textId="77777777" w:rsidR="00AC3D44" w:rsidRDefault="00AC3D44" w:rsidP="00AC3D44">
      <w:pPr>
        <w:pStyle w:val="PL"/>
        <w:rPr>
          <w:ins w:id="2181" w:author="ericsson user 2" w:date="2020-11-27T11:54:00Z"/>
          <w:noProof w:val="0"/>
        </w:rPr>
      </w:pPr>
      <w:ins w:id="2182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9FC4AD1" w14:textId="77777777" w:rsidR="00AC3D44" w:rsidRDefault="00AC3D44" w:rsidP="00AC3D44">
      <w:pPr>
        <w:pStyle w:val="PL"/>
        <w:rPr>
          <w:ins w:id="2183" w:author="ericsson user 2" w:date="2020-11-27T11:54:00Z"/>
          <w:noProof w:val="0"/>
        </w:rPr>
      </w:pPr>
      <w:ins w:id="2184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5ECF1A80" w14:textId="77777777" w:rsidR="00AC3D44" w:rsidRDefault="00AC3D44" w:rsidP="00AC3D44">
      <w:pPr>
        <w:pStyle w:val="PL"/>
        <w:rPr>
          <w:ins w:id="2185" w:author="ericsson user 2" w:date="2020-11-27T11:54:00Z"/>
          <w:noProof w:val="0"/>
        </w:rPr>
      </w:pPr>
      <w:ins w:id="2186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4A3893F7" w14:textId="77777777" w:rsidR="00AC3D44" w:rsidRDefault="00AC3D44" w:rsidP="00AC3D44">
      <w:pPr>
        <w:pStyle w:val="PL"/>
        <w:rPr>
          <w:ins w:id="2187" w:author="ericsson user 2" w:date="2020-11-27T11:54:00Z"/>
          <w:noProof w:val="0"/>
        </w:rPr>
      </w:pPr>
      <w:ins w:id="2188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7791410B" w14:textId="77777777" w:rsidR="00AC3D44" w:rsidRDefault="00AC3D44" w:rsidP="00AC3D44">
      <w:pPr>
        <w:pStyle w:val="PL"/>
        <w:rPr>
          <w:ins w:id="2189" w:author="ericsson user 2" w:date="2020-11-27T11:54:00Z"/>
          <w:noProof w:val="0"/>
        </w:rPr>
      </w:pPr>
      <w:ins w:id="2190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1A794CCB" w14:textId="77777777" w:rsidR="00AC3D44" w:rsidRDefault="00AC3D44" w:rsidP="00AC3D44">
      <w:pPr>
        <w:pStyle w:val="PL"/>
        <w:rPr>
          <w:ins w:id="2191" w:author="ericsson user 2" w:date="2020-11-27T11:54:00Z"/>
          <w:noProof w:val="0"/>
        </w:rPr>
      </w:pPr>
      <w:ins w:id="2192" w:author="ericsson user 2" w:date="2020-11-27T11:54:00Z">
        <w:r>
          <w:rPr>
            <w:noProof w:val="0"/>
          </w:rPr>
          <w:lastRenderedPageBreak/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83BCB9" w14:textId="77777777" w:rsidR="00AC3D44" w:rsidRDefault="00AC3D44" w:rsidP="00AC3D44">
      <w:pPr>
        <w:pStyle w:val="PL"/>
        <w:rPr>
          <w:ins w:id="2193" w:author="ericsson user 2" w:date="2020-11-27T11:54:00Z"/>
          <w:noProof w:val="0"/>
        </w:rPr>
      </w:pPr>
      <w:ins w:id="219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AEBC8CA" w14:textId="77777777" w:rsidR="00AC3D44" w:rsidRDefault="00AC3D44" w:rsidP="00AC3D44">
      <w:pPr>
        <w:pStyle w:val="PL"/>
        <w:rPr>
          <w:ins w:id="2195" w:author="ericsson user 2" w:date="2020-11-27T11:54:00Z"/>
          <w:noProof w:val="0"/>
        </w:rPr>
      </w:pPr>
      <w:ins w:id="2196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82E770" w14:textId="77777777" w:rsidR="00AC3D44" w:rsidRDefault="00AC3D44" w:rsidP="00AC3D44">
      <w:pPr>
        <w:pStyle w:val="PL"/>
        <w:rPr>
          <w:ins w:id="2197" w:author="ericsson user 2" w:date="2020-11-27T11:54:00Z"/>
          <w:noProof w:val="0"/>
        </w:rPr>
      </w:pPr>
    </w:p>
    <w:p w14:paraId="22F5AFD9" w14:textId="77777777" w:rsidR="00AC3D44" w:rsidRDefault="00AC3D44" w:rsidP="00AC3D44">
      <w:pPr>
        <w:pStyle w:val="PL"/>
        <w:rPr>
          <w:ins w:id="2198" w:author="ericsson user 2" w:date="2020-11-27T11:54:00Z"/>
          <w:noProof w:val="0"/>
        </w:rPr>
      </w:pPr>
      <w:ins w:id="2199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-Single:</w:t>
        </w:r>
      </w:ins>
    </w:p>
    <w:p w14:paraId="4667CA8F" w14:textId="77777777" w:rsidR="00AC3D44" w:rsidRDefault="00AC3D44" w:rsidP="00AC3D44">
      <w:pPr>
        <w:pStyle w:val="PL"/>
        <w:rPr>
          <w:ins w:id="2200" w:author="ericsson user 2" w:date="2020-11-27T11:54:00Z"/>
          <w:noProof w:val="0"/>
        </w:rPr>
      </w:pPr>
      <w:ins w:id="2201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6D2A8AB" w14:textId="77777777" w:rsidR="00AC3D44" w:rsidRDefault="00AC3D44" w:rsidP="00AC3D44">
      <w:pPr>
        <w:pStyle w:val="PL"/>
        <w:rPr>
          <w:ins w:id="2202" w:author="ericsson user 2" w:date="2020-11-27T11:54:00Z"/>
          <w:noProof w:val="0"/>
        </w:rPr>
      </w:pPr>
      <w:ins w:id="2203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A9D5DFF" w14:textId="77777777" w:rsidR="00AC3D44" w:rsidRDefault="00AC3D44" w:rsidP="00AC3D44">
      <w:pPr>
        <w:pStyle w:val="PL"/>
        <w:rPr>
          <w:ins w:id="2204" w:author="ericsson user 2" w:date="2020-11-27T11:54:00Z"/>
          <w:noProof w:val="0"/>
        </w:rPr>
      </w:pPr>
      <w:ins w:id="2205" w:author="ericsson user 2" w:date="2020-11-27T11:54:00Z">
        <w:r>
          <w:rPr>
            <w:noProof w:val="0"/>
          </w:rPr>
          <w:t xml:space="preserve">        - type: object</w:t>
        </w:r>
      </w:ins>
    </w:p>
    <w:p w14:paraId="722BCA1D" w14:textId="77777777" w:rsidR="00AC3D44" w:rsidRDefault="00AC3D44" w:rsidP="00AC3D44">
      <w:pPr>
        <w:pStyle w:val="PL"/>
        <w:rPr>
          <w:ins w:id="2206" w:author="ericsson user 2" w:date="2020-11-27T11:54:00Z"/>
          <w:noProof w:val="0"/>
        </w:rPr>
      </w:pPr>
      <w:ins w:id="2207" w:author="ericsson user 2" w:date="2020-11-27T11:54:00Z">
        <w:r>
          <w:rPr>
            <w:noProof w:val="0"/>
          </w:rPr>
          <w:t xml:space="preserve">          properties:</w:t>
        </w:r>
      </w:ins>
    </w:p>
    <w:p w14:paraId="14F5A982" w14:textId="77777777" w:rsidR="00AC3D44" w:rsidRDefault="00AC3D44" w:rsidP="00AC3D44">
      <w:pPr>
        <w:pStyle w:val="PL"/>
        <w:rPr>
          <w:ins w:id="2208" w:author="ericsson user 2" w:date="2020-11-27T11:54:00Z"/>
          <w:noProof w:val="0"/>
        </w:rPr>
      </w:pPr>
      <w:ins w:id="2209" w:author="ericsson user 2" w:date="2020-11-27T11:54:00Z">
        <w:r>
          <w:rPr>
            <w:noProof w:val="0"/>
          </w:rPr>
          <w:t xml:space="preserve">            attributes:</w:t>
        </w:r>
      </w:ins>
    </w:p>
    <w:p w14:paraId="2F749427" w14:textId="77777777" w:rsidR="00AC3D44" w:rsidRDefault="00AC3D44" w:rsidP="00AC3D44">
      <w:pPr>
        <w:pStyle w:val="PL"/>
        <w:rPr>
          <w:ins w:id="2210" w:author="ericsson user 2" w:date="2020-11-27T11:54:00Z"/>
          <w:noProof w:val="0"/>
        </w:rPr>
      </w:pPr>
      <w:ins w:id="2211" w:author="ericsson user 2" w:date="2020-11-27T11:54:00Z">
        <w:r>
          <w:rPr>
            <w:noProof w:val="0"/>
          </w:rPr>
          <w:t xml:space="preserve">              type: object</w:t>
        </w:r>
      </w:ins>
    </w:p>
    <w:p w14:paraId="2664714A" w14:textId="77777777" w:rsidR="00AC3D44" w:rsidRDefault="00AC3D44" w:rsidP="00AC3D44">
      <w:pPr>
        <w:pStyle w:val="PL"/>
        <w:rPr>
          <w:ins w:id="2212" w:author="ericsson user 2" w:date="2020-11-27T11:54:00Z"/>
          <w:noProof w:val="0"/>
        </w:rPr>
      </w:pPr>
      <w:ins w:id="2213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765AE48B" w14:textId="77777777" w:rsidR="00AC3D44" w:rsidRDefault="00AC3D44" w:rsidP="00AC3D44">
      <w:pPr>
        <w:pStyle w:val="PL"/>
        <w:rPr>
          <w:ins w:id="2214" w:author="ericsson user 2" w:date="2020-11-27T11:54:00Z"/>
          <w:noProof w:val="0"/>
        </w:rPr>
      </w:pPr>
      <w:ins w:id="2215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17FE9F56" w14:textId="77777777" w:rsidR="00AC3D44" w:rsidRDefault="00AC3D44" w:rsidP="00AC3D44">
      <w:pPr>
        <w:pStyle w:val="PL"/>
        <w:rPr>
          <w:ins w:id="2216" w:author="ericsson user 2" w:date="2020-11-27T11:54:00Z"/>
          <w:noProof w:val="0"/>
        </w:rPr>
      </w:pPr>
      <w:ins w:id="2217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1E335D04" w14:textId="77777777" w:rsidR="00AC3D44" w:rsidRDefault="00AC3D44" w:rsidP="00AC3D44">
      <w:pPr>
        <w:pStyle w:val="PL"/>
        <w:rPr>
          <w:ins w:id="2218" w:author="ericsson user 2" w:date="2020-11-27T11:54:00Z"/>
          <w:noProof w:val="0"/>
        </w:rPr>
      </w:pPr>
      <w:ins w:id="2219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338433D4" w14:textId="77777777" w:rsidR="00AC3D44" w:rsidRDefault="00AC3D44" w:rsidP="00AC3D44">
      <w:pPr>
        <w:pStyle w:val="PL"/>
        <w:rPr>
          <w:ins w:id="2220" w:author="ericsson user 2" w:date="2020-11-27T11:54:00Z"/>
          <w:noProof w:val="0"/>
        </w:rPr>
      </w:pPr>
      <w:ins w:id="2221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71C50987" w14:textId="77777777" w:rsidR="00AC3D44" w:rsidRDefault="00AC3D44" w:rsidP="00AC3D44">
      <w:pPr>
        <w:pStyle w:val="PL"/>
        <w:rPr>
          <w:ins w:id="2222" w:author="ericsson user 2" w:date="2020-11-27T11:54:00Z"/>
          <w:noProof w:val="0"/>
        </w:rPr>
      </w:pPr>
      <w:ins w:id="2223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2F0B851E" w14:textId="77777777" w:rsidR="00AC3D44" w:rsidRDefault="00AC3D44" w:rsidP="00AC3D44">
      <w:pPr>
        <w:pStyle w:val="PL"/>
        <w:rPr>
          <w:ins w:id="2224" w:author="ericsson user 2" w:date="2020-11-27T11:54:00Z"/>
          <w:noProof w:val="0"/>
        </w:rPr>
      </w:pPr>
      <w:ins w:id="2225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67FE9A26" w14:textId="77777777" w:rsidR="00AC3D44" w:rsidRDefault="00AC3D44" w:rsidP="00AC3D44">
      <w:pPr>
        <w:pStyle w:val="PL"/>
        <w:rPr>
          <w:ins w:id="2226" w:author="ericsson user 2" w:date="2020-11-27T11:54:00Z"/>
          <w:noProof w:val="0"/>
        </w:rPr>
      </w:pPr>
      <w:ins w:id="2227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2D6CA43C" w14:textId="77777777" w:rsidR="00AC3D44" w:rsidRDefault="00AC3D44" w:rsidP="00AC3D44">
      <w:pPr>
        <w:pStyle w:val="PL"/>
        <w:rPr>
          <w:ins w:id="2228" w:author="ericsson user 2" w:date="2020-11-27T11:54:00Z"/>
          <w:noProof w:val="0"/>
        </w:rPr>
      </w:pPr>
      <w:ins w:id="2229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3BE55203" w14:textId="77777777" w:rsidR="00AC3D44" w:rsidRDefault="00AC3D44" w:rsidP="00AC3D44">
      <w:pPr>
        <w:pStyle w:val="PL"/>
        <w:rPr>
          <w:ins w:id="2230" w:author="ericsson user 2" w:date="2020-11-27T11:54:00Z"/>
          <w:noProof w:val="0"/>
        </w:rPr>
      </w:pPr>
      <w:ins w:id="2231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67880A1D" w14:textId="77777777" w:rsidR="00AC3D44" w:rsidRDefault="00AC3D44" w:rsidP="00AC3D44">
      <w:pPr>
        <w:pStyle w:val="PL"/>
        <w:rPr>
          <w:ins w:id="2232" w:author="ericsson user 2" w:date="2020-11-27T11:54:00Z"/>
          <w:noProof w:val="0"/>
        </w:rPr>
      </w:pPr>
      <w:ins w:id="2233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8F8F03F" w14:textId="77777777" w:rsidR="00AC3D44" w:rsidRDefault="00AC3D44" w:rsidP="00AC3D44">
      <w:pPr>
        <w:pStyle w:val="PL"/>
        <w:rPr>
          <w:ins w:id="2234" w:author="ericsson user 2" w:date="2020-11-27T11:54:00Z"/>
          <w:noProof w:val="0"/>
        </w:rPr>
      </w:pPr>
      <w:ins w:id="2235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31258870" w14:textId="77777777" w:rsidR="00AC3D44" w:rsidRDefault="00AC3D44" w:rsidP="00AC3D44">
      <w:pPr>
        <w:pStyle w:val="PL"/>
        <w:rPr>
          <w:ins w:id="2236" w:author="ericsson user 2" w:date="2020-11-27T11:54:00Z"/>
          <w:noProof w:val="0"/>
        </w:rPr>
      </w:pPr>
      <w:ins w:id="2237" w:author="ericsson user 2" w:date="2020-11-27T11:54:00Z">
        <w:r>
          <w:rPr>
            <w:noProof w:val="0"/>
          </w:rPr>
          <w:t xml:space="preserve">                      items:</w:t>
        </w:r>
      </w:ins>
    </w:p>
    <w:p w14:paraId="07F00B94" w14:textId="77777777" w:rsidR="00AC3D44" w:rsidRDefault="00AC3D44" w:rsidP="00AC3D44">
      <w:pPr>
        <w:pStyle w:val="PL"/>
        <w:rPr>
          <w:ins w:id="2238" w:author="ericsson user 2" w:date="2020-11-27T11:54:00Z"/>
          <w:noProof w:val="0"/>
        </w:rPr>
      </w:pPr>
      <w:ins w:id="2239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EF8ECE8" w14:textId="77777777" w:rsidR="00AC3D44" w:rsidRDefault="00AC3D44" w:rsidP="00AC3D44">
      <w:pPr>
        <w:pStyle w:val="PL"/>
        <w:rPr>
          <w:ins w:id="2240" w:author="ericsson user 2" w:date="2020-11-27T11:54:00Z"/>
          <w:noProof w:val="0"/>
        </w:rPr>
      </w:pPr>
      <w:ins w:id="2241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-Single'</w:t>
        </w:r>
      </w:ins>
    </w:p>
    <w:p w14:paraId="4EA54657" w14:textId="77777777" w:rsidR="00AC3D44" w:rsidRDefault="00AC3D44" w:rsidP="00AC3D44">
      <w:pPr>
        <w:pStyle w:val="PL"/>
        <w:rPr>
          <w:ins w:id="2242" w:author="ericsson user 2" w:date="2020-11-27T11:54:00Z"/>
          <w:noProof w:val="0"/>
        </w:rPr>
      </w:pPr>
      <w:ins w:id="2243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35884B14" w14:textId="77777777" w:rsidR="00AC3D44" w:rsidRDefault="00AC3D44" w:rsidP="00AC3D44">
      <w:pPr>
        <w:pStyle w:val="PL"/>
        <w:rPr>
          <w:ins w:id="2244" w:author="ericsson user 2" w:date="2020-11-27T11:54:00Z"/>
          <w:noProof w:val="0"/>
        </w:rPr>
      </w:pPr>
      <w:ins w:id="2245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48B4FF14" w14:textId="77777777" w:rsidR="00AC3D44" w:rsidRDefault="00AC3D44" w:rsidP="00AC3D44">
      <w:pPr>
        <w:pStyle w:val="PL"/>
        <w:rPr>
          <w:ins w:id="2246" w:author="ericsson user 2" w:date="2020-11-27T11:54:00Z"/>
          <w:noProof w:val="0"/>
        </w:rPr>
      </w:pPr>
      <w:ins w:id="2247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AA80AC" w14:textId="77777777" w:rsidR="00AC3D44" w:rsidRDefault="00AC3D44" w:rsidP="00AC3D44">
      <w:pPr>
        <w:pStyle w:val="PL"/>
        <w:rPr>
          <w:ins w:id="2248" w:author="ericsson user 2" w:date="2020-11-27T11:54:00Z"/>
          <w:noProof w:val="0"/>
        </w:rPr>
      </w:pPr>
      <w:ins w:id="2249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42174197" w14:textId="77777777" w:rsidR="00AC3D44" w:rsidRDefault="00AC3D44" w:rsidP="00AC3D44">
      <w:pPr>
        <w:pStyle w:val="PL"/>
        <w:rPr>
          <w:ins w:id="2250" w:author="ericsson user 2" w:date="2020-11-27T11:54:00Z"/>
          <w:noProof w:val="0"/>
        </w:rPr>
      </w:pPr>
      <w:ins w:id="2251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113C2868" w14:textId="77777777" w:rsidR="00AC3D44" w:rsidRDefault="00AC3D44" w:rsidP="00AC3D44">
      <w:pPr>
        <w:pStyle w:val="PL"/>
        <w:rPr>
          <w:ins w:id="2252" w:author="ericsson user 2" w:date="2020-11-27T11:54:00Z"/>
          <w:noProof w:val="0"/>
        </w:rPr>
      </w:pPr>
      <w:ins w:id="2253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BE6DC7F" w14:textId="77777777" w:rsidR="00AC3D44" w:rsidRDefault="00AC3D44" w:rsidP="00AC3D44">
      <w:pPr>
        <w:pStyle w:val="PL"/>
        <w:rPr>
          <w:ins w:id="2254" w:author="ericsson user 2" w:date="2020-11-27T11:54:00Z"/>
          <w:noProof w:val="0"/>
        </w:rPr>
      </w:pPr>
      <w:ins w:id="2255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72A5CF3F" w14:textId="77777777" w:rsidR="00AC3D44" w:rsidRDefault="00AC3D44" w:rsidP="00AC3D44">
      <w:pPr>
        <w:pStyle w:val="PL"/>
        <w:rPr>
          <w:ins w:id="2256" w:author="ericsson user 2" w:date="2020-11-27T11:54:00Z"/>
          <w:noProof w:val="0"/>
        </w:rPr>
      </w:pPr>
      <w:ins w:id="2257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E0C9F4B" w14:textId="77777777" w:rsidR="00AC3D44" w:rsidRDefault="00AC3D44" w:rsidP="00AC3D44">
      <w:pPr>
        <w:pStyle w:val="PL"/>
        <w:rPr>
          <w:ins w:id="2258" w:author="ericsson user 2" w:date="2020-11-27T11:54:00Z"/>
          <w:noProof w:val="0"/>
        </w:rPr>
      </w:pPr>
      <w:ins w:id="2259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2547E062" w14:textId="77777777" w:rsidR="00AC3D44" w:rsidRDefault="00AC3D44" w:rsidP="00AC3D44">
      <w:pPr>
        <w:pStyle w:val="PL"/>
        <w:rPr>
          <w:ins w:id="2260" w:author="ericsson user 2" w:date="2020-11-27T11:54:00Z"/>
          <w:noProof w:val="0"/>
        </w:rPr>
      </w:pPr>
      <w:ins w:id="2261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5177C4CD" w14:textId="77777777" w:rsidR="00AC3D44" w:rsidRDefault="00AC3D44" w:rsidP="00AC3D44">
      <w:pPr>
        <w:pStyle w:val="PL"/>
        <w:rPr>
          <w:ins w:id="2262" w:author="ericsson user 2" w:date="2020-11-27T11:54:00Z"/>
          <w:noProof w:val="0"/>
        </w:rPr>
      </w:pPr>
      <w:ins w:id="2263" w:author="ericsson user 2" w:date="2020-11-27T11:54:00Z">
        <w:r>
          <w:rPr>
            <w:noProof w:val="0"/>
          </w:rPr>
          <w:t xml:space="preserve">                      items:</w:t>
        </w:r>
      </w:ins>
    </w:p>
    <w:p w14:paraId="7AC5C4F6" w14:textId="77777777" w:rsidR="00AC3D44" w:rsidRDefault="00AC3D44" w:rsidP="00AC3D44">
      <w:pPr>
        <w:pStyle w:val="PL"/>
        <w:rPr>
          <w:ins w:id="2264" w:author="ericsson user 2" w:date="2020-11-27T11:54:00Z"/>
          <w:noProof w:val="0"/>
        </w:rPr>
      </w:pPr>
      <w:ins w:id="2265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021FF11" w14:textId="77777777" w:rsidR="00AC3D44" w:rsidRDefault="00AC3D44" w:rsidP="00AC3D44">
      <w:pPr>
        <w:pStyle w:val="PL"/>
        <w:rPr>
          <w:ins w:id="2266" w:author="ericsson user 2" w:date="2020-11-27T11:54:00Z"/>
          <w:noProof w:val="0"/>
        </w:rPr>
      </w:pPr>
    </w:p>
    <w:p w14:paraId="0342DFA9" w14:textId="77777777" w:rsidR="00AC3D44" w:rsidRDefault="00AC3D44" w:rsidP="00AC3D44">
      <w:pPr>
        <w:pStyle w:val="PL"/>
        <w:rPr>
          <w:ins w:id="2267" w:author="ericsson user 2" w:date="2020-11-27T11:54:00Z"/>
          <w:noProof w:val="0"/>
        </w:rPr>
      </w:pPr>
      <w:ins w:id="226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-Multiple:</w:t>
        </w:r>
      </w:ins>
    </w:p>
    <w:p w14:paraId="378AF784" w14:textId="77777777" w:rsidR="00AC3D44" w:rsidRDefault="00AC3D44" w:rsidP="00AC3D44">
      <w:pPr>
        <w:pStyle w:val="PL"/>
        <w:rPr>
          <w:ins w:id="2269" w:author="ericsson user 2" w:date="2020-11-27T11:54:00Z"/>
          <w:noProof w:val="0"/>
        </w:rPr>
      </w:pPr>
      <w:ins w:id="2270" w:author="ericsson user 2" w:date="2020-11-27T11:54:00Z">
        <w:r>
          <w:rPr>
            <w:noProof w:val="0"/>
          </w:rPr>
          <w:t xml:space="preserve">      type: array</w:t>
        </w:r>
      </w:ins>
    </w:p>
    <w:p w14:paraId="6946415E" w14:textId="77777777" w:rsidR="00AC3D44" w:rsidRDefault="00AC3D44" w:rsidP="00AC3D44">
      <w:pPr>
        <w:pStyle w:val="PL"/>
        <w:rPr>
          <w:ins w:id="2271" w:author="ericsson user 2" w:date="2020-11-27T11:54:00Z"/>
          <w:noProof w:val="0"/>
        </w:rPr>
      </w:pPr>
      <w:ins w:id="2272" w:author="ericsson user 2" w:date="2020-11-27T11:54:00Z">
        <w:r>
          <w:rPr>
            <w:noProof w:val="0"/>
          </w:rPr>
          <w:t xml:space="preserve">      items:</w:t>
        </w:r>
      </w:ins>
    </w:p>
    <w:p w14:paraId="4746AFC1" w14:textId="77777777" w:rsidR="00AC3D44" w:rsidRDefault="00AC3D44" w:rsidP="00AC3D44">
      <w:pPr>
        <w:pStyle w:val="PL"/>
        <w:rPr>
          <w:ins w:id="2273" w:author="ericsson user 2" w:date="2020-11-27T11:54:00Z"/>
          <w:noProof w:val="0"/>
        </w:rPr>
      </w:pPr>
      <w:ins w:id="2274" w:author="ericsson user 2" w:date="2020-11-27T11:54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-Single'</w:t>
        </w:r>
      </w:ins>
    </w:p>
    <w:p w14:paraId="7DD15B92" w14:textId="2D6AB100" w:rsidR="00AC3D44" w:rsidRDefault="00AC3D44" w:rsidP="00AC3D44">
      <w:pPr>
        <w:pStyle w:val="PL"/>
        <w:rPr>
          <w:ins w:id="2275" w:author="ericsson user 2" w:date="2020-11-27T17:58:00Z"/>
          <w:noProof w:val="0"/>
        </w:rPr>
      </w:pPr>
    </w:p>
    <w:p w14:paraId="4F8EE52C" w14:textId="77777777" w:rsidR="00B11DCC" w:rsidRDefault="00B11DCC" w:rsidP="00B11DCC">
      <w:pPr>
        <w:pStyle w:val="PL"/>
        <w:rPr>
          <w:ins w:id="2276" w:author="ericsson user 2" w:date="2020-11-27T17:58:00Z"/>
          <w:noProof w:val="0"/>
        </w:rPr>
      </w:pPr>
      <w:ins w:id="2277" w:author="ericsson user 2" w:date="2020-11-27T17:58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37FA9723" w14:textId="77777777" w:rsidR="00B11DCC" w:rsidRDefault="00B11DCC" w:rsidP="00B11DCC">
      <w:pPr>
        <w:pStyle w:val="PL"/>
        <w:rPr>
          <w:ins w:id="2278" w:author="ericsson user 2" w:date="2020-11-27T17:58:00Z"/>
          <w:noProof w:val="0"/>
        </w:rPr>
      </w:pPr>
      <w:ins w:id="2279" w:author="ericsson user 2" w:date="2020-11-27T17:58:00Z">
        <w:r>
          <w:rPr>
            <w:noProof w:val="0"/>
          </w:rPr>
          <w:t xml:space="preserve">      type: array</w:t>
        </w:r>
      </w:ins>
    </w:p>
    <w:p w14:paraId="2384DE80" w14:textId="77777777" w:rsidR="00B11DCC" w:rsidRDefault="00B11DCC" w:rsidP="00B11DCC">
      <w:pPr>
        <w:pStyle w:val="PL"/>
        <w:rPr>
          <w:ins w:id="2280" w:author="ericsson user 2" w:date="2020-11-27T17:58:00Z"/>
          <w:noProof w:val="0"/>
        </w:rPr>
      </w:pPr>
      <w:ins w:id="2281" w:author="ericsson user 2" w:date="2020-11-27T17:58:00Z">
        <w:r>
          <w:rPr>
            <w:noProof w:val="0"/>
          </w:rPr>
          <w:t xml:space="preserve">      items:</w:t>
        </w:r>
      </w:ins>
    </w:p>
    <w:p w14:paraId="3B58A499" w14:textId="77777777" w:rsidR="00B11DCC" w:rsidRDefault="00B11DCC" w:rsidP="00B11DCC">
      <w:pPr>
        <w:pStyle w:val="PL"/>
        <w:rPr>
          <w:ins w:id="2282" w:author="ericsson user 2" w:date="2020-11-27T17:58:00Z"/>
          <w:noProof w:val="0"/>
        </w:rPr>
      </w:pPr>
      <w:ins w:id="2283" w:author="ericsson user 2" w:date="2020-11-27T17:58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52AF6217" w14:textId="77777777" w:rsidR="00B11DCC" w:rsidRDefault="00B11DCC" w:rsidP="00B11DCC">
      <w:pPr>
        <w:pStyle w:val="PL"/>
        <w:rPr>
          <w:ins w:id="2284" w:author="ericsson user 2" w:date="2020-11-27T17:58:00Z"/>
          <w:noProof w:val="0"/>
        </w:rPr>
      </w:pPr>
    </w:p>
    <w:p w14:paraId="63B2F5C9" w14:textId="77777777" w:rsidR="00AC3D44" w:rsidRDefault="00AC3D44" w:rsidP="00AC3D44">
      <w:pPr>
        <w:pStyle w:val="PL"/>
        <w:rPr>
          <w:ins w:id="2285" w:author="ericsson user 2" w:date="2020-11-27T11:54:00Z"/>
          <w:noProof w:val="0"/>
        </w:rPr>
      </w:pPr>
      <w:bookmarkStart w:id="2286" w:name="_GoBack"/>
      <w:bookmarkEnd w:id="2286"/>
      <w:ins w:id="2287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:</w:t>
        </w:r>
      </w:ins>
    </w:p>
    <w:p w14:paraId="638C02B3" w14:textId="77777777" w:rsidR="00AC3D44" w:rsidRDefault="00AC3D44" w:rsidP="00AC3D44">
      <w:pPr>
        <w:pStyle w:val="PL"/>
        <w:rPr>
          <w:ins w:id="2288" w:author="ericsson user 2" w:date="2020-11-27T11:54:00Z"/>
          <w:noProof w:val="0"/>
        </w:rPr>
      </w:pPr>
      <w:ins w:id="2289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506F56" w14:textId="77777777" w:rsidR="00AC3D44" w:rsidRDefault="00AC3D44" w:rsidP="00AC3D44">
      <w:pPr>
        <w:pStyle w:val="PL"/>
        <w:rPr>
          <w:ins w:id="2290" w:author="ericsson user 2" w:date="2020-11-27T11:54:00Z"/>
          <w:noProof w:val="0"/>
        </w:rPr>
      </w:pPr>
      <w:ins w:id="2291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61CBF5B4" w14:textId="77777777" w:rsidR="00AC3D44" w:rsidRDefault="00AC3D44" w:rsidP="00AC3D44">
      <w:pPr>
        <w:pStyle w:val="PL"/>
        <w:rPr>
          <w:ins w:id="2292" w:author="ericsson user 2" w:date="2020-11-27T11:54:00Z"/>
          <w:noProof w:val="0"/>
        </w:rPr>
      </w:pPr>
      <w:ins w:id="2293" w:author="ericsson user 2" w:date="2020-11-27T11:54:00Z">
        <w:r>
          <w:rPr>
            <w:noProof w:val="0"/>
          </w:rPr>
          <w:t xml:space="preserve">        - type: object</w:t>
        </w:r>
      </w:ins>
    </w:p>
    <w:p w14:paraId="689DF4D2" w14:textId="77777777" w:rsidR="00AC3D44" w:rsidRDefault="00AC3D44" w:rsidP="00AC3D44">
      <w:pPr>
        <w:pStyle w:val="PL"/>
        <w:rPr>
          <w:ins w:id="2294" w:author="ericsson user 2" w:date="2020-11-27T11:54:00Z"/>
          <w:noProof w:val="0"/>
        </w:rPr>
      </w:pPr>
      <w:ins w:id="2295" w:author="ericsson user 2" w:date="2020-11-27T11:54:00Z">
        <w:r>
          <w:rPr>
            <w:noProof w:val="0"/>
          </w:rPr>
          <w:t xml:space="preserve">          properties:</w:t>
        </w:r>
      </w:ins>
    </w:p>
    <w:p w14:paraId="0EC614DA" w14:textId="77777777" w:rsidR="00AC3D44" w:rsidRDefault="00AC3D44" w:rsidP="00AC3D44">
      <w:pPr>
        <w:pStyle w:val="PL"/>
        <w:rPr>
          <w:ins w:id="2296" w:author="ericsson user 2" w:date="2020-11-27T11:54:00Z"/>
          <w:noProof w:val="0"/>
        </w:rPr>
      </w:pPr>
      <w:ins w:id="2297" w:author="ericsson user 2" w:date="2020-11-27T11:54:00Z">
        <w:r>
          <w:rPr>
            <w:noProof w:val="0"/>
          </w:rPr>
          <w:t xml:space="preserve">            attributes:</w:t>
        </w:r>
      </w:ins>
    </w:p>
    <w:p w14:paraId="601AACA3" w14:textId="77777777" w:rsidR="00AC3D44" w:rsidRDefault="00AC3D44" w:rsidP="00AC3D44">
      <w:pPr>
        <w:pStyle w:val="PL"/>
        <w:rPr>
          <w:ins w:id="2298" w:author="ericsson user 2" w:date="2020-11-27T11:54:00Z"/>
          <w:noProof w:val="0"/>
        </w:rPr>
      </w:pPr>
      <w:ins w:id="2299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A5DC0F4" w14:textId="77777777" w:rsidR="00AC3D44" w:rsidRDefault="00AC3D44" w:rsidP="00AC3D44">
      <w:pPr>
        <w:pStyle w:val="PL"/>
        <w:rPr>
          <w:ins w:id="2300" w:author="ericsson user 2" w:date="2020-11-27T11:54:00Z"/>
          <w:noProof w:val="0"/>
        </w:rPr>
      </w:pPr>
      <w:ins w:id="2301" w:author="ericsson user 2" w:date="2020-11-27T11:54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9C04560" w14:textId="77777777" w:rsidR="00AC3D44" w:rsidRDefault="00AC3D44" w:rsidP="00AC3D44">
      <w:pPr>
        <w:pStyle w:val="PL"/>
        <w:rPr>
          <w:ins w:id="2302" w:author="ericsson user 2" w:date="2020-11-27T11:54:00Z"/>
          <w:noProof w:val="0"/>
        </w:rPr>
      </w:pPr>
      <w:ins w:id="2303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60327413" w14:textId="77777777" w:rsidR="00AC3D44" w:rsidRDefault="00AC3D44" w:rsidP="00AC3D44">
      <w:pPr>
        <w:pStyle w:val="PL"/>
        <w:rPr>
          <w:ins w:id="2304" w:author="ericsson user 2" w:date="2020-11-27T11:54:00Z"/>
          <w:noProof w:val="0"/>
        </w:rPr>
      </w:pPr>
      <w:ins w:id="2305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0A9BF504" w14:textId="77777777" w:rsidR="00AC3D44" w:rsidRDefault="00AC3D44" w:rsidP="00AC3D44">
      <w:pPr>
        <w:pStyle w:val="PL"/>
        <w:rPr>
          <w:ins w:id="2306" w:author="ericsson user 2" w:date="2020-11-27T11:54:00Z"/>
          <w:noProof w:val="0"/>
        </w:rPr>
      </w:pPr>
      <w:ins w:id="2307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1C135473" w14:textId="002DF5FF" w:rsidR="00AC3D44" w:rsidRDefault="00AC3D44" w:rsidP="00AC3D44">
      <w:pPr>
        <w:pStyle w:val="PL"/>
        <w:rPr>
          <w:ins w:id="2308" w:author="ericsson user 2" w:date="2020-11-27T11:54:00Z"/>
          <w:noProof w:val="0"/>
        </w:rPr>
      </w:pPr>
      <w:ins w:id="2309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</w:t>
        </w:r>
      </w:ins>
      <w:ins w:id="2310" w:author="ericsson user 2" w:date="2020-11-27T13:57:00Z">
        <w:r w:rsidR="00BD63E6">
          <w:rPr>
            <w:noProof w:val="0"/>
          </w:rPr>
          <w:t>Time</w:t>
        </w:r>
      </w:ins>
      <w:proofErr w:type="spellEnd"/>
      <w:ins w:id="2311" w:author="ericsson user 2" w:date="2020-11-27T11:54:00Z">
        <w:r>
          <w:rPr>
            <w:noProof w:val="0"/>
          </w:rPr>
          <w:t>'</w:t>
        </w:r>
      </w:ins>
    </w:p>
    <w:p w14:paraId="2C9B89E2" w14:textId="77777777" w:rsidR="00AC3D44" w:rsidRDefault="00AC3D44" w:rsidP="00AC3D44">
      <w:pPr>
        <w:pStyle w:val="PL"/>
        <w:rPr>
          <w:ins w:id="2312" w:author="ericsson user 2" w:date="2020-11-27T11:54:00Z"/>
          <w:noProof w:val="0"/>
        </w:rPr>
      </w:pPr>
      <w:ins w:id="2313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6056F3A" w14:textId="77777777" w:rsidR="00AC3D44" w:rsidRDefault="00AC3D44" w:rsidP="00AC3D44">
      <w:pPr>
        <w:pStyle w:val="PL"/>
        <w:rPr>
          <w:ins w:id="2314" w:author="ericsson user 2" w:date="2020-11-27T11:54:00Z"/>
          <w:noProof w:val="0"/>
        </w:rPr>
      </w:pPr>
      <w:ins w:id="2315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7988F2E3" w14:textId="77777777" w:rsidR="00AC3D44" w:rsidRDefault="00AC3D44" w:rsidP="00AC3D44">
      <w:pPr>
        <w:pStyle w:val="PL"/>
        <w:rPr>
          <w:ins w:id="2316" w:author="ericsson user 2" w:date="2020-11-27T11:54:00Z"/>
          <w:noProof w:val="0"/>
        </w:rPr>
      </w:pPr>
      <w:ins w:id="2317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15DAE11C" w14:textId="77777777" w:rsidR="00AC3D44" w:rsidRDefault="00AC3D44" w:rsidP="00AC3D44">
      <w:pPr>
        <w:pStyle w:val="PL"/>
        <w:rPr>
          <w:ins w:id="2318" w:author="ericsson user 2" w:date="2020-11-27T11:54:00Z"/>
          <w:noProof w:val="0"/>
        </w:rPr>
      </w:pPr>
      <w:ins w:id="2319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08FA9F5B" w14:textId="77777777" w:rsidR="00AC3D44" w:rsidRDefault="00AC3D44" w:rsidP="00AC3D44">
      <w:pPr>
        <w:pStyle w:val="PL"/>
        <w:rPr>
          <w:ins w:id="2320" w:author="ericsson user 2" w:date="2020-11-27T11:54:00Z"/>
          <w:noProof w:val="0"/>
        </w:rPr>
      </w:pPr>
      <w:ins w:id="2321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1C011AC" w14:textId="77777777" w:rsidR="00AC3D44" w:rsidRDefault="00AC3D44" w:rsidP="00AC3D44">
      <w:pPr>
        <w:pStyle w:val="PL"/>
        <w:rPr>
          <w:ins w:id="2322" w:author="ericsson user 2" w:date="2020-11-27T11:54:00Z"/>
          <w:noProof w:val="0"/>
        </w:rPr>
      </w:pPr>
      <w:ins w:id="2323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10729C06" w14:textId="77777777" w:rsidR="00AC3D44" w:rsidRDefault="00AC3D44" w:rsidP="00AC3D44">
      <w:pPr>
        <w:pStyle w:val="PL"/>
        <w:rPr>
          <w:ins w:id="2324" w:author="ericsson user 2" w:date="2020-11-27T11:54:00Z"/>
          <w:noProof w:val="0"/>
        </w:rPr>
      </w:pPr>
      <w:ins w:id="2325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17D84FEC" w14:textId="77777777" w:rsidR="00AC3D44" w:rsidRDefault="00AC3D44" w:rsidP="00AC3D44">
      <w:pPr>
        <w:pStyle w:val="PL"/>
        <w:rPr>
          <w:ins w:id="2326" w:author="ericsson user 2" w:date="2020-11-27T11:54:00Z"/>
          <w:noProof w:val="0"/>
        </w:rPr>
      </w:pPr>
      <w:ins w:id="2327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607EDDFC" w14:textId="77777777" w:rsidR="00AC3D44" w:rsidRDefault="00AC3D44" w:rsidP="00AC3D44">
      <w:pPr>
        <w:pStyle w:val="PL"/>
        <w:rPr>
          <w:ins w:id="2328" w:author="ericsson user 2" w:date="2020-11-27T11:54:00Z"/>
          <w:noProof w:val="0"/>
        </w:rPr>
      </w:pPr>
      <w:ins w:id="2329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7E16F0CC" w14:textId="77777777" w:rsidR="00AC3D44" w:rsidRDefault="00AC3D44" w:rsidP="00AC3D44">
      <w:pPr>
        <w:pStyle w:val="PL"/>
        <w:rPr>
          <w:ins w:id="2330" w:author="ericsson user 2" w:date="2020-11-27T11:54:00Z"/>
          <w:noProof w:val="0"/>
        </w:rPr>
      </w:pPr>
      <w:ins w:id="2331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5120C3A9" w14:textId="77777777" w:rsidR="00AC3D44" w:rsidRDefault="00AC3D44" w:rsidP="00AC3D44">
      <w:pPr>
        <w:pStyle w:val="PL"/>
        <w:rPr>
          <w:ins w:id="2332" w:author="ericsson user 2" w:date="2020-11-27T11:54:00Z"/>
          <w:noProof w:val="0"/>
        </w:rPr>
      </w:pPr>
      <w:ins w:id="2333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70FF067B" w14:textId="77777777" w:rsidR="00AC3D44" w:rsidRDefault="00AC3D44" w:rsidP="00AC3D44">
      <w:pPr>
        <w:pStyle w:val="PL"/>
        <w:rPr>
          <w:ins w:id="2334" w:author="ericsson user 2" w:date="2020-11-27T11:54:00Z"/>
          <w:noProof w:val="0"/>
        </w:rPr>
      </w:pPr>
      <w:ins w:id="2335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02A87F98" w14:textId="77777777" w:rsidR="00AC3D44" w:rsidRDefault="00AC3D44" w:rsidP="00AC3D44">
      <w:pPr>
        <w:pStyle w:val="PL"/>
        <w:rPr>
          <w:ins w:id="2336" w:author="ericsson user 2" w:date="2020-11-27T11:54:00Z"/>
          <w:noProof w:val="0"/>
        </w:rPr>
      </w:pPr>
      <w:ins w:id="2337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153394B5" w14:textId="77777777" w:rsidR="00AC3D44" w:rsidRDefault="00AC3D44" w:rsidP="00AC3D44">
      <w:pPr>
        <w:pStyle w:val="PL"/>
        <w:rPr>
          <w:ins w:id="2338" w:author="ericsson user 2" w:date="2020-11-27T11:54:00Z"/>
          <w:noProof w:val="0"/>
        </w:rPr>
      </w:pPr>
      <w:ins w:id="2339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</w:p>
    <w:p w14:paraId="76DC96DB" w14:textId="77777777" w:rsidR="00AC3D44" w:rsidRDefault="00AC3D44" w:rsidP="00AC3D44">
      <w:pPr>
        <w:pStyle w:val="PL"/>
        <w:rPr>
          <w:ins w:id="2340" w:author="ericsson user 2" w:date="2020-11-27T11:54:00Z"/>
          <w:noProof w:val="0"/>
        </w:rPr>
      </w:pPr>
    </w:p>
    <w:p w14:paraId="07943BC2" w14:textId="77777777" w:rsidR="00AC3D44" w:rsidRDefault="00AC3D44" w:rsidP="00AC3D44">
      <w:pPr>
        <w:pStyle w:val="PL"/>
        <w:rPr>
          <w:ins w:id="2341" w:author="ericsson user 2" w:date="2020-11-27T11:54:00Z"/>
          <w:noProof w:val="0"/>
        </w:rPr>
      </w:pPr>
      <w:ins w:id="2342" w:author="ericsson user 2" w:date="2020-11-27T11:54:00Z">
        <w:r>
          <w:rPr>
            <w:noProof w:val="0"/>
          </w:rPr>
          <w:t xml:space="preserve">     </w:t>
        </w:r>
      </w:ins>
    </w:p>
    <w:p w14:paraId="5CC5400A" w14:textId="77777777" w:rsidR="00AC3D44" w:rsidRDefault="00AC3D44" w:rsidP="00AC3D44">
      <w:pPr>
        <w:pStyle w:val="PL"/>
        <w:rPr>
          <w:ins w:id="2343" w:author="ericsson user 2" w:date="2020-11-27T11:54:00Z"/>
          <w:noProof w:val="0"/>
        </w:rPr>
      </w:pPr>
      <w:ins w:id="2344" w:author="ericsson user 2" w:date="2020-11-27T11:54:00Z">
        <w:r>
          <w:rPr>
            <w:noProof w:val="0"/>
          </w:rPr>
          <w:t>#------------ Definitions in TS 28.541 for TS 28.623 -----------------------------</w:t>
        </w:r>
      </w:ins>
    </w:p>
    <w:p w14:paraId="1636B32D" w14:textId="77777777" w:rsidR="00AC3D44" w:rsidRDefault="00AC3D44" w:rsidP="00AC3D44">
      <w:pPr>
        <w:pStyle w:val="PL"/>
        <w:rPr>
          <w:ins w:id="2345" w:author="ericsson user 2" w:date="2020-11-27T11:54:00Z"/>
          <w:noProof w:val="0"/>
        </w:rPr>
      </w:pPr>
    </w:p>
    <w:p w14:paraId="4B847C45" w14:textId="77777777" w:rsidR="00AC3D44" w:rsidRDefault="00AC3D44" w:rsidP="00AC3D44">
      <w:pPr>
        <w:pStyle w:val="PL"/>
        <w:rPr>
          <w:ins w:id="2346" w:author="ericsson user 2" w:date="2020-11-27T11:54:00Z"/>
          <w:noProof w:val="0"/>
        </w:rPr>
      </w:pPr>
      <w:ins w:id="2347" w:author="ericsson user 2" w:date="2020-11-27T11:54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34A04260" w14:textId="77777777" w:rsidR="00AC3D44" w:rsidRDefault="00AC3D44" w:rsidP="00AC3D44">
      <w:pPr>
        <w:pStyle w:val="PL"/>
        <w:rPr>
          <w:ins w:id="2348" w:author="ericsson user 2" w:date="2020-11-27T11:54:00Z"/>
          <w:noProof w:val="0"/>
        </w:rPr>
      </w:pPr>
      <w:ins w:id="2349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031F3884" w14:textId="77777777" w:rsidR="00AC3D44" w:rsidRDefault="00AC3D44" w:rsidP="00AC3D44">
      <w:pPr>
        <w:pStyle w:val="PL"/>
        <w:rPr>
          <w:ins w:id="2350" w:author="ericsson user 2" w:date="2020-11-27T11:54:00Z"/>
          <w:noProof w:val="0"/>
        </w:rPr>
      </w:pPr>
      <w:ins w:id="2351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377436C6" w14:textId="5FC7D90C" w:rsidR="00D47415" w:rsidDel="00AC3D44" w:rsidRDefault="00AC3D44" w:rsidP="00AC3D44">
      <w:pPr>
        <w:pStyle w:val="PL"/>
        <w:rPr>
          <w:del w:id="2352" w:author="ericsson user 2" w:date="2020-11-27T11:54:00Z"/>
          <w:noProof w:val="0"/>
        </w:rPr>
      </w:pPr>
      <w:ins w:id="2353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'</w:t>
        </w:r>
      </w:ins>
      <w:del w:id="2354" w:author="ericsson user 2" w:date="2020-11-27T11:54:00Z">
        <w:r w:rsidR="00D47415" w:rsidDel="00AC3D44">
          <w:rPr>
            <w:noProof w:val="0"/>
          </w:rPr>
          <w:delText>openapi: 3.0.3</w:delText>
        </w:r>
      </w:del>
      <w:ins w:id="2355" w:author="ericsson user 1" w:date="2020-11-23T13:43:00Z">
        <w:del w:id="2356" w:author="ericsson user 2" w:date="2020-11-27T11:54:00Z">
          <w:r w:rsidR="00426597" w:rsidDel="00AC3D44">
            <w:rPr>
              <w:noProof w:val="0"/>
            </w:rPr>
            <w:delText>2</w:delText>
          </w:r>
        </w:del>
      </w:ins>
    </w:p>
    <w:p w14:paraId="00661C6E" w14:textId="38B3F35F" w:rsidR="00D47415" w:rsidDel="00AC3D44" w:rsidRDefault="00D47415" w:rsidP="00AC3D44">
      <w:pPr>
        <w:pStyle w:val="PL"/>
        <w:rPr>
          <w:del w:id="2357" w:author="ericsson user 2" w:date="2020-11-27T11:54:00Z"/>
          <w:noProof w:val="0"/>
        </w:rPr>
      </w:pPr>
    </w:p>
    <w:p w14:paraId="685D5AE9" w14:textId="24FA61F9" w:rsidR="00D47415" w:rsidDel="00AC3D44" w:rsidRDefault="00D47415" w:rsidP="00AC3D44">
      <w:pPr>
        <w:pStyle w:val="PL"/>
        <w:rPr>
          <w:del w:id="2358" w:author="ericsson user 2" w:date="2020-11-27T11:54:00Z"/>
          <w:noProof w:val="0"/>
        </w:rPr>
      </w:pPr>
      <w:del w:id="2359" w:author="ericsson user 2" w:date="2020-11-27T11:54:00Z">
        <w:r w:rsidDel="00AC3D44">
          <w:rPr>
            <w:noProof w:val="0"/>
          </w:rPr>
          <w:delText>info:</w:delText>
        </w:r>
      </w:del>
    </w:p>
    <w:p w14:paraId="60758A44" w14:textId="2E95ADBC" w:rsidR="00D47415" w:rsidDel="00AC3D44" w:rsidRDefault="00D47415" w:rsidP="00AC3D44">
      <w:pPr>
        <w:pStyle w:val="PL"/>
        <w:rPr>
          <w:del w:id="2360" w:author="ericsson user 2" w:date="2020-11-27T11:54:00Z"/>
          <w:noProof w:val="0"/>
        </w:rPr>
      </w:pPr>
      <w:del w:id="2361" w:author="ericsson user 2" w:date="2020-11-27T11:54:00Z">
        <w:r w:rsidDel="00AC3D44">
          <w:rPr>
            <w:noProof w:val="0"/>
          </w:rPr>
          <w:delText xml:space="preserve">  title: coslaNrm</w:delText>
        </w:r>
      </w:del>
    </w:p>
    <w:p w14:paraId="184630F7" w14:textId="32470AFF" w:rsidR="00D47415" w:rsidDel="00AC3D44" w:rsidRDefault="00D47415" w:rsidP="00AC3D44">
      <w:pPr>
        <w:pStyle w:val="PL"/>
        <w:rPr>
          <w:del w:id="2362" w:author="ericsson user 2" w:date="2020-11-27T11:54:00Z"/>
          <w:noProof w:val="0"/>
        </w:rPr>
      </w:pPr>
      <w:del w:id="2363" w:author="ericsson user 2" w:date="2020-11-27T11:54:00Z">
        <w:r w:rsidDel="00AC3D44">
          <w:rPr>
            <w:noProof w:val="0"/>
          </w:rPr>
          <w:delText xml:space="preserve">  version: 16.4.0</w:delText>
        </w:r>
      </w:del>
    </w:p>
    <w:p w14:paraId="57D13A89" w14:textId="743D3817" w:rsidR="00D47415" w:rsidDel="00AC3D44" w:rsidRDefault="00D47415" w:rsidP="00AC3D44">
      <w:pPr>
        <w:pStyle w:val="PL"/>
        <w:rPr>
          <w:del w:id="2364" w:author="ericsson user 2" w:date="2020-11-27T11:54:00Z"/>
          <w:noProof w:val="0"/>
        </w:rPr>
      </w:pPr>
      <w:del w:id="2365" w:author="ericsson user 2" w:date="2020-11-27T11:54:00Z">
        <w:r w:rsidDel="00AC3D44">
          <w:rPr>
            <w:noProof w:val="0"/>
          </w:rPr>
          <w:delText xml:space="preserve">  description: </w:delText>
        </w:r>
      </w:del>
    </w:p>
    <w:p w14:paraId="10BF8C90" w14:textId="200BDAB7" w:rsidR="00D47415" w:rsidDel="00AC3D44" w:rsidRDefault="00D47415" w:rsidP="00AC3D44">
      <w:pPr>
        <w:pStyle w:val="PL"/>
        <w:rPr>
          <w:del w:id="2366" w:author="ericsson user 2" w:date="2020-11-27T11:54:00Z"/>
          <w:noProof w:val="0"/>
        </w:rPr>
      </w:pPr>
      <w:del w:id="2367" w:author="ericsson user 2" w:date="2020-11-27T11:54:00Z">
        <w:r w:rsidDel="00AC3D44">
          <w:rPr>
            <w:noProof w:val="0"/>
          </w:rPr>
          <w:delText xml:space="preserve">    OAS 3.0.1 specification of the Cosla NRM</w:delText>
        </w:r>
      </w:del>
    </w:p>
    <w:p w14:paraId="1F802E48" w14:textId="7EC11D1A" w:rsidR="00D47415" w:rsidDel="00AC3D44" w:rsidRDefault="00D47415" w:rsidP="00AC3D44">
      <w:pPr>
        <w:pStyle w:val="PL"/>
        <w:rPr>
          <w:del w:id="2368" w:author="ericsson user 2" w:date="2020-11-27T11:54:00Z"/>
          <w:noProof w:val="0"/>
        </w:rPr>
      </w:pPr>
      <w:del w:id="2369" w:author="ericsson user 2" w:date="2020-11-27T11:54:00Z">
        <w:r w:rsidDel="00AC3D44">
          <w:rPr>
            <w:noProof w:val="0"/>
          </w:rPr>
          <w:delText xml:space="preserve">    © 2020, 3GPP Organizational Partners (ARIB, ATIS, CCSA, ETSI, TSDSI, TTA, TTC).</w:delText>
        </w:r>
      </w:del>
    </w:p>
    <w:p w14:paraId="137C3BF4" w14:textId="2AE2DAEA" w:rsidR="00D47415" w:rsidDel="00AC3D44" w:rsidRDefault="00D47415" w:rsidP="00AC3D44">
      <w:pPr>
        <w:pStyle w:val="PL"/>
        <w:rPr>
          <w:del w:id="2370" w:author="ericsson user 2" w:date="2020-11-27T11:54:00Z"/>
          <w:noProof w:val="0"/>
        </w:rPr>
      </w:pPr>
      <w:del w:id="2371" w:author="ericsson user 2" w:date="2020-11-27T11:54:00Z">
        <w:r w:rsidDel="00AC3D44">
          <w:rPr>
            <w:noProof w:val="0"/>
          </w:rPr>
          <w:delText xml:space="preserve">    All rights reserved.</w:delText>
        </w:r>
      </w:del>
    </w:p>
    <w:p w14:paraId="2014B12C" w14:textId="5BF51B1F" w:rsidR="00D47415" w:rsidDel="00AC3D44" w:rsidRDefault="00D47415" w:rsidP="00AC3D44">
      <w:pPr>
        <w:pStyle w:val="PL"/>
        <w:rPr>
          <w:del w:id="2372" w:author="ericsson user 2" w:date="2020-11-27T11:54:00Z"/>
          <w:noProof w:val="0"/>
        </w:rPr>
      </w:pPr>
    </w:p>
    <w:p w14:paraId="54DD9AEF" w14:textId="5A27E4C4" w:rsidR="00D47415" w:rsidDel="00AC3D44" w:rsidRDefault="00D47415" w:rsidP="00AC3D44">
      <w:pPr>
        <w:pStyle w:val="PL"/>
        <w:rPr>
          <w:del w:id="2373" w:author="ericsson user 2" w:date="2020-11-27T11:54:00Z"/>
          <w:noProof w:val="0"/>
        </w:rPr>
      </w:pPr>
      <w:del w:id="2374" w:author="ericsson user 2" w:date="2020-11-27T11:54:00Z">
        <w:r w:rsidDel="00AC3D44">
          <w:rPr>
            <w:noProof w:val="0"/>
          </w:rPr>
          <w:delText>externalDocs:</w:delText>
        </w:r>
      </w:del>
    </w:p>
    <w:p w14:paraId="548D9445" w14:textId="1938D160" w:rsidR="00D47415" w:rsidDel="00AC3D44" w:rsidRDefault="00D47415" w:rsidP="00AC3D44">
      <w:pPr>
        <w:pStyle w:val="PL"/>
        <w:rPr>
          <w:del w:id="2375" w:author="ericsson user 2" w:date="2020-11-27T11:54:00Z"/>
          <w:noProof w:val="0"/>
        </w:rPr>
      </w:pPr>
      <w:del w:id="2376" w:author="ericsson user 2" w:date="2020-11-27T11:54:00Z">
        <w:r w:rsidDel="00AC3D44">
          <w:rPr>
            <w:noProof w:val="0"/>
          </w:rPr>
          <w:delText xml:space="preserve">  description: 3GPP TS 28.536 V16.4.0; 5G NRM, Slice NRM</w:delText>
        </w:r>
      </w:del>
    </w:p>
    <w:p w14:paraId="567E05EA" w14:textId="2812E5E3" w:rsidR="00D47415" w:rsidDel="00AC3D44" w:rsidRDefault="00D47415" w:rsidP="00AC3D44">
      <w:pPr>
        <w:pStyle w:val="PL"/>
        <w:rPr>
          <w:del w:id="2377" w:author="ericsson user 2" w:date="2020-11-27T11:54:00Z"/>
          <w:noProof w:val="0"/>
        </w:rPr>
      </w:pPr>
      <w:del w:id="2378" w:author="ericsson user 2" w:date="2020-11-27T11:54:00Z">
        <w:r w:rsidDel="00AC3D44">
          <w:rPr>
            <w:noProof w:val="0"/>
          </w:rPr>
          <w:delText xml:space="preserve">  url: http://www.3gpp.org/ftp/Specs/archive/28_series/28.536/</w:delText>
        </w:r>
      </w:del>
    </w:p>
    <w:p w14:paraId="3BB5BC99" w14:textId="7809F8F9" w:rsidR="00D47415" w:rsidDel="00AC3D44" w:rsidRDefault="00D47415" w:rsidP="00AC3D44">
      <w:pPr>
        <w:pStyle w:val="PL"/>
        <w:rPr>
          <w:del w:id="2379" w:author="ericsson user 2" w:date="2020-11-27T11:54:00Z"/>
          <w:noProof w:val="0"/>
        </w:rPr>
      </w:pPr>
    </w:p>
    <w:p w14:paraId="46110436" w14:textId="1641E3B4" w:rsidR="00D47415" w:rsidDel="00AC3D44" w:rsidRDefault="00D47415" w:rsidP="00AC3D44">
      <w:pPr>
        <w:pStyle w:val="PL"/>
        <w:rPr>
          <w:del w:id="2380" w:author="ericsson user 2" w:date="2020-11-27T11:54:00Z"/>
          <w:noProof w:val="0"/>
        </w:rPr>
      </w:pPr>
      <w:del w:id="2381" w:author="ericsson user 2" w:date="2020-11-27T11:54:00Z">
        <w:r w:rsidDel="00AC3D44">
          <w:rPr>
            <w:noProof w:val="0"/>
          </w:rPr>
          <w:delText>paths: {}</w:delText>
        </w:r>
      </w:del>
    </w:p>
    <w:p w14:paraId="15DB622A" w14:textId="78C91BB2" w:rsidR="00D47415" w:rsidDel="00AC3D44" w:rsidRDefault="00D47415" w:rsidP="00AC3D44">
      <w:pPr>
        <w:pStyle w:val="PL"/>
        <w:rPr>
          <w:del w:id="2382" w:author="ericsson user 2" w:date="2020-11-27T11:54:00Z"/>
          <w:noProof w:val="0"/>
        </w:rPr>
      </w:pPr>
    </w:p>
    <w:p w14:paraId="1C5190DE" w14:textId="4FE3862C" w:rsidR="00D47415" w:rsidDel="00AC3D44" w:rsidRDefault="00D47415" w:rsidP="00AC3D44">
      <w:pPr>
        <w:pStyle w:val="PL"/>
        <w:rPr>
          <w:del w:id="2383" w:author="ericsson user 2" w:date="2020-11-27T11:54:00Z"/>
          <w:noProof w:val="0"/>
        </w:rPr>
      </w:pPr>
      <w:del w:id="2384" w:author="ericsson user 2" w:date="2020-11-27T11:54:00Z">
        <w:r w:rsidDel="00AC3D44">
          <w:rPr>
            <w:noProof w:val="0"/>
          </w:rPr>
          <w:delText>components:</w:delText>
        </w:r>
      </w:del>
    </w:p>
    <w:p w14:paraId="002F638D" w14:textId="669F18B4" w:rsidR="00D47415" w:rsidDel="00AC3D44" w:rsidRDefault="00D47415" w:rsidP="00AC3D44">
      <w:pPr>
        <w:pStyle w:val="PL"/>
        <w:rPr>
          <w:del w:id="2385" w:author="ericsson user 2" w:date="2020-11-27T11:54:00Z"/>
          <w:noProof w:val="0"/>
        </w:rPr>
      </w:pPr>
    </w:p>
    <w:p w14:paraId="350AD5F7" w14:textId="548F04EE" w:rsidR="00D47415" w:rsidDel="00AC3D44" w:rsidRDefault="00D47415" w:rsidP="00AC3D44">
      <w:pPr>
        <w:pStyle w:val="PL"/>
        <w:rPr>
          <w:del w:id="2386" w:author="ericsson user 2" w:date="2020-11-27T11:54:00Z"/>
          <w:noProof w:val="0"/>
        </w:rPr>
      </w:pPr>
      <w:del w:id="2387" w:author="ericsson user 2" w:date="2020-11-27T11:54:00Z">
        <w:r w:rsidDel="00AC3D44">
          <w:rPr>
            <w:noProof w:val="0"/>
          </w:rPr>
          <w:delText xml:space="preserve">  schemas:</w:delText>
        </w:r>
      </w:del>
    </w:p>
    <w:p w14:paraId="7BBF31FB" w14:textId="0DBCEF77" w:rsidR="00D47415" w:rsidDel="00AC3D44" w:rsidRDefault="00D47415" w:rsidP="00AC3D44">
      <w:pPr>
        <w:pStyle w:val="PL"/>
        <w:rPr>
          <w:del w:id="2388" w:author="ericsson user 2" w:date="2020-11-27T11:54:00Z"/>
          <w:noProof w:val="0"/>
        </w:rPr>
      </w:pPr>
    </w:p>
    <w:p w14:paraId="70ED5CD2" w14:textId="123A5773" w:rsidR="00D47415" w:rsidDel="00AC3D44" w:rsidRDefault="00D47415" w:rsidP="00AC3D44">
      <w:pPr>
        <w:pStyle w:val="PL"/>
        <w:rPr>
          <w:del w:id="2389" w:author="ericsson user 2" w:date="2020-11-27T11:54:00Z"/>
          <w:noProof w:val="0"/>
        </w:rPr>
      </w:pPr>
      <w:del w:id="2390" w:author="ericsson user 2" w:date="2020-11-27T11:54:00Z">
        <w:r w:rsidDel="00AC3D44">
          <w:rPr>
            <w:noProof w:val="0"/>
          </w:rPr>
          <w:delText>#------------ Type definitions ---------------------------------------------------</w:delText>
        </w:r>
      </w:del>
    </w:p>
    <w:p w14:paraId="5D0EE131" w14:textId="63398E72" w:rsidR="00D47415" w:rsidDel="00AC3D44" w:rsidRDefault="00D47415" w:rsidP="00AC3D44">
      <w:pPr>
        <w:pStyle w:val="PL"/>
        <w:rPr>
          <w:del w:id="2391" w:author="ericsson user 2" w:date="2020-11-27T11:54:00Z"/>
          <w:noProof w:val="0"/>
        </w:rPr>
      </w:pPr>
    </w:p>
    <w:p w14:paraId="1EE20D36" w14:textId="72944239" w:rsidR="00D47415" w:rsidDel="00AC3D44" w:rsidRDefault="00D47415" w:rsidP="00AC3D44">
      <w:pPr>
        <w:pStyle w:val="PL"/>
        <w:rPr>
          <w:del w:id="2392" w:author="ericsson user 2" w:date="2020-11-27T11:54:00Z"/>
          <w:noProof w:val="0"/>
        </w:rPr>
      </w:pPr>
      <w:del w:id="2393" w:author="ericsson user 2" w:date="2020-11-27T11:54:00Z">
        <w:r w:rsidDel="00AC3D44">
          <w:rPr>
            <w:noProof w:val="0"/>
          </w:rPr>
          <w:delText xml:space="preserve">    ControlLoopLifeCyclePhase:</w:delText>
        </w:r>
      </w:del>
    </w:p>
    <w:p w14:paraId="6121A67C" w14:textId="4AB55204" w:rsidR="00D47415" w:rsidDel="00AC3D44" w:rsidRDefault="00D47415" w:rsidP="00AC3D44">
      <w:pPr>
        <w:pStyle w:val="PL"/>
        <w:rPr>
          <w:del w:id="2394" w:author="ericsson user 2" w:date="2020-11-27T11:54:00Z"/>
          <w:noProof w:val="0"/>
        </w:rPr>
      </w:pPr>
      <w:del w:id="2395" w:author="ericsson user 2" w:date="2020-11-27T11:54:00Z">
        <w:r w:rsidDel="00AC3D44">
          <w:rPr>
            <w:noProof w:val="0"/>
          </w:rPr>
          <w:delText xml:space="preserve">      anyOf: </w:delText>
        </w:r>
      </w:del>
    </w:p>
    <w:p w14:paraId="62FCC307" w14:textId="2286D153" w:rsidR="00D47415" w:rsidDel="00AC3D44" w:rsidRDefault="00D47415" w:rsidP="00AC3D44">
      <w:pPr>
        <w:pStyle w:val="PL"/>
        <w:rPr>
          <w:del w:id="2396" w:author="ericsson user 2" w:date="2020-11-27T11:54:00Z"/>
          <w:noProof w:val="0"/>
        </w:rPr>
      </w:pPr>
      <w:del w:id="2397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15D2D789" w14:textId="448E0068" w:rsidR="00D47415" w:rsidDel="00AC3D44" w:rsidRDefault="00D47415" w:rsidP="00AC3D44">
      <w:pPr>
        <w:pStyle w:val="PL"/>
        <w:rPr>
          <w:del w:id="2398" w:author="ericsson user 2" w:date="2020-11-27T11:54:00Z"/>
          <w:noProof w:val="0"/>
        </w:rPr>
      </w:pPr>
      <w:del w:id="2399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54A35D23" w14:textId="56291BAA" w:rsidR="00D47415" w:rsidDel="00AC3D44" w:rsidRDefault="00D47415" w:rsidP="00AC3D44">
      <w:pPr>
        <w:pStyle w:val="PL"/>
        <w:rPr>
          <w:del w:id="2400" w:author="ericsson user 2" w:date="2020-11-27T11:54:00Z"/>
          <w:noProof w:val="0"/>
        </w:rPr>
      </w:pPr>
      <w:del w:id="2401" w:author="ericsson user 2" w:date="2020-11-27T11:54:00Z">
        <w:r w:rsidDel="00AC3D44">
          <w:rPr>
            <w:noProof w:val="0"/>
          </w:rPr>
          <w:delText xml:space="preserve">            - PREPARATION</w:delText>
        </w:r>
      </w:del>
    </w:p>
    <w:p w14:paraId="1A38F4AA" w14:textId="5076CCA3" w:rsidR="00D47415" w:rsidDel="00AC3D44" w:rsidRDefault="00D47415" w:rsidP="00AC3D44">
      <w:pPr>
        <w:pStyle w:val="PL"/>
        <w:rPr>
          <w:del w:id="2402" w:author="ericsson user 2" w:date="2020-11-27T11:54:00Z"/>
          <w:noProof w:val="0"/>
        </w:rPr>
      </w:pPr>
      <w:del w:id="2403" w:author="ericsson user 2" w:date="2020-11-27T11:54:00Z">
        <w:r w:rsidDel="00AC3D44">
          <w:rPr>
            <w:noProof w:val="0"/>
          </w:rPr>
          <w:delText xml:space="preserve">            - COMMISSIONING</w:delText>
        </w:r>
      </w:del>
    </w:p>
    <w:p w14:paraId="160ED548" w14:textId="159B9D8C" w:rsidR="00D47415" w:rsidDel="00AC3D44" w:rsidRDefault="00D47415" w:rsidP="00AC3D44">
      <w:pPr>
        <w:pStyle w:val="PL"/>
        <w:rPr>
          <w:del w:id="2404" w:author="ericsson user 2" w:date="2020-11-27T11:54:00Z"/>
          <w:noProof w:val="0"/>
        </w:rPr>
      </w:pPr>
      <w:del w:id="2405" w:author="ericsson user 2" w:date="2020-11-27T11:54:00Z">
        <w:r w:rsidDel="00AC3D44">
          <w:rPr>
            <w:noProof w:val="0"/>
          </w:rPr>
          <w:delText xml:space="preserve">            - OPERATION</w:delText>
        </w:r>
      </w:del>
    </w:p>
    <w:p w14:paraId="5218F57C" w14:textId="776E7FCD" w:rsidR="00D47415" w:rsidDel="00AC3D44" w:rsidRDefault="00D47415" w:rsidP="00AC3D44">
      <w:pPr>
        <w:pStyle w:val="PL"/>
        <w:rPr>
          <w:del w:id="2406" w:author="ericsson user 2" w:date="2020-11-27T11:54:00Z"/>
          <w:noProof w:val="0"/>
        </w:rPr>
      </w:pPr>
      <w:del w:id="2407" w:author="ericsson user 2" w:date="2020-11-27T11:54:00Z">
        <w:r w:rsidDel="00AC3D44">
          <w:rPr>
            <w:noProof w:val="0"/>
          </w:rPr>
          <w:delText xml:space="preserve">            - DECOMMISSIONING</w:delText>
        </w:r>
      </w:del>
    </w:p>
    <w:p w14:paraId="228E7715" w14:textId="79D06B0B" w:rsidR="00D47415" w:rsidDel="00AC3D44" w:rsidRDefault="00D47415" w:rsidP="00AC3D44">
      <w:pPr>
        <w:pStyle w:val="PL"/>
        <w:rPr>
          <w:del w:id="2408" w:author="ericsson user 2" w:date="2020-11-27T11:54:00Z"/>
          <w:noProof w:val="0"/>
        </w:rPr>
      </w:pPr>
      <w:del w:id="2409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54CD6604" w14:textId="4BA77AB5" w:rsidR="00FC6CC1" w:rsidRPr="00F6081B" w:rsidDel="00AC3D44" w:rsidRDefault="00FC6CC1" w:rsidP="00AC3D44">
      <w:pPr>
        <w:pStyle w:val="PL"/>
        <w:rPr>
          <w:del w:id="2410" w:author="ericsson user 2" w:date="2020-11-27T11:54:00Z"/>
          <w:noProof w:val="0"/>
        </w:rPr>
      </w:pPr>
    </w:p>
    <w:p w14:paraId="66CF9047" w14:textId="7B40C017" w:rsidR="00FC6CC1" w:rsidRPr="00F6081B" w:rsidDel="00AC3D44" w:rsidRDefault="00FC6CC1" w:rsidP="00AC3D44">
      <w:pPr>
        <w:pStyle w:val="PL"/>
        <w:rPr>
          <w:del w:id="2411" w:author="ericsson user 2" w:date="2020-11-27T11:54:00Z"/>
          <w:noProof w:val="0"/>
        </w:rPr>
      </w:pPr>
      <w:del w:id="2412" w:author="ericsson user 2" w:date="2020-11-27T11:54:00Z">
        <w:r w:rsidRPr="00F6081B" w:rsidDel="00AC3D44">
          <w:rPr>
            <w:noProof w:val="0"/>
          </w:rPr>
          <w:delText xml:space="preserve">    TimeUnit:</w:delText>
        </w:r>
      </w:del>
    </w:p>
    <w:p w14:paraId="6409B29B" w14:textId="35EBDAB2" w:rsidR="00D47415" w:rsidDel="00AC3D44" w:rsidRDefault="00D47415" w:rsidP="00AC3D44">
      <w:pPr>
        <w:pStyle w:val="PL"/>
        <w:rPr>
          <w:del w:id="2413" w:author="ericsson user 2" w:date="2020-11-27T11:54:00Z"/>
          <w:noProof w:val="0"/>
        </w:rPr>
      </w:pPr>
      <w:del w:id="2414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6315D67F" w14:textId="70D691AC" w:rsidR="00D47415" w:rsidDel="00AC3D44" w:rsidRDefault="00D47415" w:rsidP="00AC3D44">
      <w:pPr>
        <w:pStyle w:val="PL"/>
        <w:rPr>
          <w:del w:id="2415" w:author="ericsson user 2" w:date="2020-11-27T11:54:00Z"/>
          <w:noProof w:val="0"/>
        </w:rPr>
      </w:pPr>
      <w:del w:id="2416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57D2BF72" w14:textId="697F402F" w:rsidR="00D47415" w:rsidDel="00AC3D44" w:rsidRDefault="00D47415" w:rsidP="00AC3D44">
      <w:pPr>
        <w:pStyle w:val="PL"/>
        <w:rPr>
          <w:del w:id="2417" w:author="ericsson user 2" w:date="2020-11-27T11:54:00Z"/>
          <w:noProof w:val="0"/>
        </w:rPr>
      </w:pPr>
      <w:del w:id="2418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4B07552D" w14:textId="1B2F8014" w:rsidR="00D47415" w:rsidDel="00AC3D44" w:rsidRDefault="00D47415" w:rsidP="00AC3D44">
      <w:pPr>
        <w:pStyle w:val="PL"/>
        <w:rPr>
          <w:del w:id="2419" w:author="ericsson user 2" w:date="2020-11-27T11:54:00Z"/>
          <w:noProof w:val="0"/>
        </w:rPr>
      </w:pPr>
      <w:del w:id="2420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SECOND</w:delText>
        </w:r>
      </w:del>
    </w:p>
    <w:p w14:paraId="735B743D" w14:textId="2DEC3A42" w:rsidR="00D47415" w:rsidDel="00AC3D44" w:rsidRDefault="00D47415" w:rsidP="00AC3D44">
      <w:pPr>
        <w:pStyle w:val="PL"/>
        <w:rPr>
          <w:del w:id="2421" w:author="ericsson user 2" w:date="2020-11-27T11:54:00Z"/>
          <w:noProof w:val="0"/>
        </w:rPr>
      </w:pPr>
      <w:del w:id="2422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MINUTE</w:delText>
        </w:r>
      </w:del>
    </w:p>
    <w:p w14:paraId="1DAD029F" w14:textId="097B6822" w:rsidR="00FC6CC1" w:rsidRPr="00F6081B" w:rsidDel="00AC3D44" w:rsidRDefault="00FC6CC1" w:rsidP="00AC3D44">
      <w:pPr>
        <w:pStyle w:val="PL"/>
        <w:rPr>
          <w:del w:id="2423" w:author="ericsson user 2" w:date="2020-11-27T11:54:00Z"/>
          <w:noProof w:val="0"/>
        </w:rPr>
      </w:pPr>
      <w:del w:id="2424" w:author="ericsson user 2" w:date="2020-11-27T11:54:00Z">
        <w:r w:rsidRPr="00F6081B" w:rsidDel="00AC3D44">
          <w:rPr>
            <w:noProof w:val="0"/>
          </w:rPr>
          <w:delText xml:space="preserve">            - HOUR</w:delText>
        </w:r>
      </w:del>
    </w:p>
    <w:p w14:paraId="6A4800B9" w14:textId="1E8BD901" w:rsidR="00D47415" w:rsidDel="00AC3D44" w:rsidRDefault="00FC6CC1" w:rsidP="00AC3D44">
      <w:pPr>
        <w:pStyle w:val="PL"/>
        <w:rPr>
          <w:del w:id="2425" w:author="ericsson user 2" w:date="2020-11-27T11:54:00Z"/>
          <w:noProof w:val="0"/>
        </w:rPr>
      </w:pPr>
      <w:del w:id="2426" w:author="ericsson user 2" w:date="2020-11-27T11:54:00Z">
        <w:r w:rsidRPr="00F6081B" w:rsidDel="00AC3D44">
          <w:rPr>
            <w:noProof w:val="0"/>
          </w:rPr>
          <w:delText xml:space="preserve">            </w:delText>
        </w:r>
        <w:r w:rsidR="00D47415" w:rsidDel="00AC3D44">
          <w:rPr>
            <w:noProof w:val="0"/>
          </w:rPr>
          <w:delText>- DAY</w:delText>
        </w:r>
      </w:del>
    </w:p>
    <w:p w14:paraId="1E9B062E" w14:textId="08EE0328" w:rsidR="00FC6CC1" w:rsidRPr="00F6081B" w:rsidDel="00AC3D44" w:rsidRDefault="00D47415" w:rsidP="00AC3D44">
      <w:pPr>
        <w:pStyle w:val="PL"/>
        <w:rPr>
          <w:del w:id="2427" w:author="ericsson user 2" w:date="2020-11-27T11:54:00Z"/>
          <w:noProof w:val="0"/>
        </w:rPr>
      </w:pPr>
      <w:del w:id="2428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3C48E429" w14:textId="2DFBC21D" w:rsidR="00FC6CC1" w:rsidRPr="00F6081B" w:rsidDel="00AC3D44" w:rsidRDefault="00FC6CC1" w:rsidP="00AC3D44">
      <w:pPr>
        <w:pStyle w:val="PL"/>
        <w:rPr>
          <w:del w:id="2429" w:author="ericsson user 2" w:date="2020-11-27T11:54:00Z"/>
          <w:noProof w:val="0"/>
        </w:rPr>
      </w:pPr>
    </w:p>
    <w:p w14:paraId="011F0CD5" w14:textId="351BCB81" w:rsidR="00D47415" w:rsidDel="00AC3D44" w:rsidRDefault="00D47415" w:rsidP="00AC3D44">
      <w:pPr>
        <w:pStyle w:val="PL"/>
        <w:rPr>
          <w:del w:id="2430" w:author="ericsson user 2" w:date="2020-11-27T11:54:00Z"/>
          <w:noProof w:val="0"/>
        </w:rPr>
      </w:pPr>
      <w:del w:id="2431" w:author="ericsson user 2" w:date="2020-11-27T11:54:00Z">
        <w:r w:rsidDel="00AC3D44">
          <w:rPr>
            <w:noProof w:val="0"/>
          </w:rPr>
          <w:delText xml:space="preserve">    OperationalState:</w:delText>
        </w:r>
      </w:del>
    </w:p>
    <w:p w14:paraId="56876C27" w14:textId="6835D162" w:rsidR="00D47415" w:rsidDel="00AC3D44" w:rsidRDefault="00D47415" w:rsidP="00AC3D44">
      <w:pPr>
        <w:pStyle w:val="PL"/>
        <w:rPr>
          <w:del w:id="2432" w:author="ericsson user 2" w:date="2020-11-27T11:54:00Z"/>
          <w:noProof w:val="0"/>
        </w:rPr>
      </w:pPr>
      <w:del w:id="2433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244D0889" w14:textId="07503B3C" w:rsidR="00D47415" w:rsidDel="00AC3D44" w:rsidRDefault="00D47415" w:rsidP="00AC3D44">
      <w:pPr>
        <w:pStyle w:val="PL"/>
        <w:rPr>
          <w:del w:id="2434" w:author="ericsson user 2" w:date="2020-11-27T11:54:00Z"/>
          <w:noProof w:val="0"/>
        </w:rPr>
      </w:pPr>
      <w:del w:id="2435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3A4D269E" w14:textId="29502927" w:rsidR="00D47415" w:rsidDel="00AC3D44" w:rsidRDefault="00D47415" w:rsidP="00AC3D44">
      <w:pPr>
        <w:pStyle w:val="PL"/>
        <w:rPr>
          <w:del w:id="2436" w:author="ericsson user 2" w:date="2020-11-27T11:54:00Z"/>
          <w:noProof w:val="0"/>
        </w:rPr>
      </w:pPr>
      <w:del w:id="2437" w:author="ericsson user 2" w:date="2020-11-27T11:54:00Z">
        <w:r w:rsidDel="00AC3D44">
          <w:rPr>
            <w:noProof w:val="0"/>
          </w:rPr>
          <w:delText xml:space="preserve">          enum: </w:delText>
        </w:r>
      </w:del>
    </w:p>
    <w:p w14:paraId="1F3BEBA6" w14:textId="6CBDF64B" w:rsidR="00FC6CC1" w:rsidRPr="00F6081B" w:rsidDel="00AC3D44" w:rsidRDefault="00FC6CC1" w:rsidP="00AC3D44">
      <w:pPr>
        <w:pStyle w:val="PL"/>
        <w:rPr>
          <w:del w:id="2438" w:author="ericsson user 2" w:date="2020-11-27T11:54:00Z"/>
          <w:noProof w:val="0"/>
        </w:rPr>
      </w:pPr>
      <w:del w:id="2439" w:author="ericsson user 2" w:date="2020-11-27T11:54:00Z">
        <w:r w:rsidRPr="00F6081B" w:rsidDel="00AC3D44">
          <w:rPr>
            <w:noProof w:val="0"/>
          </w:rPr>
          <w:delText xml:space="preserve">            - ENABLED</w:delText>
        </w:r>
      </w:del>
    </w:p>
    <w:p w14:paraId="58CBEF7C" w14:textId="325A5A82" w:rsidR="00FC6CC1" w:rsidRPr="00F6081B" w:rsidDel="00AC3D44" w:rsidRDefault="00FC6CC1" w:rsidP="00AC3D44">
      <w:pPr>
        <w:pStyle w:val="PL"/>
        <w:rPr>
          <w:del w:id="2440" w:author="ericsson user 2" w:date="2020-11-27T11:54:00Z"/>
          <w:noProof w:val="0"/>
        </w:rPr>
      </w:pPr>
      <w:del w:id="2441" w:author="ericsson user 2" w:date="2020-11-27T11:54:00Z">
        <w:r w:rsidRPr="00F6081B" w:rsidDel="00AC3D44">
          <w:rPr>
            <w:noProof w:val="0"/>
          </w:rPr>
          <w:delText xml:space="preserve">            - DISABLED</w:delText>
        </w:r>
      </w:del>
    </w:p>
    <w:p w14:paraId="22AF4586" w14:textId="26EB7C0C" w:rsidR="00FC6CC1" w:rsidRPr="00F6081B" w:rsidDel="00AC3D44" w:rsidRDefault="00FC6CC1" w:rsidP="00AC3D44">
      <w:pPr>
        <w:pStyle w:val="PL"/>
        <w:rPr>
          <w:del w:id="2442" w:author="ericsson user 2" w:date="2020-11-27T11:54:00Z"/>
          <w:noProof w:val="0"/>
        </w:rPr>
      </w:pPr>
      <w:del w:id="2443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390ADCD4" w14:textId="33029966" w:rsidR="00FC6CC1" w:rsidRPr="00F6081B" w:rsidDel="00AC3D44" w:rsidRDefault="00FC6CC1" w:rsidP="00AC3D44">
      <w:pPr>
        <w:pStyle w:val="PL"/>
        <w:rPr>
          <w:del w:id="2444" w:author="ericsson user 2" w:date="2020-11-27T11:54:00Z"/>
          <w:noProof w:val="0"/>
        </w:rPr>
      </w:pPr>
    </w:p>
    <w:p w14:paraId="70C67EDD" w14:textId="3E84341C" w:rsidR="00D47415" w:rsidDel="00AC3D44" w:rsidRDefault="00D47415" w:rsidP="00AC3D44">
      <w:pPr>
        <w:pStyle w:val="PL"/>
        <w:rPr>
          <w:del w:id="2445" w:author="ericsson user 2" w:date="2020-11-27T11:54:00Z"/>
          <w:noProof w:val="0"/>
        </w:rPr>
      </w:pPr>
      <w:del w:id="2446" w:author="ericsson user 2" w:date="2020-11-27T11:54:00Z">
        <w:r w:rsidDel="00AC3D44">
          <w:rPr>
            <w:noProof w:val="0"/>
          </w:rPr>
          <w:delText xml:space="preserve">    AdministrativeState:</w:delText>
        </w:r>
      </w:del>
    </w:p>
    <w:p w14:paraId="09FDD9ED" w14:textId="7123D832" w:rsidR="00FC6CC1" w:rsidRPr="00F6081B" w:rsidDel="00AC3D44" w:rsidRDefault="00FC6CC1" w:rsidP="00AC3D44">
      <w:pPr>
        <w:pStyle w:val="PL"/>
        <w:rPr>
          <w:del w:id="2447" w:author="ericsson user 2" w:date="2020-11-27T11:54:00Z"/>
          <w:noProof w:val="0"/>
        </w:rPr>
      </w:pPr>
      <w:del w:id="2448" w:author="ericsson user 2" w:date="2020-11-27T11:54:00Z">
        <w:r w:rsidRPr="00F6081B" w:rsidDel="00AC3D44">
          <w:rPr>
            <w:noProof w:val="0"/>
          </w:rPr>
          <w:delText xml:space="preserve">      anyOf:</w:delText>
        </w:r>
      </w:del>
    </w:p>
    <w:p w14:paraId="6A9E1377" w14:textId="6C8A6C2C" w:rsidR="00FC6CC1" w:rsidRPr="00F6081B" w:rsidDel="00AC3D44" w:rsidRDefault="00FC6CC1" w:rsidP="00AC3D44">
      <w:pPr>
        <w:pStyle w:val="PL"/>
        <w:rPr>
          <w:del w:id="2449" w:author="ericsson user 2" w:date="2020-11-27T11:54:00Z"/>
          <w:noProof w:val="0"/>
        </w:rPr>
      </w:pPr>
      <w:del w:id="2450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4D5DA92D" w14:textId="57FC2975" w:rsidR="00FC6CC1" w:rsidRPr="00F6081B" w:rsidDel="00AC3D44" w:rsidRDefault="00FC6CC1" w:rsidP="00AC3D44">
      <w:pPr>
        <w:pStyle w:val="PL"/>
        <w:rPr>
          <w:del w:id="2451" w:author="ericsson user 2" w:date="2020-11-27T11:54:00Z"/>
          <w:noProof w:val="0"/>
        </w:rPr>
      </w:pPr>
      <w:del w:id="2452" w:author="ericsson user 2" w:date="2020-11-27T11:54:00Z">
        <w:r w:rsidRPr="00F6081B" w:rsidDel="00AC3D44">
          <w:rPr>
            <w:noProof w:val="0"/>
          </w:rPr>
          <w:delText xml:space="preserve">          enum: </w:delText>
        </w:r>
      </w:del>
    </w:p>
    <w:p w14:paraId="3CCF53BD" w14:textId="4EF660DF" w:rsidR="00D47415" w:rsidDel="00AC3D44" w:rsidRDefault="00D47415" w:rsidP="00AC3D44">
      <w:pPr>
        <w:pStyle w:val="PL"/>
        <w:rPr>
          <w:del w:id="2453" w:author="ericsson user 2" w:date="2020-11-27T11:54:00Z"/>
          <w:noProof w:val="0"/>
        </w:rPr>
      </w:pPr>
      <w:del w:id="2454" w:author="ericsson user 2" w:date="2020-11-27T11:54:00Z">
        <w:r w:rsidDel="00AC3D44">
          <w:rPr>
            <w:noProof w:val="0"/>
          </w:rPr>
          <w:delText xml:space="preserve">            - LOCKED</w:delText>
        </w:r>
      </w:del>
    </w:p>
    <w:p w14:paraId="1D30013C" w14:textId="5EA1C2A4" w:rsidR="00FC6CC1" w:rsidRPr="00F6081B" w:rsidDel="00AC3D44" w:rsidRDefault="00FC6CC1" w:rsidP="00AC3D44">
      <w:pPr>
        <w:pStyle w:val="PL"/>
        <w:rPr>
          <w:del w:id="2455" w:author="ericsson user 2" w:date="2020-11-27T11:54:00Z"/>
          <w:noProof w:val="0"/>
        </w:rPr>
      </w:pPr>
      <w:del w:id="2456" w:author="ericsson user 2" w:date="2020-11-27T11:54:00Z">
        <w:r w:rsidRPr="00F6081B" w:rsidDel="00AC3D44">
          <w:rPr>
            <w:noProof w:val="0"/>
          </w:rPr>
          <w:delText xml:space="preserve">            - SHUTTING_DOWN</w:delText>
        </w:r>
      </w:del>
    </w:p>
    <w:p w14:paraId="78CC596A" w14:textId="7E1BBA29" w:rsidR="00D47415" w:rsidDel="00AC3D44" w:rsidRDefault="00D47415" w:rsidP="00AC3D44">
      <w:pPr>
        <w:pStyle w:val="PL"/>
        <w:rPr>
          <w:del w:id="2457" w:author="ericsson user 2" w:date="2020-11-27T11:54:00Z"/>
          <w:noProof w:val="0"/>
        </w:rPr>
      </w:pPr>
      <w:del w:id="2458" w:author="ericsson user 2" w:date="2020-11-27T11:54:00Z">
        <w:r w:rsidDel="00AC3D44">
          <w:rPr>
            <w:noProof w:val="0"/>
          </w:rPr>
          <w:delText xml:space="preserve">            - UNLOCKED</w:delText>
        </w:r>
      </w:del>
    </w:p>
    <w:p w14:paraId="5BB23851" w14:textId="29DB062E" w:rsidR="00D47415" w:rsidDel="00AC3D44" w:rsidRDefault="00D47415" w:rsidP="00AC3D44">
      <w:pPr>
        <w:pStyle w:val="PL"/>
        <w:rPr>
          <w:del w:id="2459" w:author="ericsson user 2" w:date="2020-11-27T11:54:00Z"/>
          <w:noProof w:val="0"/>
        </w:rPr>
      </w:pPr>
      <w:del w:id="2460" w:author="ericsson user 2" w:date="2020-11-27T11:54:00Z">
        <w:r w:rsidDel="00AC3D44">
          <w:rPr>
            <w:noProof w:val="0"/>
          </w:rPr>
          <w:delText xml:space="preserve">        - type: </w:delText>
        </w:r>
        <w:r w:rsidR="00FC6CC1" w:rsidRPr="00F6081B" w:rsidDel="00AC3D44">
          <w:rPr>
            <w:noProof w:val="0"/>
          </w:rPr>
          <w:delText>string</w:delText>
        </w:r>
      </w:del>
    </w:p>
    <w:p w14:paraId="48191DA8" w14:textId="5288D120" w:rsidR="00FC6CC1" w:rsidRPr="00F6081B" w:rsidDel="00AC3D44" w:rsidRDefault="00FC6CC1" w:rsidP="00AC3D44">
      <w:pPr>
        <w:pStyle w:val="PL"/>
        <w:rPr>
          <w:del w:id="2461" w:author="ericsson user 2" w:date="2020-11-27T11:54:00Z"/>
          <w:noProof w:val="0"/>
        </w:rPr>
      </w:pPr>
    </w:p>
    <w:p w14:paraId="0693987E" w14:textId="4F81FC99" w:rsidR="00FC6CC1" w:rsidRPr="00F6081B" w:rsidDel="00AC3D44" w:rsidRDefault="00FC6CC1" w:rsidP="00AC3D44">
      <w:pPr>
        <w:pStyle w:val="PL"/>
        <w:rPr>
          <w:del w:id="2462" w:author="ericsson user 2" w:date="2020-11-27T11:54:00Z"/>
          <w:noProof w:val="0"/>
        </w:rPr>
      </w:pPr>
      <w:del w:id="2463" w:author="ericsson user 2" w:date="2020-11-27T11:54:00Z">
        <w:r w:rsidRPr="00F6081B" w:rsidDel="00AC3D44">
          <w:rPr>
            <w:noProof w:val="0"/>
          </w:rPr>
          <w:delText xml:space="preserve">    ObservationTime:</w:delText>
        </w:r>
      </w:del>
    </w:p>
    <w:p w14:paraId="543EF21B" w14:textId="2F763FC3" w:rsidR="00D47415" w:rsidDel="00AC3D44" w:rsidRDefault="00D47415" w:rsidP="00AC3D44">
      <w:pPr>
        <w:pStyle w:val="PL"/>
        <w:rPr>
          <w:del w:id="2464" w:author="ericsson user 2" w:date="2020-11-27T11:54:00Z"/>
          <w:noProof w:val="0"/>
        </w:rPr>
      </w:pPr>
      <w:del w:id="2465" w:author="ericsson user 2" w:date="2020-11-27T11:54:00Z">
        <w:r w:rsidDel="00AC3D44">
          <w:rPr>
            <w:noProof w:val="0"/>
          </w:rPr>
          <w:delText xml:space="preserve">      type: integer</w:delText>
        </w:r>
      </w:del>
    </w:p>
    <w:p w14:paraId="674DC0CF" w14:textId="6678D7C8" w:rsidR="00FC6CC1" w:rsidRPr="00F6081B" w:rsidDel="00AC3D44" w:rsidRDefault="00FC6CC1" w:rsidP="00AC3D44">
      <w:pPr>
        <w:pStyle w:val="PL"/>
        <w:rPr>
          <w:del w:id="2466" w:author="ericsson user 2" w:date="2020-11-27T11:54:00Z"/>
          <w:noProof w:val="0"/>
        </w:rPr>
      </w:pPr>
    </w:p>
    <w:p w14:paraId="2CEAB764" w14:textId="6B41DE1D" w:rsidR="00FC6CC1" w:rsidRPr="00F6081B" w:rsidDel="00AC3D44" w:rsidRDefault="00FC6CC1" w:rsidP="00AC3D44">
      <w:pPr>
        <w:pStyle w:val="PL"/>
        <w:rPr>
          <w:del w:id="2467" w:author="ericsson user 2" w:date="2020-11-27T11:54:00Z"/>
          <w:noProof w:val="0"/>
        </w:rPr>
      </w:pPr>
      <w:del w:id="2468" w:author="ericsson user 2" w:date="2020-11-27T11:54:00Z">
        <w:r w:rsidRPr="00F6081B" w:rsidDel="00AC3D44">
          <w:rPr>
            <w:noProof w:val="0"/>
          </w:rPr>
          <w:delText xml:space="preserve">    ObservationTimePeriod:</w:delText>
        </w:r>
      </w:del>
    </w:p>
    <w:p w14:paraId="38AB81B0" w14:textId="59955280" w:rsidR="00D47415" w:rsidDel="00AC3D44" w:rsidRDefault="00FC6CC1" w:rsidP="00AC3D44">
      <w:pPr>
        <w:pStyle w:val="PL"/>
        <w:rPr>
          <w:del w:id="2469" w:author="ericsson user 2" w:date="2020-11-27T11:54:00Z"/>
          <w:noProof w:val="0"/>
        </w:rPr>
      </w:pPr>
      <w:del w:id="2470" w:author="ericsson user 2" w:date="2020-11-27T11:54:00Z">
        <w:r w:rsidRPr="00F6081B" w:rsidDel="00AC3D44">
          <w:rPr>
            <w:noProof w:val="0"/>
          </w:rPr>
          <w:delText xml:space="preserve">     </w:delText>
        </w:r>
        <w:r w:rsidR="00D47415" w:rsidDel="00AC3D44">
          <w:rPr>
            <w:noProof w:val="0"/>
          </w:rPr>
          <w:delText xml:space="preserve"> type: </w:delText>
        </w:r>
        <w:r w:rsidRPr="00F6081B" w:rsidDel="00AC3D44">
          <w:rPr>
            <w:noProof w:val="0"/>
          </w:rPr>
          <w:delText>object</w:delText>
        </w:r>
      </w:del>
    </w:p>
    <w:p w14:paraId="269B144E" w14:textId="78BCC4E3" w:rsidR="00D47415" w:rsidDel="00AC3D44" w:rsidRDefault="00D47415" w:rsidP="00AC3D44">
      <w:pPr>
        <w:pStyle w:val="PL"/>
        <w:rPr>
          <w:del w:id="2471" w:author="ericsson user 2" w:date="2020-11-27T11:54:00Z"/>
          <w:noProof w:val="0"/>
        </w:rPr>
      </w:pPr>
      <w:del w:id="2472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2666C63C" w14:textId="6E8D8EE8" w:rsidR="00D47415" w:rsidDel="00AC3D44" w:rsidRDefault="00D47415" w:rsidP="00AC3D44">
      <w:pPr>
        <w:pStyle w:val="PL"/>
        <w:rPr>
          <w:del w:id="2473" w:author="ericsson user 2" w:date="2020-11-27T11:54:00Z"/>
          <w:noProof w:val="0"/>
        </w:rPr>
      </w:pPr>
      <w:del w:id="2474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AssuranceControlLoopGoal:</w:delText>
        </w:r>
      </w:del>
    </w:p>
    <w:p w14:paraId="6A1ACEC3" w14:textId="4EFFED3F" w:rsidR="00D47415" w:rsidDel="00AC3D44" w:rsidRDefault="00D47415" w:rsidP="00AC3D44">
      <w:pPr>
        <w:pStyle w:val="PL"/>
        <w:rPr>
          <w:del w:id="2475" w:author="ericsson user 2" w:date="2020-11-27T11:54:00Z"/>
          <w:noProof w:val="0"/>
        </w:rPr>
      </w:pPr>
      <w:del w:id="2476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17AFDF6" w14:textId="0C55D1B0" w:rsidR="00D47415" w:rsidDel="00AC3D44" w:rsidRDefault="00D47415" w:rsidP="00AC3D44">
      <w:pPr>
        <w:pStyle w:val="PL"/>
        <w:rPr>
          <w:del w:id="2477" w:author="ericsson user 2" w:date="2020-11-27T11:54:00Z"/>
          <w:noProof w:val="0"/>
        </w:rPr>
      </w:pPr>
      <w:del w:id="2478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066D8828" w14:textId="77B0CC07" w:rsidR="00D47415" w:rsidDel="00AC3D44" w:rsidRDefault="00D47415" w:rsidP="00AC3D44">
      <w:pPr>
        <w:pStyle w:val="PL"/>
        <w:rPr>
          <w:del w:id="2479" w:author="ericsson user 2" w:date="2020-11-27T11:54:00Z"/>
          <w:noProof w:val="0"/>
        </w:rPr>
      </w:pPr>
      <w:del w:id="2480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</w:delText>
        </w:r>
        <w:r w:rsidDel="00AC3D44">
          <w:rPr>
            <w:noProof w:val="0"/>
          </w:rPr>
          <w:delText>:</w:delText>
        </w:r>
      </w:del>
    </w:p>
    <w:p w14:paraId="634C4D1A" w14:textId="37477247" w:rsidR="00D47415" w:rsidDel="00AC3D44" w:rsidRDefault="00D47415" w:rsidP="00AC3D44">
      <w:pPr>
        <w:pStyle w:val="PL"/>
        <w:rPr>
          <w:del w:id="2481" w:author="ericsson user 2" w:date="2020-11-27T11:54:00Z"/>
          <w:noProof w:val="0"/>
        </w:rPr>
      </w:pPr>
      <w:del w:id="2482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FEEA4A7" w14:textId="231F27CB" w:rsidR="00D47415" w:rsidDel="00AC3D44" w:rsidRDefault="00D47415" w:rsidP="00AC3D44">
      <w:pPr>
        <w:pStyle w:val="PL"/>
        <w:rPr>
          <w:del w:id="2483" w:author="ericsson user 2" w:date="2020-11-27T11:54:00Z"/>
          <w:noProof w:val="0"/>
        </w:rPr>
      </w:pPr>
      <w:del w:id="2484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4BFB79DB" w14:textId="2D6ED4DB" w:rsidR="00FC6CC1" w:rsidRPr="00F6081B" w:rsidDel="00AC3D44" w:rsidRDefault="00D47415" w:rsidP="00AC3D44">
      <w:pPr>
        <w:pStyle w:val="PL"/>
        <w:rPr>
          <w:del w:id="2485" w:author="ericsson user 2" w:date="2020-11-27T11:54:00Z"/>
          <w:noProof w:val="0"/>
        </w:rPr>
      </w:pPr>
      <w:del w:id="2486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AssuranceGoalStatusObserved:</w:delText>
        </w:r>
      </w:del>
    </w:p>
    <w:p w14:paraId="097EA280" w14:textId="69FFEBDB" w:rsidR="00FC6CC1" w:rsidRPr="00F6081B" w:rsidDel="00AC3D44" w:rsidRDefault="00FC6CC1" w:rsidP="00AC3D44">
      <w:pPr>
        <w:pStyle w:val="PL"/>
        <w:rPr>
          <w:del w:id="2487" w:author="ericsson user 2" w:date="2020-11-27T11:54:00Z"/>
          <w:noProof w:val="0"/>
        </w:rPr>
      </w:pPr>
      <w:del w:id="2488" w:author="ericsson user 2" w:date="2020-11-27T11:54:00Z">
        <w:r w:rsidRPr="00F6081B" w:rsidDel="00AC3D44">
          <w:rPr>
            <w:noProof w:val="0"/>
          </w:rPr>
          <w:delText xml:space="preserve">      type: object</w:delText>
        </w:r>
      </w:del>
    </w:p>
    <w:p w14:paraId="5A2CB71B" w14:textId="475D5959" w:rsidR="00FC6CC1" w:rsidRPr="00F6081B" w:rsidDel="00AC3D44" w:rsidRDefault="00FC6CC1" w:rsidP="00AC3D44">
      <w:pPr>
        <w:pStyle w:val="PL"/>
        <w:rPr>
          <w:del w:id="2489" w:author="ericsson user 2" w:date="2020-11-27T11:54:00Z"/>
          <w:noProof w:val="0"/>
        </w:rPr>
      </w:pPr>
      <w:del w:id="2490" w:author="ericsson user 2" w:date="2020-11-27T11:54:00Z">
        <w:r w:rsidRPr="00F6081B" w:rsidDel="00AC3D44">
          <w:rPr>
            <w:noProof w:val="0"/>
          </w:rPr>
          <w:delText xml:space="preserve">    </w:delText>
        </w:r>
      </w:del>
    </w:p>
    <w:p w14:paraId="00795FE7" w14:textId="30D6593C" w:rsidR="00FC6CC1" w:rsidRPr="00F6081B" w:rsidDel="00AC3D44" w:rsidRDefault="00FC6CC1" w:rsidP="00AC3D44">
      <w:pPr>
        <w:pStyle w:val="PL"/>
        <w:rPr>
          <w:del w:id="2491" w:author="ericsson user 2" w:date="2020-11-27T11:54:00Z"/>
          <w:noProof w:val="0"/>
        </w:rPr>
      </w:pPr>
      <w:del w:id="2492" w:author="ericsson user 2" w:date="2020-11-27T11:54:00Z">
        <w:r w:rsidRPr="00F6081B" w:rsidDel="00AC3D44">
          <w:rPr>
            <w:noProof w:val="0"/>
          </w:rPr>
          <w:lastRenderedPageBreak/>
          <w:delText xml:space="preserve">    AssuranceGoalStatusPredicted:</w:delText>
        </w:r>
      </w:del>
    </w:p>
    <w:p w14:paraId="712F61EC" w14:textId="6B47FCAD" w:rsidR="00D47415" w:rsidDel="00AC3D44" w:rsidRDefault="00D47415" w:rsidP="00AC3D44">
      <w:pPr>
        <w:pStyle w:val="PL"/>
        <w:rPr>
          <w:del w:id="2493" w:author="ericsson user 2" w:date="2020-11-27T11:54:00Z"/>
          <w:noProof w:val="0"/>
        </w:rPr>
      </w:pPr>
      <w:del w:id="2494" w:author="ericsson user 2" w:date="2020-11-27T11:54:00Z">
        <w:r w:rsidDel="00AC3D44">
          <w:rPr>
            <w:noProof w:val="0"/>
          </w:rPr>
          <w:delText xml:space="preserve">      type: </w:delText>
        </w:r>
        <w:r w:rsidR="00FC6CC1" w:rsidRPr="00F6081B" w:rsidDel="00AC3D44">
          <w:rPr>
            <w:noProof w:val="0"/>
          </w:rPr>
          <w:delText>object</w:delText>
        </w:r>
      </w:del>
    </w:p>
    <w:p w14:paraId="5D07817B" w14:textId="3BE89498" w:rsidR="0013483F" w:rsidDel="00AC3D44" w:rsidRDefault="00FC508E" w:rsidP="00AC3D44">
      <w:pPr>
        <w:pStyle w:val="PL"/>
        <w:rPr>
          <w:ins w:id="2495" w:author="meeting 133e" w:date="2020-10-22T10:06:00Z"/>
          <w:del w:id="2496" w:author="ericsson user 2" w:date="2020-11-27T11:54:00Z"/>
          <w:noProof w:val="0"/>
        </w:rPr>
      </w:pPr>
      <w:ins w:id="2497" w:author="meeting 133e" w:date="2020-10-22T10:06:00Z">
        <w:del w:id="2498" w:author="ericsson user 2" w:date="2020-11-27T11:54:00Z">
          <w:r w:rsidDel="00AC3D44">
            <w:rPr>
              <w:noProof w:val="0"/>
            </w:rPr>
            <w:delText xml:space="preserve">    </w:delText>
          </w:r>
          <w:r w:rsidR="0013483F" w:rsidDel="00AC3D44">
            <w:rPr>
              <w:noProof w:val="0"/>
            </w:rPr>
            <w:delText>Active</w:delText>
          </w:r>
        </w:del>
      </w:ins>
      <w:ins w:id="2499" w:author="ericsson user 1" w:date="2020-11-23T13:45:00Z">
        <w:del w:id="2500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501" w:author="meeting 133e" w:date="2020-10-22T10:06:00Z">
        <w:del w:id="2502" w:author="ericsson user 2" w:date="2020-11-27T08:49:00Z">
          <w:r w:rsidR="0013483F" w:rsidDel="005D019B">
            <w:rPr>
              <w:noProof w:val="0"/>
            </w:rPr>
            <w:delText>Time</w:delText>
          </w:r>
        </w:del>
        <w:del w:id="2503" w:author="ericsson user 2" w:date="2020-11-27T11:54:00Z">
          <w:r w:rsidR="0013483F" w:rsidDel="00AC3D44">
            <w:rPr>
              <w:noProof w:val="0"/>
            </w:rPr>
            <w:delText>Period:</w:delText>
          </w:r>
        </w:del>
      </w:ins>
    </w:p>
    <w:p w14:paraId="03FF2887" w14:textId="69E3D7D8" w:rsidR="0013483F" w:rsidDel="00AC3D44" w:rsidRDefault="0013483F" w:rsidP="00AC3D44">
      <w:pPr>
        <w:pStyle w:val="PL"/>
        <w:rPr>
          <w:ins w:id="2504" w:author="meeting 133e" w:date="2020-10-22T10:06:00Z"/>
          <w:del w:id="2505" w:author="ericsson user 2" w:date="2020-11-27T11:54:00Z"/>
          <w:noProof w:val="0"/>
        </w:rPr>
      </w:pPr>
      <w:ins w:id="2506" w:author="meeting 133e" w:date="2020-10-22T10:06:00Z">
        <w:del w:id="2507" w:author="ericsson user 2" w:date="2020-11-27T11:54:00Z">
          <w:r w:rsidDel="00AC3D44">
            <w:rPr>
              <w:noProof w:val="0"/>
            </w:rPr>
            <w:delText xml:space="preserve">      allOf:</w:delText>
          </w:r>
        </w:del>
      </w:ins>
    </w:p>
    <w:p w14:paraId="6EC2692E" w14:textId="5019DCA2" w:rsidR="0013483F" w:rsidDel="00AC3D44" w:rsidRDefault="0013483F" w:rsidP="00AC3D44">
      <w:pPr>
        <w:pStyle w:val="PL"/>
        <w:rPr>
          <w:ins w:id="2508" w:author="meeting 133e" w:date="2020-10-22T10:06:00Z"/>
          <w:del w:id="2509" w:author="ericsson user 2" w:date="2020-11-27T11:54:00Z"/>
          <w:noProof w:val="0"/>
        </w:rPr>
      </w:pPr>
      <w:ins w:id="2510" w:author="meeting 133e" w:date="2020-10-22T10:06:00Z">
        <w:del w:id="2511" w:author="ericsson user 2" w:date="2020-11-27T11:54:00Z">
          <w:r w:rsidDel="00AC3D44">
            <w:rPr>
              <w:noProof w:val="0"/>
            </w:rPr>
            <w:delText xml:space="preserve">        - $ref: '#/components/schemas/Active</w:delText>
          </w:r>
        </w:del>
      </w:ins>
      <w:ins w:id="2512" w:author="ericsson user 1" w:date="2020-11-23T13:45:00Z">
        <w:del w:id="2513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514" w:author="meeting 133e" w:date="2020-10-22T10:06:00Z">
        <w:del w:id="2515" w:author="ericsson user 2" w:date="2020-11-27T08:49:00Z">
          <w:r w:rsidDel="005D019B">
            <w:rPr>
              <w:noProof w:val="0"/>
            </w:rPr>
            <w:delText>Time</w:delText>
          </w:r>
        </w:del>
        <w:del w:id="2516" w:author="ericsson user 2" w:date="2020-11-27T11:54:00Z">
          <w:r w:rsidDel="00AC3D44">
            <w:rPr>
              <w:noProof w:val="0"/>
            </w:rPr>
            <w:delText>Period'</w:delText>
          </w:r>
        </w:del>
      </w:ins>
    </w:p>
    <w:p w14:paraId="3349F502" w14:textId="19547D07" w:rsidR="0013483F" w:rsidDel="00AC3D44" w:rsidRDefault="0013483F" w:rsidP="00AC3D44">
      <w:pPr>
        <w:pStyle w:val="PL"/>
        <w:rPr>
          <w:ins w:id="2517" w:author="meeting 133e" w:date="2020-10-22T10:06:00Z"/>
          <w:del w:id="2518" w:author="ericsson user 2" w:date="2020-11-27T11:54:00Z"/>
          <w:noProof w:val="0"/>
        </w:rPr>
      </w:pPr>
      <w:ins w:id="2519" w:author="meeting 133e" w:date="2020-10-22T10:06:00Z">
        <w:del w:id="2520" w:author="ericsson user 2" w:date="2020-11-27T11:54:00Z">
          <w:r w:rsidDel="00AC3D44">
            <w:rPr>
              <w:noProof w:val="0"/>
            </w:rPr>
            <w:delText xml:space="preserve">        - type: object</w:delText>
          </w:r>
        </w:del>
      </w:ins>
    </w:p>
    <w:p w14:paraId="37492BC3" w14:textId="0316D4DE" w:rsidR="0013483F" w:rsidDel="00AC3D44" w:rsidRDefault="0013483F" w:rsidP="00AC3D44">
      <w:pPr>
        <w:pStyle w:val="PL"/>
        <w:rPr>
          <w:ins w:id="2521" w:author="meeting 133e" w:date="2020-10-22T10:06:00Z"/>
          <w:del w:id="2522" w:author="ericsson user 2" w:date="2020-11-27T11:54:00Z"/>
          <w:noProof w:val="0"/>
        </w:rPr>
      </w:pPr>
      <w:ins w:id="2523" w:author="meeting 133e" w:date="2020-10-22T10:06:00Z">
        <w:del w:id="2524" w:author="ericsson user 2" w:date="2020-11-27T11:54:00Z">
          <w:r w:rsidDel="00AC3D44">
            <w:rPr>
              <w:noProof w:val="0"/>
            </w:rPr>
            <w:delText xml:space="preserve">          properties:</w:delText>
          </w:r>
        </w:del>
      </w:ins>
    </w:p>
    <w:p w14:paraId="0D20B01C" w14:textId="20CD3E54" w:rsidR="0013483F" w:rsidDel="00AC3D44" w:rsidRDefault="0013483F" w:rsidP="00AC3D44">
      <w:pPr>
        <w:pStyle w:val="PL"/>
        <w:rPr>
          <w:ins w:id="2525" w:author="meeting 133e" w:date="2020-10-22T10:06:00Z"/>
          <w:del w:id="2526" w:author="ericsson user 2" w:date="2020-11-27T11:54:00Z"/>
          <w:noProof w:val="0"/>
        </w:rPr>
      </w:pPr>
      <w:ins w:id="2527" w:author="meeting 133e" w:date="2020-10-22T10:06:00Z">
        <w:del w:id="2528" w:author="ericsson user 2" w:date="2020-11-27T11:54:00Z">
          <w:r w:rsidDel="00AC3D44">
            <w:rPr>
              <w:noProof w:val="0"/>
            </w:rPr>
            <w:delText xml:space="preserve">            active</w:delText>
          </w:r>
        </w:del>
      </w:ins>
      <w:ins w:id="2529" w:author="ericsson user 1" w:date="2020-11-23T13:45:00Z">
        <w:del w:id="2530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531" w:author="meeting 133e" w:date="2020-10-22T10:06:00Z">
        <w:del w:id="2532" w:author="ericsson user 2" w:date="2020-11-27T11:54:00Z">
          <w:r w:rsidDel="00AC3D44">
            <w:rPr>
              <w:noProof w:val="0"/>
            </w:rPr>
            <w:delText>Time:</w:delText>
          </w:r>
        </w:del>
      </w:ins>
    </w:p>
    <w:p w14:paraId="3A10D499" w14:textId="41267249" w:rsidR="0013483F" w:rsidDel="00AC3D44" w:rsidRDefault="0013483F" w:rsidP="00AC3D44">
      <w:pPr>
        <w:pStyle w:val="PL"/>
        <w:rPr>
          <w:ins w:id="2533" w:author="meeting 133e" w:date="2020-10-22T10:06:00Z"/>
          <w:del w:id="2534" w:author="ericsson user 2" w:date="2020-11-27T11:54:00Z"/>
          <w:noProof w:val="0"/>
        </w:rPr>
      </w:pPr>
      <w:ins w:id="2535" w:author="meeting 133e" w:date="2020-10-22T10:06:00Z">
        <w:del w:id="2536" w:author="ericsson user 2" w:date="2020-11-27T11:54:00Z">
          <w:r w:rsidDel="00AC3D44">
            <w:rPr>
              <w:noProof w:val="0"/>
            </w:rPr>
            <w:delText xml:space="preserve">              type: integer</w:delText>
          </w:r>
        </w:del>
      </w:ins>
    </w:p>
    <w:p w14:paraId="32B8D4CA" w14:textId="133F71A6" w:rsidR="0013483F" w:rsidDel="00AC3D44" w:rsidRDefault="0013483F" w:rsidP="00AC3D44">
      <w:pPr>
        <w:pStyle w:val="PL"/>
        <w:rPr>
          <w:ins w:id="2537" w:author="meeting 133e" w:date="2020-10-22T10:06:00Z"/>
          <w:del w:id="2538" w:author="ericsson user 2" w:date="2020-11-27T11:54:00Z"/>
          <w:noProof w:val="0"/>
        </w:rPr>
      </w:pPr>
      <w:ins w:id="2539" w:author="meeting 133e" w:date="2020-10-22T10:06:00Z">
        <w:del w:id="2540" w:author="ericsson user 2" w:date="2020-11-27T11:54:00Z">
          <w:r w:rsidDel="00AC3D44">
            <w:rPr>
              <w:noProof w:val="0"/>
            </w:rPr>
            <w:delText xml:space="preserve">            timeUnit:</w:delText>
          </w:r>
        </w:del>
      </w:ins>
    </w:p>
    <w:p w14:paraId="77C80FBD" w14:textId="4CD7763A" w:rsidR="0013483F" w:rsidDel="00AC3D44" w:rsidRDefault="0013483F" w:rsidP="00AC3D44">
      <w:pPr>
        <w:pStyle w:val="PL"/>
        <w:rPr>
          <w:ins w:id="2541" w:author="meeting 133e" w:date="2020-10-22T10:06:00Z"/>
          <w:del w:id="2542" w:author="ericsson user 2" w:date="2020-11-27T11:54:00Z"/>
          <w:noProof w:val="0"/>
        </w:rPr>
      </w:pPr>
      <w:ins w:id="2543" w:author="meeting 133e" w:date="2020-10-22T10:06:00Z">
        <w:del w:id="2544" w:author="ericsson user 2" w:date="2020-11-27T11:54:00Z">
          <w:r w:rsidDel="00AC3D44">
            <w:rPr>
              <w:noProof w:val="0"/>
            </w:rPr>
            <w:delText xml:space="preserve">              anyOf:</w:delText>
          </w:r>
        </w:del>
      </w:ins>
    </w:p>
    <w:p w14:paraId="5110B501" w14:textId="150ACCDB" w:rsidR="0013483F" w:rsidDel="00AC3D44" w:rsidRDefault="0013483F" w:rsidP="00AC3D44">
      <w:pPr>
        <w:pStyle w:val="PL"/>
        <w:rPr>
          <w:ins w:id="2545" w:author="meeting 133e" w:date="2020-10-22T10:06:00Z"/>
          <w:del w:id="2546" w:author="ericsson user 2" w:date="2020-11-27T11:54:00Z"/>
          <w:noProof w:val="0"/>
        </w:rPr>
      </w:pPr>
      <w:ins w:id="2547" w:author="meeting 133e" w:date="2020-10-22T10:06:00Z">
        <w:del w:id="2548" w:author="ericsson user 2" w:date="2020-11-27T11:54:00Z">
          <w:r w:rsidDel="00AC3D44">
            <w:rPr>
              <w:noProof w:val="0"/>
            </w:rPr>
            <w:delText xml:space="preserve">                - type: string</w:delText>
          </w:r>
        </w:del>
      </w:ins>
    </w:p>
    <w:p w14:paraId="08FCBE35" w14:textId="6EDEAE44" w:rsidR="0013483F" w:rsidDel="00AC3D44" w:rsidRDefault="0013483F" w:rsidP="00AC3D44">
      <w:pPr>
        <w:pStyle w:val="PL"/>
        <w:rPr>
          <w:ins w:id="2549" w:author="meeting 133e" w:date="2020-10-22T10:06:00Z"/>
          <w:del w:id="2550" w:author="ericsson user 2" w:date="2020-11-27T11:54:00Z"/>
          <w:noProof w:val="0"/>
        </w:rPr>
      </w:pPr>
      <w:ins w:id="2551" w:author="meeting 133e" w:date="2020-10-22T10:06:00Z">
        <w:del w:id="2552" w:author="ericsson user 2" w:date="2020-11-27T11:54:00Z">
          <w:r w:rsidDel="00AC3D44">
            <w:rPr>
              <w:noProof w:val="0"/>
            </w:rPr>
            <w:delText xml:space="preserve">                  enum:</w:delText>
          </w:r>
        </w:del>
      </w:ins>
    </w:p>
    <w:p w14:paraId="6319BEBC" w14:textId="2972FF2B" w:rsidR="0013483F" w:rsidDel="00AC3D44" w:rsidRDefault="0013483F" w:rsidP="00AC3D44">
      <w:pPr>
        <w:pStyle w:val="PL"/>
        <w:rPr>
          <w:ins w:id="2553" w:author="meeting 133e" w:date="2020-10-22T10:06:00Z"/>
          <w:del w:id="2554" w:author="ericsson user 2" w:date="2020-11-27T11:54:00Z"/>
          <w:noProof w:val="0"/>
        </w:rPr>
      </w:pPr>
      <w:ins w:id="2555" w:author="meeting 133e" w:date="2020-10-22T10:06:00Z">
        <w:del w:id="2556" w:author="ericsson user 2" w:date="2020-11-27T11:54:00Z">
          <w:r w:rsidDel="00AC3D44">
            <w:rPr>
              <w:noProof w:val="0"/>
            </w:rPr>
            <w:delText xml:space="preserve">                    - SECOND</w:delText>
          </w:r>
        </w:del>
      </w:ins>
    </w:p>
    <w:p w14:paraId="6DB71713" w14:textId="376534A6" w:rsidR="0013483F" w:rsidDel="00AC3D44" w:rsidRDefault="0013483F" w:rsidP="00AC3D44">
      <w:pPr>
        <w:pStyle w:val="PL"/>
        <w:rPr>
          <w:ins w:id="2557" w:author="meeting 133e" w:date="2020-10-22T10:06:00Z"/>
          <w:del w:id="2558" w:author="ericsson user 2" w:date="2020-11-27T11:54:00Z"/>
          <w:noProof w:val="0"/>
        </w:rPr>
      </w:pPr>
      <w:ins w:id="2559" w:author="meeting 133e" w:date="2020-10-22T10:06:00Z">
        <w:del w:id="2560" w:author="ericsson user 2" w:date="2020-11-27T11:54:00Z">
          <w:r w:rsidDel="00AC3D44">
            <w:rPr>
              <w:noProof w:val="0"/>
            </w:rPr>
            <w:delText xml:space="preserve">                    - MINUTE</w:delText>
          </w:r>
        </w:del>
      </w:ins>
    </w:p>
    <w:p w14:paraId="23FD1982" w14:textId="11F23D74" w:rsidR="0013483F" w:rsidDel="00AC3D44" w:rsidRDefault="0013483F" w:rsidP="00AC3D44">
      <w:pPr>
        <w:pStyle w:val="PL"/>
        <w:rPr>
          <w:ins w:id="2561" w:author="meeting 133e" w:date="2020-10-22T10:06:00Z"/>
          <w:del w:id="2562" w:author="ericsson user 2" w:date="2020-11-27T11:54:00Z"/>
          <w:noProof w:val="0"/>
        </w:rPr>
      </w:pPr>
      <w:ins w:id="2563" w:author="meeting 133e" w:date="2020-10-22T10:06:00Z">
        <w:del w:id="2564" w:author="ericsson user 2" w:date="2020-11-27T11:54:00Z">
          <w:r w:rsidDel="00AC3D44">
            <w:rPr>
              <w:noProof w:val="0"/>
            </w:rPr>
            <w:delText xml:space="preserve">                    - HOUR</w:delText>
          </w:r>
        </w:del>
      </w:ins>
    </w:p>
    <w:p w14:paraId="3FC84F64" w14:textId="5E2E7C46" w:rsidR="0013483F" w:rsidDel="00AC3D44" w:rsidRDefault="0013483F" w:rsidP="00AC3D44">
      <w:pPr>
        <w:pStyle w:val="PL"/>
        <w:rPr>
          <w:ins w:id="2565" w:author="meeting 133e" w:date="2020-10-22T10:06:00Z"/>
          <w:del w:id="2566" w:author="ericsson user 2" w:date="2020-11-27T11:54:00Z"/>
          <w:noProof w:val="0"/>
        </w:rPr>
      </w:pPr>
      <w:ins w:id="2567" w:author="meeting 133e" w:date="2020-10-22T10:06:00Z">
        <w:del w:id="2568" w:author="ericsson user 2" w:date="2020-11-27T11:54:00Z">
          <w:r w:rsidDel="00AC3D44">
            <w:rPr>
              <w:noProof w:val="0"/>
            </w:rPr>
            <w:delText xml:space="preserve">                    - DAY</w:delText>
          </w:r>
        </w:del>
      </w:ins>
    </w:p>
    <w:p w14:paraId="029A8DE4" w14:textId="3575327A" w:rsidR="0013483F" w:rsidDel="00AC3D44" w:rsidRDefault="0013483F" w:rsidP="00AC3D44">
      <w:pPr>
        <w:pStyle w:val="PL"/>
        <w:rPr>
          <w:ins w:id="2569" w:author="meeting 133e" w:date="2020-10-22T10:06:00Z"/>
          <w:del w:id="2570" w:author="ericsson user 2" w:date="2020-11-27T11:54:00Z"/>
          <w:noProof w:val="0"/>
        </w:rPr>
      </w:pPr>
      <w:ins w:id="2571" w:author="meeting 133e" w:date="2020-10-22T10:06:00Z">
        <w:del w:id="2572" w:author="ericsson user 2" w:date="2020-11-27T11:54:00Z">
          <w:r w:rsidDel="00AC3D44">
            <w:rPr>
              <w:noProof w:val="0"/>
            </w:rPr>
            <w:delText xml:space="preserve">                 </w:delText>
          </w:r>
        </w:del>
      </w:ins>
    </w:p>
    <w:p w14:paraId="23CE3BDF" w14:textId="5DDBBAEA" w:rsidR="006F0991" w:rsidDel="00AC3D44" w:rsidRDefault="006F0991" w:rsidP="00AC3D44">
      <w:pPr>
        <w:pStyle w:val="PL"/>
        <w:rPr>
          <w:ins w:id="2573" w:author="ericsson user 1" w:date="2020-11-23T13:47:00Z"/>
          <w:del w:id="2574" w:author="ericsson user 2" w:date="2020-11-27T11:54:00Z"/>
          <w:noProof w:val="0"/>
        </w:rPr>
      </w:pPr>
      <w:ins w:id="2575" w:author="ericsson user 1" w:date="2020-11-23T13:47:00Z">
        <w:del w:id="2576" w:author="ericsson user 2" w:date="2020-11-27T11:54:00Z">
          <w:r w:rsidDel="00AC3D44">
            <w:rPr>
              <w:noProof w:val="0"/>
            </w:rPr>
            <w:delText xml:space="preserve">    AssuranceGoalStatusObserved:</w:delText>
          </w:r>
        </w:del>
      </w:ins>
    </w:p>
    <w:p w14:paraId="1DAEA1CB" w14:textId="4FDB53D3" w:rsidR="006F0991" w:rsidDel="00AC3D44" w:rsidRDefault="00FB65F4" w:rsidP="00AC3D44">
      <w:pPr>
        <w:pStyle w:val="PL"/>
        <w:rPr>
          <w:ins w:id="2577" w:author="ericsson user 1" w:date="2020-11-23T13:47:00Z"/>
          <w:del w:id="2578" w:author="ericsson user 2" w:date="2020-11-27T11:54:00Z"/>
          <w:noProof w:val="0"/>
        </w:rPr>
      </w:pPr>
      <w:ins w:id="2579" w:author="ericsson user 1" w:date="2020-11-23T13:47:00Z">
        <w:del w:id="2580" w:author="ericsson user 2" w:date="2020-11-27T11:54:00Z">
          <w:r w:rsidDel="00AC3D44">
            <w:rPr>
              <w:noProof w:val="0"/>
            </w:rPr>
            <w:delText xml:space="preserve">       </w:delText>
          </w:r>
        </w:del>
      </w:ins>
      <w:ins w:id="2581" w:author="ericsson user 1" w:date="2020-11-23T13:48:00Z">
        <w:del w:id="2582" w:author="ericsson user 2" w:date="2020-11-27T11:54:00Z">
          <w:r w:rsidDel="00AC3D44">
            <w:rPr>
              <w:noProof w:val="0"/>
            </w:rPr>
            <w:delText xml:space="preserve">   type: string </w:delText>
          </w:r>
        </w:del>
      </w:ins>
    </w:p>
    <w:p w14:paraId="72700216" w14:textId="21EE46CD" w:rsidR="006F0991" w:rsidDel="00AC3D44" w:rsidRDefault="00FB65F4" w:rsidP="00AC3D44">
      <w:pPr>
        <w:pStyle w:val="PL"/>
        <w:rPr>
          <w:ins w:id="2583" w:author="ericsson user 1" w:date="2020-11-23T13:48:00Z"/>
          <w:del w:id="2584" w:author="ericsson user 2" w:date="2020-11-27T11:54:00Z"/>
          <w:noProof w:val="0"/>
        </w:rPr>
      </w:pPr>
      <w:ins w:id="2585" w:author="ericsson user 1" w:date="2020-11-23T13:48:00Z">
        <w:del w:id="2586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657965BF" w14:textId="5DE30236" w:rsidR="00FB65F4" w:rsidDel="00AC3D44" w:rsidRDefault="00FB65F4" w:rsidP="00AC3D44">
      <w:pPr>
        <w:pStyle w:val="PL"/>
        <w:rPr>
          <w:ins w:id="2587" w:author="ericsson user 1" w:date="2020-11-23T13:48:00Z"/>
          <w:del w:id="2588" w:author="ericsson user 2" w:date="2020-11-27T11:54:00Z"/>
          <w:noProof w:val="0"/>
        </w:rPr>
      </w:pPr>
      <w:ins w:id="2589" w:author="ericsson user 1" w:date="2020-11-23T13:48:00Z">
        <w:del w:id="2590" w:author="ericsson user 2" w:date="2020-11-27T11:54:00Z">
          <w:r w:rsidDel="00AC3D44">
            <w:rPr>
              <w:noProof w:val="0"/>
            </w:rPr>
            <w:delText xml:space="preserve">           </w:delText>
          </w:r>
          <w:r w:rsidR="001259A0" w:rsidDel="00AC3D44">
            <w:rPr>
              <w:noProof w:val="0"/>
            </w:rPr>
            <w:delText xml:space="preserve"> - COMPLIANT</w:delText>
          </w:r>
        </w:del>
      </w:ins>
    </w:p>
    <w:p w14:paraId="2074AEE0" w14:textId="3CC30034" w:rsidR="001259A0" w:rsidDel="00AC3D44" w:rsidRDefault="001259A0" w:rsidP="00AC3D44">
      <w:pPr>
        <w:pStyle w:val="PL"/>
        <w:rPr>
          <w:ins w:id="2591" w:author="ericsson user 1" w:date="2020-11-23T13:49:00Z"/>
          <w:del w:id="2592" w:author="ericsson user 2" w:date="2020-11-27T11:54:00Z"/>
          <w:noProof w:val="0"/>
        </w:rPr>
      </w:pPr>
      <w:ins w:id="2593" w:author="ericsson user 1" w:date="2020-11-23T13:48:00Z">
        <w:del w:id="2594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595" w:author="ericsson user 1" w:date="2020-11-23T21:55:00Z">
        <w:del w:id="2596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597" w:author="ericsson user 1" w:date="2020-11-23T13:48:00Z">
        <w:del w:id="2598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43D85853" w14:textId="1FEBAABA" w:rsidR="001259A0" w:rsidDel="00AC3D44" w:rsidRDefault="001259A0" w:rsidP="00AC3D44">
      <w:pPr>
        <w:pStyle w:val="PL"/>
        <w:rPr>
          <w:ins w:id="2599" w:author="ericsson user 1" w:date="2020-11-23T13:49:00Z"/>
          <w:del w:id="2600" w:author="ericsson user 2" w:date="2020-11-27T11:54:00Z"/>
          <w:noProof w:val="0"/>
        </w:rPr>
      </w:pPr>
    </w:p>
    <w:p w14:paraId="0A1DC3EA" w14:textId="20739B7A" w:rsidR="001259A0" w:rsidDel="00AC3D44" w:rsidRDefault="001259A0" w:rsidP="00AC3D44">
      <w:pPr>
        <w:pStyle w:val="PL"/>
        <w:rPr>
          <w:ins w:id="2601" w:author="ericsson user 1" w:date="2020-11-23T13:49:00Z"/>
          <w:del w:id="2602" w:author="ericsson user 2" w:date="2020-11-27T11:54:00Z"/>
          <w:noProof w:val="0"/>
        </w:rPr>
      </w:pPr>
      <w:ins w:id="2603" w:author="ericsson user 1" w:date="2020-11-23T13:49:00Z">
        <w:del w:id="2604" w:author="ericsson user 2" w:date="2020-11-27T11:54:00Z">
          <w:r w:rsidDel="00AC3D44">
            <w:rPr>
              <w:noProof w:val="0"/>
            </w:rPr>
            <w:delText xml:space="preserve">    AssuranceGoalStatusPredicted:</w:delText>
          </w:r>
        </w:del>
      </w:ins>
    </w:p>
    <w:p w14:paraId="32F191E5" w14:textId="098BB2A5" w:rsidR="001259A0" w:rsidDel="00AC3D44" w:rsidRDefault="001259A0" w:rsidP="00AC3D44">
      <w:pPr>
        <w:pStyle w:val="PL"/>
        <w:rPr>
          <w:ins w:id="2605" w:author="ericsson user 1" w:date="2020-11-23T13:49:00Z"/>
          <w:del w:id="2606" w:author="ericsson user 2" w:date="2020-11-27T11:54:00Z"/>
          <w:noProof w:val="0"/>
        </w:rPr>
      </w:pPr>
      <w:ins w:id="2607" w:author="ericsson user 1" w:date="2020-11-23T13:49:00Z">
        <w:del w:id="2608" w:author="ericsson user 2" w:date="2020-11-27T11:54:00Z">
          <w:r w:rsidDel="00AC3D44">
            <w:rPr>
              <w:noProof w:val="0"/>
            </w:rPr>
            <w:delText xml:space="preserve">          type: string </w:delText>
          </w:r>
        </w:del>
      </w:ins>
    </w:p>
    <w:p w14:paraId="7876C645" w14:textId="75806F97" w:rsidR="001259A0" w:rsidDel="00AC3D44" w:rsidRDefault="001259A0" w:rsidP="00AC3D44">
      <w:pPr>
        <w:pStyle w:val="PL"/>
        <w:rPr>
          <w:ins w:id="2609" w:author="ericsson user 1" w:date="2020-11-23T13:49:00Z"/>
          <w:del w:id="2610" w:author="ericsson user 2" w:date="2020-11-27T11:54:00Z"/>
          <w:noProof w:val="0"/>
        </w:rPr>
      </w:pPr>
      <w:ins w:id="2611" w:author="ericsson user 1" w:date="2020-11-23T13:49:00Z">
        <w:del w:id="2612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7FA13B3A" w14:textId="25F5B218" w:rsidR="001259A0" w:rsidDel="00AC3D44" w:rsidRDefault="001259A0" w:rsidP="00AC3D44">
      <w:pPr>
        <w:pStyle w:val="PL"/>
        <w:rPr>
          <w:ins w:id="2613" w:author="ericsson user 1" w:date="2020-11-23T13:49:00Z"/>
          <w:del w:id="2614" w:author="ericsson user 2" w:date="2020-11-27T11:54:00Z"/>
          <w:noProof w:val="0"/>
        </w:rPr>
      </w:pPr>
      <w:ins w:id="2615" w:author="ericsson user 1" w:date="2020-11-23T13:49:00Z">
        <w:del w:id="2616" w:author="ericsson user 2" w:date="2020-11-27T11:54:00Z">
          <w:r w:rsidDel="00AC3D44">
            <w:rPr>
              <w:noProof w:val="0"/>
            </w:rPr>
            <w:delText xml:space="preserve">            - COMPLIANT</w:delText>
          </w:r>
        </w:del>
      </w:ins>
    </w:p>
    <w:p w14:paraId="676A0B24" w14:textId="3DC30804" w:rsidR="001259A0" w:rsidDel="00AC3D44" w:rsidRDefault="001259A0" w:rsidP="00AC3D44">
      <w:pPr>
        <w:pStyle w:val="PL"/>
        <w:rPr>
          <w:ins w:id="2617" w:author="ericsson user 1" w:date="2020-11-23T21:47:00Z"/>
          <w:del w:id="2618" w:author="ericsson user 2" w:date="2020-11-27T11:54:00Z"/>
          <w:noProof w:val="0"/>
        </w:rPr>
      </w:pPr>
      <w:ins w:id="2619" w:author="ericsson user 1" w:date="2020-11-23T13:49:00Z">
        <w:del w:id="2620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621" w:author="ericsson user 1" w:date="2020-11-23T21:55:00Z">
        <w:del w:id="2622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623" w:author="ericsson user 1" w:date="2020-11-23T13:49:00Z">
        <w:del w:id="2624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584DB741" w14:textId="7E175452" w:rsidR="00141FCC" w:rsidDel="00AC3D44" w:rsidRDefault="00141FCC" w:rsidP="00AC3D44">
      <w:pPr>
        <w:pStyle w:val="PL"/>
        <w:rPr>
          <w:ins w:id="2625" w:author="ericsson user 1" w:date="2020-11-23T21:47:00Z"/>
          <w:del w:id="2626" w:author="ericsson user 2" w:date="2020-11-27T11:54:00Z"/>
          <w:noProof w:val="0"/>
        </w:rPr>
      </w:pPr>
    </w:p>
    <w:p w14:paraId="3102DF79" w14:textId="18F22202" w:rsidR="00932B5C" w:rsidDel="00AC3D44" w:rsidRDefault="00932B5C" w:rsidP="00AC3D44">
      <w:pPr>
        <w:pStyle w:val="PL"/>
        <w:rPr>
          <w:ins w:id="2627" w:author="ericsson user 1" w:date="2020-11-23T21:47:00Z"/>
          <w:del w:id="2628" w:author="ericsson user 2" w:date="2020-11-27T11:54:00Z"/>
          <w:noProof w:val="0"/>
        </w:rPr>
      </w:pPr>
      <w:ins w:id="2629" w:author="ericsson user 1" w:date="2020-11-23T21:47:00Z">
        <w:del w:id="2630" w:author="ericsson user 2" w:date="2020-11-27T11:54:00Z">
          <w:r w:rsidDel="00AC3D44">
            <w:rPr>
              <w:noProof w:val="0"/>
            </w:rPr>
            <w:delText xml:space="preserve">    AssuranceTarget:</w:delText>
          </w:r>
        </w:del>
      </w:ins>
    </w:p>
    <w:p w14:paraId="5643EDC9" w14:textId="13D93081" w:rsidR="00932B5C" w:rsidDel="00AC3D44" w:rsidRDefault="00932B5C" w:rsidP="00AC3D44">
      <w:pPr>
        <w:pStyle w:val="PL"/>
        <w:rPr>
          <w:ins w:id="2631" w:author="ericsson user 1" w:date="2020-11-23T21:47:00Z"/>
          <w:del w:id="2632" w:author="ericsson user 2" w:date="2020-11-27T11:54:00Z"/>
          <w:noProof w:val="0"/>
        </w:rPr>
      </w:pPr>
      <w:ins w:id="2633" w:author="ericsson user 1" w:date="2020-11-23T21:47:00Z">
        <w:del w:id="2634" w:author="ericsson user 2" w:date="2020-11-27T11:54:00Z">
          <w:r w:rsidDel="00AC3D44">
            <w:rPr>
              <w:noProof w:val="0"/>
            </w:rPr>
            <w:delText xml:space="preserve">      type: array</w:delText>
          </w:r>
        </w:del>
      </w:ins>
    </w:p>
    <w:p w14:paraId="07062724" w14:textId="7855EB92" w:rsidR="00932B5C" w:rsidDel="00AC3D44" w:rsidRDefault="00932B5C" w:rsidP="00AC3D44">
      <w:pPr>
        <w:pStyle w:val="PL"/>
        <w:rPr>
          <w:ins w:id="2635" w:author="ericsson user 1" w:date="2020-11-23T21:47:00Z"/>
          <w:del w:id="2636" w:author="ericsson user 2" w:date="2020-11-27T11:54:00Z"/>
          <w:noProof w:val="0"/>
        </w:rPr>
      </w:pPr>
      <w:ins w:id="2637" w:author="ericsson user 1" w:date="2020-11-23T21:47:00Z">
        <w:del w:id="2638" w:author="ericsson user 2" w:date="2020-11-27T11:54:00Z">
          <w:r w:rsidDel="00AC3D44">
            <w:rPr>
              <w:noProof w:val="0"/>
            </w:rPr>
            <w:delText xml:space="preserve">      items:</w:delText>
          </w:r>
        </w:del>
      </w:ins>
    </w:p>
    <w:p w14:paraId="09B78B02" w14:textId="7969D501" w:rsidR="00141FCC" w:rsidDel="00AC3D44" w:rsidRDefault="00932B5C" w:rsidP="00AC3D44">
      <w:pPr>
        <w:pStyle w:val="PL"/>
        <w:rPr>
          <w:ins w:id="2639" w:author="ericsson user 1" w:date="2020-11-23T13:49:00Z"/>
          <w:del w:id="2640" w:author="ericsson user 2" w:date="2020-11-27T11:54:00Z"/>
          <w:noProof w:val="0"/>
        </w:rPr>
      </w:pPr>
      <w:ins w:id="2641" w:author="ericsson user 1" w:date="2020-11-23T21:47:00Z">
        <w:del w:id="2642" w:author="ericsson user 2" w:date="2020-11-27T11:54:00Z">
          <w:r w:rsidDel="00AC3D44">
            <w:rPr>
              <w:noProof w:val="0"/>
            </w:rPr>
            <w:delText xml:space="preserve">         $ref: 'comDefs.yaml#/components/schemas/AttributeNameValuePairSet'</w:delText>
          </w:r>
        </w:del>
      </w:ins>
    </w:p>
    <w:p w14:paraId="58F6AB7D" w14:textId="6C1D7DD3" w:rsidR="001259A0" w:rsidDel="00AC3D44" w:rsidRDefault="001259A0" w:rsidP="00AC3D44">
      <w:pPr>
        <w:pStyle w:val="PL"/>
        <w:rPr>
          <w:ins w:id="2643" w:author="ericsson user 1" w:date="2020-11-23T13:47:00Z"/>
          <w:del w:id="2644" w:author="ericsson user 2" w:date="2020-11-27T11:54:00Z"/>
          <w:noProof w:val="0"/>
        </w:rPr>
      </w:pPr>
    </w:p>
    <w:p w14:paraId="5C41AA44" w14:textId="008A24E3" w:rsidR="00674934" w:rsidDel="00AC3D44" w:rsidRDefault="00674934" w:rsidP="00AC3D44">
      <w:pPr>
        <w:pStyle w:val="PL"/>
        <w:rPr>
          <w:ins w:id="2645" w:author="ericsson user 1" w:date="2020-11-26T14:22:00Z"/>
          <w:del w:id="2646" w:author="ericsson user 2" w:date="2020-11-27T11:54:00Z"/>
          <w:noProof w:val="0"/>
        </w:rPr>
      </w:pPr>
      <w:moveToRangeStart w:id="2647" w:author="ericsson user 1" w:date="2020-11-23T13:51:00Z" w:name="move57031920"/>
      <w:moveTo w:id="2648" w:author="ericsson user 1" w:date="2020-11-23T13:51:00Z">
        <w:del w:id="2649" w:author="ericsson user 2" w:date="2020-11-27T11:54:00Z">
          <w:r w:rsidDel="00AC3D44">
            <w:rPr>
              <w:noProof w:val="0"/>
            </w:rPr>
            <w:delText>#-------- Definition of concrete IOCs --------------------------------------------</w:delText>
          </w:r>
        </w:del>
      </w:moveTo>
    </w:p>
    <w:p w14:paraId="0B3C57B5" w14:textId="4EB5B8D5" w:rsidR="00294EBA" w:rsidDel="00AC3D44" w:rsidRDefault="00294EBA" w:rsidP="00AC3D44">
      <w:pPr>
        <w:pStyle w:val="PL"/>
        <w:rPr>
          <w:ins w:id="2650" w:author="ericsson user 1" w:date="2020-11-26T14:23:00Z"/>
          <w:del w:id="2651" w:author="ericsson user 2" w:date="2020-11-27T11:54:00Z"/>
        </w:rPr>
      </w:pPr>
    </w:p>
    <w:p w14:paraId="2B632CCB" w14:textId="5FCE2B71" w:rsidR="0036027D" w:rsidDel="00AC3D44" w:rsidRDefault="0036027D" w:rsidP="00AC3D44">
      <w:pPr>
        <w:pStyle w:val="PL"/>
        <w:rPr>
          <w:ins w:id="2652" w:author="ericsson user 1" w:date="2020-11-26T14:22:00Z"/>
          <w:del w:id="2653" w:author="ericsson user 2" w:date="2020-11-27T11:54:00Z"/>
        </w:rPr>
      </w:pPr>
      <w:ins w:id="2654" w:author="ericsson user 1" w:date="2020-11-26T14:22:00Z">
        <w:del w:id="2655" w:author="ericsson user 2" w:date="2020-11-27T11:54:00Z">
          <w:r w:rsidDel="00AC3D44">
            <w:delText xml:space="preserve">    SubNetwork-Single:</w:delText>
          </w:r>
        </w:del>
      </w:ins>
    </w:p>
    <w:p w14:paraId="16BA300E" w14:textId="644C87A1" w:rsidR="0036027D" w:rsidDel="00AC3D44" w:rsidRDefault="0036027D" w:rsidP="00AC3D44">
      <w:pPr>
        <w:pStyle w:val="PL"/>
        <w:rPr>
          <w:ins w:id="2656" w:author="ericsson user 1" w:date="2020-11-26T14:22:00Z"/>
          <w:del w:id="2657" w:author="ericsson user 2" w:date="2020-11-27T11:54:00Z"/>
        </w:rPr>
      </w:pPr>
      <w:ins w:id="2658" w:author="ericsson user 1" w:date="2020-11-26T14:22:00Z">
        <w:del w:id="2659" w:author="ericsson user 2" w:date="2020-11-27T11:54:00Z">
          <w:r w:rsidDel="00AC3D44">
            <w:delText xml:space="preserve">      allOf:</w:delText>
          </w:r>
        </w:del>
      </w:ins>
    </w:p>
    <w:p w14:paraId="7FD252ED" w14:textId="6DF212D9" w:rsidR="0036027D" w:rsidDel="00AC3D44" w:rsidRDefault="0036027D" w:rsidP="00AC3D44">
      <w:pPr>
        <w:pStyle w:val="PL"/>
        <w:rPr>
          <w:ins w:id="2660" w:author="ericsson user 1" w:date="2020-11-26T14:22:00Z"/>
          <w:del w:id="2661" w:author="ericsson user 2" w:date="2020-11-27T11:54:00Z"/>
        </w:rPr>
      </w:pPr>
      <w:ins w:id="2662" w:author="ericsson user 1" w:date="2020-11-26T14:22:00Z">
        <w:del w:id="2663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42C43B61" w14:textId="331A5054" w:rsidR="0036027D" w:rsidDel="00AC3D44" w:rsidRDefault="0036027D" w:rsidP="00AC3D44">
      <w:pPr>
        <w:pStyle w:val="PL"/>
        <w:rPr>
          <w:ins w:id="2664" w:author="ericsson user 1" w:date="2020-11-26T14:22:00Z"/>
          <w:del w:id="2665" w:author="ericsson user 2" w:date="2020-11-27T11:54:00Z"/>
        </w:rPr>
      </w:pPr>
      <w:ins w:id="2666" w:author="ericsson user 1" w:date="2020-11-26T14:22:00Z">
        <w:del w:id="2667" w:author="ericsson user 2" w:date="2020-11-27T11:54:00Z">
          <w:r w:rsidDel="00AC3D44">
            <w:delText xml:space="preserve">        - type: object</w:delText>
          </w:r>
        </w:del>
      </w:ins>
    </w:p>
    <w:p w14:paraId="7D26E269" w14:textId="73D115D6" w:rsidR="0036027D" w:rsidDel="00AC3D44" w:rsidRDefault="0036027D" w:rsidP="00AC3D44">
      <w:pPr>
        <w:pStyle w:val="PL"/>
        <w:rPr>
          <w:ins w:id="2668" w:author="ericsson user 1" w:date="2020-11-26T14:22:00Z"/>
          <w:del w:id="2669" w:author="ericsson user 2" w:date="2020-11-27T11:54:00Z"/>
        </w:rPr>
      </w:pPr>
      <w:ins w:id="2670" w:author="ericsson user 1" w:date="2020-11-26T14:22:00Z">
        <w:del w:id="2671" w:author="ericsson user 2" w:date="2020-11-27T11:54:00Z">
          <w:r w:rsidDel="00AC3D44">
            <w:delText xml:space="preserve">          properties:</w:delText>
          </w:r>
        </w:del>
      </w:ins>
    </w:p>
    <w:p w14:paraId="57C8BEBE" w14:textId="1E753767" w:rsidR="0036027D" w:rsidDel="00AC3D44" w:rsidRDefault="0036027D" w:rsidP="00AC3D44">
      <w:pPr>
        <w:pStyle w:val="PL"/>
        <w:rPr>
          <w:ins w:id="2672" w:author="ericsson user 1" w:date="2020-11-26T14:22:00Z"/>
          <w:del w:id="2673" w:author="ericsson user 2" w:date="2020-11-27T11:54:00Z"/>
        </w:rPr>
      </w:pPr>
      <w:ins w:id="2674" w:author="ericsson user 1" w:date="2020-11-26T14:22:00Z">
        <w:del w:id="2675" w:author="ericsson user 2" w:date="2020-11-27T11:54:00Z">
          <w:r w:rsidDel="00AC3D44">
            <w:delText xml:space="preserve">            attributes:</w:delText>
          </w:r>
        </w:del>
      </w:ins>
    </w:p>
    <w:p w14:paraId="4B4A6EBE" w14:textId="1E44A9CC" w:rsidR="0036027D" w:rsidDel="00AC3D44" w:rsidRDefault="0036027D" w:rsidP="00AC3D44">
      <w:pPr>
        <w:pStyle w:val="PL"/>
        <w:rPr>
          <w:ins w:id="2676" w:author="ericsson user 1" w:date="2020-11-26T14:22:00Z"/>
          <w:del w:id="2677" w:author="ericsson user 2" w:date="2020-11-27T11:54:00Z"/>
        </w:rPr>
      </w:pPr>
      <w:ins w:id="2678" w:author="ericsson user 1" w:date="2020-11-26T14:22:00Z">
        <w:del w:id="2679" w:author="ericsson user 2" w:date="2020-11-27T11:54:00Z">
          <w:r w:rsidDel="00AC3D44">
            <w:delText xml:space="preserve">              allOf:</w:delText>
          </w:r>
        </w:del>
      </w:ins>
    </w:p>
    <w:p w14:paraId="01874233" w14:textId="7353BC50" w:rsidR="0036027D" w:rsidDel="00AC3D44" w:rsidRDefault="0036027D" w:rsidP="00AC3D44">
      <w:pPr>
        <w:pStyle w:val="PL"/>
        <w:rPr>
          <w:ins w:id="2680" w:author="ericsson user 1" w:date="2020-11-26T14:22:00Z"/>
          <w:del w:id="2681" w:author="ericsson user 2" w:date="2020-11-27T11:54:00Z"/>
        </w:rPr>
      </w:pPr>
      <w:ins w:id="2682" w:author="ericsson user 1" w:date="2020-11-26T14:22:00Z">
        <w:del w:id="2683" w:author="ericsson user 2" w:date="2020-11-27T11:54:00Z">
          <w:r w:rsidDel="00AC3D44">
            <w:delText xml:space="preserve">                - $ref: 'genericNrm.yaml#/components/schemas/SubNetwork-Attr'</w:delText>
          </w:r>
        </w:del>
      </w:ins>
    </w:p>
    <w:p w14:paraId="3D034378" w14:textId="4C34FC96" w:rsidR="0036027D" w:rsidDel="00AC3D44" w:rsidRDefault="0036027D" w:rsidP="00AC3D44">
      <w:pPr>
        <w:pStyle w:val="PL"/>
        <w:rPr>
          <w:ins w:id="2684" w:author="ericsson user 1" w:date="2020-11-26T14:22:00Z"/>
          <w:del w:id="2685" w:author="ericsson user 2" w:date="2020-11-27T11:54:00Z"/>
        </w:rPr>
      </w:pPr>
      <w:ins w:id="2686" w:author="ericsson user 1" w:date="2020-11-26T14:22:00Z">
        <w:del w:id="2687" w:author="ericsson user 2" w:date="2020-11-27T11:54:00Z">
          <w:r w:rsidDel="00AC3D44">
            <w:delText xml:space="preserve">        - $ref: 'genericNrm.yaml#/components/schemas/SubNetwork-ncO'</w:delText>
          </w:r>
        </w:del>
      </w:ins>
    </w:p>
    <w:p w14:paraId="41401B20" w14:textId="2DE764B9" w:rsidR="0036027D" w:rsidDel="00AC3D44" w:rsidRDefault="0036027D" w:rsidP="00AC3D44">
      <w:pPr>
        <w:pStyle w:val="PL"/>
        <w:rPr>
          <w:ins w:id="2688" w:author="ericsson user 1" w:date="2020-11-26T14:22:00Z"/>
          <w:del w:id="2689" w:author="ericsson user 2" w:date="2020-11-27T11:54:00Z"/>
        </w:rPr>
      </w:pPr>
      <w:ins w:id="2690" w:author="ericsson user 1" w:date="2020-11-26T14:22:00Z">
        <w:del w:id="2691" w:author="ericsson user 2" w:date="2020-11-27T11:54:00Z">
          <w:r w:rsidDel="00AC3D44">
            <w:delText xml:space="preserve">        - type: object</w:delText>
          </w:r>
        </w:del>
      </w:ins>
    </w:p>
    <w:p w14:paraId="535D7955" w14:textId="791CD4AB" w:rsidR="0036027D" w:rsidDel="00AC3D44" w:rsidRDefault="0036027D" w:rsidP="00AC3D44">
      <w:pPr>
        <w:pStyle w:val="PL"/>
        <w:rPr>
          <w:ins w:id="2692" w:author="ericsson user 1" w:date="2020-11-26T14:22:00Z"/>
          <w:del w:id="2693" w:author="ericsson user 2" w:date="2020-11-27T11:54:00Z"/>
        </w:rPr>
      </w:pPr>
      <w:ins w:id="2694" w:author="ericsson user 1" w:date="2020-11-26T14:22:00Z">
        <w:del w:id="2695" w:author="ericsson user 2" w:date="2020-11-27T11:54:00Z">
          <w:r w:rsidDel="00AC3D44">
            <w:delText xml:space="preserve">          properties:</w:delText>
          </w:r>
        </w:del>
      </w:ins>
    </w:p>
    <w:p w14:paraId="4404A27F" w14:textId="3E0DECA9" w:rsidR="0036027D" w:rsidDel="00AC3D44" w:rsidRDefault="0036027D" w:rsidP="00AC3D44">
      <w:pPr>
        <w:pStyle w:val="PL"/>
        <w:rPr>
          <w:ins w:id="2696" w:author="ericsson user 1" w:date="2020-11-26T14:22:00Z"/>
          <w:del w:id="2697" w:author="ericsson user 2" w:date="2020-11-27T11:54:00Z"/>
        </w:rPr>
      </w:pPr>
      <w:ins w:id="2698" w:author="ericsson user 1" w:date="2020-11-26T14:22:00Z">
        <w:del w:id="2699" w:author="ericsson user 2" w:date="2020-11-27T11:54:00Z">
          <w:r w:rsidDel="00AC3D44">
            <w:delText xml:space="preserve">            SubNetwork:</w:delText>
          </w:r>
        </w:del>
      </w:ins>
    </w:p>
    <w:p w14:paraId="00DABC34" w14:textId="0DA8E1AF" w:rsidR="0036027D" w:rsidDel="00AC3D44" w:rsidRDefault="0036027D" w:rsidP="00AC3D44">
      <w:pPr>
        <w:pStyle w:val="PL"/>
        <w:rPr>
          <w:ins w:id="2700" w:author="ericsson user 1" w:date="2020-11-26T14:22:00Z"/>
          <w:del w:id="2701" w:author="ericsson user 2" w:date="2020-11-27T11:54:00Z"/>
        </w:rPr>
      </w:pPr>
      <w:ins w:id="2702" w:author="ericsson user 1" w:date="2020-11-26T14:22:00Z">
        <w:del w:id="2703" w:author="ericsson user 2" w:date="2020-11-27T11:54:00Z">
          <w:r w:rsidDel="00AC3D44">
            <w:delText xml:space="preserve">              $ref: '#/components/schemas/SubNetwork-Multiple'</w:delText>
          </w:r>
        </w:del>
      </w:ins>
    </w:p>
    <w:p w14:paraId="6272D71A" w14:textId="066422E8" w:rsidR="0036027D" w:rsidDel="00AC3D44" w:rsidRDefault="0036027D" w:rsidP="00AC3D44">
      <w:pPr>
        <w:pStyle w:val="PL"/>
        <w:rPr>
          <w:ins w:id="2704" w:author="ericsson user 1" w:date="2020-11-26T14:22:00Z"/>
          <w:del w:id="2705" w:author="ericsson user 2" w:date="2020-11-27T11:54:00Z"/>
        </w:rPr>
      </w:pPr>
      <w:ins w:id="2706" w:author="ericsson user 1" w:date="2020-11-26T14:22:00Z">
        <w:del w:id="2707" w:author="ericsson user 2" w:date="2020-11-27T11:54:00Z">
          <w:r w:rsidDel="00AC3D44">
            <w:delText xml:space="preserve">            ManagedElement:</w:delText>
          </w:r>
        </w:del>
      </w:ins>
    </w:p>
    <w:p w14:paraId="6AB2F3D5" w14:textId="1667FD84" w:rsidR="0036027D" w:rsidDel="00AC3D44" w:rsidRDefault="0036027D" w:rsidP="00AC3D44">
      <w:pPr>
        <w:pStyle w:val="PL"/>
        <w:rPr>
          <w:ins w:id="2708" w:author="ericsson user 1" w:date="2020-11-26T14:22:00Z"/>
          <w:del w:id="2709" w:author="ericsson user 2" w:date="2020-11-27T11:54:00Z"/>
        </w:rPr>
      </w:pPr>
      <w:ins w:id="2710" w:author="ericsson user 1" w:date="2020-11-26T14:22:00Z">
        <w:del w:id="2711" w:author="ericsson user 2" w:date="2020-11-27T11:54:00Z">
          <w:r w:rsidDel="00AC3D44">
            <w:delText xml:space="preserve">              $ref: '#/components/schemas/ManagedElement-Multiple'</w:delText>
          </w:r>
        </w:del>
      </w:ins>
    </w:p>
    <w:p w14:paraId="6E41338E" w14:textId="6B7D6065" w:rsidR="0036027D" w:rsidDel="00AC3D44" w:rsidRDefault="0036027D" w:rsidP="00AC3D44">
      <w:pPr>
        <w:pStyle w:val="PL"/>
        <w:rPr>
          <w:ins w:id="2712" w:author="ericsson user 1" w:date="2020-11-26T14:22:00Z"/>
          <w:del w:id="2713" w:author="ericsson user 2" w:date="2020-11-27T11:54:00Z"/>
        </w:rPr>
      </w:pPr>
      <w:ins w:id="2714" w:author="ericsson user 1" w:date="2020-11-26T14:22:00Z">
        <w:del w:id="2715" w:author="ericsson user 2" w:date="2020-11-27T11:54:00Z">
          <w:r w:rsidDel="00AC3D44">
            <w:delText xml:space="preserve">            ExternalAmfFunction:</w:delText>
          </w:r>
        </w:del>
      </w:ins>
    </w:p>
    <w:p w14:paraId="5663AE1E" w14:textId="0276BF18" w:rsidR="0036027D" w:rsidDel="00AC3D44" w:rsidRDefault="0036027D" w:rsidP="00AC3D44">
      <w:pPr>
        <w:pStyle w:val="PL"/>
        <w:rPr>
          <w:ins w:id="2716" w:author="ericsson user 1" w:date="2020-11-26T14:22:00Z"/>
          <w:del w:id="2717" w:author="ericsson user 2" w:date="2020-11-27T11:54:00Z"/>
        </w:rPr>
      </w:pPr>
      <w:ins w:id="2718" w:author="ericsson user 1" w:date="2020-11-26T14:22:00Z">
        <w:del w:id="2719" w:author="ericsson user 2" w:date="2020-11-27T11:54:00Z">
          <w:r w:rsidDel="00AC3D44">
            <w:delText xml:space="preserve">              $ref: '#/components/schemas/ExternalAmfFunction-Multiple'</w:delText>
          </w:r>
        </w:del>
      </w:ins>
    </w:p>
    <w:p w14:paraId="491BA584" w14:textId="74E8F575" w:rsidR="0036027D" w:rsidDel="00AC3D44" w:rsidRDefault="0036027D" w:rsidP="00AC3D44">
      <w:pPr>
        <w:pStyle w:val="PL"/>
        <w:rPr>
          <w:ins w:id="2720" w:author="ericsson user 1" w:date="2020-11-26T14:22:00Z"/>
          <w:del w:id="2721" w:author="ericsson user 2" w:date="2020-11-27T11:54:00Z"/>
        </w:rPr>
      </w:pPr>
      <w:ins w:id="2722" w:author="ericsson user 1" w:date="2020-11-26T14:22:00Z">
        <w:del w:id="2723" w:author="ericsson user 2" w:date="2020-11-27T11:54:00Z">
          <w:r w:rsidDel="00AC3D44">
            <w:delText xml:space="preserve">            ExternalNrfFunction:</w:delText>
          </w:r>
        </w:del>
      </w:ins>
    </w:p>
    <w:p w14:paraId="44A99304" w14:textId="0E2A6A05" w:rsidR="0036027D" w:rsidDel="00AC3D44" w:rsidRDefault="0036027D" w:rsidP="00AC3D44">
      <w:pPr>
        <w:pStyle w:val="PL"/>
        <w:rPr>
          <w:ins w:id="2724" w:author="ericsson user 1" w:date="2020-11-26T14:22:00Z"/>
          <w:del w:id="2725" w:author="ericsson user 2" w:date="2020-11-27T11:54:00Z"/>
        </w:rPr>
      </w:pPr>
      <w:ins w:id="2726" w:author="ericsson user 1" w:date="2020-11-26T14:22:00Z">
        <w:del w:id="2727" w:author="ericsson user 2" w:date="2020-11-27T11:54:00Z">
          <w:r w:rsidDel="00AC3D44">
            <w:delText xml:space="preserve">              $ref: '#/components/schemas/ExternalNrfFunction-Multiple'</w:delText>
          </w:r>
        </w:del>
      </w:ins>
    </w:p>
    <w:p w14:paraId="3879E708" w14:textId="7370F1DB" w:rsidR="0036027D" w:rsidDel="00AC3D44" w:rsidRDefault="0036027D" w:rsidP="00AC3D44">
      <w:pPr>
        <w:pStyle w:val="PL"/>
        <w:rPr>
          <w:ins w:id="2728" w:author="ericsson user 1" w:date="2020-11-26T14:22:00Z"/>
          <w:del w:id="2729" w:author="ericsson user 2" w:date="2020-11-27T11:54:00Z"/>
        </w:rPr>
      </w:pPr>
      <w:ins w:id="2730" w:author="ericsson user 1" w:date="2020-11-26T14:22:00Z">
        <w:del w:id="2731" w:author="ericsson user 2" w:date="2020-11-27T11:54:00Z">
          <w:r w:rsidDel="00AC3D44">
            <w:delText xml:space="preserve">            ExternalNssfFunction:</w:delText>
          </w:r>
        </w:del>
      </w:ins>
    </w:p>
    <w:p w14:paraId="37A0EAEF" w14:textId="3A4807A0" w:rsidR="0036027D" w:rsidDel="00AC3D44" w:rsidRDefault="0036027D" w:rsidP="00AC3D44">
      <w:pPr>
        <w:pStyle w:val="PL"/>
        <w:rPr>
          <w:ins w:id="2732" w:author="ericsson user 1" w:date="2020-11-26T14:22:00Z"/>
          <w:del w:id="2733" w:author="ericsson user 2" w:date="2020-11-27T11:54:00Z"/>
        </w:rPr>
      </w:pPr>
      <w:ins w:id="2734" w:author="ericsson user 1" w:date="2020-11-26T14:22:00Z">
        <w:del w:id="2735" w:author="ericsson user 2" w:date="2020-11-27T11:54:00Z">
          <w:r w:rsidDel="00AC3D44">
            <w:delText xml:space="preserve">                $ref: '#/components/schemas/ExternalNssfFunction-Multiple'</w:delText>
          </w:r>
        </w:del>
      </w:ins>
    </w:p>
    <w:p w14:paraId="3361A22D" w14:textId="1491FE74" w:rsidR="0036027D" w:rsidDel="00AC3D44" w:rsidRDefault="0036027D" w:rsidP="00AC3D44">
      <w:pPr>
        <w:pStyle w:val="PL"/>
        <w:rPr>
          <w:ins w:id="2736" w:author="ericsson user 1" w:date="2020-11-26T14:22:00Z"/>
          <w:del w:id="2737" w:author="ericsson user 2" w:date="2020-11-27T11:54:00Z"/>
        </w:rPr>
      </w:pPr>
      <w:ins w:id="2738" w:author="ericsson user 1" w:date="2020-11-26T14:22:00Z">
        <w:del w:id="2739" w:author="ericsson user 2" w:date="2020-11-27T11:54:00Z">
          <w:r w:rsidDel="00AC3D44">
            <w:delText xml:space="preserve">            AmfSet:</w:delText>
          </w:r>
        </w:del>
      </w:ins>
    </w:p>
    <w:p w14:paraId="43975989" w14:textId="0BC3C03C" w:rsidR="0036027D" w:rsidDel="00AC3D44" w:rsidRDefault="0036027D" w:rsidP="00AC3D44">
      <w:pPr>
        <w:pStyle w:val="PL"/>
        <w:rPr>
          <w:ins w:id="2740" w:author="ericsson user 1" w:date="2020-11-26T14:22:00Z"/>
          <w:del w:id="2741" w:author="ericsson user 2" w:date="2020-11-27T11:54:00Z"/>
        </w:rPr>
      </w:pPr>
      <w:ins w:id="2742" w:author="ericsson user 1" w:date="2020-11-26T14:22:00Z">
        <w:del w:id="2743" w:author="ericsson user 2" w:date="2020-11-27T11:54:00Z">
          <w:r w:rsidDel="00AC3D44">
            <w:delText xml:space="preserve">              $ref: '#/components/schemas/AmfSet-Multiple'</w:delText>
          </w:r>
        </w:del>
      </w:ins>
    </w:p>
    <w:p w14:paraId="2052B7A9" w14:textId="2AE1656A" w:rsidR="0036027D" w:rsidDel="00AC3D44" w:rsidRDefault="0036027D" w:rsidP="00AC3D44">
      <w:pPr>
        <w:pStyle w:val="PL"/>
        <w:rPr>
          <w:ins w:id="2744" w:author="ericsson user 1" w:date="2020-11-26T14:22:00Z"/>
          <w:del w:id="2745" w:author="ericsson user 2" w:date="2020-11-27T11:54:00Z"/>
        </w:rPr>
      </w:pPr>
      <w:ins w:id="2746" w:author="ericsson user 1" w:date="2020-11-26T14:22:00Z">
        <w:del w:id="2747" w:author="ericsson user 2" w:date="2020-11-27T11:54:00Z">
          <w:r w:rsidDel="00AC3D44">
            <w:delText xml:space="preserve">            AmfRegion:</w:delText>
          </w:r>
        </w:del>
      </w:ins>
    </w:p>
    <w:p w14:paraId="205C8E89" w14:textId="21129BB3" w:rsidR="0036027D" w:rsidDel="00AC3D44" w:rsidRDefault="0036027D" w:rsidP="00AC3D44">
      <w:pPr>
        <w:pStyle w:val="PL"/>
        <w:rPr>
          <w:ins w:id="2748" w:author="ericsson user 1" w:date="2020-11-26T14:22:00Z"/>
          <w:del w:id="2749" w:author="ericsson user 2" w:date="2020-11-27T11:54:00Z"/>
        </w:rPr>
      </w:pPr>
      <w:ins w:id="2750" w:author="ericsson user 1" w:date="2020-11-26T14:22:00Z">
        <w:del w:id="2751" w:author="ericsson user 2" w:date="2020-11-27T11:54:00Z">
          <w:r w:rsidDel="00AC3D44">
            <w:delText xml:space="preserve">              $ref: '#/components/schemas/AmfRegion-Multiple'</w:delText>
          </w:r>
        </w:del>
      </w:ins>
    </w:p>
    <w:p w14:paraId="19D4E3D5" w14:textId="3435F050" w:rsidR="0036027D" w:rsidDel="00AC3D44" w:rsidRDefault="0036027D" w:rsidP="00AC3D44">
      <w:pPr>
        <w:pStyle w:val="PL"/>
        <w:rPr>
          <w:ins w:id="2752" w:author="ericsson user 1" w:date="2020-11-26T14:22:00Z"/>
          <w:del w:id="2753" w:author="ericsson user 2" w:date="2020-11-27T11:54:00Z"/>
        </w:rPr>
      </w:pPr>
      <w:ins w:id="2754" w:author="ericsson user 1" w:date="2020-11-26T14:22:00Z">
        <w:del w:id="2755" w:author="ericsson user 2" w:date="2020-11-27T11:54:00Z">
          <w:r w:rsidDel="00AC3D44">
            <w:delText xml:space="preserve">            Configurable5QISet:</w:delText>
          </w:r>
        </w:del>
      </w:ins>
    </w:p>
    <w:p w14:paraId="17350F7D" w14:textId="56BAF27B" w:rsidR="0036027D" w:rsidDel="00AC3D44" w:rsidRDefault="0036027D" w:rsidP="00AC3D44">
      <w:pPr>
        <w:pStyle w:val="PL"/>
        <w:rPr>
          <w:ins w:id="2756" w:author="ericsson user 1" w:date="2020-11-26T14:22:00Z"/>
          <w:del w:id="2757" w:author="ericsson user 2" w:date="2020-11-27T11:54:00Z"/>
        </w:rPr>
      </w:pPr>
      <w:ins w:id="2758" w:author="ericsson user 1" w:date="2020-11-26T14:22:00Z">
        <w:del w:id="2759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99FEF39" w14:textId="45D0EE27" w:rsidR="0036027D" w:rsidDel="00AC3D44" w:rsidRDefault="0036027D" w:rsidP="00AC3D44">
      <w:pPr>
        <w:pStyle w:val="PL"/>
        <w:rPr>
          <w:ins w:id="2760" w:author="ericsson user 1" w:date="2020-11-26T14:22:00Z"/>
          <w:del w:id="2761" w:author="ericsson user 2" w:date="2020-11-27T11:54:00Z"/>
        </w:rPr>
      </w:pPr>
      <w:ins w:id="2762" w:author="ericsson user 1" w:date="2020-11-26T14:22:00Z">
        <w:del w:id="2763" w:author="ericsson user 2" w:date="2020-11-27T11:54:00Z">
          <w:r w:rsidDel="00AC3D44">
            <w:delText xml:space="preserve">            Dynamic5QISet:</w:delText>
          </w:r>
        </w:del>
      </w:ins>
    </w:p>
    <w:p w14:paraId="37A93C1E" w14:textId="1B1703DA" w:rsidR="0036027D" w:rsidDel="00AC3D44" w:rsidRDefault="0036027D" w:rsidP="00AC3D44">
      <w:pPr>
        <w:pStyle w:val="PL"/>
        <w:rPr>
          <w:ins w:id="2764" w:author="ericsson user 1" w:date="2020-11-26T14:23:00Z"/>
          <w:del w:id="2765" w:author="ericsson user 2" w:date="2020-11-27T11:54:00Z"/>
        </w:rPr>
      </w:pPr>
      <w:ins w:id="2766" w:author="ericsson user 1" w:date="2020-11-26T14:22:00Z">
        <w:del w:id="2767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2000E384" w14:textId="1B37DF0F" w:rsidR="00317E57" w:rsidDel="00AC3D44" w:rsidRDefault="00317E57" w:rsidP="00AC3D44">
      <w:pPr>
        <w:pStyle w:val="PL"/>
        <w:rPr>
          <w:ins w:id="2768" w:author="ericsson user 1" w:date="2020-11-26T14:23:00Z"/>
          <w:del w:id="2769" w:author="ericsson user 2" w:date="2020-11-27T11:54:00Z"/>
        </w:rPr>
      </w:pPr>
      <w:ins w:id="2770" w:author="ericsson user 1" w:date="2020-11-26T14:23:00Z">
        <w:del w:id="2771" w:author="ericsson user 2" w:date="2020-11-27T11:54:00Z">
          <w:r w:rsidDel="00AC3D44">
            <w:delText xml:space="preserve">            AssuranceClosed</w:delText>
          </w:r>
        </w:del>
      </w:ins>
      <w:ins w:id="2772" w:author="ericsson user 1" w:date="2020-11-26T14:24:00Z">
        <w:del w:id="2773" w:author="ericsson user 2" w:date="2020-11-27T11:54:00Z">
          <w:r w:rsidDel="00AC3D44">
            <w:delText>ControlLoop</w:delText>
          </w:r>
        </w:del>
      </w:ins>
      <w:ins w:id="2774" w:author="ericsson user 1" w:date="2020-11-26T14:23:00Z">
        <w:del w:id="2775" w:author="ericsson user 2" w:date="2020-11-27T11:54:00Z">
          <w:r w:rsidDel="00AC3D44">
            <w:delText>:</w:delText>
          </w:r>
        </w:del>
      </w:ins>
    </w:p>
    <w:p w14:paraId="5D250742" w14:textId="5E9DFD99" w:rsidR="00317E57" w:rsidDel="00AC3D44" w:rsidRDefault="00317E57" w:rsidP="00AC3D44">
      <w:pPr>
        <w:pStyle w:val="PL"/>
        <w:rPr>
          <w:ins w:id="2776" w:author="ericsson user 1" w:date="2020-11-26T14:23:00Z"/>
          <w:del w:id="2777" w:author="ericsson user 2" w:date="2020-11-27T11:54:00Z"/>
        </w:rPr>
      </w:pPr>
      <w:ins w:id="2778" w:author="ericsson user 1" w:date="2020-11-26T14:23:00Z">
        <w:del w:id="2779" w:author="ericsson user 2" w:date="2020-11-27T11:54:00Z">
          <w:r w:rsidDel="00AC3D44">
            <w:delText xml:space="preserve">              $ref: '#/components/schemas/</w:delText>
          </w:r>
        </w:del>
      </w:ins>
      <w:ins w:id="2780" w:author="ericsson user 1" w:date="2020-11-26T14:24:00Z">
        <w:del w:id="2781" w:author="ericsson user 2" w:date="2020-11-27T11:54:00Z">
          <w:r w:rsidDel="00AC3D44">
            <w:delText>Assura</w:delText>
          </w:r>
          <w:r w:rsidR="00681BDA" w:rsidDel="00AC3D44">
            <w:delText>nceClosedControlLoop</w:delText>
          </w:r>
        </w:del>
      </w:ins>
      <w:ins w:id="2782" w:author="ericsson user 1" w:date="2020-11-26T14:23:00Z">
        <w:del w:id="2783" w:author="ericsson user 2" w:date="2020-11-27T11:54:00Z">
          <w:r w:rsidDel="00AC3D44">
            <w:delText>-Multiple'</w:delText>
          </w:r>
        </w:del>
      </w:ins>
    </w:p>
    <w:p w14:paraId="5679F6E0" w14:textId="6E16B750" w:rsidR="00317E57" w:rsidDel="00AC3D44" w:rsidRDefault="00317E57" w:rsidP="00AC3D44">
      <w:pPr>
        <w:pStyle w:val="PL"/>
        <w:rPr>
          <w:ins w:id="2784" w:author="ericsson user 1" w:date="2020-11-26T14:22:00Z"/>
          <w:del w:id="2785" w:author="ericsson user 2" w:date="2020-11-27T11:54:00Z"/>
        </w:rPr>
      </w:pPr>
    </w:p>
    <w:p w14:paraId="6BEEC120" w14:textId="63C6DBC2" w:rsidR="0036027D" w:rsidDel="00AC3D44" w:rsidRDefault="0036027D" w:rsidP="00AC3D44">
      <w:pPr>
        <w:pStyle w:val="PL"/>
        <w:rPr>
          <w:ins w:id="2786" w:author="ericsson user 1" w:date="2020-11-26T14:22:00Z"/>
          <w:del w:id="2787" w:author="ericsson user 2" w:date="2020-11-27T11:54:00Z"/>
        </w:rPr>
      </w:pPr>
      <w:ins w:id="2788" w:author="ericsson user 1" w:date="2020-11-26T14:22:00Z">
        <w:del w:id="2789" w:author="ericsson user 2" w:date="2020-11-27T11:54:00Z">
          <w:r w:rsidDel="00AC3D44">
            <w:delText xml:space="preserve">    ManagedElement-Single:</w:delText>
          </w:r>
        </w:del>
      </w:ins>
    </w:p>
    <w:p w14:paraId="4173CDDA" w14:textId="43B2E478" w:rsidR="0036027D" w:rsidDel="00AC3D44" w:rsidRDefault="0036027D" w:rsidP="00AC3D44">
      <w:pPr>
        <w:pStyle w:val="PL"/>
        <w:rPr>
          <w:ins w:id="2790" w:author="ericsson user 1" w:date="2020-11-26T14:22:00Z"/>
          <w:del w:id="2791" w:author="ericsson user 2" w:date="2020-11-27T11:54:00Z"/>
        </w:rPr>
      </w:pPr>
      <w:ins w:id="2792" w:author="ericsson user 1" w:date="2020-11-26T14:22:00Z">
        <w:del w:id="2793" w:author="ericsson user 2" w:date="2020-11-27T11:54:00Z">
          <w:r w:rsidDel="00AC3D44">
            <w:delText xml:space="preserve">      allOf:</w:delText>
          </w:r>
        </w:del>
      </w:ins>
    </w:p>
    <w:p w14:paraId="12AD0D53" w14:textId="754D7C5F" w:rsidR="0036027D" w:rsidDel="00AC3D44" w:rsidRDefault="0036027D" w:rsidP="00AC3D44">
      <w:pPr>
        <w:pStyle w:val="PL"/>
        <w:rPr>
          <w:ins w:id="2794" w:author="ericsson user 1" w:date="2020-11-26T14:22:00Z"/>
          <w:del w:id="2795" w:author="ericsson user 2" w:date="2020-11-27T11:54:00Z"/>
        </w:rPr>
      </w:pPr>
      <w:ins w:id="2796" w:author="ericsson user 1" w:date="2020-11-26T14:22:00Z">
        <w:del w:id="2797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13E4D690" w14:textId="4DC82F4C" w:rsidR="0036027D" w:rsidDel="00AC3D44" w:rsidRDefault="0036027D" w:rsidP="00AC3D44">
      <w:pPr>
        <w:pStyle w:val="PL"/>
        <w:rPr>
          <w:ins w:id="2798" w:author="ericsson user 1" w:date="2020-11-26T14:22:00Z"/>
          <w:del w:id="2799" w:author="ericsson user 2" w:date="2020-11-27T11:54:00Z"/>
        </w:rPr>
      </w:pPr>
      <w:ins w:id="2800" w:author="ericsson user 1" w:date="2020-11-26T14:22:00Z">
        <w:del w:id="2801" w:author="ericsson user 2" w:date="2020-11-27T11:54:00Z">
          <w:r w:rsidDel="00AC3D44">
            <w:delText xml:space="preserve">        - type: object</w:delText>
          </w:r>
        </w:del>
      </w:ins>
    </w:p>
    <w:p w14:paraId="4D0808A3" w14:textId="7C2D22AD" w:rsidR="0036027D" w:rsidDel="00AC3D44" w:rsidRDefault="0036027D" w:rsidP="00AC3D44">
      <w:pPr>
        <w:pStyle w:val="PL"/>
        <w:rPr>
          <w:ins w:id="2802" w:author="ericsson user 1" w:date="2020-11-26T14:22:00Z"/>
          <w:del w:id="2803" w:author="ericsson user 2" w:date="2020-11-27T11:54:00Z"/>
        </w:rPr>
      </w:pPr>
      <w:ins w:id="2804" w:author="ericsson user 1" w:date="2020-11-26T14:22:00Z">
        <w:del w:id="2805" w:author="ericsson user 2" w:date="2020-11-27T11:54:00Z">
          <w:r w:rsidDel="00AC3D44">
            <w:delText xml:space="preserve">          properties:</w:delText>
          </w:r>
        </w:del>
      </w:ins>
    </w:p>
    <w:p w14:paraId="48402324" w14:textId="6D7D7FD1" w:rsidR="0036027D" w:rsidDel="00AC3D44" w:rsidRDefault="0036027D" w:rsidP="00AC3D44">
      <w:pPr>
        <w:pStyle w:val="PL"/>
        <w:rPr>
          <w:ins w:id="2806" w:author="ericsson user 1" w:date="2020-11-26T14:22:00Z"/>
          <w:del w:id="2807" w:author="ericsson user 2" w:date="2020-11-27T11:54:00Z"/>
        </w:rPr>
      </w:pPr>
      <w:ins w:id="2808" w:author="ericsson user 1" w:date="2020-11-26T14:22:00Z">
        <w:del w:id="2809" w:author="ericsson user 2" w:date="2020-11-27T11:54:00Z">
          <w:r w:rsidDel="00AC3D44">
            <w:delText xml:space="preserve">            attributes:</w:delText>
          </w:r>
        </w:del>
      </w:ins>
    </w:p>
    <w:p w14:paraId="5F90F252" w14:textId="6B83FD40" w:rsidR="0036027D" w:rsidDel="00AC3D44" w:rsidRDefault="0036027D" w:rsidP="00AC3D44">
      <w:pPr>
        <w:pStyle w:val="PL"/>
        <w:rPr>
          <w:ins w:id="2810" w:author="ericsson user 1" w:date="2020-11-26T14:22:00Z"/>
          <w:del w:id="2811" w:author="ericsson user 2" w:date="2020-11-27T11:54:00Z"/>
        </w:rPr>
      </w:pPr>
      <w:ins w:id="2812" w:author="ericsson user 1" w:date="2020-11-26T14:22:00Z">
        <w:del w:id="2813" w:author="ericsson user 2" w:date="2020-11-27T11:54:00Z">
          <w:r w:rsidDel="00AC3D44">
            <w:delText xml:space="preserve">              allOf:</w:delText>
          </w:r>
        </w:del>
      </w:ins>
    </w:p>
    <w:p w14:paraId="56AD1040" w14:textId="6A2B01C7" w:rsidR="0036027D" w:rsidDel="00AC3D44" w:rsidRDefault="0036027D" w:rsidP="00AC3D44">
      <w:pPr>
        <w:pStyle w:val="PL"/>
        <w:rPr>
          <w:ins w:id="2814" w:author="ericsson user 1" w:date="2020-11-26T14:22:00Z"/>
          <w:del w:id="2815" w:author="ericsson user 2" w:date="2020-11-27T11:54:00Z"/>
        </w:rPr>
      </w:pPr>
      <w:ins w:id="2816" w:author="ericsson user 1" w:date="2020-11-26T14:22:00Z">
        <w:del w:id="2817" w:author="ericsson user 2" w:date="2020-11-27T11:54:00Z">
          <w:r w:rsidDel="00AC3D44">
            <w:delText xml:space="preserve">                - $ref: 'genericNrm.yaml#/components/schemas/ManagedElement-Attr'</w:delText>
          </w:r>
        </w:del>
      </w:ins>
    </w:p>
    <w:p w14:paraId="485546A2" w14:textId="2F0D504D" w:rsidR="0036027D" w:rsidDel="00AC3D44" w:rsidRDefault="0036027D" w:rsidP="00AC3D44">
      <w:pPr>
        <w:pStyle w:val="PL"/>
        <w:rPr>
          <w:ins w:id="2818" w:author="ericsson user 1" w:date="2020-11-26T14:22:00Z"/>
          <w:del w:id="2819" w:author="ericsson user 2" w:date="2020-11-27T11:54:00Z"/>
        </w:rPr>
      </w:pPr>
      <w:ins w:id="2820" w:author="ericsson user 1" w:date="2020-11-26T14:22:00Z">
        <w:del w:id="2821" w:author="ericsson user 2" w:date="2020-11-27T11:54:00Z">
          <w:r w:rsidDel="00AC3D44">
            <w:delText xml:space="preserve">        - $ref: 'genericNrm.yaml#/components/schemas/ManagedElement-ncO'</w:delText>
          </w:r>
        </w:del>
      </w:ins>
    </w:p>
    <w:p w14:paraId="0A839776" w14:textId="0699EB9C" w:rsidR="0036027D" w:rsidDel="00AC3D44" w:rsidRDefault="0036027D" w:rsidP="00AC3D44">
      <w:pPr>
        <w:pStyle w:val="PL"/>
        <w:rPr>
          <w:ins w:id="2822" w:author="ericsson user 1" w:date="2020-11-26T14:22:00Z"/>
          <w:del w:id="2823" w:author="ericsson user 2" w:date="2020-11-27T11:54:00Z"/>
        </w:rPr>
      </w:pPr>
      <w:ins w:id="2824" w:author="ericsson user 1" w:date="2020-11-26T14:22:00Z">
        <w:del w:id="2825" w:author="ericsson user 2" w:date="2020-11-27T11:54:00Z">
          <w:r w:rsidDel="00AC3D44">
            <w:lastRenderedPageBreak/>
            <w:delText xml:space="preserve">        - type: object</w:delText>
          </w:r>
        </w:del>
      </w:ins>
    </w:p>
    <w:p w14:paraId="75563ED7" w14:textId="7922231A" w:rsidR="0036027D" w:rsidDel="00AC3D44" w:rsidRDefault="0036027D" w:rsidP="00AC3D44">
      <w:pPr>
        <w:pStyle w:val="PL"/>
        <w:rPr>
          <w:ins w:id="2826" w:author="ericsson user 1" w:date="2020-11-26T14:22:00Z"/>
          <w:del w:id="2827" w:author="ericsson user 2" w:date="2020-11-27T11:54:00Z"/>
        </w:rPr>
      </w:pPr>
      <w:ins w:id="2828" w:author="ericsson user 1" w:date="2020-11-26T14:22:00Z">
        <w:del w:id="2829" w:author="ericsson user 2" w:date="2020-11-27T11:54:00Z">
          <w:r w:rsidDel="00AC3D44">
            <w:delText xml:space="preserve">          properties:</w:delText>
          </w:r>
        </w:del>
      </w:ins>
    </w:p>
    <w:p w14:paraId="08B5A80F" w14:textId="5E25070C" w:rsidR="0036027D" w:rsidDel="00AC3D44" w:rsidRDefault="0036027D" w:rsidP="00AC3D44">
      <w:pPr>
        <w:pStyle w:val="PL"/>
        <w:rPr>
          <w:ins w:id="2830" w:author="ericsson user 1" w:date="2020-11-26T14:22:00Z"/>
          <w:del w:id="2831" w:author="ericsson user 2" w:date="2020-11-27T11:54:00Z"/>
        </w:rPr>
      </w:pPr>
      <w:ins w:id="2832" w:author="ericsson user 1" w:date="2020-11-26T14:22:00Z">
        <w:del w:id="2833" w:author="ericsson user 2" w:date="2020-11-27T11:54:00Z">
          <w:r w:rsidDel="00AC3D44">
            <w:delText xml:space="preserve">            AmfFunction:</w:delText>
          </w:r>
        </w:del>
      </w:ins>
    </w:p>
    <w:p w14:paraId="3BFCF4EE" w14:textId="7F1CEF9C" w:rsidR="0036027D" w:rsidDel="00AC3D44" w:rsidRDefault="0036027D" w:rsidP="00AC3D44">
      <w:pPr>
        <w:pStyle w:val="PL"/>
        <w:rPr>
          <w:ins w:id="2834" w:author="ericsson user 1" w:date="2020-11-26T14:22:00Z"/>
          <w:del w:id="2835" w:author="ericsson user 2" w:date="2020-11-27T11:54:00Z"/>
        </w:rPr>
      </w:pPr>
      <w:ins w:id="2836" w:author="ericsson user 1" w:date="2020-11-26T14:22:00Z">
        <w:del w:id="2837" w:author="ericsson user 2" w:date="2020-11-27T11:54:00Z">
          <w:r w:rsidDel="00AC3D44">
            <w:delText xml:space="preserve">              $ref: '#/components/schemas/AmfFunction-Multiple'</w:delText>
          </w:r>
        </w:del>
      </w:ins>
    </w:p>
    <w:p w14:paraId="724D321D" w14:textId="56ADC2B1" w:rsidR="0036027D" w:rsidDel="00AC3D44" w:rsidRDefault="0036027D" w:rsidP="00AC3D44">
      <w:pPr>
        <w:pStyle w:val="PL"/>
        <w:rPr>
          <w:ins w:id="2838" w:author="ericsson user 1" w:date="2020-11-26T14:22:00Z"/>
          <w:del w:id="2839" w:author="ericsson user 2" w:date="2020-11-27T11:54:00Z"/>
        </w:rPr>
      </w:pPr>
      <w:ins w:id="2840" w:author="ericsson user 1" w:date="2020-11-26T14:22:00Z">
        <w:del w:id="2841" w:author="ericsson user 2" w:date="2020-11-27T11:54:00Z">
          <w:r w:rsidDel="00AC3D44">
            <w:delText xml:space="preserve">            SmfFunction:</w:delText>
          </w:r>
        </w:del>
      </w:ins>
    </w:p>
    <w:p w14:paraId="168872B5" w14:textId="4F2CAA86" w:rsidR="0036027D" w:rsidDel="00AC3D44" w:rsidRDefault="0036027D" w:rsidP="00AC3D44">
      <w:pPr>
        <w:pStyle w:val="PL"/>
        <w:rPr>
          <w:ins w:id="2842" w:author="ericsson user 1" w:date="2020-11-26T14:22:00Z"/>
          <w:del w:id="2843" w:author="ericsson user 2" w:date="2020-11-27T11:54:00Z"/>
        </w:rPr>
      </w:pPr>
      <w:ins w:id="2844" w:author="ericsson user 1" w:date="2020-11-26T14:22:00Z">
        <w:del w:id="2845" w:author="ericsson user 2" w:date="2020-11-27T11:54:00Z">
          <w:r w:rsidDel="00AC3D44">
            <w:delText xml:space="preserve">              $ref: '#/components/schemas/SmfFunction-Multiple'</w:delText>
          </w:r>
        </w:del>
      </w:ins>
    </w:p>
    <w:p w14:paraId="0BA53A16" w14:textId="5520D76A" w:rsidR="0036027D" w:rsidDel="00AC3D44" w:rsidRDefault="0036027D" w:rsidP="00AC3D44">
      <w:pPr>
        <w:pStyle w:val="PL"/>
        <w:rPr>
          <w:ins w:id="2846" w:author="ericsson user 1" w:date="2020-11-26T14:22:00Z"/>
          <w:del w:id="2847" w:author="ericsson user 2" w:date="2020-11-27T11:54:00Z"/>
        </w:rPr>
      </w:pPr>
      <w:ins w:id="2848" w:author="ericsson user 1" w:date="2020-11-26T14:22:00Z">
        <w:del w:id="2849" w:author="ericsson user 2" w:date="2020-11-27T11:54:00Z">
          <w:r w:rsidDel="00AC3D44">
            <w:delText xml:space="preserve">            UpfFunction:</w:delText>
          </w:r>
        </w:del>
      </w:ins>
    </w:p>
    <w:p w14:paraId="5CB21789" w14:textId="20CAB45C" w:rsidR="0036027D" w:rsidDel="00AC3D44" w:rsidRDefault="0036027D" w:rsidP="00AC3D44">
      <w:pPr>
        <w:pStyle w:val="PL"/>
        <w:rPr>
          <w:ins w:id="2850" w:author="ericsson user 1" w:date="2020-11-26T14:22:00Z"/>
          <w:del w:id="2851" w:author="ericsson user 2" w:date="2020-11-27T11:54:00Z"/>
        </w:rPr>
      </w:pPr>
      <w:ins w:id="2852" w:author="ericsson user 1" w:date="2020-11-26T14:22:00Z">
        <w:del w:id="2853" w:author="ericsson user 2" w:date="2020-11-27T11:54:00Z">
          <w:r w:rsidDel="00AC3D44">
            <w:delText xml:space="preserve">              $ref: '#/components/schemas/UpfFunction-Multiple'</w:delText>
          </w:r>
        </w:del>
      </w:ins>
    </w:p>
    <w:p w14:paraId="373DCFCB" w14:textId="16E80AB5" w:rsidR="0036027D" w:rsidDel="00AC3D44" w:rsidRDefault="0036027D" w:rsidP="00AC3D44">
      <w:pPr>
        <w:pStyle w:val="PL"/>
        <w:rPr>
          <w:ins w:id="2854" w:author="ericsson user 1" w:date="2020-11-26T14:22:00Z"/>
          <w:del w:id="2855" w:author="ericsson user 2" w:date="2020-11-27T11:54:00Z"/>
        </w:rPr>
      </w:pPr>
      <w:ins w:id="2856" w:author="ericsson user 1" w:date="2020-11-26T14:22:00Z">
        <w:del w:id="2857" w:author="ericsson user 2" w:date="2020-11-27T11:54:00Z">
          <w:r w:rsidDel="00AC3D44">
            <w:delText xml:space="preserve">            N3iwfFunction:   </w:delText>
          </w:r>
        </w:del>
      </w:ins>
    </w:p>
    <w:p w14:paraId="59595D3C" w14:textId="5B3FBFDA" w:rsidR="0036027D" w:rsidDel="00AC3D44" w:rsidRDefault="0036027D" w:rsidP="00AC3D44">
      <w:pPr>
        <w:pStyle w:val="PL"/>
        <w:rPr>
          <w:ins w:id="2858" w:author="ericsson user 1" w:date="2020-11-26T14:22:00Z"/>
          <w:del w:id="2859" w:author="ericsson user 2" w:date="2020-11-27T11:54:00Z"/>
        </w:rPr>
      </w:pPr>
      <w:ins w:id="2860" w:author="ericsson user 1" w:date="2020-11-26T14:22:00Z">
        <w:del w:id="2861" w:author="ericsson user 2" w:date="2020-11-27T11:54:00Z">
          <w:r w:rsidDel="00AC3D44">
            <w:delText xml:space="preserve">              $ref: '#/components/schemas/N3iwfFunction-Multiple'</w:delText>
          </w:r>
        </w:del>
      </w:ins>
    </w:p>
    <w:p w14:paraId="545AB35E" w14:textId="7676041F" w:rsidR="0036027D" w:rsidDel="00AC3D44" w:rsidRDefault="0036027D" w:rsidP="00AC3D44">
      <w:pPr>
        <w:pStyle w:val="PL"/>
        <w:rPr>
          <w:ins w:id="2862" w:author="ericsson user 1" w:date="2020-11-26T14:22:00Z"/>
          <w:del w:id="2863" w:author="ericsson user 2" w:date="2020-11-27T11:54:00Z"/>
        </w:rPr>
      </w:pPr>
      <w:ins w:id="2864" w:author="ericsson user 1" w:date="2020-11-26T14:22:00Z">
        <w:del w:id="2865" w:author="ericsson user 2" w:date="2020-11-27T11:54:00Z">
          <w:r w:rsidDel="00AC3D44">
            <w:delText xml:space="preserve">            PcfFunction:</w:delText>
          </w:r>
        </w:del>
      </w:ins>
    </w:p>
    <w:p w14:paraId="369FFE8E" w14:textId="679B675B" w:rsidR="0036027D" w:rsidDel="00AC3D44" w:rsidRDefault="0036027D" w:rsidP="00AC3D44">
      <w:pPr>
        <w:pStyle w:val="PL"/>
        <w:rPr>
          <w:ins w:id="2866" w:author="ericsson user 1" w:date="2020-11-26T14:22:00Z"/>
          <w:del w:id="2867" w:author="ericsson user 2" w:date="2020-11-27T11:54:00Z"/>
        </w:rPr>
      </w:pPr>
      <w:ins w:id="2868" w:author="ericsson user 1" w:date="2020-11-26T14:22:00Z">
        <w:del w:id="2869" w:author="ericsson user 2" w:date="2020-11-27T11:54:00Z">
          <w:r w:rsidDel="00AC3D44">
            <w:delText xml:space="preserve">              $ref: '#/components/schemas/PcfFunction-Multiple'</w:delText>
          </w:r>
        </w:del>
      </w:ins>
    </w:p>
    <w:p w14:paraId="32F56C85" w14:textId="54445AAD" w:rsidR="0036027D" w:rsidDel="00AC3D44" w:rsidRDefault="0036027D" w:rsidP="00AC3D44">
      <w:pPr>
        <w:pStyle w:val="PL"/>
        <w:rPr>
          <w:ins w:id="2870" w:author="ericsson user 1" w:date="2020-11-26T14:22:00Z"/>
          <w:del w:id="2871" w:author="ericsson user 2" w:date="2020-11-27T11:54:00Z"/>
        </w:rPr>
      </w:pPr>
      <w:ins w:id="2872" w:author="ericsson user 1" w:date="2020-11-26T14:22:00Z">
        <w:del w:id="2873" w:author="ericsson user 2" w:date="2020-11-27T11:54:00Z">
          <w:r w:rsidDel="00AC3D44">
            <w:delText xml:space="preserve">            AusfFunction:</w:delText>
          </w:r>
        </w:del>
      </w:ins>
    </w:p>
    <w:p w14:paraId="0C51097B" w14:textId="69FC9DF0" w:rsidR="0036027D" w:rsidDel="00AC3D44" w:rsidRDefault="0036027D" w:rsidP="00AC3D44">
      <w:pPr>
        <w:pStyle w:val="PL"/>
        <w:rPr>
          <w:ins w:id="2874" w:author="ericsson user 1" w:date="2020-11-26T14:22:00Z"/>
          <w:del w:id="2875" w:author="ericsson user 2" w:date="2020-11-27T11:54:00Z"/>
        </w:rPr>
      </w:pPr>
      <w:ins w:id="2876" w:author="ericsson user 1" w:date="2020-11-26T14:22:00Z">
        <w:del w:id="2877" w:author="ericsson user 2" w:date="2020-11-27T11:54:00Z">
          <w:r w:rsidDel="00AC3D44">
            <w:delText xml:space="preserve">              $ref: '#/components/schemas/AusfFunction-Multiple'</w:delText>
          </w:r>
        </w:del>
      </w:ins>
    </w:p>
    <w:p w14:paraId="1BE55B06" w14:textId="1ACA0E43" w:rsidR="0036027D" w:rsidDel="00AC3D44" w:rsidRDefault="0036027D" w:rsidP="00AC3D44">
      <w:pPr>
        <w:pStyle w:val="PL"/>
        <w:rPr>
          <w:ins w:id="2878" w:author="ericsson user 1" w:date="2020-11-26T14:22:00Z"/>
          <w:del w:id="2879" w:author="ericsson user 2" w:date="2020-11-27T11:54:00Z"/>
        </w:rPr>
      </w:pPr>
      <w:ins w:id="2880" w:author="ericsson user 1" w:date="2020-11-26T14:22:00Z">
        <w:del w:id="2881" w:author="ericsson user 2" w:date="2020-11-27T11:54:00Z">
          <w:r w:rsidDel="00AC3D44">
            <w:delText xml:space="preserve">            UdmFunction:</w:delText>
          </w:r>
        </w:del>
      </w:ins>
    </w:p>
    <w:p w14:paraId="48E1B684" w14:textId="22C53BD9" w:rsidR="0036027D" w:rsidDel="00AC3D44" w:rsidRDefault="0036027D" w:rsidP="00AC3D44">
      <w:pPr>
        <w:pStyle w:val="PL"/>
        <w:rPr>
          <w:ins w:id="2882" w:author="ericsson user 1" w:date="2020-11-26T14:22:00Z"/>
          <w:del w:id="2883" w:author="ericsson user 2" w:date="2020-11-27T11:54:00Z"/>
        </w:rPr>
      </w:pPr>
      <w:ins w:id="2884" w:author="ericsson user 1" w:date="2020-11-26T14:22:00Z">
        <w:del w:id="2885" w:author="ericsson user 2" w:date="2020-11-27T11:54:00Z">
          <w:r w:rsidDel="00AC3D44">
            <w:delText xml:space="preserve">              $ref: '#/components/schemas/UdmFunction-Multiple'</w:delText>
          </w:r>
        </w:del>
      </w:ins>
    </w:p>
    <w:p w14:paraId="1623CEC8" w14:textId="20CA21A8" w:rsidR="0036027D" w:rsidDel="00AC3D44" w:rsidRDefault="0036027D" w:rsidP="00AC3D44">
      <w:pPr>
        <w:pStyle w:val="PL"/>
        <w:rPr>
          <w:ins w:id="2886" w:author="ericsson user 1" w:date="2020-11-26T14:22:00Z"/>
          <w:del w:id="2887" w:author="ericsson user 2" w:date="2020-11-27T11:54:00Z"/>
        </w:rPr>
      </w:pPr>
      <w:ins w:id="2888" w:author="ericsson user 1" w:date="2020-11-26T14:22:00Z">
        <w:del w:id="2889" w:author="ericsson user 2" w:date="2020-11-27T11:54:00Z">
          <w:r w:rsidDel="00AC3D44">
            <w:delText xml:space="preserve">            UdrFunction:</w:delText>
          </w:r>
        </w:del>
      </w:ins>
    </w:p>
    <w:p w14:paraId="76C0868D" w14:textId="5B86641F" w:rsidR="0036027D" w:rsidDel="00AC3D44" w:rsidRDefault="0036027D" w:rsidP="00AC3D44">
      <w:pPr>
        <w:pStyle w:val="PL"/>
        <w:rPr>
          <w:ins w:id="2890" w:author="ericsson user 1" w:date="2020-11-26T14:22:00Z"/>
          <w:del w:id="2891" w:author="ericsson user 2" w:date="2020-11-27T11:54:00Z"/>
        </w:rPr>
      </w:pPr>
      <w:ins w:id="2892" w:author="ericsson user 1" w:date="2020-11-26T14:22:00Z">
        <w:del w:id="2893" w:author="ericsson user 2" w:date="2020-11-27T11:54:00Z">
          <w:r w:rsidDel="00AC3D44">
            <w:delText xml:space="preserve">              $ref: '#/components/schemas/UdrFunction-Multiple'</w:delText>
          </w:r>
        </w:del>
      </w:ins>
    </w:p>
    <w:p w14:paraId="52F6BC64" w14:textId="39819F69" w:rsidR="0036027D" w:rsidDel="00AC3D44" w:rsidRDefault="0036027D" w:rsidP="00AC3D44">
      <w:pPr>
        <w:pStyle w:val="PL"/>
        <w:rPr>
          <w:ins w:id="2894" w:author="ericsson user 1" w:date="2020-11-26T14:22:00Z"/>
          <w:del w:id="2895" w:author="ericsson user 2" w:date="2020-11-27T11:54:00Z"/>
        </w:rPr>
      </w:pPr>
      <w:ins w:id="2896" w:author="ericsson user 1" w:date="2020-11-26T14:22:00Z">
        <w:del w:id="2897" w:author="ericsson user 2" w:date="2020-11-27T11:54:00Z">
          <w:r w:rsidDel="00AC3D44">
            <w:delText xml:space="preserve">            UdsfFunction:</w:delText>
          </w:r>
        </w:del>
      </w:ins>
    </w:p>
    <w:p w14:paraId="5EA63B31" w14:textId="04F2DF04" w:rsidR="0036027D" w:rsidDel="00AC3D44" w:rsidRDefault="0036027D" w:rsidP="00AC3D44">
      <w:pPr>
        <w:pStyle w:val="PL"/>
        <w:rPr>
          <w:ins w:id="2898" w:author="ericsson user 1" w:date="2020-11-26T14:22:00Z"/>
          <w:del w:id="2899" w:author="ericsson user 2" w:date="2020-11-27T11:54:00Z"/>
        </w:rPr>
      </w:pPr>
      <w:ins w:id="2900" w:author="ericsson user 1" w:date="2020-11-26T14:22:00Z">
        <w:del w:id="2901" w:author="ericsson user 2" w:date="2020-11-27T11:54:00Z">
          <w:r w:rsidDel="00AC3D44">
            <w:delText xml:space="preserve">              $ref: '#/components/schemas/UdsfFunction-Multiple'</w:delText>
          </w:r>
        </w:del>
      </w:ins>
    </w:p>
    <w:p w14:paraId="2A39B21A" w14:textId="78E0C34E" w:rsidR="0036027D" w:rsidDel="00AC3D44" w:rsidRDefault="0036027D" w:rsidP="00AC3D44">
      <w:pPr>
        <w:pStyle w:val="PL"/>
        <w:rPr>
          <w:ins w:id="2902" w:author="ericsson user 1" w:date="2020-11-26T14:22:00Z"/>
          <w:del w:id="2903" w:author="ericsson user 2" w:date="2020-11-27T11:54:00Z"/>
        </w:rPr>
      </w:pPr>
      <w:ins w:id="2904" w:author="ericsson user 1" w:date="2020-11-26T14:22:00Z">
        <w:del w:id="2905" w:author="ericsson user 2" w:date="2020-11-27T11:54:00Z">
          <w:r w:rsidDel="00AC3D44">
            <w:delText xml:space="preserve">            NrfFunction:</w:delText>
          </w:r>
        </w:del>
      </w:ins>
    </w:p>
    <w:p w14:paraId="0272471F" w14:textId="67650161" w:rsidR="0036027D" w:rsidDel="00AC3D44" w:rsidRDefault="0036027D" w:rsidP="00AC3D44">
      <w:pPr>
        <w:pStyle w:val="PL"/>
        <w:rPr>
          <w:ins w:id="2906" w:author="ericsson user 1" w:date="2020-11-26T14:22:00Z"/>
          <w:del w:id="2907" w:author="ericsson user 2" w:date="2020-11-27T11:54:00Z"/>
        </w:rPr>
      </w:pPr>
      <w:ins w:id="2908" w:author="ericsson user 1" w:date="2020-11-26T14:22:00Z">
        <w:del w:id="2909" w:author="ericsson user 2" w:date="2020-11-27T11:54:00Z">
          <w:r w:rsidDel="00AC3D44">
            <w:delText xml:space="preserve">              $ref: '#/components/schemas/NrfFunction-Multiple'</w:delText>
          </w:r>
        </w:del>
      </w:ins>
    </w:p>
    <w:p w14:paraId="751F2229" w14:textId="0817FEE4" w:rsidR="0036027D" w:rsidDel="00AC3D44" w:rsidRDefault="0036027D" w:rsidP="00AC3D44">
      <w:pPr>
        <w:pStyle w:val="PL"/>
        <w:rPr>
          <w:ins w:id="2910" w:author="ericsson user 1" w:date="2020-11-26T14:22:00Z"/>
          <w:del w:id="2911" w:author="ericsson user 2" w:date="2020-11-27T11:54:00Z"/>
        </w:rPr>
      </w:pPr>
      <w:ins w:id="2912" w:author="ericsson user 1" w:date="2020-11-26T14:22:00Z">
        <w:del w:id="2913" w:author="ericsson user 2" w:date="2020-11-27T11:54:00Z">
          <w:r w:rsidDel="00AC3D44">
            <w:delText xml:space="preserve">            NssfFunction:</w:delText>
          </w:r>
        </w:del>
      </w:ins>
    </w:p>
    <w:p w14:paraId="466E7E0D" w14:textId="1F559C51" w:rsidR="0036027D" w:rsidDel="00AC3D44" w:rsidRDefault="0036027D" w:rsidP="00AC3D44">
      <w:pPr>
        <w:pStyle w:val="PL"/>
        <w:rPr>
          <w:ins w:id="2914" w:author="ericsson user 1" w:date="2020-11-26T14:22:00Z"/>
          <w:del w:id="2915" w:author="ericsson user 2" w:date="2020-11-27T11:54:00Z"/>
        </w:rPr>
      </w:pPr>
      <w:ins w:id="2916" w:author="ericsson user 1" w:date="2020-11-26T14:22:00Z">
        <w:del w:id="2917" w:author="ericsson user 2" w:date="2020-11-27T11:54:00Z">
          <w:r w:rsidDel="00AC3D44">
            <w:delText xml:space="preserve">              $ref: '#/components/schemas/NssfFunction-Multiple'</w:delText>
          </w:r>
        </w:del>
      </w:ins>
    </w:p>
    <w:p w14:paraId="17E68C92" w14:textId="55D28449" w:rsidR="0036027D" w:rsidDel="00AC3D44" w:rsidRDefault="0036027D" w:rsidP="00AC3D44">
      <w:pPr>
        <w:pStyle w:val="PL"/>
        <w:rPr>
          <w:ins w:id="2918" w:author="ericsson user 1" w:date="2020-11-26T14:22:00Z"/>
          <w:del w:id="2919" w:author="ericsson user 2" w:date="2020-11-27T11:54:00Z"/>
        </w:rPr>
      </w:pPr>
      <w:ins w:id="2920" w:author="ericsson user 1" w:date="2020-11-26T14:22:00Z">
        <w:del w:id="2921" w:author="ericsson user 2" w:date="2020-11-27T11:54:00Z">
          <w:r w:rsidDel="00AC3D44">
            <w:delText xml:space="preserve">            SmsfFunction:</w:delText>
          </w:r>
        </w:del>
      </w:ins>
    </w:p>
    <w:p w14:paraId="02AB7A56" w14:textId="2BAB8007" w:rsidR="0036027D" w:rsidDel="00AC3D44" w:rsidRDefault="0036027D" w:rsidP="00AC3D44">
      <w:pPr>
        <w:pStyle w:val="PL"/>
        <w:rPr>
          <w:ins w:id="2922" w:author="ericsson user 1" w:date="2020-11-26T14:22:00Z"/>
          <w:del w:id="2923" w:author="ericsson user 2" w:date="2020-11-27T11:54:00Z"/>
        </w:rPr>
      </w:pPr>
      <w:ins w:id="2924" w:author="ericsson user 1" w:date="2020-11-26T14:22:00Z">
        <w:del w:id="2925" w:author="ericsson user 2" w:date="2020-11-27T11:54:00Z">
          <w:r w:rsidDel="00AC3D44">
            <w:delText xml:space="preserve">              $ref: '#/components/schemas/SmsfFunction-Multiple'</w:delText>
          </w:r>
        </w:del>
      </w:ins>
    </w:p>
    <w:p w14:paraId="0780D8B0" w14:textId="61C4E533" w:rsidR="0036027D" w:rsidDel="00AC3D44" w:rsidRDefault="0036027D" w:rsidP="00AC3D44">
      <w:pPr>
        <w:pStyle w:val="PL"/>
        <w:rPr>
          <w:ins w:id="2926" w:author="ericsson user 1" w:date="2020-11-26T14:22:00Z"/>
          <w:del w:id="2927" w:author="ericsson user 2" w:date="2020-11-27T11:54:00Z"/>
        </w:rPr>
      </w:pPr>
      <w:ins w:id="2928" w:author="ericsson user 1" w:date="2020-11-26T14:22:00Z">
        <w:del w:id="2929" w:author="ericsson user 2" w:date="2020-11-27T11:54:00Z">
          <w:r w:rsidDel="00AC3D44">
            <w:delText xml:space="preserve">            LmfFunction:</w:delText>
          </w:r>
        </w:del>
      </w:ins>
    </w:p>
    <w:p w14:paraId="75058831" w14:textId="477F0A06" w:rsidR="0036027D" w:rsidDel="00AC3D44" w:rsidRDefault="0036027D" w:rsidP="00AC3D44">
      <w:pPr>
        <w:pStyle w:val="PL"/>
        <w:rPr>
          <w:ins w:id="2930" w:author="ericsson user 1" w:date="2020-11-26T14:22:00Z"/>
          <w:del w:id="2931" w:author="ericsson user 2" w:date="2020-11-27T11:54:00Z"/>
        </w:rPr>
      </w:pPr>
      <w:ins w:id="2932" w:author="ericsson user 1" w:date="2020-11-26T14:22:00Z">
        <w:del w:id="2933" w:author="ericsson user 2" w:date="2020-11-27T11:54:00Z">
          <w:r w:rsidDel="00AC3D44">
            <w:delText xml:space="preserve">              $ref: '#/components/schemas/LmfFunction-Multiple'</w:delText>
          </w:r>
        </w:del>
      </w:ins>
    </w:p>
    <w:p w14:paraId="7046AFBB" w14:textId="5C2EB12D" w:rsidR="0036027D" w:rsidDel="00AC3D44" w:rsidRDefault="0036027D" w:rsidP="00AC3D44">
      <w:pPr>
        <w:pStyle w:val="PL"/>
        <w:rPr>
          <w:ins w:id="2934" w:author="ericsson user 1" w:date="2020-11-26T14:22:00Z"/>
          <w:del w:id="2935" w:author="ericsson user 2" w:date="2020-11-27T11:54:00Z"/>
        </w:rPr>
      </w:pPr>
      <w:ins w:id="2936" w:author="ericsson user 1" w:date="2020-11-26T14:22:00Z">
        <w:del w:id="2937" w:author="ericsson user 2" w:date="2020-11-27T11:54:00Z">
          <w:r w:rsidDel="00AC3D44">
            <w:delText xml:space="preserve">            NgeirFunction:</w:delText>
          </w:r>
        </w:del>
      </w:ins>
    </w:p>
    <w:p w14:paraId="62D0983C" w14:textId="450D8028" w:rsidR="0036027D" w:rsidDel="00AC3D44" w:rsidRDefault="0036027D" w:rsidP="00AC3D44">
      <w:pPr>
        <w:pStyle w:val="PL"/>
        <w:rPr>
          <w:ins w:id="2938" w:author="ericsson user 1" w:date="2020-11-26T14:22:00Z"/>
          <w:del w:id="2939" w:author="ericsson user 2" w:date="2020-11-27T11:54:00Z"/>
        </w:rPr>
      </w:pPr>
      <w:ins w:id="2940" w:author="ericsson user 1" w:date="2020-11-26T14:22:00Z">
        <w:del w:id="2941" w:author="ericsson user 2" w:date="2020-11-27T11:54:00Z">
          <w:r w:rsidDel="00AC3D44">
            <w:delText xml:space="preserve">              $ref: '#/components/schemas/NgeirFunction-Multiple'</w:delText>
          </w:r>
        </w:del>
      </w:ins>
    </w:p>
    <w:p w14:paraId="776D2703" w14:textId="6B429003" w:rsidR="0036027D" w:rsidDel="00AC3D44" w:rsidRDefault="0036027D" w:rsidP="00AC3D44">
      <w:pPr>
        <w:pStyle w:val="PL"/>
        <w:rPr>
          <w:ins w:id="2942" w:author="ericsson user 1" w:date="2020-11-26T14:22:00Z"/>
          <w:del w:id="2943" w:author="ericsson user 2" w:date="2020-11-27T11:54:00Z"/>
        </w:rPr>
      </w:pPr>
      <w:ins w:id="2944" w:author="ericsson user 1" w:date="2020-11-26T14:22:00Z">
        <w:del w:id="2945" w:author="ericsson user 2" w:date="2020-11-27T11:54:00Z">
          <w:r w:rsidDel="00AC3D44">
            <w:delText xml:space="preserve">            SeppFunction:</w:delText>
          </w:r>
        </w:del>
      </w:ins>
    </w:p>
    <w:p w14:paraId="317E898A" w14:textId="79D787E0" w:rsidR="0036027D" w:rsidDel="00AC3D44" w:rsidRDefault="0036027D" w:rsidP="00AC3D44">
      <w:pPr>
        <w:pStyle w:val="PL"/>
        <w:rPr>
          <w:ins w:id="2946" w:author="ericsson user 1" w:date="2020-11-26T14:22:00Z"/>
          <w:del w:id="2947" w:author="ericsson user 2" w:date="2020-11-27T11:54:00Z"/>
        </w:rPr>
      </w:pPr>
      <w:ins w:id="2948" w:author="ericsson user 1" w:date="2020-11-26T14:22:00Z">
        <w:del w:id="2949" w:author="ericsson user 2" w:date="2020-11-27T11:54:00Z">
          <w:r w:rsidDel="00AC3D44">
            <w:delText xml:space="preserve">              $ref: '#/components/schemas/SeppFunction-Multiple'</w:delText>
          </w:r>
        </w:del>
      </w:ins>
    </w:p>
    <w:p w14:paraId="5E6F38E4" w14:textId="648661F5" w:rsidR="0036027D" w:rsidDel="00AC3D44" w:rsidRDefault="0036027D" w:rsidP="00AC3D44">
      <w:pPr>
        <w:pStyle w:val="PL"/>
        <w:rPr>
          <w:ins w:id="2950" w:author="ericsson user 1" w:date="2020-11-26T14:22:00Z"/>
          <w:del w:id="2951" w:author="ericsson user 2" w:date="2020-11-27T11:54:00Z"/>
        </w:rPr>
      </w:pPr>
      <w:ins w:id="2952" w:author="ericsson user 1" w:date="2020-11-26T14:22:00Z">
        <w:del w:id="2953" w:author="ericsson user 2" w:date="2020-11-27T11:54:00Z">
          <w:r w:rsidDel="00AC3D44">
            <w:delText xml:space="preserve">            NwdafFunction:</w:delText>
          </w:r>
        </w:del>
      </w:ins>
    </w:p>
    <w:p w14:paraId="6BE660C9" w14:textId="07DC11F3" w:rsidR="0036027D" w:rsidDel="00AC3D44" w:rsidRDefault="0036027D" w:rsidP="00AC3D44">
      <w:pPr>
        <w:pStyle w:val="PL"/>
        <w:rPr>
          <w:ins w:id="2954" w:author="ericsson user 1" w:date="2020-11-26T14:22:00Z"/>
          <w:del w:id="2955" w:author="ericsson user 2" w:date="2020-11-27T11:54:00Z"/>
        </w:rPr>
      </w:pPr>
      <w:ins w:id="2956" w:author="ericsson user 1" w:date="2020-11-26T14:22:00Z">
        <w:del w:id="2957" w:author="ericsson user 2" w:date="2020-11-27T11:54:00Z">
          <w:r w:rsidDel="00AC3D44">
            <w:delText xml:space="preserve">              $ref: '#/components/schemas/NwdafFunction-Multiple'</w:delText>
          </w:r>
        </w:del>
      </w:ins>
    </w:p>
    <w:p w14:paraId="001BF6AF" w14:textId="17B45629" w:rsidR="0036027D" w:rsidDel="00AC3D44" w:rsidRDefault="0036027D" w:rsidP="00AC3D44">
      <w:pPr>
        <w:pStyle w:val="PL"/>
        <w:rPr>
          <w:ins w:id="2958" w:author="ericsson user 1" w:date="2020-11-26T14:22:00Z"/>
          <w:del w:id="2959" w:author="ericsson user 2" w:date="2020-11-27T11:54:00Z"/>
        </w:rPr>
      </w:pPr>
      <w:ins w:id="2960" w:author="ericsson user 1" w:date="2020-11-26T14:22:00Z">
        <w:del w:id="2961" w:author="ericsson user 2" w:date="2020-11-27T11:54:00Z">
          <w:r w:rsidDel="00AC3D44">
            <w:delText xml:space="preserve">            ScpFunction:</w:delText>
          </w:r>
        </w:del>
      </w:ins>
    </w:p>
    <w:p w14:paraId="4BD34E32" w14:textId="50118EBC" w:rsidR="0036027D" w:rsidDel="00AC3D44" w:rsidRDefault="0036027D" w:rsidP="00AC3D44">
      <w:pPr>
        <w:pStyle w:val="PL"/>
        <w:rPr>
          <w:ins w:id="2962" w:author="ericsson user 1" w:date="2020-11-26T14:22:00Z"/>
          <w:del w:id="2963" w:author="ericsson user 2" w:date="2020-11-27T11:54:00Z"/>
        </w:rPr>
      </w:pPr>
      <w:ins w:id="2964" w:author="ericsson user 1" w:date="2020-11-26T14:22:00Z">
        <w:del w:id="2965" w:author="ericsson user 2" w:date="2020-11-27T11:54:00Z">
          <w:r w:rsidDel="00AC3D44">
            <w:delText xml:space="preserve">              $ref: '#/components/schemas/ScpFunction-Multiple'</w:delText>
          </w:r>
        </w:del>
      </w:ins>
    </w:p>
    <w:p w14:paraId="046BBDF8" w14:textId="591952BE" w:rsidR="0036027D" w:rsidDel="00AC3D44" w:rsidRDefault="0036027D" w:rsidP="00AC3D44">
      <w:pPr>
        <w:pStyle w:val="PL"/>
        <w:rPr>
          <w:ins w:id="2966" w:author="ericsson user 1" w:date="2020-11-26T14:22:00Z"/>
          <w:del w:id="2967" w:author="ericsson user 2" w:date="2020-11-27T11:54:00Z"/>
        </w:rPr>
      </w:pPr>
      <w:ins w:id="2968" w:author="ericsson user 1" w:date="2020-11-26T14:22:00Z">
        <w:del w:id="2969" w:author="ericsson user 2" w:date="2020-11-27T11:54:00Z">
          <w:r w:rsidDel="00AC3D44">
            <w:delText xml:space="preserve">            NefFunction:</w:delText>
          </w:r>
        </w:del>
      </w:ins>
    </w:p>
    <w:p w14:paraId="346380E0" w14:textId="085F4946" w:rsidR="0036027D" w:rsidDel="00AC3D44" w:rsidRDefault="0036027D" w:rsidP="00AC3D44">
      <w:pPr>
        <w:pStyle w:val="PL"/>
        <w:rPr>
          <w:ins w:id="2970" w:author="ericsson user 1" w:date="2020-11-26T14:22:00Z"/>
          <w:del w:id="2971" w:author="ericsson user 2" w:date="2020-11-27T11:54:00Z"/>
        </w:rPr>
      </w:pPr>
      <w:ins w:id="2972" w:author="ericsson user 1" w:date="2020-11-26T14:22:00Z">
        <w:del w:id="2973" w:author="ericsson user 2" w:date="2020-11-27T11:54:00Z">
          <w:r w:rsidDel="00AC3D44">
            <w:delText xml:space="preserve">              $ref: '#/components/schemas/NefFunction-Multiple'</w:delText>
          </w:r>
        </w:del>
      </w:ins>
    </w:p>
    <w:p w14:paraId="6853EA8A" w14:textId="4637D98A" w:rsidR="0036027D" w:rsidDel="00AC3D44" w:rsidRDefault="0036027D" w:rsidP="00AC3D44">
      <w:pPr>
        <w:pStyle w:val="PL"/>
        <w:rPr>
          <w:ins w:id="2974" w:author="ericsson user 1" w:date="2020-11-26T14:22:00Z"/>
          <w:del w:id="2975" w:author="ericsson user 2" w:date="2020-11-27T11:54:00Z"/>
        </w:rPr>
      </w:pPr>
      <w:ins w:id="2976" w:author="ericsson user 1" w:date="2020-11-26T14:22:00Z">
        <w:del w:id="2977" w:author="ericsson user 2" w:date="2020-11-27T11:54:00Z">
          <w:r w:rsidDel="00AC3D44">
            <w:delText xml:space="preserve">            Configurable5QISet:</w:delText>
          </w:r>
        </w:del>
      </w:ins>
    </w:p>
    <w:p w14:paraId="76598FD0" w14:textId="210F82A9" w:rsidR="0036027D" w:rsidDel="00AC3D44" w:rsidRDefault="0036027D" w:rsidP="00AC3D44">
      <w:pPr>
        <w:pStyle w:val="PL"/>
        <w:rPr>
          <w:ins w:id="2978" w:author="ericsson user 1" w:date="2020-11-26T14:22:00Z"/>
          <w:del w:id="2979" w:author="ericsson user 2" w:date="2020-11-27T11:54:00Z"/>
        </w:rPr>
      </w:pPr>
      <w:ins w:id="2980" w:author="ericsson user 1" w:date="2020-11-26T14:22:00Z">
        <w:del w:id="2981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4EF1D0A" w14:textId="043A2EFB" w:rsidR="0036027D" w:rsidDel="00AC3D44" w:rsidRDefault="0036027D" w:rsidP="00AC3D44">
      <w:pPr>
        <w:pStyle w:val="PL"/>
        <w:rPr>
          <w:ins w:id="2982" w:author="ericsson user 1" w:date="2020-11-26T14:22:00Z"/>
          <w:del w:id="2983" w:author="ericsson user 2" w:date="2020-11-27T11:54:00Z"/>
        </w:rPr>
      </w:pPr>
      <w:ins w:id="2984" w:author="ericsson user 1" w:date="2020-11-26T14:22:00Z">
        <w:del w:id="2985" w:author="ericsson user 2" w:date="2020-11-27T11:54:00Z">
          <w:r w:rsidDel="00AC3D44">
            <w:delText xml:space="preserve">            Dynamic5QISet:</w:delText>
          </w:r>
        </w:del>
      </w:ins>
    </w:p>
    <w:p w14:paraId="4439F9D9" w14:textId="73F51E64" w:rsidR="0036027D" w:rsidDel="00AC3D44" w:rsidRDefault="0036027D" w:rsidP="00AC3D44">
      <w:pPr>
        <w:pStyle w:val="PL"/>
        <w:rPr>
          <w:ins w:id="2986" w:author="ericsson user 1" w:date="2020-11-26T14:22:00Z"/>
          <w:del w:id="2987" w:author="ericsson user 2" w:date="2020-11-27T11:54:00Z"/>
        </w:rPr>
      </w:pPr>
      <w:ins w:id="2988" w:author="ericsson user 1" w:date="2020-11-26T14:22:00Z">
        <w:del w:id="2989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43F47877" w14:textId="0181DF65" w:rsidR="00681BDA" w:rsidDel="00AC3D44" w:rsidRDefault="00681BDA" w:rsidP="00AC3D44">
      <w:pPr>
        <w:pStyle w:val="PL"/>
        <w:rPr>
          <w:ins w:id="2990" w:author="ericsson user 1" w:date="2020-11-26T14:24:00Z"/>
          <w:del w:id="2991" w:author="ericsson user 2" w:date="2020-11-27T11:54:00Z"/>
        </w:rPr>
      </w:pPr>
      <w:ins w:id="2992" w:author="ericsson user 1" w:date="2020-11-26T14:24:00Z">
        <w:del w:id="2993" w:author="ericsson user 2" w:date="2020-11-27T11:54:00Z">
          <w:r w:rsidDel="00AC3D44">
            <w:delText xml:space="preserve">            AssuranceClosedControlLoop:</w:delText>
          </w:r>
        </w:del>
      </w:ins>
    </w:p>
    <w:p w14:paraId="14BE4859" w14:textId="06BD41BD" w:rsidR="00681BDA" w:rsidDel="00AC3D44" w:rsidRDefault="00681BDA" w:rsidP="00AC3D44">
      <w:pPr>
        <w:pStyle w:val="PL"/>
        <w:rPr>
          <w:ins w:id="2994" w:author="ericsson user 1" w:date="2020-11-26T15:17:00Z"/>
          <w:del w:id="2995" w:author="ericsson user 2" w:date="2020-11-27T11:54:00Z"/>
        </w:rPr>
      </w:pPr>
      <w:ins w:id="2996" w:author="ericsson user 1" w:date="2020-11-26T14:24:00Z">
        <w:del w:id="2997" w:author="ericsson user 2" w:date="2020-11-27T11:54:00Z">
          <w:r w:rsidDel="00AC3D44">
            <w:delText xml:space="preserve">              $ref: '#/components/schemas/AssuranceClosedControlLoop-Multiple'</w:delText>
          </w:r>
        </w:del>
      </w:ins>
    </w:p>
    <w:p w14:paraId="79139920" w14:textId="258FA83C" w:rsidR="003F29B3" w:rsidDel="00AC3D44" w:rsidRDefault="003F29B3" w:rsidP="00AC3D44">
      <w:pPr>
        <w:pStyle w:val="PL"/>
        <w:rPr>
          <w:ins w:id="2998" w:author="ericsson user 1" w:date="2020-11-26T15:17:00Z"/>
          <w:del w:id="2999" w:author="ericsson user 2" w:date="2020-11-27T11:54:00Z"/>
        </w:rPr>
      </w:pPr>
    </w:p>
    <w:p w14:paraId="27E97B40" w14:textId="0FDD9AEC" w:rsidR="003F29B3" w:rsidDel="00AC3D44" w:rsidRDefault="003F29B3" w:rsidP="00AC3D44">
      <w:pPr>
        <w:pStyle w:val="PL"/>
        <w:rPr>
          <w:ins w:id="3000" w:author="ericsson user 1" w:date="2020-11-26T15:17:00Z"/>
          <w:del w:id="3001" w:author="ericsson user 2" w:date="2020-11-27T11:54:00Z"/>
        </w:rPr>
      </w:pPr>
      <w:ins w:id="3002" w:author="ericsson user 1" w:date="2020-11-26T15:17:00Z">
        <w:del w:id="3003" w:author="ericsson user 2" w:date="2020-11-27T11:54:00Z">
          <w:r w:rsidDel="00AC3D44">
            <w:delText>SubNetwork-ncO:</w:delText>
          </w:r>
        </w:del>
      </w:ins>
    </w:p>
    <w:p w14:paraId="432A093C" w14:textId="15D4C85E" w:rsidR="003F29B3" w:rsidDel="00AC3D44" w:rsidRDefault="003F29B3" w:rsidP="00AC3D44">
      <w:pPr>
        <w:pStyle w:val="PL"/>
        <w:rPr>
          <w:ins w:id="3004" w:author="ericsson user 1" w:date="2020-11-26T15:17:00Z"/>
          <w:del w:id="3005" w:author="ericsson user 2" w:date="2020-11-27T11:54:00Z"/>
        </w:rPr>
      </w:pPr>
      <w:ins w:id="3006" w:author="ericsson user 1" w:date="2020-11-26T15:17:00Z">
        <w:del w:id="3007" w:author="ericsson user 2" w:date="2020-11-27T11:54:00Z">
          <w:r w:rsidDel="00AC3D44">
            <w:delText xml:space="preserve">      type: object</w:delText>
          </w:r>
        </w:del>
      </w:ins>
    </w:p>
    <w:p w14:paraId="3EB12B79" w14:textId="6218712A" w:rsidR="003F29B3" w:rsidDel="00AC3D44" w:rsidRDefault="003F29B3" w:rsidP="00AC3D44">
      <w:pPr>
        <w:pStyle w:val="PL"/>
        <w:rPr>
          <w:ins w:id="3008" w:author="ericsson user 1" w:date="2020-11-26T15:17:00Z"/>
          <w:del w:id="3009" w:author="ericsson user 2" w:date="2020-11-27T11:54:00Z"/>
        </w:rPr>
      </w:pPr>
      <w:ins w:id="3010" w:author="ericsson user 1" w:date="2020-11-26T15:17:00Z">
        <w:del w:id="3011" w:author="ericsson user 2" w:date="2020-11-27T11:54:00Z">
          <w:r w:rsidDel="00AC3D44">
            <w:delText xml:space="preserve">      properties:</w:delText>
          </w:r>
        </w:del>
      </w:ins>
    </w:p>
    <w:p w14:paraId="2DDD9148" w14:textId="2BDDEFB1" w:rsidR="003F29B3" w:rsidDel="00AC3D44" w:rsidRDefault="003F29B3" w:rsidP="00AC3D44">
      <w:pPr>
        <w:pStyle w:val="PL"/>
        <w:rPr>
          <w:ins w:id="3012" w:author="ericsson user 1" w:date="2020-11-26T15:17:00Z"/>
          <w:del w:id="3013" w:author="ericsson user 2" w:date="2020-11-27T11:54:00Z"/>
        </w:rPr>
      </w:pPr>
      <w:ins w:id="3014" w:author="ericsson user 1" w:date="2020-11-26T15:17:00Z">
        <w:del w:id="3015" w:author="ericsson user 2" w:date="2020-11-27T11:54:00Z">
          <w:r w:rsidDel="00AC3D44">
            <w:delText xml:space="preserve">        ManagementNode:</w:delText>
          </w:r>
        </w:del>
      </w:ins>
    </w:p>
    <w:p w14:paraId="281B4635" w14:textId="2FF79A03" w:rsidR="003F29B3" w:rsidDel="00AC3D44" w:rsidRDefault="003F29B3" w:rsidP="00AC3D44">
      <w:pPr>
        <w:pStyle w:val="PL"/>
        <w:rPr>
          <w:ins w:id="3016" w:author="ericsson user 1" w:date="2020-11-26T15:17:00Z"/>
          <w:del w:id="3017" w:author="ericsson user 2" w:date="2020-11-27T11:54:00Z"/>
        </w:rPr>
      </w:pPr>
      <w:ins w:id="3018" w:author="ericsson user 1" w:date="2020-11-26T15:17:00Z">
        <w:del w:id="3019" w:author="ericsson user 2" w:date="2020-11-27T11:54:00Z">
          <w:r w:rsidDel="00AC3D44">
            <w:delText xml:space="preserve">          $ref: '#/components/schemas/ManagementNode-Multiple'</w:delText>
          </w:r>
        </w:del>
      </w:ins>
    </w:p>
    <w:p w14:paraId="39612AEF" w14:textId="44922031" w:rsidR="003F29B3" w:rsidDel="00AC3D44" w:rsidRDefault="003F29B3" w:rsidP="00AC3D44">
      <w:pPr>
        <w:pStyle w:val="PL"/>
        <w:rPr>
          <w:ins w:id="3020" w:author="ericsson user 1" w:date="2020-11-26T15:17:00Z"/>
          <w:del w:id="3021" w:author="ericsson user 2" w:date="2020-11-27T11:54:00Z"/>
        </w:rPr>
      </w:pPr>
      <w:ins w:id="3022" w:author="ericsson user 1" w:date="2020-11-26T15:17:00Z">
        <w:del w:id="3023" w:author="ericsson user 2" w:date="2020-11-27T11:54:00Z">
          <w:r w:rsidDel="00AC3D44">
            <w:delText xml:space="preserve">        MeContext:</w:delText>
          </w:r>
        </w:del>
      </w:ins>
    </w:p>
    <w:p w14:paraId="5FB8D7D5" w14:textId="013AEAF1" w:rsidR="003F29B3" w:rsidDel="00AC3D44" w:rsidRDefault="003F29B3" w:rsidP="00AC3D44">
      <w:pPr>
        <w:pStyle w:val="PL"/>
        <w:rPr>
          <w:ins w:id="3024" w:author="ericsson user 1" w:date="2020-11-26T15:17:00Z"/>
          <w:del w:id="3025" w:author="ericsson user 2" w:date="2020-11-27T11:54:00Z"/>
        </w:rPr>
      </w:pPr>
      <w:ins w:id="3026" w:author="ericsson user 1" w:date="2020-11-26T15:17:00Z">
        <w:del w:id="3027" w:author="ericsson user 2" w:date="2020-11-27T11:54:00Z">
          <w:r w:rsidDel="00AC3D44">
            <w:delText xml:space="preserve">          $ref: '#/components/schemas/MeContext-Multiple'</w:delText>
          </w:r>
        </w:del>
      </w:ins>
    </w:p>
    <w:p w14:paraId="513CEB62" w14:textId="4657EAC7" w:rsidR="003F29B3" w:rsidDel="00AC3D44" w:rsidRDefault="003F29B3" w:rsidP="00AC3D44">
      <w:pPr>
        <w:pStyle w:val="PL"/>
        <w:rPr>
          <w:ins w:id="3028" w:author="ericsson user 1" w:date="2020-11-26T15:17:00Z"/>
          <w:del w:id="3029" w:author="ericsson user 2" w:date="2020-11-27T11:54:00Z"/>
        </w:rPr>
      </w:pPr>
      <w:ins w:id="3030" w:author="ericsson user 1" w:date="2020-11-26T15:17:00Z">
        <w:del w:id="3031" w:author="ericsson user 2" w:date="2020-11-27T11:54:00Z">
          <w:r w:rsidDel="00AC3D44">
            <w:delText xml:space="preserve">        PerfMetricJob:</w:delText>
          </w:r>
        </w:del>
      </w:ins>
    </w:p>
    <w:p w14:paraId="291EE2BF" w14:textId="1B202889" w:rsidR="003F29B3" w:rsidDel="00AC3D44" w:rsidRDefault="003F29B3" w:rsidP="00AC3D44">
      <w:pPr>
        <w:pStyle w:val="PL"/>
        <w:rPr>
          <w:ins w:id="3032" w:author="ericsson user 1" w:date="2020-11-26T15:17:00Z"/>
          <w:del w:id="3033" w:author="ericsson user 2" w:date="2020-11-27T11:54:00Z"/>
        </w:rPr>
      </w:pPr>
      <w:ins w:id="3034" w:author="ericsson user 1" w:date="2020-11-26T15:17:00Z">
        <w:del w:id="3035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20ED928E" w14:textId="46EBADFA" w:rsidR="003F29B3" w:rsidDel="00AC3D44" w:rsidRDefault="003F29B3" w:rsidP="00AC3D44">
      <w:pPr>
        <w:pStyle w:val="PL"/>
        <w:rPr>
          <w:ins w:id="3036" w:author="ericsson user 1" w:date="2020-11-26T15:17:00Z"/>
          <w:del w:id="3037" w:author="ericsson user 2" w:date="2020-11-27T11:54:00Z"/>
        </w:rPr>
      </w:pPr>
      <w:ins w:id="3038" w:author="ericsson user 1" w:date="2020-11-26T15:17:00Z">
        <w:del w:id="3039" w:author="ericsson user 2" w:date="2020-11-27T11:54:00Z">
          <w:r w:rsidDel="00AC3D44">
            <w:delText xml:space="preserve">        ThresholdMonitor:</w:delText>
          </w:r>
        </w:del>
      </w:ins>
    </w:p>
    <w:p w14:paraId="551C0AE8" w14:textId="4FF77ABD" w:rsidR="003F29B3" w:rsidDel="00AC3D44" w:rsidRDefault="003F29B3" w:rsidP="00AC3D44">
      <w:pPr>
        <w:pStyle w:val="PL"/>
        <w:rPr>
          <w:ins w:id="3040" w:author="ericsson user 1" w:date="2020-11-26T15:17:00Z"/>
          <w:del w:id="3041" w:author="ericsson user 2" w:date="2020-11-27T11:54:00Z"/>
        </w:rPr>
      </w:pPr>
      <w:ins w:id="3042" w:author="ericsson user 1" w:date="2020-11-26T15:17:00Z">
        <w:del w:id="3043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2FDB3E66" w14:textId="1B8A7454" w:rsidR="003F29B3" w:rsidDel="00AC3D44" w:rsidRDefault="003F29B3" w:rsidP="00AC3D44">
      <w:pPr>
        <w:pStyle w:val="PL"/>
        <w:rPr>
          <w:ins w:id="3044" w:author="ericsson user 1" w:date="2020-11-26T15:17:00Z"/>
          <w:del w:id="3045" w:author="ericsson user 2" w:date="2020-11-27T11:54:00Z"/>
        </w:rPr>
      </w:pPr>
      <w:ins w:id="3046" w:author="ericsson user 1" w:date="2020-11-26T15:17:00Z">
        <w:del w:id="3047" w:author="ericsson user 2" w:date="2020-11-27T11:54:00Z">
          <w:r w:rsidDel="00AC3D44">
            <w:delText xml:space="preserve">        NtfSubscriptionControl:</w:delText>
          </w:r>
        </w:del>
      </w:ins>
    </w:p>
    <w:p w14:paraId="08F599E9" w14:textId="2CA2F810" w:rsidR="003F29B3" w:rsidDel="00AC3D44" w:rsidRDefault="003F29B3" w:rsidP="00AC3D44">
      <w:pPr>
        <w:pStyle w:val="PL"/>
        <w:rPr>
          <w:ins w:id="3048" w:author="ericsson user 1" w:date="2020-11-26T15:17:00Z"/>
          <w:del w:id="3049" w:author="ericsson user 2" w:date="2020-11-27T11:54:00Z"/>
        </w:rPr>
      </w:pPr>
      <w:ins w:id="3050" w:author="ericsson user 1" w:date="2020-11-26T15:17:00Z">
        <w:del w:id="3051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511E44BA" w14:textId="15563307" w:rsidR="003F29B3" w:rsidDel="00AC3D44" w:rsidRDefault="003F29B3" w:rsidP="00AC3D44">
      <w:pPr>
        <w:pStyle w:val="PL"/>
        <w:rPr>
          <w:ins w:id="3052" w:author="ericsson user 1" w:date="2020-11-26T15:17:00Z"/>
          <w:del w:id="3053" w:author="ericsson user 2" w:date="2020-11-27T11:54:00Z"/>
        </w:rPr>
      </w:pPr>
      <w:ins w:id="3054" w:author="ericsson user 1" w:date="2020-11-26T15:17:00Z">
        <w:del w:id="3055" w:author="ericsson user 2" w:date="2020-11-27T11:54:00Z">
          <w:r w:rsidDel="00AC3D44">
            <w:delText xml:space="preserve">        TraceJob:</w:delText>
          </w:r>
        </w:del>
      </w:ins>
    </w:p>
    <w:p w14:paraId="113F7F8C" w14:textId="59B7B30A" w:rsidR="003F29B3" w:rsidDel="00AC3D44" w:rsidRDefault="003F29B3" w:rsidP="00AC3D44">
      <w:pPr>
        <w:pStyle w:val="PL"/>
        <w:rPr>
          <w:ins w:id="3056" w:author="ericsson user 1" w:date="2020-11-26T15:17:00Z"/>
          <w:del w:id="3057" w:author="ericsson user 2" w:date="2020-11-27T11:54:00Z"/>
        </w:rPr>
      </w:pPr>
      <w:ins w:id="3058" w:author="ericsson user 1" w:date="2020-11-26T15:17:00Z">
        <w:del w:id="3059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0CC785" w14:textId="303B191E" w:rsidR="003F29B3" w:rsidDel="00AC3D44" w:rsidRDefault="003F29B3" w:rsidP="00AC3D44">
      <w:pPr>
        <w:pStyle w:val="PL"/>
        <w:rPr>
          <w:ins w:id="3060" w:author="ericsson user 1" w:date="2020-11-26T15:17:00Z"/>
          <w:del w:id="3061" w:author="ericsson user 2" w:date="2020-11-27T11:54:00Z"/>
        </w:rPr>
      </w:pPr>
      <w:ins w:id="3062" w:author="ericsson user 1" w:date="2020-11-26T15:17:00Z">
        <w:del w:id="3063" w:author="ericsson user 2" w:date="2020-11-27T11:54:00Z">
          <w:r w:rsidDel="00AC3D44">
            <w:delText xml:space="preserve">        AlarmList:</w:delText>
          </w:r>
        </w:del>
      </w:ins>
    </w:p>
    <w:p w14:paraId="214F12DC" w14:textId="7D28050B" w:rsidR="003F29B3" w:rsidDel="00AC3D44" w:rsidRDefault="003F29B3" w:rsidP="00AC3D44">
      <w:pPr>
        <w:pStyle w:val="PL"/>
        <w:rPr>
          <w:ins w:id="3064" w:author="ericsson user 1" w:date="2020-11-26T15:17:00Z"/>
          <w:del w:id="3065" w:author="ericsson user 2" w:date="2020-11-27T11:54:00Z"/>
        </w:rPr>
      </w:pPr>
      <w:ins w:id="3066" w:author="ericsson user 1" w:date="2020-11-26T15:17:00Z">
        <w:del w:id="3067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0A70B51B" w14:textId="1F162D1B" w:rsidR="003A2956" w:rsidDel="00AC3D44" w:rsidRDefault="003A2956" w:rsidP="00AC3D44">
      <w:pPr>
        <w:pStyle w:val="PL"/>
        <w:rPr>
          <w:ins w:id="3068" w:author="ericsson user 1" w:date="2020-11-26T15:18:00Z"/>
          <w:del w:id="3069" w:author="ericsson user 2" w:date="2020-11-27T11:54:00Z"/>
        </w:rPr>
      </w:pPr>
      <w:ins w:id="3070" w:author="ericsson user 1" w:date="2020-11-26T15:17:00Z">
        <w:del w:id="3071" w:author="ericsson user 2" w:date="2020-11-27T11:54:00Z">
          <w:r w:rsidDel="00AC3D44">
            <w:delText xml:space="preserve">        Assurance</w:delText>
          </w:r>
        </w:del>
      </w:ins>
      <w:ins w:id="3072" w:author="ericsson user 1" w:date="2020-11-26T15:18:00Z">
        <w:del w:id="3073" w:author="ericsson user 2" w:date="2020-11-27T11:54:00Z">
          <w:r w:rsidDel="00AC3D44">
            <w:delText>ClosedControlLoop:</w:delText>
          </w:r>
        </w:del>
      </w:ins>
    </w:p>
    <w:p w14:paraId="4A635EBA" w14:textId="1A3A672B" w:rsidR="003A2956" w:rsidDel="00AC3D44" w:rsidRDefault="003A2956" w:rsidP="00AC3D44">
      <w:pPr>
        <w:pStyle w:val="PL"/>
        <w:rPr>
          <w:ins w:id="3074" w:author="ericsson user 1" w:date="2020-11-26T15:18:00Z"/>
          <w:del w:id="3075" w:author="ericsson user 2" w:date="2020-11-27T11:54:00Z"/>
        </w:rPr>
      </w:pPr>
      <w:ins w:id="3076" w:author="ericsson user 1" w:date="2020-11-26T15:18:00Z">
        <w:del w:id="3077" w:author="ericsson user 2" w:date="2020-11-27T11:54:00Z">
          <w:r w:rsidDel="00AC3D44">
            <w:delText xml:space="preserve">          $ref: '#/components/schemas/</w:delText>
          </w:r>
          <w:r w:rsidR="00142BC4" w:rsidDel="00AC3D44">
            <w:delText>AssuranceClosedControlLoop-Multiple’</w:delText>
          </w:r>
        </w:del>
      </w:ins>
    </w:p>
    <w:p w14:paraId="719337B8" w14:textId="57A81DE8" w:rsidR="003F29B3" w:rsidDel="00AC3D44" w:rsidRDefault="003F29B3" w:rsidP="00AC3D44">
      <w:pPr>
        <w:pStyle w:val="PL"/>
        <w:rPr>
          <w:ins w:id="3078" w:author="ericsson user 1" w:date="2020-11-26T15:17:00Z"/>
          <w:del w:id="3079" w:author="ericsson user 2" w:date="2020-11-27T11:54:00Z"/>
        </w:rPr>
      </w:pPr>
      <w:ins w:id="3080" w:author="ericsson user 1" w:date="2020-11-26T15:17:00Z">
        <w:del w:id="3081" w:author="ericsson user 2" w:date="2020-11-27T11:54:00Z">
          <w:r w:rsidDel="00AC3D44">
            <w:delText xml:space="preserve">    ManagedElement-ncO:</w:delText>
          </w:r>
        </w:del>
      </w:ins>
    </w:p>
    <w:p w14:paraId="37CD77B8" w14:textId="23D1788D" w:rsidR="003F29B3" w:rsidDel="00AC3D44" w:rsidRDefault="003F29B3" w:rsidP="00AC3D44">
      <w:pPr>
        <w:pStyle w:val="PL"/>
        <w:rPr>
          <w:ins w:id="3082" w:author="ericsson user 1" w:date="2020-11-26T15:17:00Z"/>
          <w:del w:id="3083" w:author="ericsson user 2" w:date="2020-11-27T11:54:00Z"/>
        </w:rPr>
      </w:pPr>
      <w:ins w:id="3084" w:author="ericsson user 1" w:date="2020-11-26T15:17:00Z">
        <w:del w:id="3085" w:author="ericsson user 2" w:date="2020-11-27T11:54:00Z">
          <w:r w:rsidDel="00AC3D44">
            <w:delText xml:space="preserve">      type: object</w:delText>
          </w:r>
        </w:del>
      </w:ins>
    </w:p>
    <w:p w14:paraId="60769AA5" w14:textId="4C7F7817" w:rsidR="003F29B3" w:rsidDel="00AC3D44" w:rsidRDefault="003F29B3" w:rsidP="00AC3D44">
      <w:pPr>
        <w:pStyle w:val="PL"/>
        <w:rPr>
          <w:ins w:id="3086" w:author="ericsson user 1" w:date="2020-11-26T15:17:00Z"/>
          <w:del w:id="3087" w:author="ericsson user 2" w:date="2020-11-27T11:54:00Z"/>
        </w:rPr>
      </w:pPr>
      <w:ins w:id="3088" w:author="ericsson user 1" w:date="2020-11-26T15:17:00Z">
        <w:del w:id="3089" w:author="ericsson user 2" w:date="2020-11-27T11:54:00Z">
          <w:r w:rsidDel="00AC3D44">
            <w:delText xml:space="preserve">      properties:</w:delText>
          </w:r>
        </w:del>
      </w:ins>
    </w:p>
    <w:p w14:paraId="41178CC0" w14:textId="107092C5" w:rsidR="003F29B3" w:rsidDel="00AC3D44" w:rsidRDefault="003F29B3" w:rsidP="00AC3D44">
      <w:pPr>
        <w:pStyle w:val="PL"/>
        <w:rPr>
          <w:ins w:id="3090" w:author="ericsson user 1" w:date="2020-11-26T15:17:00Z"/>
          <w:del w:id="3091" w:author="ericsson user 2" w:date="2020-11-27T11:54:00Z"/>
        </w:rPr>
      </w:pPr>
      <w:ins w:id="3092" w:author="ericsson user 1" w:date="2020-11-26T15:17:00Z">
        <w:del w:id="3093" w:author="ericsson user 2" w:date="2020-11-27T11:54:00Z">
          <w:r w:rsidDel="00AC3D44">
            <w:delText xml:space="preserve">        PerfMetricJob:</w:delText>
          </w:r>
        </w:del>
      </w:ins>
    </w:p>
    <w:p w14:paraId="3F7F6F4D" w14:textId="16106EF2" w:rsidR="003F29B3" w:rsidDel="00AC3D44" w:rsidRDefault="003F29B3" w:rsidP="00AC3D44">
      <w:pPr>
        <w:pStyle w:val="PL"/>
        <w:rPr>
          <w:ins w:id="3094" w:author="ericsson user 1" w:date="2020-11-26T15:17:00Z"/>
          <w:del w:id="3095" w:author="ericsson user 2" w:date="2020-11-27T11:54:00Z"/>
        </w:rPr>
      </w:pPr>
      <w:ins w:id="3096" w:author="ericsson user 1" w:date="2020-11-26T15:17:00Z">
        <w:del w:id="3097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16DDB6BD" w14:textId="4A4F3D19" w:rsidR="003F29B3" w:rsidDel="00AC3D44" w:rsidRDefault="003F29B3" w:rsidP="00AC3D44">
      <w:pPr>
        <w:pStyle w:val="PL"/>
        <w:rPr>
          <w:ins w:id="3098" w:author="ericsson user 1" w:date="2020-11-26T15:17:00Z"/>
          <w:del w:id="3099" w:author="ericsson user 2" w:date="2020-11-27T11:54:00Z"/>
        </w:rPr>
      </w:pPr>
      <w:ins w:id="3100" w:author="ericsson user 1" w:date="2020-11-26T15:17:00Z">
        <w:del w:id="3101" w:author="ericsson user 2" w:date="2020-11-27T11:54:00Z">
          <w:r w:rsidDel="00AC3D44">
            <w:delText xml:space="preserve">        ThresholdMonitor:</w:delText>
          </w:r>
        </w:del>
      </w:ins>
    </w:p>
    <w:p w14:paraId="52B83B5D" w14:textId="7B1EA90D" w:rsidR="003F29B3" w:rsidDel="00AC3D44" w:rsidRDefault="003F29B3" w:rsidP="00AC3D44">
      <w:pPr>
        <w:pStyle w:val="PL"/>
        <w:rPr>
          <w:ins w:id="3102" w:author="ericsson user 1" w:date="2020-11-26T15:17:00Z"/>
          <w:del w:id="3103" w:author="ericsson user 2" w:date="2020-11-27T11:54:00Z"/>
        </w:rPr>
      </w:pPr>
      <w:ins w:id="3104" w:author="ericsson user 1" w:date="2020-11-26T15:17:00Z">
        <w:del w:id="3105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00CA3C4D" w14:textId="0D3F46D1" w:rsidR="003F29B3" w:rsidDel="00AC3D44" w:rsidRDefault="003F29B3" w:rsidP="00AC3D44">
      <w:pPr>
        <w:pStyle w:val="PL"/>
        <w:rPr>
          <w:ins w:id="3106" w:author="ericsson user 1" w:date="2020-11-26T15:17:00Z"/>
          <w:del w:id="3107" w:author="ericsson user 2" w:date="2020-11-27T11:54:00Z"/>
        </w:rPr>
      </w:pPr>
      <w:ins w:id="3108" w:author="ericsson user 1" w:date="2020-11-26T15:17:00Z">
        <w:del w:id="3109" w:author="ericsson user 2" w:date="2020-11-27T11:54:00Z">
          <w:r w:rsidDel="00AC3D44">
            <w:delText xml:space="preserve">        NtfSubscriptionControl:</w:delText>
          </w:r>
        </w:del>
      </w:ins>
    </w:p>
    <w:p w14:paraId="6977FD75" w14:textId="31BF8736" w:rsidR="003F29B3" w:rsidDel="00AC3D44" w:rsidRDefault="003F29B3" w:rsidP="00AC3D44">
      <w:pPr>
        <w:pStyle w:val="PL"/>
        <w:rPr>
          <w:ins w:id="3110" w:author="ericsson user 1" w:date="2020-11-26T15:17:00Z"/>
          <w:del w:id="3111" w:author="ericsson user 2" w:date="2020-11-27T11:54:00Z"/>
        </w:rPr>
      </w:pPr>
      <w:ins w:id="3112" w:author="ericsson user 1" w:date="2020-11-26T15:17:00Z">
        <w:del w:id="3113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3B436725" w14:textId="3C3889ED" w:rsidR="003F29B3" w:rsidDel="00AC3D44" w:rsidRDefault="003F29B3" w:rsidP="00AC3D44">
      <w:pPr>
        <w:pStyle w:val="PL"/>
        <w:rPr>
          <w:ins w:id="3114" w:author="ericsson user 1" w:date="2020-11-26T15:17:00Z"/>
          <w:del w:id="3115" w:author="ericsson user 2" w:date="2020-11-27T11:54:00Z"/>
        </w:rPr>
      </w:pPr>
      <w:ins w:id="3116" w:author="ericsson user 1" w:date="2020-11-26T15:17:00Z">
        <w:del w:id="3117" w:author="ericsson user 2" w:date="2020-11-27T11:54:00Z">
          <w:r w:rsidDel="00AC3D44">
            <w:delText xml:space="preserve">        TraceJob:</w:delText>
          </w:r>
        </w:del>
      </w:ins>
    </w:p>
    <w:p w14:paraId="23D8BC20" w14:textId="0C66050A" w:rsidR="003F29B3" w:rsidDel="00AC3D44" w:rsidRDefault="003F29B3" w:rsidP="00AC3D44">
      <w:pPr>
        <w:pStyle w:val="PL"/>
        <w:rPr>
          <w:ins w:id="3118" w:author="ericsson user 1" w:date="2020-11-26T15:17:00Z"/>
          <w:del w:id="3119" w:author="ericsson user 2" w:date="2020-11-27T11:54:00Z"/>
        </w:rPr>
      </w:pPr>
      <w:ins w:id="3120" w:author="ericsson user 1" w:date="2020-11-26T15:17:00Z">
        <w:del w:id="3121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B5EE9E" w14:textId="5240673C" w:rsidR="003F29B3" w:rsidDel="00AC3D44" w:rsidRDefault="003F29B3" w:rsidP="00AC3D44">
      <w:pPr>
        <w:pStyle w:val="PL"/>
        <w:rPr>
          <w:ins w:id="3122" w:author="ericsson user 1" w:date="2020-11-26T15:17:00Z"/>
          <w:del w:id="3123" w:author="ericsson user 2" w:date="2020-11-27T11:54:00Z"/>
        </w:rPr>
      </w:pPr>
      <w:ins w:id="3124" w:author="ericsson user 1" w:date="2020-11-26T15:17:00Z">
        <w:del w:id="3125" w:author="ericsson user 2" w:date="2020-11-27T11:54:00Z">
          <w:r w:rsidDel="00AC3D44">
            <w:delText xml:space="preserve">        AlarmList:</w:delText>
          </w:r>
        </w:del>
      </w:ins>
    </w:p>
    <w:p w14:paraId="7A8FF8D0" w14:textId="3B8F3910" w:rsidR="003F29B3" w:rsidDel="00AC3D44" w:rsidRDefault="003F29B3" w:rsidP="00AC3D44">
      <w:pPr>
        <w:pStyle w:val="PL"/>
        <w:rPr>
          <w:ins w:id="3126" w:author="ericsson user 1" w:date="2020-11-26T15:19:00Z"/>
          <w:del w:id="3127" w:author="ericsson user 2" w:date="2020-11-27T11:54:00Z"/>
        </w:rPr>
      </w:pPr>
      <w:ins w:id="3128" w:author="ericsson user 1" w:date="2020-11-26T15:17:00Z">
        <w:del w:id="3129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52408F70" w14:textId="36F7C5DB" w:rsidR="00142BC4" w:rsidDel="00AC3D44" w:rsidRDefault="00142BC4" w:rsidP="00AC3D44">
      <w:pPr>
        <w:pStyle w:val="PL"/>
        <w:rPr>
          <w:ins w:id="3130" w:author="ericsson user 1" w:date="2020-11-26T15:19:00Z"/>
          <w:del w:id="3131" w:author="ericsson user 2" w:date="2020-11-27T11:54:00Z"/>
        </w:rPr>
      </w:pPr>
      <w:ins w:id="3132" w:author="ericsson user 1" w:date="2020-11-26T15:19:00Z">
        <w:del w:id="3133" w:author="ericsson user 2" w:date="2020-11-27T11:54:00Z">
          <w:r w:rsidDel="00AC3D44">
            <w:delText xml:space="preserve">        AssuranceClosedControlLoop:</w:delText>
          </w:r>
        </w:del>
      </w:ins>
    </w:p>
    <w:p w14:paraId="11CBA0EB" w14:textId="33E27BEA" w:rsidR="00142BC4" w:rsidDel="00AC3D44" w:rsidRDefault="00142BC4" w:rsidP="00AC3D44">
      <w:pPr>
        <w:pStyle w:val="PL"/>
        <w:rPr>
          <w:ins w:id="3134" w:author="ericsson user 1" w:date="2020-11-26T15:19:00Z"/>
          <w:del w:id="3135" w:author="ericsson user 2" w:date="2020-11-27T11:54:00Z"/>
        </w:rPr>
      </w:pPr>
      <w:ins w:id="3136" w:author="ericsson user 1" w:date="2020-11-26T15:19:00Z">
        <w:del w:id="3137" w:author="ericsson user 2" w:date="2020-11-27T11:54:00Z">
          <w:r w:rsidDel="00AC3D44">
            <w:lastRenderedPageBreak/>
            <w:delText xml:space="preserve">          $ref: '#/components/schemas/</w:delText>
          </w:r>
          <w:r w:rsidRPr="00142BC4" w:rsidDel="00AC3D44">
            <w:delText xml:space="preserve"> </w:delText>
          </w:r>
          <w:r w:rsidDel="00AC3D44">
            <w:delText>AssuranceClosedControlLoop-Multiple’</w:delText>
          </w:r>
        </w:del>
      </w:ins>
    </w:p>
    <w:p w14:paraId="087D8413" w14:textId="12B89A00" w:rsidR="00142BC4" w:rsidDel="00AC3D44" w:rsidRDefault="00142BC4" w:rsidP="00AC3D44">
      <w:pPr>
        <w:pStyle w:val="PL"/>
        <w:rPr>
          <w:ins w:id="3138" w:author="ericsson user 1" w:date="2020-11-26T15:17:00Z"/>
          <w:del w:id="3139" w:author="ericsson user 2" w:date="2020-11-27T11:54:00Z"/>
        </w:rPr>
      </w:pPr>
    </w:p>
    <w:p w14:paraId="3351F4C1" w14:textId="7E8844C9" w:rsidR="00440FB2" w:rsidDel="00AC3D44" w:rsidRDefault="003E5D11" w:rsidP="00AC3D44">
      <w:pPr>
        <w:pStyle w:val="PL"/>
        <w:rPr>
          <w:ins w:id="3140" w:author="ericsson user 1" w:date="2020-11-26T14:37:00Z"/>
          <w:del w:id="3141" w:author="ericsson user 2" w:date="2020-11-27T11:54:00Z"/>
        </w:rPr>
      </w:pPr>
      <w:ins w:id="3142" w:author="ericsson user 1" w:date="2020-11-26T14:31:00Z">
        <w:del w:id="3143" w:author="ericsson user 2" w:date="2020-11-27T11:54:00Z">
          <w:r w:rsidDel="00AC3D44">
            <w:delText xml:space="preserve">   </w:delText>
          </w:r>
        </w:del>
      </w:ins>
      <w:ins w:id="3144" w:author="ericsson user 1" w:date="2020-11-26T14:37:00Z">
        <w:del w:id="3145" w:author="ericsson user 2" w:date="2020-11-27T11:54:00Z">
          <w:r w:rsidR="00440FB2" w:rsidDel="00AC3D44">
            <w:delText>Assurance</w:delText>
          </w:r>
        </w:del>
      </w:ins>
      <w:ins w:id="3146" w:author="ericsson user 1" w:date="2020-11-26T14:38:00Z">
        <w:del w:id="3147" w:author="ericsson user 2" w:date="2020-11-27T11:54:00Z">
          <w:r w:rsidR="00680F7F" w:rsidDel="00AC3D44">
            <w:delText>Closed</w:delText>
          </w:r>
        </w:del>
      </w:ins>
      <w:ins w:id="3148" w:author="ericsson user 1" w:date="2020-11-26T14:37:00Z">
        <w:del w:id="3149" w:author="ericsson user 2" w:date="2020-11-27T11:54:00Z">
          <w:r w:rsidR="00440FB2" w:rsidDel="00AC3D44">
            <w:delText>ControlLoop-Single:</w:delText>
          </w:r>
        </w:del>
      </w:ins>
    </w:p>
    <w:p w14:paraId="6A2759FE" w14:textId="0C7486F2" w:rsidR="00440FB2" w:rsidDel="00AC3D44" w:rsidRDefault="00440FB2" w:rsidP="00AC3D44">
      <w:pPr>
        <w:pStyle w:val="PL"/>
        <w:rPr>
          <w:ins w:id="3150" w:author="ericsson user 1" w:date="2020-11-26T14:37:00Z"/>
          <w:del w:id="3151" w:author="ericsson user 2" w:date="2020-11-27T11:54:00Z"/>
        </w:rPr>
      </w:pPr>
      <w:ins w:id="3152" w:author="ericsson user 1" w:date="2020-11-26T14:37:00Z">
        <w:del w:id="3153" w:author="ericsson user 2" w:date="2020-11-27T11:54:00Z">
          <w:r w:rsidDel="00AC3D44">
            <w:delText xml:space="preserve">      allOf:</w:delText>
          </w:r>
        </w:del>
      </w:ins>
    </w:p>
    <w:p w14:paraId="02B442DD" w14:textId="0C05BBF5" w:rsidR="00440FB2" w:rsidDel="00AC3D44" w:rsidRDefault="00440FB2" w:rsidP="00AC3D44">
      <w:pPr>
        <w:pStyle w:val="PL"/>
        <w:rPr>
          <w:ins w:id="3154" w:author="ericsson user 1" w:date="2020-11-26T14:37:00Z"/>
          <w:del w:id="3155" w:author="ericsson user 2" w:date="2020-11-27T11:54:00Z"/>
        </w:rPr>
      </w:pPr>
      <w:ins w:id="3156" w:author="ericsson user 1" w:date="2020-11-26T14:37:00Z">
        <w:del w:id="3157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5875C6BD" w14:textId="01AB5D61" w:rsidR="00440FB2" w:rsidDel="00AC3D44" w:rsidRDefault="00440FB2" w:rsidP="00AC3D44">
      <w:pPr>
        <w:pStyle w:val="PL"/>
        <w:rPr>
          <w:ins w:id="3158" w:author="ericsson user 1" w:date="2020-11-26T14:37:00Z"/>
          <w:del w:id="3159" w:author="ericsson user 2" w:date="2020-11-27T11:54:00Z"/>
        </w:rPr>
      </w:pPr>
      <w:ins w:id="3160" w:author="ericsson user 1" w:date="2020-11-26T14:37:00Z">
        <w:del w:id="3161" w:author="ericsson user 2" w:date="2020-11-27T11:54:00Z">
          <w:r w:rsidDel="00AC3D44">
            <w:delText xml:space="preserve">        - type: object</w:delText>
          </w:r>
        </w:del>
      </w:ins>
    </w:p>
    <w:p w14:paraId="3956322E" w14:textId="3324A66F" w:rsidR="00440FB2" w:rsidDel="00AC3D44" w:rsidRDefault="00440FB2" w:rsidP="00AC3D44">
      <w:pPr>
        <w:pStyle w:val="PL"/>
        <w:rPr>
          <w:ins w:id="3162" w:author="ericsson user 1" w:date="2020-11-26T14:37:00Z"/>
          <w:del w:id="3163" w:author="ericsson user 2" w:date="2020-11-27T11:54:00Z"/>
        </w:rPr>
      </w:pPr>
      <w:ins w:id="3164" w:author="ericsson user 1" w:date="2020-11-26T14:37:00Z">
        <w:del w:id="3165" w:author="ericsson user 2" w:date="2020-11-27T11:54:00Z">
          <w:r w:rsidDel="00AC3D44">
            <w:delText xml:space="preserve">          properties:</w:delText>
          </w:r>
        </w:del>
      </w:ins>
    </w:p>
    <w:p w14:paraId="3ACFE04F" w14:textId="651563F9" w:rsidR="00440FB2" w:rsidDel="00AC3D44" w:rsidRDefault="00440FB2" w:rsidP="00AC3D44">
      <w:pPr>
        <w:pStyle w:val="PL"/>
        <w:rPr>
          <w:ins w:id="3166" w:author="ericsson user 1" w:date="2020-11-26T15:21:00Z"/>
          <w:del w:id="3167" w:author="ericsson user 2" w:date="2020-11-27T11:54:00Z"/>
        </w:rPr>
      </w:pPr>
      <w:ins w:id="3168" w:author="ericsson user 1" w:date="2020-11-26T14:37:00Z">
        <w:del w:id="3169" w:author="ericsson user 2" w:date="2020-11-27T11:54:00Z">
          <w:r w:rsidDel="00AC3D44">
            <w:delText xml:space="preserve">            attributes:</w:delText>
          </w:r>
        </w:del>
      </w:ins>
    </w:p>
    <w:p w14:paraId="2C4B698F" w14:textId="7474C682" w:rsidR="00E1219E" w:rsidDel="00AC3D44" w:rsidRDefault="00E1219E" w:rsidP="00AC3D44">
      <w:pPr>
        <w:pStyle w:val="PL"/>
        <w:rPr>
          <w:ins w:id="3170" w:author="ericsson user 1" w:date="2020-11-26T16:00:00Z"/>
          <w:del w:id="3171" w:author="ericsson user 2" w:date="2020-11-27T11:54:00Z"/>
        </w:rPr>
      </w:pPr>
      <w:ins w:id="3172" w:author="ericsson user 1" w:date="2020-11-26T15:22:00Z">
        <w:del w:id="3173" w:author="ericsson user 2" w:date="2020-11-27T11:54:00Z">
          <w:r w:rsidDel="00AC3D44">
            <w:delText xml:space="preserve">               type: object</w:delText>
          </w:r>
        </w:del>
      </w:ins>
    </w:p>
    <w:p w14:paraId="0D832FD7" w14:textId="03354C69" w:rsidR="00322687" w:rsidDel="00AC3D44" w:rsidRDefault="00BF59AC" w:rsidP="00AC3D44">
      <w:pPr>
        <w:pStyle w:val="PL"/>
        <w:rPr>
          <w:ins w:id="3174" w:author="ericsson user 1" w:date="2020-11-26T16:01:00Z"/>
          <w:del w:id="3175" w:author="ericsson user 2" w:date="2020-11-27T11:54:00Z"/>
        </w:rPr>
      </w:pPr>
      <w:ins w:id="3176" w:author="ericsson user 1" w:date="2020-11-26T16:02:00Z">
        <w:del w:id="3177" w:author="ericsson user 2" w:date="2020-11-27T11:54:00Z">
          <w:r w:rsidDel="00AC3D44">
            <w:delText xml:space="preserve">                  </w:delText>
          </w:r>
          <w:r w:rsidR="00EF241A" w:rsidDel="00AC3D44">
            <w:delText>oneOf:</w:delText>
          </w:r>
        </w:del>
      </w:ins>
    </w:p>
    <w:p w14:paraId="1777E8DF" w14:textId="47CAFA44" w:rsidR="0050206C" w:rsidDel="00AC3D44" w:rsidRDefault="00BF59AC" w:rsidP="00AC3D44">
      <w:pPr>
        <w:pStyle w:val="PL"/>
        <w:rPr>
          <w:ins w:id="3178" w:author="ericsson user 1" w:date="2020-11-26T16:02:00Z"/>
          <w:del w:id="3179" w:author="ericsson user 2" w:date="2020-11-27T11:54:00Z"/>
        </w:rPr>
      </w:pPr>
      <w:ins w:id="3180" w:author="ericsson user 1" w:date="2020-11-26T16:02:00Z">
        <w:del w:id="3181" w:author="ericsson user 2" w:date="2020-11-27T11:54:00Z">
          <w:r w:rsidDel="00AC3D44">
            <w:delText xml:space="preserve">                  </w:delText>
          </w:r>
          <w:r w:rsidR="00EF241A" w:rsidDel="00AC3D44">
            <w:delText xml:space="preserve"> - $ref: 'genericNrm.yaml#/components/schemas/</w:delText>
          </w:r>
        </w:del>
      </w:ins>
      <w:ins w:id="3182" w:author="ericsson user 1" w:date="2020-11-26T16:01:00Z">
        <w:del w:id="3183" w:author="ericsson user 2" w:date="2020-11-27T11:54:00Z">
          <w:r w:rsidR="0050206C" w:rsidDel="00AC3D44">
            <w:delText>ManagedElement-Single</w:delText>
          </w:r>
        </w:del>
      </w:ins>
    </w:p>
    <w:p w14:paraId="73EB97F0" w14:textId="1FAFB25B" w:rsidR="00EF241A" w:rsidDel="00AC3D44" w:rsidRDefault="006F4EB5" w:rsidP="00AC3D44">
      <w:pPr>
        <w:pStyle w:val="PL"/>
        <w:rPr>
          <w:ins w:id="3184" w:author="ericsson user 1" w:date="2020-11-26T14:37:00Z"/>
          <w:del w:id="3185" w:author="ericsson user 2" w:date="2020-11-27T11:54:00Z"/>
        </w:rPr>
      </w:pPr>
      <w:ins w:id="3186" w:author="ericsson user 1" w:date="2020-11-26T16:02:00Z">
        <w:del w:id="3187" w:author="ericsson user 2" w:date="2020-11-27T11:54:00Z">
          <w:r w:rsidDel="00AC3D44">
            <w:delText xml:space="preserve">                   - object:</w:delText>
          </w:r>
        </w:del>
      </w:ins>
    </w:p>
    <w:p w14:paraId="49A6639B" w14:textId="149827D2" w:rsidR="007425A0" w:rsidDel="00AC3D44" w:rsidRDefault="007425A0" w:rsidP="00AC3D44">
      <w:pPr>
        <w:pStyle w:val="PL"/>
        <w:rPr>
          <w:ins w:id="3188" w:author="ericsson user 1" w:date="2020-11-26T15:40:00Z"/>
          <w:del w:id="3189" w:author="ericsson user 2" w:date="2020-11-27T11:54:00Z"/>
        </w:rPr>
      </w:pPr>
      <w:ins w:id="3190" w:author="ericsson user 1" w:date="2020-11-26T15:39:00Z">
        <w:del w:id="3191" w:author="ericsson user 2" w:date="2020-11-27T11:54:00Z">
          <w:r w:rsidDel="00AC3D44">
            <w:delText xml:space="preserve">                </w:delText>
          </w:r>
        </w:del>
      </w:ins>
      <w:ins w:id="3192" w:author="ericsson user 1" w:date="2020-11-26T15:40:00Z">
        <w:del w:id="3193" w:author="ericsson user 2" w:date="2020-11-27T11:54:00Z">
          <w:r w:rsidDel="00AC3D44">
            <w:delText xml:space="preserve"> </w:delText>
          </w:r>
        </w:del>
      </w:ins>
      <w:ins w:id="3194" w:author="ericsson user 1" w:date="2020-11-26T16:03:00Z">
        <w:del w:id="3195" w:author="ericsson user 2" w:date="2020-11-27T11:54:00Z">
          <w:r w:rsidR="006F4EB5" w:rsidDel="00AC3D44">
            <w:delText xml:space="preserve">    </w:delText>
          </w:r>
        </w:del>
      </w:ins>
      <w:ins w:id="3196" w:author="ericsson user 1" w:date="2020-11-26T15:40:00Z">
        <w:del w:id="3197" w:author="ericsson user 2" w:date="2020-11-27T11:54:00Z">
          <w:r w:rsidR="00836D72" w:rsidDel="00AC3D44">
            <w:delText>properties:</w:delText>
          </w:r>
        </w:del>
      </w:ins>
    </w:p>
    <w:p w14:paraId="0F425628" w14:textId="4C2BAFCC" w:rsidR="00480814" w:rsidDel="00AC3D44" w:rsidRDefault="00836D72" w:rsidP="00AC3D44">
      <w:pPr>
        <w:pStyle w:val="PL"/>
        <w:rPr>
          <w:ins w:id="3198" w:author="ericsson user 1" w:date="2020-11-26T15:02:00Z"/>
          <w:del w:id="3199" w:author="ericsson user 2" w:date="2020-11-27T11:54:00Z"/>
          <w:noProof w:val="0"/>
        </w:rPr>
      </w:pPr>
      <w:ins w:id="3200" w:author="ericsson user 1" w:date="2020-11-26T15:40:00Z">
        <w:del w:id="3201" w:author="ericsson user 2" w:date="2020-11-27T11:54:00Z">
          <w:r w:rsidDel="00AC3D44">
            <w:tab/>
          </w:r>
          <w:r w:rsidDel="00AC3D44">
            <w:tab/>
          </w:r>
        </w:del>
      </w:ins>
      <w:ins w:id="3202" w:author="ericsson user 1" w:date="2020-11-26T15:01:00Z">
        <w:del w:id="3203" w:author="ericsson user 2" w:date="2020-11-27T11:54:00Z">
          <w:r w:rsidR="00B072B8" w:rsidDel="00AC3D44">
            <w:delText xml:space="preserve"> </w:delText>
          </w:r>
        </w:del>
      </w:ins>
      <w:ins w:id="3204" w:author="ericsson user 1" w:date="2020-11-26T15:02:00Z">
        <w:del w:id="3205" w:author="ericsson user 2" w:date="2020-11-27T11:54:00Z">
          <w:r w:rsidR="00480814" w:rsidDel="00AC3D44">
            <w:rPr>
              <w:noProof w:val="0"/>
            </w:rPr>
            <w:delText xml:space="preserve">           </w:delText>
          </w:r>
        </w:del>
      </w:ins>
      <w:ins w:id="3206" w:author="ericsson user 1" w:date="2020-11-26T16:03:00Z">
        <w:del w:id="3207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08" w:author="ericsson user 1" w:date="2020-11-26T15:02:00Z">
        <w:del w:id="3209" w:author="ericsson user 2" w:date="2020-11-27T11:54:00Z">
          <w:r w:rsidR="00480814" w:rsidDel="00AC3D44">
            <w:rPr>
              <w:noProof w:val="0"/>
            </w:rPr>
            <w:delText>operationalState:</w:delText>
          </w:r>
        </w:del>
      </w:ins>
    </w:p>
    <w:p w14:paraId="7EEFFA1E" w14:textId="6725DB32" w:rsidR="00480814" w:rsidDel="00AC3D44" w:rsidRDefault="00480814" w:rsidP="00AC3D44">
      <w:pPr>
        <w:pStyle w:val="PL"/>
        <w:rPr>
          <w:ins w:id="3210" w:author="ericsson user 1" w:date="2020-11-26T15:02:00Z"/>
          <w:del w:id="3211" w:author="ericsson user 2" w:date="2020-11-27T11:54:00Z"/>
          <w:noProof w:val="0"/>
        </w:rPr>
      </w:pPr>
      <w:ins w:id="3212" w:author="ericsson user 1" w:date="2020-11-26T15:02:00Z">
        <w:del w:id="3213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14" w:author="ericsson user 1" w:date="2020-11-26T15:44:00Z">
        <w:del w:id="3215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16" w:author="ericsson user 1" w:date="2020-11-26T16:03:00Z">
        <w:del w:id="3217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18" w:author="ericsson user 1" w:date="2020-11-26T15:02:00Z">
        <w:del w:id="3219" w:author="ericsson user 2" w:date="2020-11-27T11:54:00Z">
          <w:r w:rsidDel="00AC3D44">
            <w:rPr>
              <w:noProof w:val="0"/>
            </w:rPr>
            <w:delText>$ref: '#/components/schemas/OperationalState'</w:delText>
          </w:r>
        </w:del>
      </w:ins>
    </w:p>
    <w:p w14:paraId="575B5CF0" w14:textId="4A6D4DC3" w:rsidR="00480814" w:rsidDel="00AC3D44" w:rsidRDefault="00480814" w:rsidP="00AC3D44">
      <w:pPr>
        <w:pStyle w:val="PL"/>
        <w:rPr>
          <w:ins w:id="3220" w:author="ericsson user 1" w:date="2020-11-26T15:02:00Z"/>
          <w:del w:id="3221" w:author="ericsson user 2" w:date="2020-11-27T11:54:00Z"/>
          <w:noProof w:val="0"/>
        </w:rPr>
      </w:pPr>
      <w:ins w:id="3222" w:author="ericsson user 1" w:date="2020-11-26T15:02:00Z">
        <w:del w:id="3223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224" w:author="ericsson user 1" w:date="2020-11-26T15:44:00Z">
        <w:del w:id="3225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26" w:author="ericsson user 1" w:date="2020-11-26T16:03:00Z">
        <w:del w:id="3227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28" w:author="ericsson user 1" w:date="2020-11-26T15:02:00Z">
        <w:del w:id="3229" w:author="ericsson user 2" w:date="2020-11-27T11:54:00Z">
          <w:r w:rsidDel="00AC3D44">
            <w:rPr>
              <w:noProof w:val="0"/>
            </w:rPr>
            <w:delText>administrativeState:</w:delText>
          </w:r>
        </w:del>
      </w:ins>
    </w:p>
    <w:p w14:paraId="67094FC2" w14:textId="20217CCB" w:rsidR="00480814" w:rsidDel="00AC3D44" w:rsidRDefault="00480814" w:rsidP="00AC3D44">
      <w:pPr>
        <w:pStyle w:val="PL"/>
        <w:rPr>
          <w:ins w:id="3230" w:author="ericsson user 1" w:date="2020-11-26T15:02:00Z"/>
          <w:del w:id="3231" w:author="ericsson user 2" w:date="2020-11-27T11:54:00Z"/>
          <w:noProof w:val="0"/>
        </w:rPr>
      </w:pPr>
      <w:ins w:id="3232" w:author="ericsson user 1" w:date="2020-11-26T15:02:00Z">
        <w:del w:id="3233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34" w:author="ericsson user 1" w:date="2020-11-26T15:44:00Z">
        <w:del w:id="3235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36" w:author="ericsson user 1" w:date="2020-11-26T16:03:00Z">
        <w:del w:id="3237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38" w:author="ericsson user 1" w:date="2020-11-26T15:02:00Z">
        <w:del w:id="3239" w:author="ericsson user 2" w:date="2020-11-27T11:54:00Z">
          <w:r w:rsidDel="00AC3D44">
            <w:rPr>
              <w:noProof w:val="0"/>
            </w:rPr>
            <w:delText>$ref: '#/components/schemas/AdministrativeState'</w:delText>
          </w:r>
        </w:del>
      </w:ins>
    </w:p>
    <w:p w14:paraId="6B45A6E2" w14:textId="342FC9D9" w:rsidR="00480814" w:rsidDel="00AC3D44" w:rsidRDefault="00480814" w:rsidP="00AC3D44">
      <w:pPr>
        <w:pStyle w:val="PL"/>
        <w:rPr>
          <w:ins w:id="3240" w:author="ericsson user 1" w:date="2020-11-26T15:02:00Z"/>
          <w:del w:id="3241" w:author="ericsson user 2" w:date="2020-11-27T11:54:00Z"/>
          <w:noProof w:val="0"/>
        </w:rPr>
      </w:pPr>
      <w:ins w:id="3242" w:author="ericsson user 1" w:date="2020-11-26T15:02:00Z">
        <w:del w:id="3243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244" w:author="ericsson user 1" w:date="2020-11-26T15:44:00Z">
        <w:del w:id="3245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46" w:author="ericsson user 1" w:date="2020-11-26T16:03:00Z">
        <w:del w:id="3247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48" w:author="ericsson user 1" w:date="2020-11-26T15:02:00Z">
        <w:del w:id="3249" w:author="ericsson user 2" w:date="2020-11-27T11:54:00Z">
          <w:r w:rsidDel="00AC3D44">
            <w:rPr>
              <w:noProof w:val="0"/>
            </w:rPr>
            <w:delText>closedControlLoopLifeCyclePhase:</w:delText>
          </w:r>
        </w:del>
      </w:ins>
    </w:p>
    <w:p w14:paraId="6A200B09" w14:textId="62C0F38A" w:rsidR="00480814" w:rsidDel="00AC3D44" w:rsidRDefault="00480814" w:rsidP="00AC3D44">
      <w:pPr>
        <w:pStyle w:val="PL"/>
        <w:rPr>
          <w:ins w:id="3250" w:author="ericsson user 1" w:date="2020-11-26T15:49:00Z"/>
          <w:del w:id="3251" w:author="ericsson user 2" w:date="2020-11-27T11:54:00Z"/>
          <w:noProof w:val="0"/>
        </w:rPr>
      </w:pPr>
      <w:ins w:id="3252" w:author="ericsson user 1" w:date="2020-11-26T15:02:00Z">
        <w:del w:id="3253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54" w:author="ericsson user 1" w:date="2020-11-26T15:44:00Z">
        <w:del w:id="3255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56" w:author="ericsson user 1" w:date="2020-11-26T16:03:00Z">
        <w:del w:id="3257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58" w:author="ericsson user 1" w:date="2020-11-26T15:02:00Z">
        <w:del w:id="3259" w:author="ericsson user 2" w:date="2020-11-27T11:54:00Z">
          <w:r w:rsidDel="00AC3D44">
            <w:rPr>
              <w:noProof w:val="0"/>
            </w:rPr>
            <w:delText>$ref: '#/components/schemas/ControlLoopLifeCyclePhase'</w:delText>
          </w:r>
        </w:del>
      </w:ins>
    </w:p>
    <w:p w14:paraId="0EFF1507" w14:textId="0FC57FEC" w:rsidR="00DC1EE6" w:rsidDel="00AC3D44" w:rsidRDefault="00DC1EE6" w:rsidP="00AC3D44">
      <w:pPr>
        <w:pStyle w:val="PL"/>
        <w:rPr>
          <w:ins w:id="3260" w:author="ericsson user 1" w:date="2020-11-26T15:49:00Z"/>
          <w:del w:id="3261" w:author="ericsson user 2" w:date="2020-11-27T11:54:00Z"/>
          <w:noProof w:val="0"/>
        </w:rPr>
      </w:pPr>
      <w:ins w:id="3262" w:author="ericsson user 1" w:date="2020-11-26T15:49:00Z">
        <w:del w:id="3263" w:author="ericsson user 2" w:date="2020-11-27T11:54:00Z">
          <w:r w:rsidDel="00AC3D44">
            <w:rPr>
              <w:noProof w:val="0"/>
            </w:rPr>
            <w:delText xml:space="preserve">                    </w:delText>
          </w:r>
        </w:del>
      </w:ins>
      <w:ins w:id="3264" w:author="ericsson user 1" w:date="2020-11-26T16:03:00Z">
        <w:del w:id="3265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66" w:author="ericsson user 1" w:date="2020-11-26T15:49:00Z">
        <w:del w:id="3267" w:author="ericsson user 2" w:date="2020-11-27T11:54:00Z">
          <w:r w:rsidDel="00AC3D44">
            <w:rPr>
              <w:noProof w:val="0"/>
            </w:rPr>
            <w:delText>assuranceGoalList:</w:delText>
          </w:r>
        </w:del>
      </w:ins>
    </w:p>
    <w:p w14:paraId="6AD6715A" w14:textId="0EA17326" w:rsidR="00DC1EE6" w:rsidDel="00AC3D44" w:rsidRDefault="00DC1EE6" w:rsidP="00AC3D44">
      <w:pPr>
        <w:pStyle w:val="PL"/>
        <w:rPr>
          <w:ins w:id="3268" w:author="ericsson user 1" w:date="2020-11-26T15:49:00Z"/>
          <w:del w:id="3269" w:author="ericsson user 2" w:date="2020-11-27T11:54:00Z"/>
          <w:noProof w:val="0"/>
        </w:rPr>
      </w:pPr>
      <w:ins w:id="3270" w:author="ericsson user 1" w:date="2020-11-26T15:49:00Z">
        <w:del w:id="3271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72" w:author="ericsson user 1" w:date="2020-11-26T16:03:00Z">
        <w:del w:id="3273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74" w:author="ericsson user 1" w:date="2020-11-26T15:49:00Z">
        <w:del w:id="3275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3FC7724C" w14:textId="62CD51B0" w:rsidR="00DC1EE6" w:rsidDel="00AC3D44" w:rsidRDefault="00DC1EE6" w:rsidP="00AC3D44">
      <w:pPr>
        <w:pStyle w:val="PL"/>
        <w:rPr>
          <w:ins w:id="3276" w:author="ericsson user 1" w:date="2020-11-26T15:49:00Z"/>
          <w:del w:id="3277" w:author="ericsson user 2" w:date="2020-11-27T11:54:00Z"/>
          <w:noProof w:val="0"/>
        </w:rPr>
      </w:pPr>
      <w:ins w:id="3278" w:author="ericsson user 1" w:date="2020-11-26T15:49:00Z">
        <w:del w:id="3279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80" w:author="ericsson user 1" w:date="2020-11-26T16:03:00Z">
        <w:del w:id="3281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82" w:author="ericsson user 1" w:date="2020-11-26T15:49:00Z">
        <w:del w:id="3283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617896F6" w14:textId="1B3D3907" w:rsidR="00DC1EE6" w:rsidDel="00AC3D44" w:rsidRDefault="00DC1EE6" w:rsidP="00AC3D44">
      <w:pPr>
        <w:pStyle w:val="PL"/>
        <w:rPr>
          <w:ins w:id="3284" w:author="ericsson user 1" w:date="2020-11-26T16:03:00Z"/>
          <w:del w:id="3285" w:author="ericsson user 2" w:date="2020-11-27T11:54:00Z"/>
          <w:noProof w:val="0"/>
        </w:rPr>
      </w:pPr>
      <w:ins w:id="3286" w:author="ericsson user 1" w:date="2020-11-26T15:49:00Z">
        <w:del w:id="3287" w:author="ericsson user 2" w:date="2020-11-27T11:54:00Z">
          <w:r w:rsidDel="00AC3D44">
            <w:rPr>
              <w:noProof w:val="0"/>
            </w:rPr>
            <w:delText xml:space="preserve">                          </w:delText>
          </w:r>
        </w:del>
      </w:ins>
      <w:ins w:id="3288" w:author="ericsson user 1" w:date="2020-11-26T16:03:00Z">
        <w:del w:id="3289" w:author="ericsson user 2" w:date="2020-11-27T11:54:00Z">
          <w:r w:rsidR="006F4EB5" w:rsidDel="00AC3D44">
            <w:rPr>
              <w:noProof w:val="0"/>
            </w:rPr>
            <w:delText xml:space="preserve">  </w:delText>
          </w:r>
        </w:del>
      </w:ins>
      <w:ins w:id="3290" w:author="ericsson user 1" w:date="2020-11-26T15:49:00Z">
        <w:del w:id="3291" w:author="ericsson user 2" w:date="2020-11-27T11:54:00Z">
          <w:r w:rsidDel="00AC3D44">
            <w:rPr>
              <w:noProof w:val="0"/>
            </w:rPr>
            <w:delText xml:space="preserve">$ref: '#/components/schemas/AssuranceGoal' </w:delText>
          </w:r>
        </w:del>
      </w:ins>
    </w:p>
    <w:p w14:paraId="66CADC05" w14:textId="6E8710DB" w:rsidR="009D55CE" w:rsidDel="00AC3D44" w:rsidRDefault="009D55CE" w:rsidP="00AC3D44">
      <w:pPr>
        <w:pStyle w:val="PL"/>
        <w:rPr>
          <w:ins w:id="3292" w:author="ericsson user 1" w:date="2020-11-26T16:03:00Z"/>
          <w:del w:id="3293" w:author="ericsson user 2" w:date="2020-11-27T11:54:00Z"/>
        </w:rPr>
      </w:pPr>
      <w:ins w:id="3294" w:author="ericsson user 1" w:date="2020-11-26T16:03:00Z">
        <w:del w:id="3295" w:author="ericsson user 2" w:date="2020-11-27T11:54:00Z">
          <w:r w:rsidDel="00AC3D44">
            <w:delText xml:space="preserve">                   - $ref: 'genericNrm.yaml#/components/schemas/</w:delText>
          </w:r>
        </w:del>
      </w:ins>
      <w:ins w:id="3296" w:author="ericsson user 1" w:date="2020-11-26T16:04:00Z">
        <w:del w:id="3297" w:author="ericsson user 2" w:date="2020-11-27T11:54:00Z">
          <w:r w:rsidDel="00AC3D44">
            <w:delText>SubNetwork</w:delText>
          </w:r>
        </w:del>
      </w:ins>
      <w:ins w:id="3298" w:author="ericsson user 1" w:date="2020-11-26T16:03:00Z">
        <w:del w:id="3299" w:author="ericsson user 2" w:date="2020-11-27T11:54:00Z">
          <w:r w:rsidDel="00AC3D44">
            <w:delText>-Single</w:delText>
          </w:r>
        </w:del>
      </w:ins>
    </w:p>
    <w:p w14:paraId="0F67911F" w14:textId="3554B750" w:rsidR="009D55CE" w:rsidDel="00AC3D44" w:rsidRDefault="009D55CE" w:rsidP="00AC3D44">
      <w:pPr>
        <w:pStyle w:val="PL"/>
        <w:rPr>
          <w:ins w:id="3300" w:author="ericsson user 1" w:date="2020-11-26T16:03:00Z"/>
          <w:del w:id="3301" w:author="ericsson user 2" w:date="2020-11-27T11:54:00Z"/>
        </w:rPr>
      </w:pPr>
      <w:ins w:id="3302" w:author="ericsson user 1" w:date="2020-11-26T16:03:00Z">
        <w:del w:id="3303" w:author="ericsson user 2" w:date="2020-11-27T11:54:00Z">
          <w:r w:rsidDel="00AC3D44">
            <w:delText xml:space="preserve">                   - object:</w:delText>
          </w:r>
        </w:del>
      </w:ins>
    </w:p>
    <w:p w14:paraId="13371BEB" w14:textId="12DAA7A9" w:rsidR="009D55CE" w:rsidDel="00AC3D44" w:rsidRDefault="009D55CE" w:rsidP="00AC3D44">
      <w:pPr>
        <w:pStyle w:val="PL"/>
        <w:rPr>
          <w:ins w:id="3304" w:author="ericsson user 1" w:date="2020-11-26T16:03:00Z"/>
          <w:del w:id="3305" w:author="ericsson user 2" w:date="2020-11-27T11:54:00Z"/>
        </w:rPr>
      </w:pPr>
      <w:ins w:id="3306" w:author="ericsson user 1" w:date="2020-11-26T16:03:00Z">
        <w:del w:id="3307" w:author="ericsson user 2" w:date="2020-11-27T11:54:00Z">
          <w:r w:rsidDel="00AC3D44">
            <w:delText xml:space="preserve">                     properties:</w:delText>
          </w:r>
        </w:del>
      </w:ins>
    </w:p>
    <w:p w14:paraId="4436CF0D" w14:textId="0F0BF76A" w:rsidR="009D55CE" w:rsidDel="00AC3D44" w:rsidRDefault="009D55CE" w:rsidP="00AC3D44">
      <w:pPr>
        <w:pStyle w:val="PL"/>
        <w:rPr>
          <w:ins w:id="3308" w:author="ericsson user 1" w:date="2020-11-26T16:03:00Z"/>
          <w:del w:id="3309" w:author="ericsson user 2" w:date="2020-11-27T11:54:00Z"/>
          <w:noProof w:val="0"/>
        </w:rPr>
      </w:pPr>
      <w:ins w:id="3310" w:author="ericsson user 1" w:date="2020-11-26T16:03:00Z">
        <w:del w:id="3311" w:author="ericsson user 2" w:date="2020-11-27T11:54:00Z">
          <w:r w:rsidDel="00AC3D44">
            <w:tab/>
          </w:r>
          <w:r w:rsidDel="00AC3D44">
            <w:tab/>
            <w:delText xml:space="preserve"> </w:delText>
          </w:r>
          <w:r w:rsidDel="00AC3D44">
            <w:rPr>
              <w:noProof w:val="0"/>
            </w:rPr>
            <w:delText xml:space="preserve">              operationalState:</w:delText>
          </w:r>
        </w:del>
      </w:ins>
    </w:p>
    <w:p w14:paraId="05B206E9" w14:textId="5AD22EE5" w:rsidR="009D55CE" w:rsidDel="00AC3D44" w:rsidRDefault="009D55CE" w:rsidP="00AC3D44">
      <w:pPr>
        <w:pStyle w:val="PL"/>
        <w:rPr>
          <w:ins w:id="3312" w:author="ericsson user 1" w:date="2020-11-26T16:03:00Z"/>
          <w:del w:id="3313" w:author="ericsson user 2" w:date="2020-11-27T11:54:00Z"/>
          <w:noProof w:val="0"/>
        </w:rPr>
      </w:pPr>
      <w:ins w:id="3314" w:author="ericsson user 1" w:date="2020-11-26T16:03:00Z">
        <w:del w:id="3315" w:author="ericsson user 2" w:date="2020-11-27T11:54:00Z">
          <w:r w:rsidDel="00AC3D44">
            <w:rPr>
              <w:noProof w:val="0"/>
            </w:rPr>
            <w:delText xml:space="preserve">                          $ref: '#/components/schemas/OperationalState'</w:delText>
          </w:r>
        </w:del>
      </w:ins>
    </w:p>
    <w:p w14:paraId="19BFBC50" w14:textId="495AD865" w:rsidR="009D55CE" w:rsidDel="00AC3D44" w:rsidRDefault="009D55CE" w:rsidP="00AC3D44">
      <w:pPr>
        <w:pStyle w:val="PL"/>
        <w:rPr>
          <w:ins w:id="3316" w:author="ericsson user 1" w:date="2020-11-26T16:03:00Z"/>
          <w:del w:id="3317" w:author="ericsson user 2" w:date="2020-11-27T11:54:00Z"/>
          <w:noProof w:val="0"/>
        </w:rPr>
      </w:pPr>
      <w:ins w:id="3318" w:author="ericsson user 1" w:date="2020-11-26T16:03:00Z">
        <w:del w:id="3319" w:author="ericsson user 2" w:date="2020-11-27T11:54:00Z">
          <w:r w:rsidDel="00AC3D44">
            <w:rPr>
              <w:noProof w:val="0"/>
            </w:rPr>
            <w:delText xml:space="preserve">                       administrativeState:</w:delText>
          </w:r>
        </w:del>
      </w:ins>
    </w:p>
    <w:p w14:paraId="6BA80E38" w14:textId="1153B7EC" w:rsidR="009D55CE" w:rsidDel="00AC3D44" w:rsidRDefault="009D55CE" w:rsidP="00AC3D44">
      <w:pPr>
        <w:pStyle w:val="PL"/>
        <w:rPr>
          <w:ins w:id="3320" w:author="ericsson user 1" w:date="2020-11-26T16:03:00Z"/>
          <w:del w:id="3321" w:author="ericsson user 2" w:date="2020-11-27T11:54:00Z"/>
          <w:noProof w:val="0"/>
        </w:rPr>
      </w:pPr>
      <w:ins w:id="3322" w:author="ericsson user 1" w:date="2020-11-26T16:03:00Z">
        <w:del w:id="3323" w:author="ericsson user 2" w:date="2020-11-27T11:54:00Z">
          <w:r w:rsidDel="00AC3D44">
            <w:rPr>
              <w:noProof w:val="0"/>
            </w:rPr>
            <w:delText xml:space="preserve">                          $ref: '#/components/schemas/AdministrativeState'</w:delText>
          </w:r>
        </w:del>
      </w:ins>
    </w:p>
    <w:p w14:paraId="29366D49" w14:textId="0FFDC442" w:rsidR="009D55CE" w:rsidDel="00AC3D44" w:rsidRDefault="009D55CE" w:rsidP="00AC3D44">
      <w:pPr>
        <w:pStyle w:val="PL"/>
        <w:rPr>
          <w:ins w:id="3324" w:author="ericsson user 1" w:date="2020-11-26T16:03:00Z"/>
          <w:del w:id="3325" w:author="ericsson user 2" w:date="2020-11-27T11:54:00Z"/>
          <w:noProof w:val="0"/>
        </w:rPr>
      </w:pPr>
      <w:ins w:id="3326" w:author="ericsson user 1" w:date="2020-11-26T16:03:00Z">
        <w:del w:id="3327" w:author="ericsson user 2" w:date="2020-11-27T11:54:00Z">
          <w:r w:rsidDel="00AC3D44">
            <w:rPr>
              <w:noProof w:val="0"/>
            </w:rPr>
            <w:delText xml:space="preserve">                       closedControlLoopLifeCyclePhase:</w:delText>
          </w:r>
        </w:del>
      </w:ins>
    </w:p>
    <w:p w14:paraId="280B5593" w14:textId="172A3BBD" w:rsidR="009D55CE" w:rsidDel="00AC3D44" w:rsidRDefault="009D55CE" w:rsidP="00AC3D44">
      <w:pPr>
        <w:pStyle w:val="PL"/>
        <w:rPr>
          <w:ins w:id="3328" w:author="ericsson user 1" w:date="2020-11-26T16:03:00Z"/>
          <w:del w:id="3329" w:author="ericsson user 2" w:date="2020-11-27T11:54:00Z"/>
          <w:noProof w:val="0"/>
        </w:rPr>
      </w:pPr>
      <w:ins w:id="3330" w:author="ericsson user 1" w:date="2020-11-26T16:03:00Z">
        <w:del w:id="3331" w:author="ericsson user 2" w:date="2020-11-27T11:54:00Z">
          <w:r w:rsidDel="00AC3D44">
            <w:rPr>
              <w:noProof w:val="0"/>
            </w:rPr>
            <w:delText xml:space="preserve">                          $ref: '#/components/schemas/ControlLoopLifeCyclePhase'</w:delText>
          </w:r>
        </w:del>
      </w:ins>
    </w:p>
    <w:p w14:paraId="55DEA9E3" w14:textId="748E7A9F" w:rsidR="009D55CE" w:rsidDel="00AC3D44" w:rsidRDefault="009D55CE" w:rsidP="00AC3D44">
      <w:pPr>
        <w:pStyle w:val="PL"/>
        <w:rPr>
          <w:ins w:id="3332" w:author="ericsson user 1" w:date="2020-11-26T16:03:00Z"/>
          <w:del w:id="3333" w:author="ericsson user 2" w:date="2020-11-27T11:54:00Z"/>
          <w:noProof w:val="0"/>
        </w:rPr>
      </w:pPr>
      <w:ins w:id="3334" w:author="ericsson user 1" w:date="2020-11-26T16:03:00Z">
        <w:del w:id="3335" w:author="ericsson user 2" w:date="2020-11-27T11:54:00Z">
          <w:r w:rsidDel="00AC3D44">
            <w:rPr>
              <w:noProof w:val="0"/>
            </w:rPr>
            <w:delText xml:space="preserve">                       assuranceGoalList:</w:delText>
          </w:r>
        </w:del>
      </w:ins>
    </w:p>
    <w:p w14:paraId="5A28603A" w14:textId="294D010C" w:rsidR="009D55CE" w:rsidDel="00AC3D44" w:rsidRDefault="009D55CE" w:rsidP="00AC3D44">
      <w:pPr>
        <w:pStyle w:val="PL"/>
        <w:rPr>
          <w:ins w:id="3336" w:author="ericsson user 1" w:date="2020-11-26T16:03:00Z"/>
          <w:del w:id="3337" w:author="ericsson user 2" w:date="2020-11-27T11:54:00Z"/>
          <w:noProof w:val="0"/>
        </w:rPr>
      </w:pPr>
      <w:ins w:id="3338" w:author="ericsson user 1" w:date="2020-11-26T16:03:00Z">
        <w:del w:id="3339" w:author="ericsson user 2" w:date="2020-11-27T11:54:00Z">
          <w:r w:rsidDel="00AC3D44">
            <w:rPr>
              <w:noProof w:val="0"/>
            </w:rPr>
            <w:delText xml:space="preserve">                          type: array</w:delText>
          </w:r>
        </w:del>
      </w:ins>
    </w:p>
    <w:p w14:paraId="5A006716" w14:textId="204683D5" w:rsidR="009D55CE" w:rsidDel="00AC3D44" w:rsidRDefault="009D55CE" w:rsidP="00AC3D44">
      <w:pPr>
        <w:pStyle w:val="PL"/>
        <w:rPr>
          <w:ins w:id="3340" w:author="ericsson user 1" w:date="2020-11-26T16:03:00Z"/>
          <w:del w:id="3341" w:author="ericsson user 2" w:date="2020-11-27T11:54:00Z"/>
          <w:noProof w:val="0"/>
        </w:rPr>
      </w:pPr>
      <w:ins w:id="3342" w:author="ericsson user 1" w:date="2020-11-26T16:03:00Z">
        <w:del w:id="3343" w:author="ericsson user 2" w:date="2020-11-27T11:54:00Z">
          <w:r w:rsidDel="00AC3D44">
            <w:rPr>
              <w:noProof w:val="0"/>
            </w:rPr>
            <w:delText xml:space="preserve">                          items:</w:delText>
          </w:r>
        </w:del>
      </w:ins>
    </w:p>
    <w:p w14:paraId="5C7FA4E9" w14:textId="4171501D" w:rsidR="009D55CE" w:rsidDel="00AC3D44" w:rsidRDefault="009D55CE" w:rsidP="00AC3D44">
      <w:pPr>
        <w:pStyle w:val="PL"/>
        <w:rPr>
          <w:ins w:id="3344" w:author="ericsson user 1" w:date="2020-11-26T16:03:00Z"/>
          <w:del w:id="3345" w:author="ericsson user 2" w:date="2020-11-27T11:54:00Z"/>
          <w:noProof w:val="0"/>
        </w:rPr>
      </w:pPr>
      <w:ins w:id="3346" w:author="ericsson user 1" w:date="2020-11-26T16:03:00Z">
        <w:del w:id="3347" w:author="ericsson user 2" w:date="2020-11-27T11:54:00Z">
          <w:r w:rsidDel="00AC3D44">
            <w:rPr>
              <w:noProof w:val="0"/>
            </w:rPr>
            <w:delText xml:space="preserve">                            $ref: '#/components/schemas/AssuranceGoal' </w:delText>
          </w:r>
        </w:del>
      </w:ins>
    </w:p>
    <w:p w14:paraId="5614609A" w14:textId="331B36C3" w:rsidR="009D55CE" w:rsidDel="00AC3D44" w:rsidRDefault="009D55CE" w:rsidP="00AC3D44">
      <w:pPr>
        <w:pStyle w:val="PL"/>
        <w:rPr>
          <w:ins w:id="3348" w:author="ericsson user 1" w:date="2020-11-26T15:49:00Z"/>
          <w:del w:id="3349" w:author="ericsson user 2" w:date="2020-11-27T11:54:00Z"/>
          <w:noProof w:val="0"/>
        </w:rPr>
      </w:pPr>
    </w:p>
    <w:p w14:paraId="3FCBF83D" w14:textId="3610A298" w:rsidR="00DC1EE6" w:rsidDel="00AC3D44" w:rsidRDefault="00DC1EE6" w:rsidP="00AC3D44">
      <w:pPr>
        <w:pStyle w:val="PL"/>
        <w:rPr>
          <w:ins w:id="3350" w:author="ericsson user 1" w:date="2020-11-26T15:56:00Z"/>
          <w:del w:id="3351" w:author="ericsson user 2" w:date="2020-11-27T11:54:00Z"/>
          <w:noProof w:val="0"/>
        </w:rPr>
      </w:pPr>
    </w:p>
    <w:p w14:paraId="2DC7452A" w14:textId="45BA2BAE" w:rsidR="00656DAE" w:rsidDel="00AC3D44" w:rsidRDefault="00656DAE" w:rsidP="00AC3D44">
      <w:pPr>
        <w:pStyle w:val="PL"/>
        <w:rPr>
          <w:ins w:id="3352" w:author="ericsson user 1" w:date="2020-11-26T15:56:00Z"/>
          <w:del w:id="3353" w:author="ericsson user 2" w:date="2020-11-27T11:54:00Z"/>
        </w:rPr>
      </w:pPr>
      <w:ins w:id="3354" w:author="ericsson user 1" w:date="2020-11-26T15:56:00Z">
        <w:del w:id="3355" w:author="ericsson user 2" w:date="2020-11-27T11:54:00Z">
          <w:r w:rsidDel="00AC3D44">
            <w:delText xml:space="preserve">    </w:delText>
          </w:r>
        </w:del>
      </w:ins>
      <w:ins w:id="3356" w:author="ericsson user 1" w:date="2020-11-26T15:57:00Z">
        <w:del w:id="3357" w:author="ericsson user 2" w:date="2020-11-27T11:54:00Z">
          <w:r w:rsidDel="00AC3D44">
            <w:delText>AssuranceClosedControlLoop</w:delText>
          </w:r>
        </w:del>
      </w:ins>
      <w:ins w:id="3358" w:author="ericsson user 1" w:date="2020-11-26T15:56:00Z">
        <w:del w:id="3359" w:author="ericsson user 2" w:date="2020-11-27T11:54:00Z">
          <w:r w:rsidDel="00AC3D44">
            <w:delText>-Multiple:</w:delText>
          </w:r>
        </w:del>
      </w:ins>
    </w:p>
    <w:p w14:paraId="50B532F3" w14:textId="7FBBC042" w:rsidR="00656DAE" w:rsidDel="00AC3D44" w:rsidRDefault="00656DAE" w:rsidP="00AC3D44">
      <w:pPr>
        <w:pStyle w:val="PL"/>
        <w:rPr>
          <w:ins w:id="3360" w:author="ericsson user 1" w:date="2020-11-26T15:56:00Z"/>
          <w:del w:id="3361" w:author="ericsson user 2" w:date="2020-11-27T11:54:00Z"/>
        </w:rPr>
      </w:pPr>
      <w:ins w:id="3362" w:author="ericsson user 1" w:date="2020-11-26T15:56:00Z">
        <w:del w:id="3363" w:author="ericsson user 2" w:date="2020-11-27T11:54:00Z">
          <w:r w:rsidDel="00AC3D44">
            <w:delText xml:space="preserve">    </w:delText>
          </w:r>
        </w:del>
      </w:ins>
      <w:ins w:id="3364" w:author="ericsson user 1" w:date="2020-11-26T15:57:00Z">
        <w:del w:id="3365" w:author="ericsson user 2" w:date="2020-11-27T11:54:00Z">
          <w:r w:rsidDel="00AC3D44">
            <w:delText xml:space="preserve">   </w:delText>
          </w:r>
        </w:del>
      </w:ins>
      <w:ins w:id="3366" w:author="ericsson user 1" w:date="2020-11-26T15:56:00Z">
        <w:del w:id="3367" w:author="ericsson user 2" w:date="2020-11-27T11:54:00Z">
          <w:r w:rsidDel="00AC3D44">
            <w:delText>type: array</w:delText>
          </w:r>
        </w:del>
      </w:ins>
    </w:p>
    <w:p w14:paraId="5270742F" w14:textId="188B7136" w:rsidR="00656DAE" w:rsidDel="00AC3D44" w:rsidRDefault="00656DAE" w:rsidP="00AC3D44">
      <w:pPr>
        <w:pStyle w:val="PL"/>
        <w:rPr>
          <w:ins w:id="3368" w:author="ericsson user 1" w:date="2020-11-26T15:56:00Z"/>
          <w:del w:id="3369" w:author="ericsson user 2" w:date="2020-11-27T11:54:00Z"/>
        </w:rPr>
      </w:pPr>
      <w:ins w:id="3370" w:author="ericsson user 1" w:date="2020-11-26T15:56:00Z">
        <w:del w:id="3371" w:author="ericsson user 2" w:date="2020-11-27T11:54:00Z">
          <w:r w:rsidDel="00AC3D44">
            <w:delText xml:space="preserve">      </w:delText>
          </w:r>
        </w:del>
      </w:ins>
      <w:ins w:id="3372" w:author="ericsson user 1" w:date="2020-11-26T15:57:00Z">
        <w:del w:id="3373" w:author="ericsson user 2" w:date="2020-11-27T11:54:00Z">
          <w:r w:rsidDel="00AC3D44">
            <w:delText xml:space="preserve"> </w:delText>
          </w:r>
        </w:del>
      </w:ins>
      <w:ins w:id="3374" w:author="ericsson user 1" w:date="2020-11-26T15:56:00Z">
        <w:del w:id="3375" w:author="ericsson user 2" w:date="2020-11-27T11:54:00Z">
          <w:r w:rsidDel="00AC3D44">
            <w:delText>items:</w:delText>
          </w:r>
        </w:del>
      </w:ins>
    </w:p>
    <w:p w14:paraId="4BFC6BFA" w14:textId="05AFF6FA" w:rsidR="00656DAE" w:rsidDel="00AC3D44" w:rsidRDefault="00656DAE" w:rsidP="00AC3D44">
      <w:pPr>
        <w:pStyle w:val="PL"/>
        <w:rPr>
          <w:ins w:id="3376" w:author="ericsson user 1" w:date="2020-11-26T15:56:00Z"/>
          <w:del w:id="3377" w:author="ericsson user 2" w:date="2020-11-27T11:54:00Z"/>
          <w:noProof w:val="0"/>
        </w:rPr>
      </w:pPr>
      <w:ins w:id="3378" w:author="ericsson user 1" w:date="2020-11-26T15:56:00Z">
        <w:del w:id="3379" w:author="ericsson user 2" w:date="2020-11-27T11:54:00Z">
          <w:r w:rsidDel="00AC3D44">
            <w:delText xml:space="preserve">       </w:delText>
          </w:r>
        </w:del>
      </w:ins>
      <w:ins w:id="3380" w:author="ericsson user 1" w:date="2020-11-26T15:57:00Z">
        <w:del w:id="3381" w:author="ericsson user 2" w:date="2020-11-27T11:54:00Z">
          <w:r w:rsidDel="00AC3D44">
            <w:delText xml:space="preserve"> </w:delText>
          </w:r>
        </w:del>
      </w:ins>
      <w:ins w:id="3382" w:author="ericsson user 1" w:date="2020-11-26T15:56:00Z">
        <w:del w:id="3383" w:author="ericsson user 2" w:date="2020-11-27T11:54:00Z">
          <w:r w:rsidDel="00AC3D44">
            <w:delText xml:space="preserve"> </w:delText>
          </w:r>
        </w:del>
      </w:ins>
      <w:ins w:id="3384" w:author="ericsson user 1" w:date="2020-11-26T15:57:00Z">
        <w:del w:id="3385" w:author="ericsson user 2" w:date="2020-11-27T11:54:00Z">
          <w:r w:rsidDel="00AC3D44">
            <w:delText xml:space="preserve"> </w:delText>
          </w:r>
        </w:del>
      </w:ins>
      <w:ins w:id="3386" w:author="ericsson user 1" w:date="2020-11-26T15:56:00Z">
        <w:del w:id="3387" w:author="ericsson user 2" w:date="2020-11-27T11:54:00Z">
          <w:r w:rsidDel="00AC3D44">
            <w:delText>$ref: '#/components/schemas/</w:delText>
          </w:r>
        </w:del>
      </w:ins>
      <w:ins w:id="3388" w:author="ericsson user 1" w:date="2020-11-26T15:57:00Z">
        <w:del w:id="3389" w:author="ericsson user 2" w:date="2020-11-27T11:54:00Z">
          <w:r w:rsidDel="00AC3D44">
            <w:delText>Assuran</w:delText>
          </w:r>
          <w:r w:rsidR="00F0668E" w:rsidDel="00AC3D44">
            <w:delText>c</w:delText>
          </w:r>
          <w:r w:rsidDel="00AC3D44">
            <w:delText>eC</w:delText>
          </w:r>
          <w:r w:rsidR="00F0668E" w:rsidDel="00AC3D44">
            <w:delText>l</w:delText>
          </w:r>
          <w:r w:rsidDel="00AC3D44">
            <w:delText>osedLoop</w:delText>
          </w:r>
        </w:del>
      </w:ins>
      <w:ins w:id="3390" w:author="ericsson user 1" w:date="2020-11-26T15:56:00Z">
        <w:del w:id="3391" w:author="ericsson user 2" w:date="2020-11-27T11:54:00Z">
          <w:r w:rsidDel="00AC3D44">
            <w:delText>-</w:delText>
          </w:r>
        </w:del>
      </w:ins>
      <w:ins w:id="3392" w:author="ericsson user 1" w:date="2020-11-26T15:57:00Z">
        <w:del w:id="3393" w:author="ericsson user 2" w:date="2020-11-27T11:54:00Z">
          <w:r w:rsidDel="00AC3D44">
            <w:delText>Mult</w:delText>
          </w:r>
        </w:del>
      </w:ins>
      <w:ins w:id="3394" w:author="ericsson user 1" w:date="2020-11-26T15:58:00Z">
        <w:del w:id="3395" w:author="ericsson user 2" w:date="2020-11-27T11:54:00Z">
          <w:r w:rsidR="00F0668E" w:rsidDel="00AC3D44">
            <w:delText>i</w:delText>
          </w:r>
        </w:del>
      </w:ins>
      <w:ins w:id="3396" w:author="ericsson user 1" w:date="2020-11-26T15:57:00Z">
        <w:del w:id="3397" w:author="ericsson user 2" w:date="2020-11-27T11:54:00Z">
          <w:r w:rsidDel="00AC3D44">
            <w:delText>ple</w:delText>
          </w:r>
        </w:del>
      </w:ins>
      <w:ins w:id="3398" w:author="ericsson user 1" w:date="2020-11-26T15:56:00Z">
        <w:del w:id="3399" w:author="ericsson user 2" w:date="2020-11-27T11:54:00Z">
          <w:r w:rsidDel="00AC3D44">
            <w:delText>'</w:delText>
          </w:r>
        </w:del>
      </w:ins>
    </w:p>
    <w:p w14:paraId="150AA96F" w14:textId="4AA28F6A" w:rsidR="00656DAE" w:rsidDel="00AC3D44" w:rsidRDefault="00656DAE" w:rsidP="00AC3D44">
      <w:pPr>
        <w:pStyle w:val="PL"/>
        <w:rPr>
          <w:ins w:id="3400" w:author="ericsson user 1" w:date="2020-11-26T15:02:00Z"/>
          <w:del w:id="3401" w:author="ericsson user 2" w:date="2020-11-27T11:54:00Z"/>
          <w:noProof w:val="0"/>
        </w:rPr>
      </w:pPr>
    </w:p>
    <w:p w14:paraId="448682D2" w14:textId="5964B0FE" w:rsidR="003E5D11" w:rsidDel="00AC3D44" w:rsidRDefault="003E5D11" w:rsidP="00AC3D44">
      <w:pPr>
        <w:pStyle w:val="PL"/>
        <w:rPr>
          <w:del w:id="3402" w:author="ericsson user 2" w:date="2020-11-27T11:54:00Z"/>
          <w:moveTo w:id="3403" w:author="ericsson user 1" w:date="2020-11-23T13:51:00Z"/>
          <w:noProof w:val="0"/>
        </w:rPr>
      </w:pPr>
    </w:p>
    <w:moveToRangeEnd w:id="2647"/>
    <w:p w14:paraId="30A85709" w14:textId="65CB0858" w:rsidR="00642A82" w:rsidDel="00AC3D44" w:rsidRDefault="0013483F" w:rsidP="00AC3D44">
      <w:pPr>
        <w:pStyle w:val="PL"/>
        <w:rPr>
          <w:ins w:id="3404" w:author="ericsson user 1" w:date="2020-11-26T15:04:00Z"/>
          <w:del w:id="3405" w:author="ericsson user 2" w:date="2020-11-27T11:54:00Z"/>
          <w:noProof w:val="0"/>
        </w:rPr>
      </w:pPr>
      <w:ins w:id="3406" w:author="meeting 133e" w:date="2020-10-22T10:06:00Z">
        <w:del w:id="3407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</w:p>
    <w:p w14:paraId="7E422024" w14:textId="6F3CE2F2" w:rsidR="0013483F" w:rsidDel="00AC3D44" w:rsidRDefault="00642A82" w:rsidP="00AC3D44">
      <w:pPr>
        <w:pStyle w:val="PL"/>
        <w:rPr>
          <w:ins w:id="3408" w:author="meeting 133e" w:date="2020-10-22T10:06:00Z"/>
          <w:del w:id="3409" w:author="ericsson user 2" w:date="2020-11-27T11:54:00Z"/>
          <w:noProof w:val="0"/>
        </w:rPr>
      </w:pPr>
      <w:ins w:id="3410" w:author="ericsson user 1" w:date="2020-11-26T15:04:00Z">
        <w:del w:id="3411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  <w:ins w:id="3412" w:author="meeting 133e" w:date="2020-10-22T10:06:00Z">
        <w:del w:id="3413" w:author="ericsson user 2" w:date="2020-11-27T11:54:00Z">
          <w:r w:rsidR="0013483F" w:rsidDel="00AC3D44">
            <w:rPr>
              <w:noProof w:val="0"/>
            </w:rPr>
            <w:delText>AssuranceGoalList:</w:delText>
          </w:r>
        </w:del>
      </w:ins>
    </w:p>
    <w:p w14:paraId="49D80DC0" w14:textId="60A150C4" w:rsidR="0013483F" w:rsidDel="00AC3D44" w:rsidRDefault="0013483F" w:rsidP="00AC3D44">
      <w:pPr>
        <w:pStyle w:val="PL"/>
        <w:rPr>
          <w:ins w:id="3414" w:author="meeting 133e" w:date="2020-10-22T10:06:00Z"/>
          <w:del w:id="3415" w:author="ericsson user 2" w:date="2020-11-27T11:54:00Z"/>
          <w:noProof w:val="0"/>
        </w:rPr>
      </w:pPr>
      <w:ins w:id="3416" w:author="meeting 133e" w:date="2020-10-22T10:06:00Z">
        <w:del w:id="3417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418" w:author="ericsson user 1" w:date="2020-11-23T13:53:00Z">
        <w:del w:id="3419" w:author="ericsson user 2" w:date="2020-11-27T11:54:00Z">
          <w:r w:rsidR="003F63C5" w:rsidDel="00AC3D44">
            <w:rPr>
              <w:noProof w:val="0"/>
            </w:rPr>
            <w:delText>allOf:</w:delText>
          </w:r>
        </w:del>
      </w:ins>
      <w:ins w:id="3420" w:author="meeting 133e" w:date="2020-10-22T10:06:00Z">
        <w:del w:id="3421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0094554C" w14:textId="72EED413" w:rsidR="0013483F" w:rsidDel="00AC3D44" w:rsidRDefault="0013483F" w:rsidP="00AC3D44">
      <w:pPr>
        <w:pStyle w:val="PL"/>
        <w:rPr>
          <w:ins w:id="3422" w:author="meeting 133e" w:date="2020-10-22T10:06:00Z"/>
          <w:del w:id="3423" w:author="ericsson user 2" w:date="2020-11-27T11:54:00Z"/>
          <w:noProof w:val="0"/>
        </w:rPr>
      </w:pPr>
      <w:ins w:id="3424" w:author="meeting 133e" w:date="2020-10-22T10:06:00Z">
        <w:del w:id="3425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426" w:author="ericsson user 1" w:date="2020-11-23T13:53:00Z">
        <w:del w:id="3427" w:author="ericsson user 2" w:date="2020-11-27T11:54:00Z">
          <w:r w:rsidR="003F63C5" w:rsidDel="00AC3D44">
            <w:rPr>
              <w:noProof w:val="0"/>
            </w:rPr>
            <w:delText xml:space="preserve">  - </w:delText>
          </w:r>
        </w:del>
      </w:ins>
      <w:ins w:id="3428" w:author="ericsson user 1" w:date="2020-11-23T13:54:00Z">
        <w:del w:id="3429" w:author="ericsson user 2" w:date="2020-11-27T11:54:00Z">
          <w:r w:rsidR="00F90B35" w:rsidRPr="00F90B35" w:rsidDel="00AC3D44">
            <w:rPr>
              <w:noProof w:val="0"/>
            </w:rPr>
            <w:delText>$ref: 'genericNrm.yaml#/components/schemas/Top'</w:delText>
          </w:r>
        </w:del>
      </w:ins>
      <w:ins w:id="3430" w:author="meeting 133e" w:date="2020-10-22T10:06:00Z">
        <w:del w:id="3431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5598F037" w14:textId="640FD9F5" w:rsidR="0013483F" w:rsidDel="00AC3D44" w:rsidRDefault="0013483F" w:rsidP="00AC3D44">
      <w:pPr>
        <w:pStyle w:val="PL"/>
        <w:rPr>
          <w:ins w:id="3432" w:author="meeting 133e" w:date="2020-10-22T10:06:00Z"/>
          <w:del w:id="3433" w:author="ericsson user 2" w:date="2020-11-27T11:54:00Z"/>
          <w:noProof w:val="0"/>
        </w:rPr>
      </w:pPr>
      <w:ins w:id="3434" w:author="meeting 133e" w:date="2020-10-22T10:06:00Z">
        <w:del w:id="3435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36" w:author="ericsson user 1" w:date="2020-11-23T13:54:00Z">
        <w:del w:id="3437" w:author="ericsson user 2" w:date="2020-11-27T11:54:00Z">
          <w:r w:rsidR="00F90B35" w:rsidDel="00AC3D44">
            <w:rPr>
              <w:noProof w:val="0"/>
            </w:rPr>
            <w:delText xml:space="preserve">- </w:delText>
          </w:r>
        </w:del>
      </w:ins>
      <w:ins w:id="3438" w:author="meeting 133e" w:date="2020-10-22T10:06:00Z">
        <w:del w:id="3439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1D9E6F6A" w14:textId="1E99FC4E" w:rsidR="006F09D7" w:rsidDel="00AC3D44" w:rsidRDefault="0013483F" w:rsidP="00AC3D44">
      <w:pPr>
        <w:pStyle w:val="PL"/>
        <w:rPr>
          <w:ins w:id="3440" w:author="ericsson user 1" w:date="2020-11-26T15:52:00Z"/>
          <w:del w:id="3441" w:author="ericsson user 2" w:date="2020-11-27T11:54:00Z"/>
          <w:noProof w:val="0"/>
        </w:rPr>
      </w:pPr>
      <w:ins w:id="3442" w:author="meeting 133e" w:date="2020-10-22T10:06:00Z">
        <w:del w:id="3443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44" w:author="ericsson user 1" w:date="2020-11-23T13:54:00Z">
        <w:del w:id="3445" w:author="ericsson user 2" w:date="2020-11-27T11:54:00Z">
          <w:r w:rsidR="00E53D3D" w:rsidDel="00AC3D44">
            <w:rPr>
              <w:noProof w:val="0"/>
            </w:rPr>
            <w:delText xml:space="preserve"> </w:delText>
          </w:r>
        </w:del>
      </w:ins>
      <w:ins w:id="3446" w:author="ericsson user 1" w:date="2020-11-26T15:52:00Z">
        <w:del w:id="3447" w:author="ericsson user 2" w:date="2020-11-27T11:54:00Z">
          <w:r w:rsidR="0049346E" w:rsidDel="00AC3D44">
            <w:rPr>
              <w:noProof w:val="0"/>
            </w:rPr>
            <w:delText xml:space="preserve"> </w:delText>
          </w:r>
          <w:r w:rsidR="006F09D7" w:rsidDel="00AC3D44">
            <w:rPr>
              <w:noProof w:val="0"/>
            </w:rPr>
            <w:delText>properties:</w:delText>
          </w:r>
        </w:del>
      </w:ins>
    </w:p>
    <w:p w14:paraId="4784D3B2" w14:textId="1A936515" w:rsidR="00B66009" w:rsidDel="00AC3D44" w:rsidRDefault="00E53D3D" w:rsidP="00AC3D44">
      <w:pPr>
        <w:pStyle w:val="PL"/>
        <w:rPr>
          <w:ins w:id="3448" w:author="ericsson user 1" w:date="2020-11-26T15:53:00Z"/>
          <w:del w:id="3449" w:author="ericsson user 2" w:date="2020-11-27T11:54:00Z"/>
          <w:noProof w:val="0"/>
        </w:rPr>
      </w:pPr>
      <w:ins w:id="3450" w:author="ericsson user 1" w:date="2020-11-23T13:54:00Z">
        <w:del w:id="3451" w:author="ericsson user 2" w:date="2020-11-27T11:54:00Z">
          <w:r w:rsidDel="00AC3D44">
            <w:rPr>
              <w:noProof w:val="0"/>
            </w:rPr>
            <w:delText xml:space="preserve"> </w:delText>
          </w:r>
        </w:del>
      </w:ins>
      <w:ins w:id="3452" w:author="ericsson user 1" w:date="2020-11-26T15:52:00Z">
        <w:del w:id="3453" w:author="ericsson user 2" w:date="2020-11-27T11:54:00Z">
          <w:r w:rsidR="006F09D7" w:rsidDel="00AC3D44">
            <w:rPr>
              <w:noProof w:val="0"/>
            </w:rPr>
            <w:delText xml:space="preserve">            attributes</w:delText>
          </w:r>
        </w:del>
      </w:ins>
      <w:ins w:id="3454" w:author="ericsson user 1" w:date="2020-11-26T15:53:00Z">
        <w:del w:id="3455" w:author="ericsson user 2" w:date="2020-11-27T11:54:00Z">
          <w:r w:rsidR="006F09D7" w:rsidDel="00AC3D44">
            <w:rPr>
              <w:noProof w:val="0"/>
            </w:rPr>
            <w:delText>:</w:delText>
          </w:r>
        </w:del>
      </w:ins>
    </w:p>
    <w:p w14:paraId="74A49FFE" w14:textId="5400A33B" w:rsidR="00E23C44" w:rsidDel="00AC3D44" w:rsidRDefault="00E23C44" w:rsidP="00AC3D44">
      <w:pPr>
        <w:pStyle w:val="PL"/>
        <w:rPr>
          <w:ins w:id="3456" w:author="ericsson user 1" w:date="2020-11-26T15:53:00Z"/>
          <w:del w:id="3457" w:author="ericsson user 2" w:date="2020-11-27T11:54:00Z"/>
          <w:noProof w:val="0"/>
        </w:rPr>
      </w:pPr>
      <w:ins w:id="3458" w:author="ericsson user 1" w:date="2020-11-26T15:53:00Z">
        <w:del w:id="3459" w:author="ericsson user 2" w:date="2020-11-27T11:54:00Z">
          <w:r w:rsidDel="00AC3D44">
            <w:rPr>
              <w:noProof w:val="0"/>
            </w:rPr>
            <w:delText xml:space="preserve">                allOf:</w:delText>
          </w:r>
        </w:del>
      </w:ins>
    </w:p>
    <w:p w14:paraId="22AE8630" w14:textId="38B4B067" w:rsidR="00E23C44" w:rsidDel="00AC3D44" w:rsidRDefault="00E23C44" w:rsidP="00AC3D44">
      <w:pPr>
        <w:pStyle w:val="PL"/>
        <w:rPr>
          <w:ins w:id="3460" w:author="ericsson user 1" w:date="2020-11-26T15:53:00Z"/>
          <w:del w:id="3461" w:author="ericsson user 2" w:date="2020-11-27T11:54:00Z"/>
          <w:noProof w:val="0"/>
        </w:rPr>
      </w:pPr>
      <w:ins w:id="3462" w:author="ericsson user 1" w:date="2020-11-26T15:53:00Z">
        <w:del w:id="3463" w:author="ericsson user 2" w:date="2020-11-27T11:54:00Z">
          <w:r w:rsidDel="00AC3D44">
            <w:rPr>
              <w:noProof w:val="0"/>
            </w:rPr>
            <w:delText xml:space="preserve">                   - </w:delText>
          </w:r>
          <w:r w:rsidRPr="00F90B35" w:rsidDel="00AC3D44">
            <w:rPr>
              <w:noProof w:val="0"/>
            </w:rPr>
            <w:delText>$ref: '#/components/schemas/</w:delText>
          </w:r>
          <w:r w:rsidDel="00AC3D44">
            <w:rPr>
              <w:noProof w:val="0"/>
            </w:rPr>
            <w:delText>AssuranceClosedControlLoop</w:delText>
          </w:r>
          <w:r w:rsidRPr="00F90B35" w:rsidDel="00AC3D44">
            <w:rPr>
              <w:noProof w:val="0"/>
            </w:rPr>
            <w:delText>'</w:delText>
          </w:r>
        </w:del>
      </w:ins>
    </w:p>
    <w:p w14:paraId="1C5EB455" w14:textId="63FE5F44" w:rsidR="00E23C44" w:rsidDel="00AC3D44" w:rsidRDefault="00E23C44" w:rsidP="00AC3D44">
      <w:pPr>
        <w:pStyle w:val="PL"/>
        <w:rPr>
          <w:ins w:id="3464" w:author="ericsson user 1" w:date="2020-11-26T15:53:00Z"/>
          <w:del w:id="3465" w:author="ericsson user 2" w:date="2020-11-27T11:54:00Z"/>
          <w:noProof w:val="0"/>
        </w:rPr>
      </w:pPr>
      <w:ins w:id="3466" w:author="ericsson user 1" w:date="2020-11-26T15:53:00Z">
        <w:del w:id="3467" w:author="ericsson user 2" w:date="2020-11-27T11:54:00Z">
          <w:r w:rsidDel="00AC3D44">
            <w:rPr>
              <w:noProof w:val="0"/>
            </w:rPr>
            <w:delText xml:space="preserve">                   - type: object</w:delText>
          </w:r>
        </w:del>
      </w:ins>
    </w:p>
    <w:p w14:paraId="6744633E" w14:textId="75006EDF" w:rsidR="0013483F" w:rsidDel="00AC3D44" w:rsidRDefault="00E23C44" w:rsidP="00AC3D44">
      <w:pPr>
        <w:pStyle w:val="PL"/>
        <w:rPr>
          <w:ins w:id="3468" w:author="meeting 133e" w:date="2020-10-22T10:06:00Z"/>
          <w:del w:id="3469" w:author="ericsson user 2" w:date="2020-11-27T11:54:00Z"/>
          <w:noProof w:val="0"/>
        </w:rPr>
      </w:pPr>
      <w:ins w:id="3470" w:author="ericsson user 1" w:date="2020-11-26T15:53:00Z">
        <w:del w:id="3471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72" w:author="ericsson user 1" w:date="2020-11-26T15:51:00Z">
        <w:del w:id="3473" w:author="ericsson user 2" w:date="2020-11-27T11:54:00Z">
          <w:r w:rsidR="00B66009" w:rsidDel="00AC3D44">
            <w:rPr>
              <w:noProof w:val="0"/>
            </w:rPr>
            <w:delText xml:space="preserve">            </w:delText>
          </w:r>
        </w:del>
      </w:ins>
      <w:ins w:id="3474" w:author="meeting 133e" w:date="2020-10-22T10:06:00Z">
        <w:del w:id="3475" w:author="ericsson user 2" w:date="2020-11-27T11:54:00Z">
          <w:r w:rsidR="0013483F" w:rsidDel="00AC3D44">
            <w:rPr>
              <w:noProof w:val="0"/>
            </w:rPr>
            <w:delText>properties:</w:delText>
          </w:r>
        </w:del>
      </w:ins>
    </w:p>
    <w:p w14:paraId="45A03117" w14:textId="7F353286" w:rsidR="0013483F" w:rsidDel="00AC3D44" w:rsidRDefault="0013483F" w:rsidP="00AC3D44">
      <w:pPr>
        <w:pStyle w:val="PL"/>
        <w:rPr>
          <w:ins w:id="3476" w:author="meeting 133e" w:date="2020-10-22T10:06:00Z"/>
          <w:del w:id="3477" w:author="ericsson user 2" w:date="2020-11-27T11:54:00Z"/>
          <w:noProof w:val="0"/>
        </w:rPr>
      </w:pPr>
      <w:ins w:id="3478" w:author="meeting 133e" w:date="2020-10-22T10:06:00Z">
        <w:del w:id="3479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80" w:author="ericsson user 1" w:date="2020-11-26T15:54:00Z">
        <w:del w:id="3481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482" w:author="meeting 133e" w:date="2020-10-22T10:06:00Z">
        <w:del w:id="3483" w:author="ericsson user 2" w:date="2020-11-27T11:54:00Z">
          <w:r w:rsidDel="00AC3D44">
            <w:rPr>
              <w:noProof w:val="0"/>
            </w:rPr>
            <w:delText xml:space="preserve">   </w:delText>
          </w:r>
        </w:del>
      </w:ins>
      <w:ins w:id="3484" w:author="ericsson user 1" w:date="2020-11-23T13:58:00Z">
        <w:del w:id="3485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86" w:author="ericsson user 1" w:date="2020-11-23T13:56:00Z">
        <w:del w:id="3487" w:author="ericsson user 2" w:date="2020-11-27T11:54:00Z">
          <w:r w:rsidR="00BE0253" w:rsidDel="00AC3D44">
            <w:rPr>
              <w:noProof w:val="0"/>
            </w:rPr>
            <w:delText>observationTime:</w:delText>
          </w:r>
        </w:del>
      </w:ins>
      <w:ins w:id="3488" w:author="meeting 133e" w:date="2020-10-22T10:06:00Z">
        <w:del w:id="3489" w:author="ericsson user 2" w:date="2020-11-27T11:54:00Z">
          <w:r w:rsidDel="00AC3D44">
            <w:rPr>
              <w:noProof w:val="0"/>
            </w:rPr>
            <w:delText xml:space="preserve">  assuranceGoalId:</w:delText>
          </w:r>
        </w:del>
      </w:ins>
    </w:p>
    <w:p w14:paraId="2D882AF4" w14:textId="2731814B" w:rsidR="0013483F" w:rsidDel="00AC3D44" w:rsidRDefault="0013483F" w:rsidP="00AC3D44">
      <w:pPr>
        <w:pStyle w:val="PL"/>
        <w:rPr>
          <w:ins w:id="3490" w:author="meeting 133e" w:date="2020-10-22T10:06:00Z"/>
          <w:del w:id="3491" w:author="ericsson user 2" w:date="2020-11-27T11:54:00Z"/>
          <w:noProof w:val="0"/>
        </w:rPr>
      </w:pPr>
      <w:ins w:id="3492" w:author="meeting 133e" w:date="2020-10-22T10:06:00Z">
        <w:del w:id="3493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494" w:author="ericsson user 1" w:date="2020-11-23T13:57:00Z">
        <w:del w:id="3495" w:author="ericsson user 2" w:date="2020-11-27T11:54:00Z">
          <w:r w:rsidR="00440097" w:rsidDel="00AC3D44">
            <w:rPr>
              <w:noProof w:val="0"/>
            </w:rPr>
            <w:delText xml:space="preserve"> </w:delText>
          </w:r>
        </w:del>
      </w:ins>
      <w:ins w:id="3496" w:author="ericsson user 1" w:date="2020-11-23T13:58:00Z">
        <w:del w:id="3497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98" w:author="ericsson user 1" w:date="2020-11-26T15:54:00Z">
        <w:del w:id="3499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500" w:author="ericsson user 1" w:date="2020-11-23T13:57:00Z">
        <w:del w:id="3501" w:author="ericsson user 2" w:date="2020-11-27T11:54:00Z">
          <w:r w:rsidR="004D1580" w:rsidRPr="004D1580" w:rsidDel="00AC3D44">
            <w:rPr>
              <w:noProof w:val="0"/>
            </w:rPr>
            <w:delText>$ref: '#/components/schemas/ObservationTime'</w:delText>
          </w:r>
        </w:del>
      </w:ins>
      <w:ins w:id="3502" w:author="meeting 133e" w:date="2020-10-22T10:06:00Z">
        <w:del w:id="3503" w:author="ericsson user 2" w:date="2020-11-27T11:54:00Z">
          <w:r w:rsidDel="00AC3D44">
            <w:rPr>
              <w:noProof w:val="0"/>
            </w:rPr>
            <w:delText xml:space="preserve">   type: string</w:delText>
          </w:r>
        </w:del>
      </w:ins>
    </w:p>
    <w:p w14:paraId="5BE4A62F" w14:textId="35584ED0" w:rsidR="0013483F" w:rsidDel="00AC3D44" w:rsidRDefault="0013483F" w:rsidP="00AC3D44">
      <w:pPr>
        <w:pStyle w:val="PL"/>
        <w:rPr>
          <w:ins w:id="3504" w:author="meeting 133e" w:date="2020-10-22T10:06:00Z"/>
          <w:del w:id="3505" w:author="ericsson user 2" w:date="2020-11-27T11:54:00Z"/>
          <w:noProof w:val="0"/>
        </w:rPr>
      </w:pPr>
      <w:ins w:id="3506" w:author="meeting 133e" w:date="2020-10-22T10:06:00Z">
        <w:del w:id="3507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08" w:author="ericsson user 1" w:date="2020-11-26T15:54:00Z">
        <w:del w:id="3509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10" w:author="meeting 133e" w:date="2020-10-22T10:06:00Z">
        <w:del w:id="3511" w:author="ericsson user 2" w:date="2020-11-27T11:54:00Z">
          <w:r w:rsidDel="00AC3D44">
            <w:rPr>
              <w:noProof w:val="0"/>
            </w:rPr>
            <w:delText>assuranceTargetList:</w:delText>
          </w:r>
        </w:del>
      </w:ins>
    </w:p>
    <w:p w14:paraId="6DC84737" w14:textId="49D183EF" w:rsidR="0013483F" w:rsidDel="00AC3D44" w:rsidRDefault="0013483F" w:rsidP="00AC3D44">
      <w:pPr>
        <w:pStyle w:val="PL"/>
        <w:rPr>
          <w:ins w:id="3512" w:author="meeting 133e" w:date="2020-10-22T10:06:00Z"/>
          <w:del w:id="3513" w:author="ericsson user 2" w:date="2020-11-27T11:54:00Z"/>
          <w:noProof w:val="0"/>
        </w:rPr>
      </w:pPr>
      <w:ins w:id="3514" w:author="meeting 133e" w:date="2020-10-22T10:06:00Z">
        <w:del w:id="3515" w:author="ericsson user 2" w:date="2020-11-27T11:54:00Z">
          <w:r w:rsidDel="00AC3D44">
            <w:rPr>
              <w:noProof w:val="0"/>
            </w:rPr>
            <w:delText xml:space="preserve">                type: array</w:delText>
          </w:r>
        </w:del>
      </w:ins>
    </w:p>
    <w:p w14:paraId="376109A2" w14:textId="14A5EFAD" w:rsidR="0013483F" w:rsidDel="00AC3D44" w:rsidRDefault="0013483F" w:rsidP="00AC3D44">
      <w:pPr>
        <w:pStyle w:val="PL"/>
        <w:rPr>
          <w:ins w:id="3516" w:author="meeting 133e" w:date="2020-10-22T10:06:00Z"/>
          <w:del w:id="3517" w:author="ericsson user 2" w:date="2020-11-27T11:54:00Z"/>
          <w:noProof w:val="0"/>
        </w:rPr>
      </w:pPr>
      <w:ins w:id="3518" w:author="meeting 133e" w:date="2020-10-22T10:06:00Z">
        <w:del w:id="3519" w:author="ericsson user 2" w:date="2020-11-27T11:54:00Z">
          <w:r w:rsidDel="00AC3D44">
            <w:rPr>
              <w:noProof w:val="0"/>
            </w:rPr>
            <w:delText xml:space="preserve">                items:</w:delText>
          </w:r>
        </w:del>
      </w:ins>
    </w:p>
    <w:p w14:paraId="20BB610C" w14:textId="1F379A23" w:rsidR="0013483F" w:rsidDel="00AC3D44" w:rsidRDefault="0013483F" w:rsidP="00AC3D44">
      <w:pPr>
        <w:pStyle w:val="PL"/>
        <w:rPr>
          <w:ins w:id="3520" w:author="meeting 133e" w:date="2020-10-22T10:06:00Z"/>
          <w:del w:id="3521" w:author="ericsson user 2" w:date="2020-11-27T11:54:00Z"/>
          <w:noProof w:val="0"/>
        </w:rPr>
      </w:pPr>
      <w:ins w:id="3522" w:author="meeting 133e" w:date="2020-10-22T10:06:00Z">
        <w:del w:id="3523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524" w:author="ericsson user 1" w:date="2020-11-26T15:54:00Z">
        <w:del w:id="3525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26" w:author="ericsson user 1" w:date="2020-11-23T13:58:00Z">
        <w:del w:id="3527" w:author="ericsson user 2" w:date="2020-11-27T11:54:00Z">
          <w:r w:rsidR="002605F7" w:rsidRPr="002605F7" w:rsidDel="00AC3D44">
            <w:rPr>
              <w:noProof w:val="0"/>
            </w:rPr>
            <w:delText>$ref: '#/components/schemas/AssuranceTarget</w:delText>
          </w:r>
        </w:del>
      </w:ins>
      <w:ins w:id="3528" w:author="ericsson user 1" w:date="2020-11-23T21:48:00Z">
        <w:del w:id="3529" w:author="ericsson user 2" w:date="2020-11-27T11:54:00Z">
          <w:r w:rsidR="00B615B3" w:rsidDel="00AC3D44">
            <w:rPr>
              <w:noProof w:val="0"/>
            </w:rPr>
            <w:delText>List</w:delText>
          </w:r>
        </w:del>
      </w:ins>
      <w:ins w:id="3530" w:author="ericsson user 1" w:date="2020-11-23T13:58:00Z">
        <w:del w:id="3531" w:author="ericsson user 2" w:date="2020-11-27T11:54:00Z">
          <w:r w:rsidR="002605F7" w:rsidRPr="002605F7" w:rsidDel="00AC3D44">
            <w:rPr>
              <w:noProof w:val="0"/>
            </w:rPr>
            <w:delText>'</w:delText>
          </w:r>
        </w:del>
      </w:ins>
      <w:ins w:id="3532" w:author="meeting 133e" w:date="2020-10-22T10:06:00Z">
        <w:del w:id="3533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4F86D0FD" w14:textId="658A28EB" w:rsidR="0013483F" w:rsidDel="00AC3D44" w:rsidRDefault="0013483F" w:rsidP="00AC3D44">
      <w:pPr>
        <w:pStyle w:val="PL"/>
        <w:rPr>
          <w:ins w:id="3534" w:author="meeting 133e" w:date="2020-10-22T10:06:00Z"/>
          <w:del w:id="3535" w:author="ericsson user 2" w:date="2020-11-27T11:54:00Z"/>
          <w:noProof w:val="0"/>
        </w:rPr>
      </w:pPr>
      <w:ins w:id="3536" w:author="meeting 133e" w:date="2020-10-22T10:06:00Z">
        <w:del w:id="3537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38" w:author="ericsson user 1" w:date="2020-11-26T15:54:00Z">
        <w:del w:id="3539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40" w:author="ericsson user 1" w:date="2020-11-23T14:00:00Z">
        <w:del w:id="3541" w:author="ericsson user 2" w:date="2020-11-27T11:54:00Z">
          <w:r w:rsidR="004F5E5A" w:rsidRPr="004F5E5A" w:rsidDel="00AC3D44">
            <w:rPr>
              <w:noProof w:val="0"/>
            </w:rPr>
            <w:delText>assuranceGoalStatusObserved</w:delText>
          </w:r>
        </w:del>
      </w:ins>
      <w:ins w:id="3542" w:author="meeting 133e" w:date="2020-10-22T10:06:00Z">
        <w:del w:id="3543" w:author="ericsson user 2" w:date="2020-11-27T11:54:00Z">
          <w:r w:rsidDel="00AC3D44">
            <w:rPr>
              <w:noProof w:val="0"/>
            </w:rPr>
            <w:delText xml:space="preserve">    properties:</w:delText>
          </w:r>
        </w:del>
      </w:ins>
    </w:p>
    <w:p w14:paraId="020C6CA1" w14:textId="0AFD953D" w:rsidR="0013483F" w:rsidDel="00AC3D44" w:rsidRDefault="0013483F" w:rsidP="00AC3D44">
      <w:pPr>
        <w:pStyle w:val="PL"/>
        <w:rPr>
          <w:ins w:id="3544" w:author="meeting 133e" w:date="2020-10-22T10:06:00Z"/>
          <w:del w:id="3545" w:author="ericsson user 2" w:date="2020-11-27T11:54:00Z"/>
          <w:noProof w:val="0"/>
        </w:rPr>
      </w:pPr>
      <w:ins w:id="3546" w:author="meeting 133e" w:date="2020-10-22T10:06:00Z">
        <w:del w:id="3547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548" w:author="ericsson user 1" w:date="2020-11-26T15:54:00Z">
        <w:del w:id="3549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50" w:author="ericsson user 1" w:date="2020-11-23T14:00:00Z">
        <w:del w:id="3551" w:author="ericsson user 2" w:date="2020-11-27T11:54:00Z">
          <w:r w:rsidR="0011562C" w:rsidRPr="0011562C" w:rsidDel="00AC3D44">
            <w:rPr>
              <w:noProof w:val="0"/>
            </w:rPr>
            <w:delText>$ref: '#/components/schemas/AssuranceGoalStatusObserved'</w:delText>
          </w:r>
        </w:del>
      </w:ins>
      <w:ins w:id="3552" w:author="meeting 133e" w:date="2020-10-22T10:06:00Z">
        <w:del w:id="3553" w:author="ericsson user 2" w:date="2020-11-27T11:54:00Z">
          <w:r w:rsidDel="00AC3D44">
            <w:rPr>
              <w:noProof w:val="0"/>
            </w:rPr>
            <w:delText xml:space="preserve">  assuranceTargetName:</w:delText>
          </w:r>
        </w:del>
      </w:ins>
    </w:p>
    <w:p w14:paraId="31B0137D" w14:textId="0AC5B8A3" w:rsidR="0013483F" w:rsidDel="00AC3D44" w:rsidRDefault="0013483F" w:rsidP="00AC3D44">
      <w:pPr>
        <w:pStyle w:val="PL"/>
        <w:rPr>
          <w:ins w:id="3554" w:author="meeting 133e" w:date="2020-10-22T10:06:00Z"/>
          <w:del w:id="3555" w:author="ericsson user 2" w:date="2020-11-27T11:54:00Z"/>
          <w:noProof w:val="0"/>
        </w:rPr>
      </w:pPr>
      <w:ins w:id="3556" w:author="meeting 133e" w:date="2020-10-22T10:06:00Z">
        <w:del w:id="3557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58" w:author="ericsson user 1" w:date="2020-11-26T15:54:00Z">
        <w:del w:id="3559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60" w:author="ericsson user 1" w:date="2020-11-23T14:01:00Z">
        <w:del w:id="3561" w:author="ericsson user 2" w:date="2020-11-27T11:54:00Z">
          <w:r w:rsidR="000E3B82" w:rsidRPr="000E3B82" w:rsidDel="00AC3D44">
            <w:rPr>
              <w:noProof w:val="0"/>
            </w:rPr>
            <w:delText>assuranceGoalStatusPredicted:</w:delText>
          </w:r>
        </w:del>
      </w:ins>
      <w:ins w:id="3562" w:author="meeting 133e" w:date="2020-10-22T10:06:00Z">
        <w:del w:id="3563" w:author="ericsson user 2" w:date="2020-11-27T11:54:00Z">
          <w:r w:rsidDel="00AC3D44">
            <w:rPr>
              <w:noProof w:val="0"/>
            </w:rPr>
            <w:delText xml:space="preserve">        type: string</w:delText>
          </w:r>
        </w:del>
      </w:ins>
    </w:p>
    <w:p w14:paraId="4AE86253" w14:textId="5DEF2678" w:rsidR="0013483F" w:rsidDel="00AC3D44" w:rsidRDefault="0013483F" w:rsidP="00AC3D44">
      <w:pPr>
        <w:pStyle w:val="PL"/>
        <w:rPr>
          <w:ins w:id="3564" w:author="meeting 133e" w:date="2020-10-22T10:06:00Z"/>
          <w:del w:id="3565" w:author="ericsson user 2" w:date="2020-11-27T11:54:00Z"/>
          <w:noProof w:val="0"/>
        </w:rPr>
      </w:pPr>
      <w:ins w:id="3566" w:author="meeting 133e" w:date="2020-10-22T10:06:00Z">
        <w:del w:id="3567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68" w:author="ericsson user 1" w:date="2020-11-26T15:54:00Z">
        <w:del w:id="3569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70" w:author="meeting 133e" w:date="2020-10-22T10:06:00Z">
        <w:del w:id="3571" w:author="ericsson user 2" w:date="2020-11-27T11:54:00Z">
          <w:r w:rsidDel="00AC3D44">
            <w:rPr>
              <w:noProof w:val="0"/>
            </w:rPr>
            <w:delText xml:space="preserve">  </w:delText>
          </w:r>
        </w:del>
      </w:ins>
      <w:ins w:id="3572" w:author="ericsson user 1" w:date="2020-11-23T14:01:00Z">
        <w:del w:id="3573" w:author="ericsson user 2" w:date="2020-11-27T11:54:00Z">
          <w:r w:rsidR="00176E76" w:rsidRPr="00176E76" w:rsidDel="00AC3D44">
            <w:rPr>
              <w:noProof w:val="0"/>
            </w:rPr>
            <w:delText>$ref: '#/components/schemas/AssuranceGoalStatusPredicted'</w:delText>
          </w:r>
        </w:del>
      </w:ins>
      <w:ins w:id="3574" w:author="meeting 133e" w:date="2020-10-22T10:06:00Z">
        <w:del w:id="3575" w:author="ericsson user 2" w:date="2020-11-27T11:54:00Z">
          <w:r w:rsidDel="00AC3D44">
            <w:rPr>
              <w:noProof w:val="0"/>
            </w:rPr>
            <w:delText xml:space="preserve">  assuranceTargetValue:</w:delText>
          </w:r>
        </w:del>
      </w:ins>
    </w:p>
    <w:p w14:paraId="5010F8AC" w14:textId="3784742A" w:rsidR="0013483F" w:rsidDel="00AC3D44" w:rsidRDefault="0013483F" w:rsidP="00AC3D44">
      <w:pPr>
        <w:pStyle w:val="PL"/>
        <w:rPr>
          <w:ins w:id="3576" w:author="meeting 133e" w:date="2020-10-22T10:06:00Z"/>
          <w:del w:id="3577" w:author="ericsson user 2" w:date="2020-11-27T11:54:00Z"/>
          <w:noProof w:val="0"/>
        </w:rPr>
      </w:pPr>
      <w:ins w:id="3578" w:author="meeting 133e" w:date="2020-10-22T10:06:00Z">
        <w:del w:id="3579" w:author="ericsson user 2" w:date="2020-11-27T11:54:00Z">
          <w:r w:rsidDel="00AC3D44">
            <w:rPr>
              <w:noProof w:val="0"/>
            </w:rPr>
            <w:delText xml:space="preserve">                      type: number</w:delText>
          </w:r>
        </w:del>
      </w:ins>
    </w:p>
    <w:p w14:paraId="31BFA13E" w14:textId="31EFFABE" w:rsidR="00C232B4" w:rsidDel="00AC3D44" w:rsidRDefault="0013483F" w:rsidP="00AC3D44">
      <w:pPr>
        <w:pStyle w:val="PL"/>
        <w:rPr>
          <w:ins w:id="3580" w:author="ericsson user 1" w:date="2020-11-23T14:28:00Z"/>
          <w:del w:id="3581" w:author="ericsson user 2" w:date="2020-11-27T11:54:00Z"/>
          <w:noProof w:val="0"/>
        </w:rPr>
      </w:pPr>
      <w:ins w:id="3582" w:author="meeting 133e" w:date="2020-10-22T10:06:00Z">
        <w:del w:id="3583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</w:p>
    <w:p w14:paraId="3620B541" w14:textId="2D13E911" w:rsidR="0013483F" w:rsidDel="00AC3D44" w:rsidRDefault="00C232B4" w:rsidP="00AC3D44">
      <w:pPr>
        <w:pStyle w:val="PL"/>
        <w:rPr>
          <w:ins w:id="3584" w:author="meeting 133e" w:date="2020-10-22T10:06:00Z"/>
          <w:del w:id="3585" w:author="ericsson user 2" w:date="2020-11-27T11:54:00Z"/>
          <w:noProof w:val="0"/>
        </w:rPr>
      </w:pPr>
      <w:ins w:id="3586" w:author="ericsson user 1" w:date="2020-11-23T14:28:00Z">
        <w:del w:id="3587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88" w:author="ericsson user 1" w:date="2020-11-26T15:54:00Z">
        <w:del w:id="3589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90" w:author="meeting 133e" w:date="2020-10-22T10:06:00Z">
        <w:del w:id="3591" w:author="ericsson user 2" w:date="2020-11-27T11:54:00Z">
          <w:r w:rsidR="0013483F" w:rsidDel="00AC3D44">
            <w:rPr>
              <w:noProof w:val="0"/>
            </w:rPr>
            <w:delText>serviceProfile</w:delText>
          </w:r>
        </w:del>
      </w:ins>
      <w:ins w:id="3592" w:author="ericsson user 1" w:date="2020-11-23T14:02:00Z">
        <w:del w:id="3593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94" w:author="meeting 133e" w:date="2020-10-22T10:06:00Z">
        <w:del w:id="3595" w:author="ericsson user 2" w:date="2020-11-27T11:54:00Z">
          <w:r w:rsidR="0013483F" w:rsidDel="00AC3D44">
            <w:rPr>
              <w:noProof w:val="0"/>
            </w:rPr>
            <w:delText>Ref:</w:delText>
          </w:r>
        </w:del>
      </w:ins>
    </w:p>
    <w:p w14:paraId="1FD63F21" w14:textId="4A0F0DFC" w:rsidR="0013483F" w:rsidDel="00AC3D44" w:rsidRDefault="0013483F" w:rsidP="00AC3D44">
      <w:pPr>
        <w:pStyle w:val="PL"/>
        <w:rPr>
          <w:ins w:id="3596" w:author="meeting 133e" w:date="2020-10-22T10:06:00Z"/>
          <w:del w:id="3597" w:author="ericsson user 2" w:date="2020-11-27T11:54:00Z"/>
          <w:noProof w:val="0"/>
        </w:rPr>
      </w:pPr>
      <w:ins w:id="3598" w:author="meeting 133e" w:date="2020-10-22T10:06:00Z">
        <w:del w:id="3599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00" w:author="ericsson user 1" w:date="2020-11-26T15:54:00Z">
        <w:del w:id="3601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02" w:author="meeting 133e" w:date="2020-10-22T10:06:00Z">
        <w:del w:id="3603" w:author="ericsson user 2" w:date="2020-11-27T11:54:00Z">
          <w:r w:rsidDel="00AC3D44">
            <w:rPr>
              <w:noProof w:val="0"/>
            </w:rPr>
            <w:delText>$ref: 'sliceNrm.yaml#/components/schemas/ServiceProfile</w:delText>
          </w:r>
        </w:del>
      </w:ins>
      <w:ins w:id="3604" w:author="ericsson user 1" w:date="2020-11-23T14:02:00Z">
        <w:del w:id="3605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606" w:author="meeting 133e" w:date="2020-10-22T10:06:00Z">
        <w:del w:id="3607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79409785" w14:textId="585FD43B" w:rsidR="0013483F" w:rsidDel="00AC3D44" w:rsidRDefault="0013483F" w:rsidP="00AC3D44">
      <w:pPr>
        <w:pStyle w:val="PL"/>
        <w:rPr>
          <w:ins w:id="3608" w:author="meeting 133e" w:date="2020-10-22T10:06:00Z"/>
          <w:del w:id="3609" w:author="ericsson user 2" w:date="2020-11-27T11:54:00Z"/>
          <w:noProof w:val="0"/>
        </w:rPr>
      </w:pPr>
      <w:ins w:id="3610" w:author="meeting 133e" w:date="2020-10-22T10:06:00Z">
        <w:del w:id="3611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12" w:author="ericsson user 1" w:date="2020-11-26T15:54:00Z">
        <w:del w:id="3613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14" w:author="meeting 133e" w:date="2020-10-22T10:06:00Z">
        <w:del w:id="3615" w:author="ericsson user 2" w:date="2020-11-27T11:54:00Z">
          <w:r w:rsidDel="00AC3D44">
            <w:rPr>
              <w:noProof w:val="0"/>
            </w:rPr>
            <w:delText>sliceProfile</w:delText>
          </w:r>
        </w:del>
      </w:ins>
      <w:ins w:id="3616" w:author="ericsson user 1" w:date="2020-11-23T14:02:00Z">
        <w:del w:id="3617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618" w:author="meeting 133e" w:date="2020-10-22T10:06:00Z">
        <w:del w:id="3619" w:author="ericsson user 2" w:date="2020-11-27T11:54:00Z">
          <w:r w:rsidDel="00AC3D44">
            <w:rPr>
              <w:noProof w:val="0"/>
            </w:rPr>
            <w:delText>Ref:</w:delText>
          </w:r>
        </w:del>
      </w:ins>
    </w:p>
    <w:p w14:paraId="4DBB92F5" w14:textId="772144F6" w:rsidR="002B2B69" w:rsidDel="00AC3D44" w:rsidRDefault="0013483F" w:rsidP="00AC3D44">
      <w:pPr>
        <w:pStyle w:val="PL"/>
        <w:rPr>
          <w:ins w:id="3620" w:author="ericsson user 1" w:date="2020-11-26T15:45:00Z"/>
          <w:del w:id="3621" w:author="ericsson user 2" w:date="2020-11-27T11:54:00Z"/>
          <w:noProof w:val="0"/>
        </w:rPr>
      </w:pPr>
      <w:ins w:id="3622" w:author="meeting 133e" w:date="2020-10-22T10:06:00Z">
        <w:del w:id="3623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24" w:author="ericsson user 1" w:date="2020-11-26T15:54:00Z">
        <w:del w:id="3625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26" w:author="meeting 133e" w:date="2020-10-22T10:06:00Z">
        <w:del w:id="3627" w:author="ericsson user 2" w:date="2020-11-27T11:54:00Z">
          <w:r w:rsidDel="00AC3D44">
            <w:rPr>
              <w:noProof w:val="0"/>
            </w:rPr>
            <w:delText>$ref: 'sliceNrm.yaml#/components/schemas/SliceProfile</w:delText>
          </w:r>
        </w:del>
      </w:ins>
      <w:ins w:id="3628" w:author="ericsson user 1" w:date="2020-11-23T14:02:00Z">
        <w:del w:id="3629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630" w:author="meeting 133e" w:date="2020-10-22T10:06:00Z">
        <w:del w:id="3631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3BD1EB46" w14:textId="541869EC" w:rsidR="002B2B69" w:rsidDel="00AC3D44" w:rsidRDefault="002B2B69" w:rsidP="00AC3D44">
      <w:pPr>
        <w:pStyle w:val="PL"/>
        <w:rPr>
          <w:ins w:id="3632" w:author="meeting 133e" w:date="2020-10-22T10:06:00Z"/>
          <w:del w:id="3633" w:author="ericsson user 2" w:date="2020-11-27T11:54:00Z"/>
          <w:noProof w:val="0"/>
        </w:rPr>
      </w:pPr>
      <w:ins w:id="3634" w:author="ericsson user 1" w:date="2020-11-26T15:45:00Z">
        <w:del w:id="3635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36" w:author="ericsson user 1" w:date="2020-11-26T15:54:00Z">
        <w:del w:id="3637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38" w:author="ericsson user 1" w:date="2020-11-26T15:45:00Z">
        <w:del w:id="3639" w:author="ericsson user 2" w:date="2020-11-27T11:54:00Z">
          <w:r w:rsidDel="00AC3D44">
            <w:rPr>
              <w:noProof w:val="0"/>
            </w:rPr>
            <w:delText>networkSlice</w:delText>
          </w:r>
        </w:del>
      </w:ins>
    </w:p>
    <w:p w14:paraId="02283F0D" w14:textId="00A28EA0" w:rsidR="0013483F" w:rsidDel="00AC3D44" w:rsidRDefault="00B9367A" w:rsidP="00AC3D44">
      <w:pPr>
        <w:pStyle w:val="PL"/>
        <w:rPr>
          <w:ins w:id="3640" w:author="ericsson user 1" w:date="2020-11-26T15:46:00Z"/>
          <w:del w:id="3641" w:author="ericsson user 2" w:date="2020-11-27T11:54:00Z"/>
          <w:noProof w:val="0"/>
        </w:rPr>
      </w:pPr>
      <w:ins w:id="3642" w:author="ericsson user 1" w:date="2020-11-26T15:45:00Z">
        <w:del w:id="3643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44" w:author="ericsson user 1" w:date="2020-11-26T15:54:00Z">
        <w:del w:id="3645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46" w:author="ericsson user 1" w:date="2020-11-26T15:45:00Z">
        <w:del w:id="3647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</w:ins>
      <w:ins w:id="3648" w:author="ericsson user 1" w:date="2020-11-26T15:46:00Z">
        <w:del w:id="3649" w:author="ericsson user 2" w:date="2020-11-27T09:10:00Z">
          <w:r w:rsidDel="002E3508">
            <w:rPr>
              <w:noProof w:val="0"/>
            </w:rPr>
            <w:delText>Dn</w:delText>
          </w:r>
        </w:del>
      </w:ins>
      <w:ins w:id="3650" w:author="ericsson user 1" w:date="2020-11-26T15:45:00Z">
        <w:del w:id="3651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56258C1" w14:textId="1D76CB93" w:rsidR="00D168BC" w:rsidDel="00AC3D44" w:rsidRDefault="00D168BC" w:rsidP="00AC3D44">
      <w:pPr>
        <w:pStyle w:val="PL"/>
        <w:rPr>
          <w:ins w:id="3652" w:author="ericsson user 1" w:date="2020-11-26T15:46:00Z"/>
          <w:del w:id="3653" w:author="ericsson user 2" w:date="2020-11-27T11:54:00Z"/>
          <w:noProof w:val="0"/>
        </w:rPr>
      </w:pPr>
      <w:ins w:id="3654" w:author="ericsson user 1" w:date="2020-11-26T15:46:00Z">
        <w:del w:id="3655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56" w:author="ericsson user 1" w:date="2020-11-26T15:55:00Z">
        <w:del w:id="3657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58" w:author="ericsson user 1" w:date="2020-11-26T15:46:00Z">
        <w:del w:id="3659" w:author="ericsson user 2" w:date="2020-11-27T11:54:00Z">
          <w:r w:rsidDel="00AC3D44">
            <w:rPr>
              <w:noProof w:val="0"/>
            </w:rPr>
            <w:delText>networkSliceSubnet</w:delText>
          </w:r>
        </w:del>
      </w:ins>
    </w:p>
    <w:p w14:paraId="28F39F4F" w14:textId="3F34C70A" w:rsidR="00D168BC" w:rsidDel="00AC3D44" w:rsidRDefault="00D168BC" w:rsidP="00AC3D44">
      <w:pPr>
        <w:pStyle w:val="PL"/>
        <w:rPr>
          <w:ins w:id="3660" w:author="ericsson user 1" w:date="2020-11-26T15:46:00Z"/>
          <w:del w:id="3661" w:author="ericsson user 2" w:date="2020-11-27T11:54:00Z"/>
          <w:noProof w:val="0"/>
        </w:rPr>
      </w:pPr>
      <w:ins w:id="3662" w:author="ericsson user 1" w:date="2020-11-26T15:46:00Z">
        <w:del w:id="3663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64" w:author="ericsson user 1" w:date="2020-11-26T15:55:00Z">
        <w:del w:id="3665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66" w:author="ericsson user 1" w:date="2020-11-26T15:46:00Z">
        <w:del w:id="3667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  <w:del w:id="3668" w:author="ericsson user 2" w:date="2020-11-27T09:10:00Z">
          <w:r w:rsidDel="002E3508">
            <w:rPr>
              <w:noProof w:val="0"/>
            </w:rPr>
            <w:delText>Dn</w:delText>
          </w:r>
        </w:del>
        <w:del w:id="3669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99BAAEA" w14:textId="66C4A871" w:rsidR="00D168BC" w:rsidDel="00AC3D44" w:rsidRDefault="00D168BC" w:rsidP="00AC3D44">
      <w:pPr>
        <w:pStyle w:val="PL"/>
        <w:rPr>
          <w:del w:id="3670" w:author="ericsson user 2" w:date="2020-11-27T11:54:00Z"/>
          <w:noProof w:val="0"/>
        </w:rPr>
      </w:pPr>
    </w:p>
    <w:p w14:paraId="51F6A442" w14:textId="630A94B5" w:rsidR="00005D14" w:rsidDel="00AC3D44" w:rsidRDefault="00656DAE" w:rsidP="00AC3D44">
      <w:pPr>
        <w:pStyle w:val="PL"/>
        <w:rPr>
          <w:del w:id="3671" w:author="ericsson user 2" w:date="2020-11-27T11:54:00Z"/>
          <w:moveFrom w:id="3672" w:author="ericsson user 1" w:date="2020-11-23T13:51:00Z"/>
          <w:noProof w:val="0"/>
        </w:rPr>
      </w:pPr>
      <w:ins w:id="3673" w:author="ericsson user 1" w:date="2020-11-26T15:56:00Z">
        <w:del w:id="3674" w:author="ericsson user 2" w:date="2020-11-27T11:54:00Z">
          <w:r w:rsidDel="00AC3D44">
            <w:lastRenderedPageBreak/>
            <w:delText xml:space="preserve">     </w:delText>
          </w:r>
        </w:del>
      </w:ins>
      <w:moveFromRangeStart w:id="3675" w:author="ericsson user 1" w:date="2020-11-23T13:51:00Z" w:name="move57031920"/>
      <w:moveFrom w:id="3676" w:author="ericsson user 1" w:date="2020-11-23T13:51:00Z">
        <w:del w:id="3677" w:author="ericsson user 2" w:date="2020-11-27T11:54:00Z">
          <w:r w:rsidR="00D47415" w:rsidDel="00AC3D44">
            <w:rPr>
              <w:noProof w:val="0"/>
            </w:rPr>
            <w:delText>#-------- Definition of concrete IOCs --------------------------------------------</w:delText>
          </w:r>
        </w:del>
      </w:moveFrom>
    </w:p>
    <w:moveFromRangeEnd w:id="3675"/>
    <w:p w14:paraId="38DAF2AE" w14:textId="27F7DB0B" w:rsidR="00D47415" w:rsidDel="00AC3D44" w:rsidRDefault="00D47415" w:rsidP="00AC3D44">
      <w:pPr>
        <w:pStyle w:val="PL"/>
        <w:rPr>
          <w:del w:id="3678" w:author="ericsson user 2" w:date="2020-11-27T11:54:00Z"/>
          <w:noProof w:val="0"/>
        </w:rPr>
      </w:pPr>
    </w:p>
    <w:p w14:paraId="429CCE82" w14:textId="5AC8DFCE" w:rsidR="00D47415" w:rsidDel="00AC3D44" w:rsidRDefault="00D47415" w:rsidP="00AC3D44">
      <w:pPr>
        <w:pStyle w:val="PL"/>
        <w:rPr>
          <w:del w:id="3679" w:author="ericsson user 2" w:date="2020-11-27T11:54:00Z"/>
          <w:noProof w:val="0"/>
        </w:rPr>
      </w:pPr>
      <w:del w:id="3680" w:author="ericsson user 2" w:date="2020-11-27T11:54:00Z">
        <w:r w:rsidDel="00AC3D44">
          <w:rPr>
            <w:noProof w:val="0"/>
          </w:rPr>
          <w:delText xml:space="preserve">    AssuranceControlLoop</w:delText>
        </w:r>
        <w:r w:rsidR="00FC6CC1" w:rsidRPr="00F6081B" w:rsidDel="00AC3D44">
          <w:rPr>
            <w:noProof w:val="0"/>
          </w:rPr>
          <w:delText>-Single</w:delText>
        </w:r>
        <w:r w:rsidDel="00AC3D44">
          <w:rPr>
            <w:noProof w:val="0"/>
          </w:rPr>
          <w:delText>:</w:delText>
        </w:r>
      </w:del>
    </w:p>
    <w:p w14:paraId="14AB2E24" w14:textId="6FE308CA" w:rsidR="00D47415" w:rsidDel="00AC3D44" w:rsidRDefault="00D47415" w:rsidP="00AC3D44">
      <w:pPr>
        <w:pStyle w:val="PL"/>
        <w:rPr>
          <w:del w:id="3681" w:author="ericsson user 2" w:date="2020-11-27T11:54:00Z"/>
          <w:noProof w:val="0"/>
        </w:rPr>
      </w:pPr>
      <w:del w:id="3682" w:author="ericsson user 2" w:date="2020-11-27T11:54:00Z">
        <w:r w:rsidDel="00AC3D44">
          <w:rPr>
            <w:noProof w:val="0"/>
          </w:rPr>
          <w:delText xml:space="preserve">      allOf:</w:delText>
        </w:r>
      </w:del>
    </w:p>
    <w:p w14:paraId="0615D78D" w14:textId="08D0F356" w:rsidR="00D47415" w:rsidDel="00AC3D44" w:rsidRDefault="00D47415" w:rsidP="00AC3D44">
      <w:pPr>
        <w:pStyle w:val="PL"/>
        <w:rPr>
          <w:del w:id="3683" w:author="ericsson user 2" w:date="2020-11-27T11:54:00Z"/>
          <w:noProof w:val="0"/>
        </w:rPr>
      </w:pPr>
      <w:del w:id="3684" w:author="ericsson user 2" w:date="2020-11-27T11:54:00Z">
        <w:r w:rsidDel="00AC3D44">
          <w:rPr>
            <w:noProof w:val="0"/>
          </w:rPr>
          <w:delText xml:space="preserve">        - $ref: 'genericNrm.yaml#/components/schemas/</w:delText>
        </w:r>
      </w:del>
      <w:ins w:id="3685" w:author="meeting 133e" w:date="2020-10-22T10:09:00Z">
        <w:del w:id="3686" w:author="ericsson user 2" w:date="2020-11-27T11:54:00Z">
          <w:r w:rsidR="00561A30" w:rsidRPr="00561A30" w:rsidDel="00AC3D44">
            <w:rPr>
              <w:noProof w:val="0"/>
            </w:rPr>
            <w:delText xml:space="preserve"> </w:delText>
          </w:r>
          <w:r w:rsidR="00561A30" w:rsidDel="00AC3D44">
            <w:rPr>
              <w:noProof w:val="0"/>
            </w:rPr>
            <w:delText>Top</w:delText>
          </w:r>
          <w:r w:rsidR="00561A30" w:rsidRPr="00F6081B" w:rsidDel="00AC3D44">
            <w:rPr>
              <w:noProof w:val="0"/>
            </w:rPr>
            <w:delText xml:space="preserve"> </w:delText>
          </w:r>
        </w:del>
      </w:ins>
      <w:del w:id="3687" w:author="ericsson user 2" w:date="2020-11-27T11:54:00Z">
        <w:r w:rsidR="00FC6CC1" w:rsidRPr="00F6081B" w:rsidDel="00AC3D44">
          <w:rPr>
            <w:noProof w:val="0"/>
          </w:rPr>
          <w:delText>SubNetwork-Attr'</w:delText>
        </w:r>
      </w:del>
    </w:p>
    <w:p w14:paraId="0EFADFBE" w14:textId="39AF8A3A" w:rsidR="00D47415" w:rsidDel="00AC3D44" w:rsidRDefault="00D47415" w:rsidP="00AC3D44">
      <w:pPr>
        <w:pStyle w:val="PL"/>
        <w:rPr>
          <w:del w:id="3688" w:author="ericsson user 2" w:date="2020-11-27T11:54:00Z"/>
          <w:noProof w:val="0"/>
        </w:rPr>
      </w:pPr>
      <w:del w:id="3689" w:author="ericsson user 2" w:date="2020-11-27T11:54:00Z">
        <w:r w:rsidDel="00AC3D44">
          <w:rPr>
            <w:noProof w:val="0"/>
          </w:rPr>
          <w:delText xml:space="preserve">        - type: object</w:delText>
        </w:r>
      </w:del>
    </w:p>
    <w:p w14:paraId="3981AC4F" w14:textId="7D42C32D" w:rsidR="00AB6B66" w:rsidDel="00AC3D44" w:rsidRDefault="00D47415" w:rsidP="00AC3D44">
      <w:pPr>
        <w:pStyle w:val="PL"/>
        <w:rPr>
          <w:del w:id="3690" w:author="ericsson user 2" w:date="2020-11-27T11:54:00Z"/>
          <w:noProof w:val="0"/>
        </w:rPr>
      </w:pPr>
      <w:del w:id="3691" w:author="ericsson user 2" w:date="2020-11-27T11:54:00Z">
        <w:r w:rsidDel="00AC3D44">
          <w:rPr>
            <w:noProof w:val="0"/>
          </w:rPr>
          <w:delText xml:space="preserve">          properties:</w:delText>
        </w:r>
      </w:del>
    </w:p>
    <w:p w14:paraId="70C8CCB4" w14:textId="01856CCD" w:rsidR="00D47415" w:rsidDel="00AC3D44" w:rsidRDefault="00D47415" w:rsidP="00AC3D44">
      <w:pPr>
        <w:pStyle w:val="PL"/>
        <w:rPr>
          <w:del w:id="3692" w:author="ericsson user 2" w:date="2020-11-27T11:54:00Z"/>
          <w:noProof w:val="0"/>
        </w:rPr>
      </w:pPr>
      <w:del w:id="3693" w:author="ericsson user 2" w:date="2020-11-27T11:54:00Z">
        <w:r w:rsidDel="00AC3D44">
          <w:rPr>
            <w:noProof w:val="0"/>
          </w:rPr>
          <w:delText xml:space="preserve">            operationalState:</w:delText>
        </w:r>
      </w:del>
    </w:p>
    <w:p w14:paraId="626206E8" w14:textId="30517E3B" w:rsidR="00D47415" w:rsidDel="00AC3D44" w:rsidRDefault="00D47415" w:rsidP="00AC3D44">
      <w:pPr>
        <w:pStyle w:val="PL"/>
        <w:rPr>
          <w:del w:id="3694" w:author="ericsson user 2" w:date="2020-11-27T11:54:00Z"/>
          <w:noProof w:val="0"/>
        </w:rPr>
      </w:pPr>
      <w:del w:id="3695" w:author="ericsson user 2" w:date="2020-11-27T11:54:00Z">
        <w:r w:rsidDel="00AC3D44">
          <w:rPr>
            <w:noProof w:val="0"/>
          </w:rPr>
          <w:delText xml:space="preserve">              $ref: '#/components/schemas/OperationalState'</w:delText>
        </w:r>
      </w:del>
    </w:p>
    <w:p w14:paraId="65AFD350" w14:textId="4418A2EF" w:rsidR="00D47415" w:rsidDel="00AC3D44" w:rsidRDefault="00D47415" w:rsidP="00AC3D44">
      <w:pPr>
        <w:pStyle w:val="PL"/>
        <w:rPr>
          <w:del w:id="3696" w:author="ericsson user 2" w:date="2020-11-27T11:54:00Z"/>
          <w:noProof w:val="0"/>
        </w:rPr>
      </w:pPr>
      <w:del w:id="3697" w:author="ericsson user 2" w:date="2020-11-27T11:54:00Z">
        <w:r w:rsidDel="00AC3D44">
          <w:rPr>
            <w:noProof w:val="0"/>
          </w:rPr>
          <w:delText xml:space="preserve">            administrativeState:</w:delText>
        </w:r>
      </w:del>
    </w:p>
    <w:p w14:paraId="254A8685" w14:textId="37C81909" w:rsidR="00D47415" w:rsidDel="00AC3D44" w:rsidRDefault="00D47415" w:rsidP="00AC3D44">
      <w:pPr>
        <w:pStyle w:val="PL"/>
        <w:rPr>
          <w:del w:id="3698" w:author="ericsson user 2" w:date="2020-11-27T11:54:00Z"/>
          <w:noProof w:val="0"/>
        </w:rPr>
      </w:pPr>
      <w:del w:id="3699" w:author="ericsson user 2" w:date="2020-11-27T11:54:00Z">
        <w:r w:rsidDel="00AC3D44">
          <w:rPr>
            <w:noProof w:val="0"/>
          </w:rPr>
          <w:delText xml:space="preserve">              $ref: '#/components/schemas/AdministrativeState'</w:delText>
        </w:r>
      </w:del>
    </w:p>
    <w:p w14:paraId="371769B8" w14:textId="7A0A49EB" w:rsidR="00D47415" w:rsidDel="00AC3D44" w:rsidRDefault="00D47415" w:rsidP="00AC3D44">
      <w:pPr>
        <w:pStyle w:val="PL"/>
        <w:rPr>
          <w:del w:id="3700" w:author="ericsson user 2" w:date="2020-11-27T11:54:00Z"/>
          <w:noProof w:val="0"/>
        </w:rPr>
      </w:pPr>
      <w:del w:id="3701" w:author="ericsson user 2" w:date="2020-11-27T11:54:00Z">
        <w:r w:rsidDel="00AC3D44">
          <w:rPr>
            <w:noProof w:val="0"/>
          </w:rPr>
          <w:delText xml:space="preserve">            controlLoopLifeCyclePhase:</w:delText>
        </w:r>
      </w:del>
    </w:p>
    <w:p w14:paraId="09D31754" w14:textId="4DD1F55A" w:rsidR="00C232B4" w:rsidDel="00AC3D44" w:rsidRDefault="00D47415" w:rsidP="00AC3D44">
      <w:pPr>
        <w:pStyle w:val="PL"/>
        <w:rPr>
          <w:del w:id="3702" w:author="ericsson user 2" w:date="2020-11-27T11:54:00Z"/>
          <w:noProof w:val="0"/>
        </w:rPr>
      </w:pPr>
      <w:del w:id="3703" w:author="ericsson user 2" w:date="2020-11-27T11:54:00Z">
        <w:r w:rsidDel="00AC3D44">
          <w:rPr>
            <w:noProof w:val="0"/>
          </w:rPr>
          <w:delText xml:space="preserve">              $ref: '#/components/schemas/ControlLoopLifeCyclePhase'</w:delText>
        </w:r>
      </w:del>
    </w:p>
    <w:p w14:paraId="57AB306E" w14:textId="5A97348A" w:rsidR="00D47415" w:rsidDel="00AC3D44" w:rsidRDefault="00D47415" w:rsidP="00AC3D44">
      <w:pPr>
        <w:pStyle w:val="PL"/>
        <w:rPr>
          <w:del w:id="3704" w:author="ericsson user 2" w:date="2020-11-27T11:54:00Z"/>
          <w:noProof w:val="0"/>
        </w:rPr>
      </w:pPr>
      <w:del w:id="3705" w:author="ericsson user 2" w:date="2020-11-27T11:54:00Z">
        <w:r w:rsidDel="00AC3D44">
          <w:rPr>
            <w:noProof w:val="0"/>
          </w:rPr>
          <w:delText xml:space="preserve">            </w:delText>
        </w:r>
      </w:del>
      <w:ins w:id="3706" w:author="meeting 133e" w:date="2020-10-22T10:12:00Z">
        <w:del w:id="3707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708" w:author="ericsson user 2" w:date="2020-11-27T11:54:00Z">
        <w:r w:rsidR="00FC6CC1" w:rsidRPr="00F6081B" w:rsidDel="00AC3D44">
          <w:rPr>
            <w:noProof w:val="0"/>
          </w:rPr>
          <w:delText>observationTimePeriod</w:delText>
        </w:r>
        <w:r w:rsidDel="00AC3D44">
          <w:rPr>
            <w:noProof w:val="0"/>
          </w:rPr>
          <w:delText>:</w:delText>
        </w:r>
      </w:del>
    </w:p>
    <w:p w14:paraId="7E4485AC" w14:textId="65D53C31" w:rsidR="00FC6CC1" w:rsidRPr="00F6081B" w:rsidDel="00AC3D44" w:rsidRDefault="00D47415" w:rsidP="00AC3D44">
      <w:pPr>
        <w:pStyle w:val="PL"/>
        <w:rPr>
          <w:del w:id="3709" w:author="ericsson user 2" w:date="2020-11-27T11:54:00Z"/>
          <w:noProof w:val="0"/>
        </w:rPr>
      </w:pPr>
      <w:del w:id="3710" w:author="ericsson user 2" w:date="2020-11-27T11:54:00Z">
        <w:r w:rsidDel="00AC3D44">
          <w:rPr>
            <w:noProof w:val="0"/>
          </w:rPr>
          <w:delText xml:space="preserve">             </w:delText>
        </w:r>
        <w:r w:rsidR="00FC6CC1" w:rsidRPr="00F6081B" w:rsidDel="00AC3D44">
          <w:rPr>
            <w:noProof w:val="0"/>
          </w:rPr>
          <w:delText xml:space="preserve"> allOf:</w:delText>
        </w:r>
      </w:del>
    </w:p>
    <w:p w14:paraId="5D6DC8B8" w14:textId="23FA17D4" w:rsidR="00D47415" w:rsidDel="00AC3D44" w:rsidRDefault="00FC6CC1" w:rsidP="00AC3D44">
      <w:pPr>
        <w:pStyle w:val="PL"/>
        <w:rPr>
          <w:del w:id="3711" w:author="ericsson user 2" w:date="2020-11-27T11:54:00Z"/>
          <w:noProof w:val="0"/>
        </w:rPr>
      </w:pPr>
      <w:del w:id="3712" w:author="ericsson user 2" w:date="2020-11-27T11:54:00Z">
        <w:r w:rsidRPr="00F6081B" w:rsidDel="00AC3D44">
          <w:rPr>
            <w:noProof w:val="0"/>
          </w:rPr>
          <w:delText xml:space="preserve">                -</w:delText>
        </w:r>
        <w:r w:rsidR="00D47415" w:rsidDel="00AC3D44">
          <w:rPr>
            <w:noProof w:val="0"/>
          </w:rPr>
          <w:delText xml:space="preserve"> $ref: '#/components/schemas/</w:delText>
        </w:r>
      </w:del>
      <w:ins w:id="3713" w:author="meeting 133e" w:date="2020-10-22T10:12:00Z">
        <w:del w:id="3714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715" w:author="ericsson user 2" w:date="2020-11-27T11:54:00Z">
        <w:r w:rsidRPr="00F6081B" w:rsidDel="00AC3D44">
          <w:rPr>
            <w:noProof w:val="0"/>
          </w:rPr>
          <w:delText>ObservationTimePeriod'</w:delText>
        </w:r>
      </w:del>
    </w:p>
    <w:p w14:paraId="57BA361A" w14:textId="0C300273" w:rsidR="00D47415" w:rsidDel="00AC3D44" w:rsidRDefault="00D47415" w:rsidP="00AC3D44">
      <w:pPr>
        <w:pStyle w:val="PL"/>
        <w:rPr>
          <w:del w:id="3716" w:author="ericsson user 2" w:date="2020-11-27T11:54:00Z"/>
          <w:noProof w:val="0"/>
        </w:rPr>
      </w:pPr>
      <w:del w:id="3717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- type: object</w:delText>
        </w:r>
      </w:del>
    </w:p>
    <w:p w14:paraId="25294FCD" w14:textId="66AD5F04" w:rsidR="00FC6CC1" w:rsidRPr="00F6081B" w:rsidDel="00AC3D44" w:rsidRDefault="00FC6CC1" w:rsidP="00AC3D44">
      <w:pPr>
        <w:pStyle w:val="PL"/>
        <w:rPr>
          <w:del w:id="3718" w:author="ericsson user 2" w:date="2020-11-27T11:54:00Z"/>
          <w:noProof w:val="0"/>
        </w:rPr>
      </w:pPr>
      <w:del w:id="3719" w:author="ericsson user 2" w:date="2020-11-27T11:54:00Z">
        <w:r w:rsidRPr="00F6081B" w:rsidDel="00AC3D44">
          <w:rPr>
            <w:noProof w:val="0"/>
          </w:rPr>
          <w:delText xml:space="preserve">                  properties:</w:delText>
        </w:r>
      </w:del>
    </w:p>
    <w:p w14:paraId="3CE737C0" w14:textId="7182510A" w:rsidR="00FC6CC1" w:rsidRPr="00F6081B" w:rsidDel="00AC3D44" w:rsidRDefault="00FC6CC1" w:rsidP="00AC3D44">
      <w:pPr>
        <w:pStyle w:val="PL"/>
        <w:rPr>
          <w:del w:id="3720" w:author="ericsson user 2" w:date="2020-11-27T11:54:00Z"/>
          <w:noProof w:val="0"/>
        </w:rPr>
      </w:pPr>
      <w:del w:id="3721" w:author="ericsson user 2" w:date="2020-11-27T11:54:00Z">
        <w:r w:rsidRPr="00F6081B" w:rsidDel="00AC3D44">
          <w:rPr>
            <w:noProof w:val="0"/>
          </w:rPr>
          <w:delText xml:space="preserve">                    observationTime:</w:delText>
        </w:r>
      </w:del>
    </w:p>
    <w:p w14:paraId="1DBA5592" w14:textId="61860E1E" w:rsidR="00D47415" w:rsidDel="00AC3D44" w:rsidRDefault="00FC6CC1" w:rsidP="00AC3D44">
      <w:pPr>
        <w:pStyle w:val="PL"/>
        <w:rPr>
          <w:del w:id="3722" w:author="ericsson user 2" w:date="2020-11-27T11:54:00Z"/>
          <w:noProof w:val="0"/>
        </w:rPr>
      </w:pPr>
      <w:del w:id="3723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'#/components/schemas/</w:delText>
        </w:r>
        <w:r w:rsidRPr="00F6081B" w:rsidDel="00AC3D44">
          <w:rPr>
            <w:noProof w:val="0"/>
          </w:rPr>
          <w:delText>ObservationTime'</w:delText>
        </w:r>
      </w:del>
    </w:p>
    <w:p w14:paraId="10717884" w14:textId="706FCF48" w:rsidR="00D47415" w:rsidDel="00AC3D44" w:rsidRDefault="00D47415" w:rsidP="00AC3D44">
      <w:pPr>
        <w:pStyle w:val="PL"/>
        <w:rPr>
          <w:del w:id="3724" w:author="ericsson user 2" w:date="2020-11-27T11:54:00Z"/>
          <w:noProof w:val="0"/>
        </w:rPr>
      </w:pPr>
      <w:del w:id="3725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    timeUnit</w:delText>
        </w:r>
        <w:r w:rsidDel="00AC3D44">
          <w:rPr>
            <w:noProof w:val="0"/>
          </w:rPr>
          <w:delText>:</w:delText>
        </w:r>
      </w:del>
    </w:p>
    <w:p w14:paraId="6C291573" w14:textId="51A3259B" w:rsidR="00D47415" w:rsidDel="00AC3D44" w:rsidRDefault="00FC6CC1" w:rsidP="00AC3D44">
      <w:pPr>
        <w:pStyle w:val="PL"/>
        <w:rPr>
          <w:del w:id="3726" w:author="ericsson user 2" w:date="2020-11-27T11:54:00Z"/>
          <w:noProof w:val="0"/>
        </w:rPr>
      </w:pPr>
      <w:del w:id="3727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</w:delText>
        </w:r>
        <w:r w:rsidRPr="00F6081B" w:rsidDel="00AC3D44">
          <w:rPr>
            <w:noProof w:val="0"/>
          </w:rPr>
          <w:delText>'</w:delText>
        </w:r>
        <w:r w:rsidR="00712686" w:rsidDel="00AC3D44">
          <w:delText>#/components/schemas/</w:delText>
        </w:r>
        <w:r w:rsidRPr="00F6081B" w:rsidDel="00AC3D44">
          <w:rPr>
            <w:noProof w:val="0"/>
          </w:rPr>
          <w:delText xml:space="preserve">TimeUnit'    </w:delText>
        </w:r>
      </w:del>
    </w:p>
    <w:p w14:paraId="7F28D123" w14:textId="6C9E8FA6" w:rsidR="00D47415" w:rsidDel="00AC3D44" w:rsidRDefault="00D47415" w:rsidP="00AC3D44">
      <w:pPr>
        <w:pStyle w:val="PL"/>
        <w:rPr>
          <w:del w:id="3728" w:author="ericsson user 2" w:date="2020-11-27T11:54:00Z"/>
          <w:noProof w:val="0"/>
        </w:rPr>
      </w:pPr>
      <w:del w:id="3729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>AssuranceGoalStatus</w:delText>
        </w:r>
      </w:del>
      <w:ins w:id="3730" w:author="meeting 133e" w:date="2020-10-22T10:15:00Z">
        <w:del w:id="3731" w:author="ericsson user 2" w:date="2020-11-27T11:54:00Z">
          <w:r w:rsidR="001046C5" w:rsidDel="00AC3D44">
            <w:rPr>
              <w:noProof w:val="0"/>
            </w:rPr>
            <w:delText>a</w:delText>
          </w:r>
          <w:r w:rsidR="001046C5" w:rsidRPr="00F6081B" w:rsidDel="00AC3D44">
            <w:rPr>
              <w:noProof w:val="0"/>
            </w:rPr>
            <w:delText>ssuranceGoal</w:delText>
          </w:r>
          <w:r w:rsidR="001046C5" w:rsidDel="00AC3D44">
            <w:rPr>
              <w:noProof w:val="0"/>
            </w:rPr>
            <w:delText>List</w:delText>
          </w:r>
        </w:del>
      </w:ins>
      <w:del w:id="3732" w:author="ericsson user 2" w:date="2020-11-27T11:54:00Z">
        <w:r w:rsidR="00FC6CC1" w:rsidRPr="00F6081B" w:rsidDel="00AC3D44">
          <w:rPr>
            <w:noProof w:val="0"/>
          </w:rPr>
          <w:delText>:</w:delText>
        </w:r>
      </w:del>
    </w:p>
    <w:p w14:paraId="6D1A6254" w14:textId="1D797354" w:rsidR="00FC6CC1" w:rsidRPr="00F6081B" w:rsidDel="00AC3D44" w:rsidRDefault="00FC6CC1" w:rsidP="00AC3D44">
      <w:pPr>
        <w:pStyle w:val="PL"/>
        <w:rPr>
          <w:del w:id="3733" w:author="ericsson user 2" w:date="2020-11-27T11:54:00Z"/>
          <w:noProof w:val="0"/>
        </w:rPr>
      </w:pPr>
      <w:del w:id="3734" w:author="ericsson user 2" w:date="2020-11-27T11:54:00Z">
        <w:r w:rsidRPr="00F6081B" w:rsidDel="00AC3D44">
          <w:rPr>
            <w:noProof w:val="0"/>
          </w:rPr>
          <w:delText xml:space="preserve">              allOf:</w:delText>
        </w:r>
      </w:del>
    </w:p>
    <w:p w14:paraId="283B1AB1" w14:textId="56E9EA7B" w:rsidR="00FC6CC1" w:rsidRPr="00F6081B" w:rsidDel="00AC3D44" w:rsidRDefault="00FC6CC1" w:rsidP="00AC3D44">
      <w:pPr>
        <w:pStyle w:val="PL"/>
        <w:rPr>
          <w:del w:id="3735" w:author="ericsson user 2" w:date="2020-11-27T11:54:00Z"/>
          <w:noProof w:val="0"/>
        </w:rPr>
      </w:pPr>
      <w:del w:id="3736" w:author="ericsson user 2" w:date="2020-11-27T11:54:00Z">
        <w:r w:rsidRPr="00F6081B" w:rsidDel="00AC3D44">
          <w:rPr>
            <w:noProof w:val="0"/>
          </w:rPr>
          <w:delText xml:space="preserve">                - $ref: '#/components/schemas/AssuranceGoalStatus'</w:delText>
        </w:r>
      </w:del>
      <w:ins w:id="3737" w:author="meeting 133e" w:date="2020-10-22T10:16:00Z">
        <w:del w:id="3738" w:author="ericsson user 2" w:date="2020-11-27T11:54:00Z">
          <w:r w:rsidR="001535EF" w:rsidRPr="00F6081B" w:rsidDel="00AC3D44">
            <w:rPr>
              <w:noProof w:val="0"/>
            </w:rPr>
            <w:delText>AssuranceGoal</w:delText>
          </w:r>
          <w:r w:rsidR="001535EF" w:rsidDel="00AC3D44">
            <w:rPr>
              <w:noProof w:val="0"/>
            </w:rPr>
            <w:delText>List</w:delText>
          </w:r>
          <w:r w:rsidR="001535EF" w:rsidRPr="00F6081B" w:rsidDel="00AC3D44">
            <w:rPr>
              <w:noProof w:val="0"/>
            </w:rPr>
            <w:delText>'</w:delText>
          </w:r>
        </w:del>
      </w:ins>
    </w:p>
    <w:p w14:paraId="7E7BBA9C" w14:textId="22EBA213" w:rsidR="00FC6CC1" w:rsidRPr="00F6081B" w:rsidDel="00AC3D44" w:rsidRDefault="00FC6CC1" w:rsidP="00AC3D44">
      <w:pPr>
        <w:pStyle w:val="PL"/>
        <w:rPr>
          <w:del w:id="3739" w:author="ericsson user 2" w:date="2020-11-27T11:54:00Z"/>
          <w:noProof w:val="0"/>
        </w:rPr>
      </w:pPr>
      <w:del w:id="3740" w:author="ericsson user 2" w:date="2020-11-27T11:54:00Z">
        <w:r w:rsidRPr="00F6081B" w:rsidDel="00AC3D44">
          <w:rPr>
            <w:noProof w:val="0"/>
          </w:rPr>
          <w:delText xml:space="preserve">                - type: object</w:delText>
        </w:r>
      </w:del>
    </w:p>
    <w:p w14:paraId="6BB2E95B" w14:textId="7F3F1C3C" w:rsidR="00D47415" w:rsidDel="00AC3D44" w:rsidRDefault="00D47415" w:rsidP="00AC3D44">
      <w:pPr>
        <w:pStyle w:val="PL"/>
        <w:rPr>
          <w:del w:id="3741" w:author="ericsson user 2" w:date="2020-11-27T11:54:00Z"/>
          <w:noProof w:val="0"/>
        </w:rPr>
      </w:pPr>
      <w:del w:id="3742" w:author="ericsson user 2" w:date="2020-11-27T11:54:00Z">
        <w:r w:rsidDel="00AC3D44">
          <w:rPr>
            <w:noProof w:val="0"/>
          </w:rPr>
          <w:delText xml:space="preserve">                  properties:</w:delText>
        </w:r>
      </w:del>
    </w:p>
    <w:p w14:paraId="49AF3D79" w14:textId="16DDB772" w:rsidR="00FC6CC1" w:rsidRPr="00F6081B" w:rsidDel="00AC3D44" w:rsidRDefault="00FC6CC1" w:rsidP="00AC3D44">
      <w:pPr>
        <w:pStyle w:val="PL"/>
        <w:rPr>
          <w:del w:id="3743" w:author="ericsson user 2" w:date="2020-11-27T11:54:00Z"/>
          <w:noProof w:val="0"/>
        </w:rPr>
      </w:pPr>
      <w:del w:id="3744" w:author="ericsson user 2" w:date="2020-11-27T11:54:00Z">
        <w:r w:rsidRPr="00F6081B" w:rsidDel="00AC3D44">
          <w:rPr>
            <w:noProof w:val="0"/>
          </w:rPr>
          <w:delText xml:space="preserve">                    assuranceGoalStatusObserved:</w:delText>
        </w:r>
      </w:del>
    </w:p>
    <w:p w14:paraId="62D616B5" w14:textId="0CD4FF88" w:rsidR="00FC6CC1" w:rsidRPr="00F6081B" w:rsidDel="00AC3D44" w:rsidRDefault="00FC6CC1" w:rsidP="00AC3D44">
      <w:pPr>
        <w:pStyle w:val="PL"/>
        <w:rPr>
          <w:del w:id="3745" w:author="ericsson user 2" w:date="2020-11-27T11:54:00Z"/>
          <w:noProof w:val="0"/>
        </w:rPr>
      </w:pPr>
      <w:del w:id="3746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738A8C31" w:rsidR="00FC6CC1" w:rsidRPr="00F6081B" w:rsidDel="00AC3D44" w:rsidRDefault="00FC6CC1" w:rsidP="00AC3D44">
      <w:pPr>
        <w:pStyle w:val="PL"/>
        <w:rPr>
          <w:del w:id="3747" w:author="ericsson user 2" w:date="2020-11-27T11:54:00Z"/>
          <w:noProof w:val="0"/>
        </w:rPr>
      </w:pPr>
      <w:del w:id="3748" w:author="ericsson user 2" w:date="2020-11-27T11:54:00Z">
        <w:r w:rsidRPr="00F6081B" w:rsidDel="00AC3D44">
          <w:rPr>
            <w:noProof w:val="0"/>
          </w:rPr>
          <w:delText xml:space="preserve">                    assuranceGoalStatusPredicted:</w:delText>
        </w:r>
      </w:del>
    </w:p>
    <w:p w14:paraId="7DA04999" w14:textId="288DDAE4" w:rsidR="00FC6CC1" w:rsidRPr="00F6081B" w:rsidDel="00AC3D44" w:rsidRDefault="00FC6CC1" w:rsidP="00AC3D44">
      <w:pPr>
        <w:pStyle w:val="PL"/>
        <w:rPr>
          <w:del w:id="3749" w:author="ericsson user 2" w:date="2020-11-27T11:54:00Z"/>
          <w:noProof w:val="0"/>
        </w:rPr>
      </w:pPr>
      <w:del w:id="3750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2953BBC4" w:rsidR="00FC6CC1" w:rsidRPr="00F6081B" w:rsidDel="00AC3D44" w:rsidRDefault="00FC6CC1" w:rsidP="00AC3D44">
      <w:pPr>
        <w:pStyle w:val="PL"/>
        <w:rPr>
          <w:del w:id="3751" w:author="ericsson user 2" w:date="2020-11-27T11:54:00Z"/>
          <w:noProof w:val="0"/>
        </w:rPr>
      </w:pPr>
      <w:del w:id="3752" w:author="ericsson user 2" w:date="2020-11-27T11:54:00Z">
        <w:r w:rsidRPr="00F6081B" w:rsidDel="00AC3D44">
          <w:rPr>
            <w:noProof w:val="0"/>
          </w:rPr>
          <w:delText xml:space="preserve">            managedEntity-Multiple:</w:delText>
        </w:r>
      </w:del>
    </w:p>
    <w:p w14:paraId="3B5843E0" w14:textId="03D96001" w:rsidR="00FC6CC1" w:rsidRPr="00F6081B" w:rsidDel="00AC3D44" w:rsidRDefault="00FC6CC1" w:rsidP="00AC3D44">
      <w:pPr>
        <w:pStyle w:val="PL"/>
        <w:rPr>
          <w:del w:id="3753" w:author="ericsson user 2" w:date="2020-11-27T11:54:00Z"/>
          <w:noProof w:val="0"/>
        </w:rPr>
      </w:pPr>
      <w:del w:id="3754" w:author="ericsson user 2" w:date="2020-11-27T11:54:00Z">
        <w:r w:rsidRPr="00F6081B" w:rsidDel="00AC3D44">
          <w:rPr>
            <w:noProof w:val="0"/>
          </w:rPr>
          <w:delText xml:space="preserve">              $ref: '#/components/schemas/ManagedEntity-Multiple'</w:delText>
        </w:r>
      </w:del>
    </w:p>
    <w:p w14:paraId="4430B374" w14:textId="77B4491F" w:rsidR="00FC6CC1" w:rsidRPr="00F6081B" w:rsidDel="00AC3D44" w:rsidRDefault="00FC6CC1" w:rsidP="00AC3D44">
      <w:pPr>
        <w:pStyle w:val="PL"/>
        <w:rPr>
          <w:del w:id="3755" w:author="ericsson user 2" w:date="2020-11-27T11:54:00Z"/>
          <w:noProof w:val="0"/>
        </w:rPr>
      </w:pPr>
      <w:del w:id="3756" w:author="ericsson user 2" w:date="2020-11-27T11:54:00Z">
        <w:r w:rsidRPr="00F6081B" w:rsidDel="00AC3D44">
          <w:rPr>
            <w:noProof w:val="0"/>
          </w:rPr>
          <w:delText xml:space="preserve">            assuranceControlLoopGoal:</w:delText>
        </w:r>
      </w:del>
    </w:p>
    <w:p w14:paraId="1B614322" w14:textId="1A10C4A8" w:rsidR="00FC6CC1" w:rsidRPr="00F6081B" w:rsidDel="00AC3D44" w:rsidRDefault="00FC6CC1" w:rsidP="00AC3D44">
      <w:pPr>
        <w:pStyle w:val="PL"/>
        <w:rPr>
          <w:del w:id="3757" w:author="ericsson user 2" w:date="2020-11-27T11:54:00Z"/>
          <w:noProof w:val="0"/>
        </w:rPr>
      </w:pPr>
      <w:del w:id="3758" w:author="ericsson user 2" w:date="2020-11-27T11:54:00Z">
        <w:r w:rsidRPr="00F6081B" w:rsidDel="00AC3D44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2BE9666D" w:rsidR="00DA72C2" w:rsidDel="00AC3D44" w:rsidRDefault="00DA72C2" w:rsidP="00AC3D44">
      <w:pPr>
        <w:pStyle w:val="PL"/>
        <w:rPr>
          <w:ins w:id="3759" w:author="meeting 133e" w:date="2020-10-22T10:17:00Z"/>
          <w:del w:id="3760" w:author="ericsson user 2" w:date="2020-11-27T11:54:00Z"/>
          <w:noProof w:val="0"/>
        </w:rPr>
      </w:pPr>
      <w:ins w:id="3761" w:author="meeting 133e" w:date="2020-10-22T10:17:00Z">
        <w:del w:id="3762" w:author="ericsson user 2" w:date="2020-11-27T11:54:00Z">
          <w:r w:rsidDel="00AC3D44">
            <w:rPr>
              <w:noProof w:val="0"/>
            </w:rPr>
            <w:delText xml:space="preserve">            networkSliceSubnet:</w:delText>
          </w:r>
        </w:del>
      </w:ins>
    </w:p>
    <w:p w14:paraId="297DA3E6" w14:textId="4B2E7FB8" w:rsidR="00DA72C2" w:rsidDel="00AC3D44" w:rsidRDefault="00DA72C2" w:rsidP="00AC3D44">
      <w:pPr>
        <w:pStyle w:val="PL"/>
        <w:rPr>
          <w:ins w:id="3763" w:author="meeting 133e" w:date="2020-10-22T10:17:00Z"/>
          <w:del w:id="3764" w:author="ericsson user 2" w:date="2020-11-27T11:54:00Z"/>
          <w:noProof w:val="0"/>
        </w:rPr>
      </w:pPr>
      <w:ins w:id="3765" w:author="meeting 133e" w:date="2020-10-22T10:17:00Z">
        <w:del w:id="3766" w:author="ericsson user 2" w:date="2020-11-27T11:54:00Z">
          <w:r w:rsidDel="00AC3D44">
            <w:rPr>
              <w:noProof w:val="0"/>
            </w:rPr>
            <w:delText xml:space="preserve">              $ref: </w:delText>
          </w:r>
          <w:r w:rsidDel="00AC3D44">
            <w:delText>'genericNrm.yaml#/components/schemas/Dn'</w:delText>
          </w:r>
        </w:del>
      </w:ins>
    </w:p>
    <w:p w14:paraId="7D592898" w14:textId="51E694C7" w:rsidR="00D24912" w:rsidRPr="00F6081B" w:rsidDel="00AC3D44" w:rsidRDefault="00D24912" w:rsidP="00AC3D44">
      <w:pPr>
        <w:pStyle w:val="PL"/>
        <w:rPr>
          <w:del w:id="3767" w:author="ericsson user 2" w:date="2020-11-27T11:54:00Z"/>
          <w:noProof w:val="0"/>
        </w:rPr>
      </w:pPr>
    </w:p>
    <w:p w14:paraId="607746BA" w14:textId="11710FCF" w:rsidR="00FC6CC1" w:rsidRPr="00F6081B" w:rsidDel="00AC3D44" w:rsidRDefault="00FC6CC1" w:rsidP="00AC3D44">
      <w:pPr>
        <w:pStyle w:val="PL"/>
        <w:rPr>
          <w:del w:id="3768" w:author="ericsson user 2" w:date="2020-11-27T11:54:00Z"/>
          <w:noProof w:val="0"/>
        </w:rPr>
      </w:pPr>
      <w:del w:id="3769" w:author="ericsson user 2" w:date="2020-11-27T11:54:00Z">
        <w:r w:rsidRPr="00F6081B" w:rsidDel="00AC3D44">
          <w:rPr>
            <w:noProof w:val="0"/>
          </w:rPr>
          <w:delText xml:space="preserve">    ManagedEntity-Single:</w:delText>
        </w:r>
      </w:del>
    </w:p>
    <w:p w14:paraId="60C78268" w14:textId="546F43A7" w:rsidR="00D47415" w:rsidDel="00AC3D44" w:rsidRDefault="00D47415" w:rsidP="00AC3D44">
      <w:pPr>
        <w:pStyle w:val="PL"/>
        <w:rPr>
          <w:del w:id="3770" w:author="ericsson user 2" w:date="2020-11-27T11:54:00Z"/>
          <w:noProof w:val="0"/>
        </w:rPr>
      </w:pPr>
      <w:del w:id="3771" w:author="ericsson user 2" w:date="2020-11-27T11:54:00Z">
        <w:r w:rsidDel="00AC3D44">
          <w:rPr>
            <w:noProof w:val="0"/>
          </w:rPr>
          <w:delText xml:space="preserve">      oneOf:</w:delText>
        </w:r>
      </w:del>
    </w:p>
    <w:p w14:paraId="0ED3893A" w14:textId="7E29B573" w:rsidR="00FC6CC1" w:rsidRPr="00F6081B" w:rsidDel="00AC3D44" w:rsidRDefault="00FC6CC1" w:rsidP="00AC3D44">
      <w:pPr>
        <w:pStyle w:val="PL"/>
        <w:rPr>
          <w:del w:id="3772" w:author="ericsson user 2" w:date="2020-11-27T11:54:00Z"/>
          <w:noProof w:val="0"/>
        </w:rPr>
      </w:pPr>
      <w:del w:id="3773" w:author="ericsson user 2" w:date="2020-11-27T11:54:00Z">
        <w:r w:rsidRPr="00F6081B" w:rsidDel="00AC3D44">
          <w:rPr>
            <w:noProof w:val="0"/>
          </w:rPr>
          <w:delText xml:space="preserve"> </w:delText>
        </w:r>
        <w:r w:rsidR="00D47415" w:rsidDel="00AC3D44">
          <w:rPr>
            <w:noProof w:val="0"/>
          </w:rPr>
          <w:delText xml:space="preserve">       - $ref: </w:delText>
        </w:r>
        <w:r w:rsidRPr="00F6081B" w:rsidDel="00AC3D44">
          <w:rPr>
            <w:noProof w:val="0"/>
          </w:rPr>
          <w:delText>'sliceNrm.yaml#/components/schemas/NetworkSlice'</w:delText>
        </w:r>
      </w:del>
    </w:p>
    <w:p w14:paraId="64443B14" w14:textId="56053E4B" w:rsidR="00FC6CC1" w:rsidRPr="00F6081B" w:rsidDel="00AC3D44" w:rsidRDefault="00FC6CC1" w:rsidP="00AC3D44">
      <w:pPr>
        <w:pStyle w:val="PL"/>
        <w:rPr>
          <w:del w:id="3774" w:author="ericsson user 2" w:date="2020-11-27T11:54:00Z"/>
          <w:noProof w:val="0"/>
        </w:rPr>
      </w:pPr>
      <w:del w:id="3775" w:author="ericsson user 2" w:date="2020-11-27T11:54:00Z">
        <w:r w:rsidRPr="00F6081B" w:rsidDel="00AC3D44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30E7891F" w:rsidR="00FC6CC1" w:rsidRPr="00F6081B" w:rsidDel="00AC3D44" w:rsidRDefault="00FC6CC1" w:rsidP="00AC3D44">
      <w:pPr>
        <w:pStyle w:val="PL"/>
        <w:rPr>
          <w:del w:id="3776" w:author="ericsson user 2" w:date="2020-11-27T11:54:00Z"/>
          <w:noProof w:val="0"/>
        </w:rPr>
      </w:pPr>
      <w:del w:id="3777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107B6BA7" w:rsidR="00FC6CC1" w:rsidRPr="00F6081B" w:rsidDel="00AC3D44" w:rsidRDefault="00FC6CC1" w:rsidP="00AC3D44">
      <w:pPr>
        <w:pStyle w:val="PL"/>
        <w:rPr>
          <w:del w:id="3778" w:author="ericsson user 2" w:date="2020-11-27T11:54:00Z"/>
          <w:noProof w:val="0"/>
        </w:rPr>
      </w:pPr>
      <w:del w:id="3779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7462FC75" w:rsidR="00FC6CC1" w:rsidRPr="00F6081B" w:rsidDel="00AC3D44" w:rsidRDefault="00FC6CC1" w:rsidP="00AC3D44">
      <w:pPr>
        <w:pStyle w:val="PL"/>
        <w:rPr>
          <w:del w:id="3780" w:author="ericsson user 2" w:date="2020-11-27T11:54:00Z"/>
          <w:noProof w:val="0"/>
        </w:rPr>
      </w:pPr>
      <w:del w:id="3781" w:author="ericsson user 2" w:date="2020-11-27T11:54:00Z">
        <w:r w:rsidRPr="00F6081B" w:rsidDel="00AC3D44">
          <w:rPr>
            <w:noProof w:val="0"/>
          </w:rPr>
          <w:delText xml:space="preserve">          </w:delText>
        </w:r>
      </w:del>
    </w:p>
    <w:p w14:paraId="0F366A58" w14:textId="74CC112C" w:rsidR="00FC6CC1" w:rsidRPr="00F6081B" w:rsidDel="00AC3D44" w:rsidRDefault="00FC6CC1" w:rsidP="00AC3D44">
      <w:pPr>
        <w:pStyle w:val="PL"/>
        <w:rPr>
          <w:del w:id="3782" w:author="ericsson user 2" w:date="2020-11-27T11:54:00Z"/>
          <w:noProof w:val="0"/>
        </w:rPr>
      </w:pPr>
      <w:del w:id="3783" w:author="ericsson user 2" w:date="2020-11-27T11:54:00Z">
        <w:r w:rsidRPr="00F6081B" w:rsidDel="00AC3D44">
          <w:rPr>
            <w:noProof w:val="0"/>
          </w:rPr>
          <w:delText>#-------- Definition of JSON arrays for name-contained IOCs ----------------------</w:delText>
        </w:r>
      </w:del>
    </w:p>
    <w:p w14:paraId="359A63B9" w14:textId="667169A2" w:rsidR="00FC6CC1" w:rsidRPr="00F6081B" w:rsidDel="00AC3D44" w:rsidRDefault="00FC6CC1" w:rsidP="00AC3D44">
      <w:pPr>
        <w:pStyle w:val="PL"/>
        <w:rPr>
          <w:del w:id="3784" w:author="ericsson user 2" w:date="2020-11-27T11:54:00Z"/>
          <w:noProof w:val="0"/>
        </w:rPr>
      </w:pPr>
      <w:del w:id="3785" w:author="ericsson user 2" w:date="2020-11-27T11:54:00Z">
        <w:r w:rsidRPr="00F6081B" w:rsidDel="00AC3D44">
          <w:rPr>
            <w:noProof w:val="0"/>
          </w:rPr>
          <w:delText xml:space="preserve">                                </w:delText>
        </w:r>
      </w:del>
    </w:p>
    <w:p w14:paraId="7EF07B0F" w14:textId="7C9AF5F5" w:rsidR="00FC6CC1" w:rsidRPr="00F6081B" w:rsidDel="00AC3D44" w:rsidRDefault="00FC6CC1" w:rsidP="00AC3D44">
      <w:pPr>
        <w:pStyle w:val="PL"/>
        <w:rPr>
          <w:del w:id="3786" w:author="ericsson user 2" w:date="2020-11-27T11:54:00Z"/>
          <w:noProof w:val="0"/>
        </w:rPr>
      </w:pPr>
      <w:del w:id="3787" w:author="ericsson user 2" w:date="2020-11-27T11:54:00Z">
        <w:r w:rsidRPr="00F6081B" w:rsidDel="00AC3D44">
          <w:rPr>
            <w:noProof w:val="0"/>
          </w:rPr>
          <w:delText xml:space="preserve">    AssuranceControlLoop-Multiple:</w:delText>
        </w:r>
      </w:del>
    </w:p>
    <w:p w14:paraId="2A8D1251" w14:textId="65FBEDDD" w:rsidR="00D47415" w:rsidDel="00AC3D44" w:rsidRDefault="00D47415" w:rsidP="00AC3D44">
      <w:pPr>
        <w:pStyle w:val="PL"/>
        <w:rPr>
          <w:del w:id="3788" w:author="ericsson user 2" w:date="2020-11-27T11:54:00Z"/>
          <w:noProof w:val="0"/>
        </w:rPr>
      </w:pPr>
      <w:del w:id="3789" w:author="ericsson user 2" w:date="2020-11-27T11:54:00Z">
        <w:r w:rsidDel="00AC3D44">
          <w:rPr>
            <w:noProof w:val="0"/>
          </w:rPr>
          <w:delText xml:space="preserve">      type: array</w:delText>
        </w:r>
      </w:del>
    </w:p>
    <w:p w14:paraId="01046507" w14:textId="3226E11E" w:rsidR="00D47415" w:rsidDel="00AC3D44" w:rsidRDefault="00D47415" w:rsidP="00AC3D44">
      <w:pPr>
        <w:pStyle w:val="PL"/>
        <w:rPr>
          <w:del w:id="3790" w:author="ericsson user 2" w:date="2020-11-27T11:54:00Z"/>
          <w:noProof w:val="0"/>
        </w:rPr>
      </w:pPr>
      <w:del w:id="3791" w:author="ericsson user 2" w:date="2020-11-27T11:54:00Z">
        <w:r w:rsidDel="00AC3D44">
          <w:rPr>
            <w:noProof w:val="0"/>
          </w:rPr>
          <w:delText xml:space="preserve">      items:</w:delText>
        </w:r>
      </w:del>
    </w:p>
    <w:p w14:paraId="5E48ED3B" w14:textId="541EBF14" w:rsidR="00FC6CC1" w:rsidRPr="00F6081B" w:rsidDel="00AC3D44" w:rsidRDefault="00FC6CC1" w:rsidP="00AC3D44">
      <w:pPr>
        <w:pStyle w:val="PL"/>
        <w:rPr>
          <w:del w:id="3792" w:author="ericsson user 2" w:date="2020-11-27T11:54:00Z"/>
          <w:noProof w:val="0"/>
        </w:rPr>
      </w:pPr>
      <w:del w:id="3793" w:author="ericsson user 2" w:date="2020-11-27T11:54:00Z">
        <w:r w:rsidRPr="00F6081B" w:rsidDel="00AC3D44">
          <w:rPr>
            <w:noProof w:val="0"/>
          </w:rPr>
          <w:delText xml:space="preserve">        $ref: </w:delText>
        </w:r>
        <w:r w:rsidR="00D47415" w:rsidDel="00AC3D44">
          <w:rPr>
            <w:noProof w:val="0"/>
          </w:rPr>
          <w:delText>'#/components/schemas/</w:delText>
        </w:r>
        <w:r w:rsidRPr="00F6081B" w:rsidDel="00AC3D44">
          <w:rPr>
            <w:noProof w:val="0"/>
          </w:rPr>
          <w:delText xml:space="preserve">AssuranceControlLoop-Single'                 </w:delText>
        </w:r>
      </w:del>
    </w:p>
    <w:p w14:paraId="2EC1DEC4" w14:textId="0A85E59B" w:rsidR="00BA1E13" w:rsidRPr="00F6081B" w:rsidDel="00AC3D44" w:rsidRDefault="00FC6CC1" w:rsidP="00AC3D44">
      <w:pPr>
        <w:pStyle w:val="PL"/>
        <w:rPr>
          <w:del w:id="3794" w:author="ericsson user 2" w:date="2020-11-27T11:54:00Z"/>
          <w:noProof w:val="0"/>
        </w:rPr>
      </w:pPr>
      <w:del w:id="3795" w:author="ericsson user 2" w:date="2020-11-27T11:54:00Z">
        <w:r w:rsidRPr="00F6081B" w:rsidDel="00AC3D44">
          <w:rPr>
            <w:noProof w:val="0"/>
          </w:rPr>
          <w:delText xml:space="preserve">               </w:delText>
        </w:r>
      </w:del>
    </w:p>
    <w:p w14:paraId="5E8BDDC4" w14:textId="433EE636" w:rsidR="00FC6CC1" w:rsidRPr="00F6081B" w:rsidDel="00AC3D44" w:rsidRDefault="00FC6CC1" w:rsidP="00AC3D44">
      <w:pPr>
        <w:pStyle w:val="PL"/>
        <w:rPr>
          <w:del w:id="3796" w:author="ericsson user 2" w:date="2020-11-27T11:54:00Z"/>
          <w:noProof w:val="0"/>
        </w:rPr>
      </w:pPr>
      <w:del w:id="3797" w:author="ericsson user 2" w:date="2020-11-27T11:54:00Z">
        <w:r w:rsidRPr="00F6081B" w:rsidDel="00AC3D44">
          <w:rPr>
            <w:noProof w:val="0"/>
          </w:rPr>
          <w:delText xml:space="preserve">    ManagedEntity-Multiple:</w:delText>
        </w:r>
      </w:del>
    </w:p>
    <w:p w14:paraId="36C79CDE" w14:textId="62FE4531" w:rsidR="00FC6CC1" w:rsidRPr="00F6081B" w:rsidDel="00AC3D44" w:rsidRDefault="00FC6CC1" w:rsidP="00AC3D44">
      <w:pPr>
        <w:pStyle w:val="PL"/>
        <w:rPr>
          <w:del w:id="3798" w:author="ericsson user 2" w:date="2020-11-27T11:54:00Z"/>
          <w:noProof w:val="0"/>
        </w:rPr>
      </w:pPr>
      <w:del w:id="3799" w:author="ericsson user 2" w:date="2020-11-27T11:54:00Z">
        <w:r w:rsidRPr="00F6081B" w:rsidDel="00AC3D44">
          <w:rPr>
            <w:noProof w:val="0"/>
          </w:rPr>
          <w:delText xml:space="preserve">      type: array</w:delText>
        </w:r>
      </w:del>
    </w:p>
    <w:p w14:paraId="22D9C35F" w14:textId="6210B450" w:rsidR="00FC6CC1" w:rsidRPr="00F6081B" w:rsidDel="00AC3D44" w:rsidRDefault="00FC6CC1" w:rsidP="00AC3D44">
      <w:pPr>
        <w:pStyle w:val="PL"/>
        <w:rPr>
          <w:del w:id="3800" w:author="ericsson user 2" w:date="2020-11-27T11:54:00Z"/>
          <w:noProof w:val="0"/>
        </w:rPr>
      </w:pPr>
      <w:del w:id="3801" w:author="ericsson user 2" w:date="2020-11-27T11:54:00Z">
        <w:r w:rsidRPr="00F6081B" w:rsidDel="00AC3D44">
          <w:rPr>
            <w:noProof w:val="0"/>
          </w:rPr>
          <w:delText xml:space="preserve">      items:</w:delText>
        </w:r>
      </w:del>
    </w:p>
    <w:p w14:paraId="775C5BAD" w14:textId="257DDBC6" w:rsidR="00C709B8" w:rsidDel="00AC3D44" w:rsidRDefault="00FC6CC1" w:rsidP="00AC3D44">
      <w:pPr>
        <w:pStyle w:val="PL"/>
        <w:rPr>
          <w:ins w:id="3802" w:author="meeting 133e" w:date="2020-10-22T10:18:00Z"/>
          <w:del w:id="3803" w:author="ericsson user 2" w:date="2020-11-27T11:54:00Z"/>
          <w:noProof w:val="0"/>
        </w:rPr>
      </w:pPr>
      <w:del w:id="3804" w:author="ericsson user 2" w:date="2020-11-27T11:54:00Z">
        <w:r w:rsidRPr="00F6081B" w:rsidDel="00AC3D44">
          <w:delText xml:space="preserve">        $ref: '#/components/schemas/ManagedEntity-Single'    </w:delText>
        </w:r>
      </w:del>
      <w:ins w:id="3805" w:author="meeting 133e" w:date="2020-10-22T10:18:00Z">
        <w:del w:id="3806" w:author="ericsson user 2" w:date="2020-11-27T11:54:00Z">
          <w:r w:rsidR="00C709B8" w:rsidDel="00AC3D44">
            <w:rPr>
              <w:noProof w:val="0"/>
            </w:rPr>
            <w:delText>#------------ Definitions in TS 28.541 for TS 28.623 -----------------------------</w:delText>
          </w:r>
        </w:del>
      </w:ins>
    </w:p>
    <w:p w14:paraId="2D35E174" w14:textId="6864FD8A" w:rsidR="00C709B8" w:rsidDel="00AC3D44" w:rsidRDefault="00C709B8" w:rsidP="00AC3D44">
      <w:pPr>
        <w:pStyle w:val="PL"/>
        <w:rPr>
          <w:ins w:id="3807" w:author="meeting 133e" w:date="2020-10-22T10:18:00Z"/>
          <w:del w:id="3808" w:author="ericsson user 2" w:date="2020-11-27T11:54:00Z"/>
          <w:noProof w:val="0"/>
        </w:rPr>
      </w:pPr>
    </w:p>
    <w:p w14:paraId="0716DE4F" w14:textId="3C3E1272" w:rsidR="00C709B8" w:rsidDel="00AC3D44" w:rsidRDefault="00C709B8" w:rsidP="00AC3D44">
      <w:pPr>
        <w:pStyle w:val="PL"/>
        <w:rPr>
          <w:ins w:id="3809" w:author="meeting 133e" w:date="2020-10-22T10:18:00Z"/>
          <w:del w:id="3810" w:author="ericsson user 2" w:date="2020-11-27T11:54:00Z"/>
          <w:noProof w:val="0"/>
        </w:rPr>
      </w:pPr>
      <w:ins w:id="3811" w:author="meeting 133e" w:date="2020-10-22T10:18:00Z">
        <w:del w:id="3812" w:author="ericsson user 2" w:date="2020-11-27T11:54:00Z">
          <w:r w:rsidDel="00AC3D44">
            <w:rPr>
              <w:noProof w:val="0"/>
            </w:rPr>
            <w:delText xml:space="preserve">    resources-coslaNrm:</w:delText>
          </w:r>
        </w:del>
      </w:ins>
    </w:p>
    <w:p w14:paraId="135B34E6" w14:textId="7290BA23" w:rsidR="00C709B8" w:rsidDel="00AC3D44" w:rsidRDefault="00C709B8" w:rsidP="00AC3D44">
      <w:pPr>
        <w:pStyle w:val="PL"/>
        <w:rPr>
          <w:ins w:id="3813" w:author="meeting 133e" w:date="2020-10-22T10:18:00Z"/>
          <w:del w:id="3814" w:author="ericsson user 2" w:date="2020-11-27T11:54:00Z"/>
          <w:noProof w:val="0"/>
        </w:rPr>
      </w:pPr>
      <w:ins w:id="3815" w:author="meeting 133e" w:date="2020-10-22T10:18:00Z">
        <w:del w:id="3816" w:author="ericsson user 2" w:date="2020-11-27T11:54:00Z">
          <w:r w:rsidDel="00AC3D44">
            <w:rPr>
              <w:noProof w:val="0"/>
            </w:rPr>
            <w:delText xml:space="preserve">      oneOf:</w:delText>
          </w:r>
        </w:del>
      </w:ins>
    </w:p>
    <w:p w14:paraId="2D0917E0" w14:textId="7221C6FD" w:rsidR="00C709B8" w:rsidDel="00AC3D44" w:rsidRDefault="00C709B8" w:rsidP="00AC3D44">
      <w:pPr>
        <w:pStyle w:val="PL"/>
        <w:rPr>
          <w:ins w:id="3817" w:author="meeting 133e" w:date="2020-10-22T10:18:00Z"/>
          <w:del w:id="3818" w:author="ericsson user 2" w:date="2020-11-27T11:54:00Z"/>
        </w:rPr>
      </w:pPr>
      <w:ins w:id="3819" w:author="meeting 133e" w:date="2020-10-22T10:18:00Z">
        <w:del w:id="3820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</w:del>
      </w:ins>
      <w:ins w:id="3821" w:author="ericsson user 1" w:date="2020-11-23T14:23:00Z">
        <w:del w:id="3822" w:author="ericsson user 2" w:date="2020-11-27T11:54:00Z">
          <w:r w:rsidR="00F7730C" w:rsidDel="00AC3D44">
            <w:rPr>
              <w:noProof w:val="0"/>
            </w:rPr>
            <w:delText>Closed</w:delText>
          </w:r>
        </w:del>
      </w:ins>
      <w:ins w:id="3823" w:author="meeting 133e" w:date="2020-10-22T10:18:00Z">
        <w:del w:id="3824" w:author="ericsson user 2" w:date="2020-11-27T11:54:00Z">
          <w:r w:rsidDel="00AC3D44">
            <w:rPr>
              <w:noProof w:val="0"/>
            </w:rPr>
            <w:delText>ControlLoop'</w:delText>
          </w:r>
        </w:del>
      </w:ins>
    </w:p>
    <w:p w14:paraId="03D7581F" w14:textId="40012A78" w:rsidR="00C709B8" w:rsidRDefault="00100E53" w:rsidP="00AC3D44">
      <w:pPr>
        <w:pStyle w:val="PL"/>
      </w:pPr>
      <w:ins w:id="3825" w:author="ericsson user 1" w:date="2020-11-23T21:54:00Z">
        <w:del w:id="3826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  <w:r w:rsidR="007153C3" w:rsidDel="00AC3D44">
            <w:rPr>
              <w:noProof w:val="0"/>
            </w:rPr>
            <w:delText>Goal</w:delText>
          </w:r>
          <w:r w:rsidDel="00AC3D44">
            <w:rPr>
              <w:noProof w:val="0"/>
            </w:rPr>
            <w:delText>'</w:delText>
          </w:r>
        </w:del>
      </w:ins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6BA55" w14:textId="77777777" w:rsidR="00DE4D7F" w:rsidRDefault="00DE4D7F">
      <w:r>
        <w:separator/>
      </w:r>
    </w:p>
  </w:endnote>
  <w:endnote w:type="continuationSeparator" w:id="0">
    <w:p w14:paraId="5F8F5D83" w14:textId="77777777" w:rsidR="00DE4D7F" w:rsidRDefault="00DE4D7F">
      <w:r>
        <w:continuationSeparator/>
      </w:r>
    </w:p>
  </w:endnote>
  <w:endnote w:type="continuationNotice" w:id="1">
    <w:p w14:paraId="0D6D1EB8" w14:textId="77777777" w:rsidR="00DE4D7F" w:rsidRDefault="00DE4D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AC6B7" w14:textId="77777777" w:rsidR="00DE4D7F" w:rsidRDefault="00DE4D7F">
      <w:r>
        <w:separator/>
      </w:r>
    </w:p>
  </w:footnote>
  <w:footnote w:type="continuationSeparator" w:id="0">
    <w:p w14:paraId="36A34F3D" w14:textId="77777777" w:rsidR="00DE4D7F" w:rsidRDefault="00DE4D7F">
      <w:r>
        <w:continuationSeparator/>
      </w:r>
    </w:p>
  </w:footnote>
  <w:footnote w:type="continuationNotice" w:id="1">
    <w:p w14:paraId="1ED41877" w14:textId="77777777" w:rsidR="00DE4D7F" w:rsidRDefault="00DE4D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SARA SÁNCHEZ RODRÍGUEZ">
    <w15:presenceInfo w15:providerId="AD" w15:userId="S::sara.sanchez115@alu.ulpgc.es::1191ad09-1d09-4b8a-8834-f1fe35e0bb3c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4DB4"/>
    <w:rsid w:val="00015299"/>
    <w:rsid w:val="000157B8"/>
    <w:rsid w:val="00022E4A"/>
    <w:rsid w:val="000243F3"/>
    <w:rsid w:val="00025B24"/>
    <w:rsid w:val="00027AAE"/>
    <w:rsid w:val="0003232A"/>
    <w:rsid w:val="000326AF"/>
    <w:rsid w:val="00037CB1"/>
    <w:rsid w:val="0004467B"/>
    <w:rsid w:val="00044CC5"/>
    <w:rsid w:val="000455BF"/>
    <w:rsid w:val="00046D0D"/>
    <w:rsid w:val="00050614"/>
    <w:rsid w:val="000514DC"/>
    <w:rsid w:val="000529CD"/>
    <w:rsid w:val="00053621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5F59"/>
    <w:rsid w:val="00076C47"/>
    <w:rsid w:val="00080879"/>
    <w:rsid w:val="00081047"/>
    <w:rsid w:val="00081D65"/>
    <w:rsid w:val="000836B0"/>
    <w:rsid w:val="000847C1"/>
    <w:rsid w:val="000911F5"/>
    <w:rsid w:val="0009153C"/>
    <w:rsid w:val="00091EF2"/>
    <w:rsid w:val="00094073"/>
    <w:rsid w:val="00094A93"/>
    <w:rsid w:val="0009541D"/>
    <w:rsid w:val="000A09B9"/>
    <w:rsid w:val="000A25C3"/>
    <w:rsid w:val="000A2DE6"/>
    <w:rsid w:val="000A5D3A"/>
    <w:rsid w:val="000A6394"/>
    <w:rsid w:val="000B1765"/>
    <w:rsid w:val="000B4BB7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E4472"/>
    <w:rsid w:val="000F1172"/>
    <w:rsid w:val="000F36C3"/>
    <w:rsid w:val="000F4B98"/>
    <w:rsid w:val="000F4D9F"/>
    <w:rsid w:val="000F7075"/>
    <w:rsid w:val="00100E53"/>
    <w:rsid w:val="00101846"/>
    <w:rsid w:val="00101DAA"/>
    <w:rsid w:val="00102A7F"/>
    <w:rsid w:val="00102EA1"/>
    <w:rsid w:val="001030E7"/>
    <w:rsid w:val="001046C5"/>
    <w:rsid w:val="00107CF3"/>
    <w:rsid w:val="0011562C"/>
    <w:rsid w:val="0011645D"/>
    <w:rsid w:val="00117384"/>
    <w:rsid w:val="00120228"/>
    <w:rsid w:val="001247C0"/>
    <w:rsid w:val="00124959"/>
    <w:rsid w:val="001259A0"/>
    <w:rsid w:val="001331FA"/>
    <w:rsid w:val="00133C22"/>
    <w:rsid w:val="0013483F"/>
    <w:rsid w:val="00136E06"/>
    <w:rsid w:val="0014082F"/>
    <w:rsid w:val="00140D2B"/>
    <w:rsid w:val="00141FCC"/>
    <w:rsid w:val="00142BC4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0A02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87A6D"/>
    <w:rsid w:val="00192C46"/>
    <w:rsid w:val="001965D3"/>
    <w:rsid w:val="001A08B3"/>
    <w:rsid w:val="001A37C6"/>
    <w:rsid w:val="001A79DF"/>
    <w:rsid w:val="001A7B60"/>
    <w:rsid w:val="001B1F15"/>
    <w:rsid w:val="001B2C88"/>
    <w:rsid w:val="001B36EE"/>
    <w:rsid w:val="001B52F0"/>
    <w:rsid w:val="001B5F54"/>
    <w:rsid w:val="001B6E75"/>
    <w:rsid w:val="001B78E2"/>
    <w:rsid w:val="001B7A65"/>
    <w:rsid w:val="001C0253"/>
    <w:rsid w:val="001C056F"/>
    <w:rsid w:val="001C0E1F"/>
    <w:rsid w:val="001C5B13"/>
    <w:rsid w:val="001C5F8A"/>
    <w:rsid w:val="001C6798"/>
    <w:rsid w:val="001C7ED7"/>
    <w:rsid w:val="001D16CF"/>
    <w:rsid w:val="001D5837"/>
    <w:rsid w:val="001D74DB"/>
    <w:rsid w:val="001E2666"/>
    <w:rsid w:val="001E30DE"/>
    <w:rsid w:val="001E3E5A"/>
    <w:rsid w:val="001E41F3"/>
    <w:rsid w:val="001E4249"/>
    <w:rsid w:val="001E519A"/>
    <w:rsid w:val="001E620E"/>
    <w:rsid w:val="001F0EBE"/>
    <w:rsid w:val="001F17C2"/>
    <w:rsid w:val="001F2BC5"/>
    <w:rsid w:val="001F34E4"/>
    <w:rsid w:val="001F3AF9"/>
    <w:rsid w:val="001F5027"/>
    <w:rsid w:val="001F559B"/>
    <w:rsid w:val="001F58B4"/>
    <w:rsid w:val="00203A0D"/>
    <w:rsid w:val="00205638"/>
    <w:rsid w:val="002057BB"/>
    <w:rsid w:val="00207A37"/>
    <w:rsid w:val="002109D6"/>
    <w:rsid w:val="002111E8"/>
    <w:rsid w:val="002144C0"/>
    <w:rsid w:val="00215566"/>
    <w:rsid w:val="00217145"/>
    <w:rsid w:val="002207A3"/>
    <w:rsid w:val="00221BF7"/>
    <w:rsid w:val="00224530"/>
    <w:rsid w:val="00225FAB"/>
    <w:rsid w:val="00227A63"/>
    <w:rsid w:val="002315C8"/>
    <w:rsid w:val="00233F56"/>
    <w:rsid w:val="0023567C"/>
    <w:rsid w:val="00237574"/>
    <w:rsid w:val="00244828"/>
    <w:rsid w:val="00244B27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3990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0DC1"/>
    <w:rsid w:val="002939DC"/>
    <w:rsid w:val="00294EBA"/>
    <w:rsid w:val="002A3F5B"/>
    <w:rsid w:val="002A4D3C"/>
    <w:rsid w:val="002A50E4"/>
    <w:rsid w:val="002A6257"/>
    <w:rsid w:val="002A6A8E"/>
    <w:rsid w:val="002B2B69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414"/>
    <w:rsid w:val="002C5F16"/>
    <w:rsid w:val="002C6536"/>
    <w:rsid w:val="002D482D"/>
    <w:rsid w:val="002D5C90"/>
    <w:rsid w:val="002D5D4F"/>
    <w:rsid w:val="002E2A36"/>
    <w:rsid w:val="002E3508"/>
    <w:rsid w:val="002E6608"/>
    <w:rsid w:val="002E7186"/>
    <w:rsid w:val="002F02F3"/>
    <w:rsid w:val="002F1AA7"/>
    <w:rsid w:val="002F57A0"/>
    <w:rsid w:val="002F5A6B"/>
    <w:rsid w:val="002F6B8A"/>
    <w:rsid w:val="00301460"/>
    <w:rsid w:val="003033C6"/>
    <w:rsid w:val="00305409"/>
    <w:rsid w:val="0030739C"/>
    <w:rsid w:val="00313BFD"/>
    <w:rsid w:val="00317E57"/>
    <w:rsid w:val="00322687"/>
    <w:rsid w:val="0032269E"/>
    <w:rsid w:val="00323203"/>
    <w:rsid w:val="00330B64"/>
    <w:rsid w:val="00332665"/>
    <w:rsid w:val="00333460"/>
    <w:rsid w:val="00333E5A"/>
    <w:rsid w:val="0033422C"/>
    <w:rsid w:val="003358C5"/>
    <w:rsid w:val="003369F7"/>
    <w:rsid w:val="00341EFE"/>
    <w:rsid w:val="003425F8"/>
    <w:rsid w:val="00345E66"/>
    <w:rsid w:val="00346955"/>
    <w:rsid w:val="00347948"/>
    <w:rsid w:val="00351C61"/>
    <w:rsid w:val="0035301B"/>
    <w:rsid w:val="0035628A"/>
    <w:rsid w:val="00357DC1"/>
    <w:rsid w:val="00357F6F"/>
    <w:rsid w:val="0036027D"/>
    <w:rsid w:val="003609EF"/>
    <w:rsid w:val="0036231A"/>
    <w:rsid w:val="00363411"/>
    <w:rsid w:val="00364417"/>
    <w:rsid w:val="003678E2"/>
    <w:rsid w:val="00371525"/>
    <w:rsid w:val="003731BA"/>
    <w:rsid w:val="00374233"/>
    <w:rsid w:val="00374DD4"/>
    <w:rsid w:val="00392E81"/>
    <w:rsid w:val="00393683"/>
    <w:rsid w:val="00394030"/>
    <w:rsid w:val="003947BB"/>
    <w:rsid w:val="00396545"/>
    <w:rsid w:val="003A2956"/>
    <w:rsid w:val="003A4EE0"/>
    <w:rsid w:val="003A592E"/>
    <w:rsid w:val="003A7F87"/>
    <w:rsid w:val="003B0263"/>
    <w:rsid w:val="003B4BDE"/>
    <w:rsid w:val="003B6D50"/>
    <w:rsid w:val="003B73F7"/>
    <w:rsid w:val="003C0685"/>
    <w:rsid w:val="003C2A21"/>
    <w:rsid w:val="003C663E"/>
    <w:rsid w:val="003D1550"/>
    <w:rsid w:val="003D770B"/>
    <w:rsid w:val="003D786C"/>
    <w:rsid w:val="003E000A"/>
    <w:rsid w:val="003E1A36"/>
    <w:rsid w:val="003E5D11"/>
    <w:rsid w:val="003E5F68"/>
    <w:rsid w:val="003E655B"/>
    <w:rsid w:val="003E6D3F"/>
    <w:rsid w:val="003F0E09"/>
    <w:rsid w:val="003F29B3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3BDE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0FB2"/>
    <w:rsid w:val="00441922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55240"/>
    <w:rsid w:val="004613E6"/>
    <w:rsid w:val="00464BFC"/>
    <w:rsid w:val="00466DD4"/>
    <w:rsid w:val="0046755E"/>
    <w:rsid w:val="00471BCB"/>
    <w:rsid w:val="00474EA3"/>
    <w:rsid w:val="004776A0"/>
    <w:rsid w:val="00480814"/>
    <w:rsid w:val="004843C1"/>
    <w:rsid w:val="004848E1"/>
    <w:rsid w:val="00485425"/>
    <w:rsid w:val="00486069"/>
    <w:rsid w:val="004860BE"/>
    <w:rsid w:val="0048617F"/>
    <w:rsid w:val="004867EE"/>
    <w:rsid w:val="00486842"/>
    <w:rsid w:val="004900CC"/>
    <w:rsid w:val="0049346E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206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3231"/>
    <w:rsid w:val="005579E1"/>
    <w:rsid w:val="00561A30"/>
    <w:rsid w:val="005640E4"/>
    <w:rsid w:val="00564798"/>
    <w:rsid w:val="005663F0"/>
    <w:rsid w:val="00566508"/>
    <w:rsid w:val="0056749E"/>
    <w:rsid w:val="005735FB"/>
    <w:rsid w:val="00575C0A"/>
    <w:rsid w:val="00575E76"/>
    <w:rsid w:val="00580701"/>
    <w:rsid w:val="00581B5A"/>
    <w:rsid w:val="005820E1"/>
    <w:rsid w:val="00583C39"/>
    <w:rsid w:val="0058510F"/>
    <w:rsid w:val="00585889"/>
    <w:rsid w:val="00586500"/>
    <w:rsid w:val="00592D74"/>
    <w:rsid w:val="00593061"/>
    <w:rsid w:val="005A3F01"/>
    <w:rsid w:val="005A5529"/>
    <w:rsid w:val="005A6718"/>
    <w:rsid w:val="005A6B3C"/>
    <w:rsid w:val="005B46E7"/>
    <w:rsid w:val="005B6149"/>
    <w:rsid w:val="005B6411"/>
    <w:rsid w:val="005B7B79"/>
    <w:rsid w:val="005B7DEC"/>
    <w:rsid w:val="005C13D7"/>
    <w:rsid w:val="005C632A"/>
    <w:rsid w:val="005D019B"/>
    <w:rsid w:val="005D0290"/>
    <w:rsid w:val="005D1D53"/>
    <w:rsid w:val="005D289A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AA7"/>
    <w:rsid w:val="005F2FC3"/>
    <w:rsid w:val="005F3031"/>
    <w:rsid w:val="005F4744"/>
    <w:rsid w:val="005F6222"/>
    <w:rsid w:val="005F7F8D"/>
    <w:rsid w:val="00601059"/>
    <w:rsid w:val="00601A66"/>
    <w:rsid w:val="00602718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26183"/>
    <w:rsid w:val="006301D0"/>
    <w:rsid w:val="0063079F"/>
    <w:rsid w:val="006327A4"/>
    <w:rsid w:val="00632B14"/>
    <w:rsid w:val="006364E2"/>
    <w:rsid w:val="00640AD0"/>
    <w:rsid w:val="00642478"/>
    <w:rsid w:val="00642A82"/>
    <w:rsid w:val="006479F9"/>
    <w:rsid w:val="00647CE2"/>
    <w:rsid w:val="0065407A"/>
    <w:rsid w:val="00655258"/>
    <w:rsid w:val="006552B1"/>
    <w:rsid w:val="0065604C"/>
    <w:rsid w:val="0065648D"/>
    <w:rsid w:val="00656DAE"/>
    <w:rsid w:val="00662251"/>
    <w:rsid w:val="006674B8"/>
    <w:rsid w:val="00667778"/>
    <w:rsid w:val="0066792B"/>
    <w:rsid w:val="006704EC"/>
    <w:rsid w:val="00671EB6"/>
    <w:rsid w:val="0067310A"/>
    <w:rsid w:val="00674934"/>
    <w:rsid w:val="00674CD5"/>
    <w:rsid w:val="00675A90"/>
    <w:rsid w:val="006778DA"/>
    <w:rsid w:val="0068067B"/>
    <w:rsid w:val="00680F7F"/>
    <w:rsid w:val="00681A47"/>
    <w:rsid w:val="00681BDA"/>
    <w:rsid w:val="00682149"/>
    <w:rsid w:val="00686BEF"/>
    <w:rsid w:val="00687129"/>
    <w:rsid w:val="00687D18"/>
    <w:rsid w:val="00690EE7"/>
    <w:rsid w:val="0069130B"/>
    <w:rsid w:val="00693F62"/>
    <w:rsid w:val="00695808"/>
    <w:rsid w:val="006A062B"/>
    <w:rsid w:val="006A2DB9"/>
    <w:rsid w:val="006A5544"/>
    <w:rsid w:val="006B0945"/>
    <w:rsid w:val="006B1AE6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09D7"/>
    <w:rsid w:val="006F1346"/>
    <w:rsid w:val="006F4EB5"/>
    <w:rsid w:val="006F60D1"/>
    <w:rsid w:val="006F7C9B"/>
    <w:rsid w:val="007034FC"/>
    <w:rsid w:val="00712686"/>
    <w:rsid w:val="007153C3"/>
    <w:rsid w:val="007155FB"/>
    <w:rsid w:val="007167A5"/>
    <w:rsid w:val="007221FD"/>
    <w:rsid w:val="00725CA1"/>
    <w:rsid w:val="00733639"/>
    <w:rsid w:val="0073399D"/>
    <w:rsid w:val="007339D8"/>
    <w:rsid w:val="00736B69"/>
    <w:rsid w:val="007425A0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030C"/>
    <w:rsid w:val="00761E9D"/>
    <w:rsid w:val="00770370"/>
    <w:rsid w:val="00770DE0"/>
    <w:rsid w:val="00773BAC"/>
    <w:rsid w:val="0077487B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B30"/>
    <w:rsid w:val="007B3C4C"/>
    <w:rsid w:val="007B512A"/>
    <w:rsid w:val="007B5C07"/>
    <w:rsid w:val="007B66CE"/>
    <w:rsid w:val="007B6754"/>
    <w:rsid w:val="007C2097"/>
    <w:rsid w:val="007C3051"/>
    <w:rsid w:val="007C5B1A"/>
    <w:rsid w:val="007C5DE7"/>
    <w:rsid w:val="007C6462"/>
    <w:rsid w:val="007D03D4"/>
    <w:rsid w:val="007D06E4"/>
    <w:rsid w:val="007D288B"/>
    <w:rsid w:val="007D6A07"/>
    <w:rsid w:val="007E1264"/>
    <w:rsid w:val="007F0C5B"/>
    <w:rsid w:val="007F1E3A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38E2"/>
    <w:rsid w:val="008151CF"/>
    <w:rsid w:val="008160C0"/>
    <w:rsid w:val="00822ACA"/>
    <w:rsid w:val="00823D35"/>
    <w:rsid w:val="00824A37"/>
    <w:rsid w:val="00824F0F"/>
    <w:rsid w:val="008279FA"/>
    <w:rsid w:val="00830138"/>
    <w:rsid w:val="00830927"/>
    <w:rsid w:val="008358FF"/>
    <w:rsid w:val="00836D72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62733"/>
    <w:rsid w:val="00870EE7"/>
    <w:rsid w:val="008767EB"/>
    <w:rsid w:val="00876CE3"/>
    <w:rsid w:val="008863B9"/>
    <w:rsid w:val="00887691"/>
    <w:rsid w:val="0089020D"/>
    <w:rsid w:val="00891377"/>
    <w:rsid w:val="008958FE"/>
    <w:rsid w:val="008A0EB7"/>
    <w:rsid w:val="008A1AD5"/>
    <w:rsid w:val="008A45A6"/>
    <w:rsid w:val="008A6A72"/>
    <w:rsid w:val="008A6D76"/>
    <w:rsid w:val="008B1CA7"/>
    <w:rsid w:val="008B408B"/>
    <w:rsid w:val="008B4EB7"/>
    <w:rsid w:val="008B5304"/>
    <w:rsid w:val="008C03DF"/>
    <w:rsid w:val="008C1334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74E"/>
    <w:rsid w:val="00916F16"/>
    <w:rsid w:val="009234DA"/>
    <w:rsid w:val="00925D8A"/>
    <w:rsid w:val="00926E16"/>
    <w:rsid w:val="009279E4"/>
    <w:rsid w:val="00932B5C"/>
    <w:rsid w:val="00933917"/>
    <w:rsid w:val="009418C9"/>
    <w:rsid w:val="00941E30"/>
    <w:rsid w:val="00943C43"/>
    <w:rsid w:val="00943F9D"/>
    <w:rsid w:val="009444A9"/>
    <w:rsid w:val="00944897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5E98"/>
    <w:rsid w:val="00966CF7"/>
    <w:rsid w:val="00967589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C69EC"/>
    <w:rsid w:val="009D3EE0"/>
    <w:rsid w:val="009D55CE"/>
    <w:rsid w:val="009D7010"/>
    <w:rsid w:val="009E04D6"/>
    <w:rsid w:val="009E1167"/>
    <w:rsid w:val="009E2E1E"/>
    <w:rsid w:val="009E3297"/>
    <w:rsid w:val="009E3B9B"/>
    <w:rsid w:val="009E7388"/>
    <w:rsid w:val="009F0F28"/>
    <w:rsid w:val="009F3DA1"/>
    <w:rsid w:val="009F4103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058D"/>
    <w:rsid w:val="00A14E1E"/>
    <w:rsid w:val="00A157EC"/>
    <w:rsid w:val="00A15C54"/>
    <w:rsid w:val="00A15CCF"/>
    <w:rsid w:val="00A163E9"/>
    <w:rsid w:val="00A217DE"/>
    <w:rsid w:val="00A2440D"/>
    <w:rsid w:val="00A246B6"/>
    <w:rsid w:val="00A24D4C"/>
    <w:rsid w:val="00A2544F"/>
    <w:rsid w:val="00A262D1"/>
    <w:rsid w:val="00A27278"/>
    <w:rsid w:val="00A3297A"/>
    <w:rsid w:val="00A330A6"/>
    <w:rsid w:val="00A33E8F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1BE8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06B8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1F00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3D44"/>
    <w:rsid w:val="00AC5820"/>
    <w:rsid w:val="00AC6488"/>
    <w:rsid w:val="00AC7A56"/>
    <w:rsid w:val="00AD1CD8"/>
    <w:rsid w:val="00AD299B"/>
    <w:rsid w:val="00AD331B"/>
    <w:rsid w:val="00AD3B31"/>
    <w:rsid w:val="00AD535E"/>
    <w:rsid w:val="00AD5FF3"/>
    <w:rsid w:val="00AE1A9E"/>
    <w:rsid w:val="00AE2EF6"/>
    <w:rsid w:val="00AE3D40"/>
    <w:rsid w:val="00AE6271"/>
    <w:rsid w:val="00AE7724"/>
    <w:rsid w:val="00AF0091"/>
    <w:rsid w:val="00AF1219"/>
    <w:rsid w:val="00AF20AD"/>
    <w:rsid w:val="00AF322F"/>
    <w:rsid w:val="00AF5B21"/>
    <w:rsid w:val="00B002DE"/>
    <w:rsid w:val="00B04585"/>
    <w:rsid w:val="00B058F9"/>
    <w:rsid w:val="00B072B8"/>
    <w:rsid w:val="00B11DCC"/>
    <w:rsid w:val="00B1208D"/>
    <w:rsid w:val="00B15359"/>
    <w:rsid w:val="00B158A6"/>
    <w:rsid w:val="00B20A89"/>
    <w:rsid w:val="00B21A7B"/>
    <w:rsid w:val="00B255CC"/>
    <w:rsid w:val="00B258BB"/>
    <w:rsid w:val="00B2790D"/>
    <w:rsid w:val="00B3000C"/>
    <w:rsid w:val="00B3238D"/>
    <w:rsid w:val="00B33098"/>
    <w:rsid w:val="00B33B6D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187"/>
    <w:rsid w:val="00B505F8"/>
    <w:rsid w:val="00B55FCC"/>
    <w:rsid w:val="00B56BC4"/>
    <w:rsid w:val="00B56BD7"/>
    <w:rsid w:val="00B5704D"/>
    <w:rsid w:val="00B57393"/>
    <w:rsid w:val="00B615B3"/>
    <w:rsid w:val="00B625E3"/>
    <w:rsid w:val="00B62AC8"/>
    <w:rsid w:val="00B63C41"/>
    <w:rsid w:val="00B64445"/>
    <w:rsid w:val="00B651D6"/>
    <w:rsid w:val="00B66009"/>
    <w:rsid w:val="00B66777"/>
    <w:rsid w:val="00B67B97"/>
    <w:rsid w:val="00B67DCE"/>
    <w:rsid w:val="00B67E27"/>
    <w:rsid w:val="00B72042"/>
    <w:rsid w:val="00B73383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367A"/>
    <w:rsid w:val="00B94E5E"/>
    <w:rsid w:val="00B959C5"/>
    <w:rsid w:val="00B968C8"/>
    <w:rsid w:val="00BA1E13"/>
    <w:rsid w:val="00BA2265"/>
    <w:rsid w:val="00BA3EC5"/>
    <w:rsid w:val="00BA51D9"/>
    <w:rsid w:val="00BA6331"/>
    <w:rsid w:val="00BB228B"/>
    <w:rsid w:val="00BB43E7"/>
    <w:rsid w:val="00BB5DFC"/>
    <w:rsid w:val="00BB6326"/>
    <w:rsid w:val="00BB6D11"/>
    <w:rsid w:val="00BC0A69"/>
    <w:rsid w:val="00BC0F75"/>
    <w:rsid w:val="00BC24BF"/>
    <w:rsid w:val="00BC27BF"/>
    <w:rsid w:val="00BC4434"/>
    <w:rsid w:val="00BC5F14"/>
    <w:rsid w:val="00BC626E"/>
    <w:rsid w:val="00BD0C50"/>
    <w:rsid w:val="00BD279D"/>
    <w:rsid w:val="00BD63E6"/>
    <w:rsid w:val="00BD6BB8"/>
    <w:rsid w:val="00BD6C7F"/>
    <w:rsid w:val="00BD7CE9"/>
    <w:rsid w:val="00BE0253"/>
    <w:rsid w:val="00BE0C8E"/>
    <w:rsid w:val="00BE242F"/>
    <w:rsid w:val="00BE2812"/>
    <w:rsid w:val="00BE477D"/>
    <w:rsid w:val="00BE4CC2"/>
    <w:rsid w:val="00BE5222"/>
    <w:rsid w:val="00BE6503"/>
    <w:rsid w:val="00BF29B1"/>
    <w:rsid w:val="00BF59AC"/>
    <w:rsid w:val="00BF6366"/>
    <w:rsid w:val="00BF6E8D"/>
    <w:rsid w:val="00C1105D"/>
    <w:rsid w:val="00C1465C"/>
    <w:rsid w:val="00C16864"/>
    <w:rsid w:val="00C17FB0"/>
    <w:rsid w:val="00C2222C"/>
    <w:rsid w:val="00C232B4"/>
    <w:rsid w:val="00C23DED"/>
    <w:rsid w:val="00C24E88"/>
    <w:rsid w:val="00C257F3"/>
    <w:rsid w:val="00C27E3A"/>
    <w:rsid w:val="00C3175A"/>
    <w:rsid w:val="00C31CEB"/>
    <w:rsid w:val="00C31D6C"/>
    <w:rsid w:val="00C36CAB"/>
    <w:rsid w:val="00C41684"/>
    <w:rsid w:val="00C451E0"/>
    <w:rsid w:val="00C46464"/>
    <w:rsid w:val="00C4791C"/>
    <w:rsid w:val="00C51E78"/>
    <w:rsid w:val="00C52048"/>
    <w:rsid w:val="00C54049"/>
    <w:rsid w:val="00C55636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2B50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1EF0"/>
    <w:rsid w:val="00CE4664"/>
    <w:rsid w:val="00CE7675"/>
    <w:rsid w:val="00CF45FE"/>
    <w:rsid w:val="00D017D3"/>
    <w:rsid w:val="00D0285E"/>
    <w:rsid w:val="00D03424"/>
    <w:rsid w:val="00D03F9A"/>
    <w:rsid w:val="00D06D51"/>
    <w:rsid w:val="00D12EFF"/>
    <w:rsid w:val="00D15234"/>
    <w:rsid w:val="00D15E7F"/>
    <w:rsid w:val="00D16232"/>
    <w:rsid w:val="00D16278"/>
    <w:rsid w:val="00D168BC"/>
    <w:rsid w:val="00D17E5F"/>
    <w:rsid w:val="00D209B2"/>
    <w:rsid w:val="00D24912"/>
    <w:rsid w:val="00D24991"/>
    <w:rsid w:val="00D24A0B"/>
    <w:rsid w:val="00D26341"/>
    <w:rsid w:val="00D2666E"/>
    <w:rsid w:val="00D311A7"/>
    <w:rsid w:val="00D34CA7"/>
    <w:rsid w:val="00D37E9D"/>
    <w:rsid w:val="00D44DB7"/>
    <w:rsid w:val="00D45349"/>
    <w:rsid w:val="00D46976"/>
    <w:rsid w:val="00D47415"/>
    <w:rsid w:val="00D50224"/>
    <w:rsid w:val="00D50255"/>
    <w:rsid w:val="00D5529B"/>
    <w:rsid w:val="00D55C2E"/>
    <w:rsid w:val="00D568AF"/>
    <w:rsid w:val="00D62AA6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437B"/>
    <w:rsid w:val="00DA72C2"/>
    <w:rsid w:val="00DB78A2"/>
    <w:rsid w:val="00DB7F65"/>
    <w:rsid w:val="00DC0055"/>
    <w:rsid w:val="00DC1EE6"/>
    <w:rsid w:val="00DD03DF"/>
    <w:rsid w:val="00DD4129"/>
    <w:rsid w:val="00DD5288"/>
    <w:rsid w:val="00DD5365"/>
    <w:rsid w:val="00DD5D6E"/>
    <w:rsid w:val="00DD6206"/>
    <w:rsid w:val="00DD643B"/>
    <w:rsid w:val="00DD68EE"/>
    <w:rsid w:val="00DD7A0D"/>
    <w:rsid w:val="00DE34C3"/>
    <w:rsid w:val="00DE34CF"/>
    <w:rsid w:val="00DE4BB0"/>
    <w:rsid w:val="00DE4C99"/>
    <w:rsid w:val="00DE4D7F"/>
    <w:rsid w:val="00DE7A45"/>
    <w:rsid w:val="00DF0242"/>
    <w:rsid w:val="00DF28FB"/>
    <w:rsid w:val="00DF45A9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219E"/>
    <w:rsid w:val="00E13F3D"/>
    <w:rsid w:val="00E15677"/>
    <w:rsid w:val="00E16A72"/>
    <w:rsid w:val="00E23C44"/>
    <w:rsid w:val="00E277E6"/>
    <w:rsid w:val="00E3370C"/>
    <w:rsid w:val="00E33FC8"/>
    <w:rsid w:val="00E34898"/>
    <w:rsid w:val="00E40CC1"/>
    <w:rsid w:val="00E4232E"/>
    <w:rsid w:val="00E43E58"/>
    <w:rsid w:val="00E44300"/>
    <w:rsid w:val="00E45ECD"/>
    <w:rsid w:val="00E47000"/>
    <w:rsid w:val="00E47322"/>
    <w:rsid w:val="00E5049F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760A1"/>
    <w:rsid w:val="00E801A4"/>
    <w:rsid w:val="00E808F3"/>
    <w:rsid w:val="00E80C86"/>
    <w:rsid w:val="00E829EB"/>
    <w:rsid w:val="00E91152"/>
    <w:rsid w:val="00E925EC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BEA"/>
    <w:rsid w:val="00EB3CC9"/>
    <w:rsid w:val="00EB4D4F"/>
    <w:rsid w:val="00EC056A"/>
    <w:rsid w:val="00EC103E"/>
    <w:rsid w:val="00EC6607"/>
    <w:rsid w:val="00ED208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03C"/>
    <w:rsid w:val="00EF1375"/>
    <w:rsid w:val="00EF241A"/>
    <w:rsid w:val="00EF349A"/>
    <w:rsid w:val="00F03E00"/>
    <w:rsid w:val="00F0471A"/>
    <w:rsid w:val="00F0668E"/>
    <w:rsid w:val="00F07B48"/>
    <w:rsid w:val="00F1075C"/>
    <w:rsid w:val="00F118FF"/>
    <w:rsid w:val="00F15426"/>
    <w:rsid w:val="00F15FBE"/>
    <w:rsid w:val="00F16B41"/>
    <w:rsid w:val="00F172C2"/>
    <w:rsid w:val="00F20C39"/>
    <w:rsid w:val="00F24C01"/>
    <w:rsid w:val="00F25D98"/>
    <w:rsid w:val="00F300FB"/>
    <w:rsid w:val="00F31C41"/>
    <w:rsid w:val="00F407FC"/>
    <w:rsid w:val="00F4334B"/>
    <w:rsid w:val="00F43572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1C24"/>
    <w:rsid w:val="00F62CAB"/>
    <w:rsid w:val="00F63227"/>
    <w:rsid w:val="00F638B8"/>
    <w:rsid w:val="00F64A4A"/>
    <w:rsid w:val="00F70963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09D8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4F97"/>
    <w:rsid w:val="00FF6893"/>
    <w:rsid w:val="00FF7965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405A7-A6A1-4FA6-A857-F7F96D11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432</TotalTime>
  <Pages>22</Pages>
  <Words>7491</Words>
  <Characters>42705</Characters>
  <Application>Microsoft Office Word</Application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50096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276</cp:revision>
  <cp:lastPrinted>1900-01-01T00:00:00Z</cp:lastPrinted>
  <dcterms:created xsi:type="dcterms:W3CDTF">2020-11-23T09:17:00Z</dcterms:created>
  <dcterms:modified xsi:type="dcterms:W3CDTF">2020-11-27T17:58:00Z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