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C545" w14:textId="12F4E813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0D603B">
        <w:rPr>
          <w:b/>
          <w:sz w:val="24"/>
          <w:lang w:val="en-US" w:eastAsia="zh-CN"/>
        </w:rPr>
        <w:t>4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</w:t>
      </w:r>
      <w:r w:rsidR="00066A15">
        <w:rPr>
          <w:b/>
          <w:sz w:val="24"/>
          <w:lang w:val="en-US" w:eastAsia="pl-PL"/>
        </w:rPr>
        <w:t>0</w:t>
      </w:r>
      <w:r w:rsidR="000D603B">
        <w:rPr>
          <w:b/>
          <w:sz w:val="24"/>
          <w:lang w:val="en-US" w:eastAsia="pl-PL"/>
        </w:rPr>
        <w:t>6</w:t>
      </w:r>
      <w:r w:rsidR="009F0393">
        <w:rPr>
          <w:b/>
          <w:sz w:val="24"/>
          <w:lang w:val="en-US" w:eastAsia="pl-PL"/>
        </w:rPr>
        <w:t>295</w:t>
      </w:r>
    </w:p>
    <w:p w14:paraId="19B9DF94" w14:textId="3BA1E5BE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066A15">
        <w:rPr>
          <w:b/>
          <w:noProof/>
          <w:sz w:val="24"/>
        </w:rPr>
        <w:t>1</w:t>
      </w:r>
      <w:r w:rsidR="000D603B">
        <w:rPr>
          <w:b/>
          <w:noProof/>
          <w:sz w:val="24"/>
        </w:rPr>
        <w:t>6</w:t>
      </w:r>
      <w:r w:rsidR="00DE097B">
        <w:rPr>
          <w:b/>
          <w:noProof/>
          <w:sz w:val="24"/>
        </w:rPr>
        <w:t xml:space="preserve"> – </w:t>
      </w:r>
      <w:r w:rsidR="00066A15">
        <w:rPr>
          <w:b/>
          <w:noProof/>
          <w:sz w:val="24"/>
        </w:rPr>
        <w:t>2</w:t>
      </w:r>
      <w:r w:rsidR="000D603B">
        <w:rPr>
          <w:b/>
          <w:noProof/>
          <w:sz w:val="24"/>
        </w:rPr>
        <w:t>5</w:t>
      </w:r>
      <w:r w:rsidR="00DE097B">
        <w:rPr>
          <w:b/>
          <w:noProof/>
          <w:sz w:val="24"/>
        </w:rPr>
        <w:t xml:space="preserve"> </w:t>
      </w:r>
      <w:r w:rsidR="000D603B">
        <w:rPr>
          <w:b/>
          <w:noProof/>
          <w:sz w:val="24"/>
        </w:rPr>
        <w:t>November</w:t>
      </w:r>
      <w:r w:rsidR="00DE097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2020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17252B16" w:rsidR="00EA1B0E" w:rsidRPr="00E30CFC" w:rsidRDefault="00211B34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</w:t>
            </w:r>
            <w:r w:rsidR="00265E51">
              <w:rPr>
                <w:b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r>
              <w:rPr>
                <w:b/>
                <w:bCs/>
                <w:sz w:val="28"/>
                <w:lang w:val="pl-PL" w:eastAsia="pl-PL"/>
              </w:rPr>
              <w:t>rev</w:t>
            </w:r>
            <w:proofErr w:type="spellEnd"/>
          </w:p>
        </w:tc>
        <w:tc>
          <w:tcPr>
            <w:tcW w:w="992" w:type="dxa"/>
            <w:shd w:val="pct30" w:color="FFFF00" w:fill="auto"/>
          </w:tcPr>
          <w:p w14:paraId="5798A524" w14:textId="77777777" w:rsidR="00EA1B0E" w:rsidRDefault="00DE51CF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r>
              <w:rPr>
                <w:b/>
                <w:sz w:val="28"/>
                <w:szCs w:val="28"/>
                <w:lang w:val="pl-PL" w:eastAsia="pl-PL"/>
              </w:rPr>
              <w:t>Current</w:t>
            </w:r>
            <w:proofErr w:type="spellEnd"/>
            <w:r>
              <w:rPr>
                <w:b/>
                <w:sz w:val="28"/>
                <w:szCs w:val="28"/>
                <w:lang w:val="pl-PL" w:eastAsia="pl-PL"/>
              </w:rPr>
              <w:t xml:space="preserve">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05FD61FF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16.</w:t>
            </w:r>
            <w:r w:rsidR="00066A15">
              <w:rPr>
                <w:b/>
                <w:sz w:val="32"/>
                <w:lang w:val="pl-PL" w:eastAsia="pl-PL"/>
              </w:rPr>
              <w:t>6.</w:t>
            </w:r>
            <w:r w:rsidR="00265E51">
              <w:rPr>
                <w:b/>
                <w:sz w:val="32"/>
                <w:lang w:val="pl-PL" w:eastAsia="pl-PL"/>
              </w:rPr>
              <w:t>2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13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14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Proposed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UICC </w:t>
            </w:r>
            <w:proofErr w:type="spellStart"/>
            <w:r>
              <w:rPr>
                <w:lang w:val="pl-PL" w:eastAsia="pl-PL"/>
              </w:rPr>
              <w:t>apps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77777777"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Title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37E88A32" w:rsidR="00F42CF2" w:rsidRPr="003978E3" w:rsidRDefault="00265E51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Fix</w:t>
            </w:r>
            <w:r w:rsidR="00066A15">
              <w:rPr>
                <w:rFonts w:cs="Arial"/>
                <w:sz w:val="18"/>
                <w:szCs w:val="18"/>
                <w:lang w:val="en-US" w:eastAsia="zh-CN"/>
              </w:rPr>
              <w:t xml:space="preserve"> containment relationship for </w:t>
            </w:r>
            <w:proofErr w:type="spellStart"/>
            <w:r>
              <w:rPr>
                <w:rFonts w:cs="Arial"/>
                <w:sz w:val="18"/>
                <w:szCs w:val="18"/>
                <w:lang w:val="en-US" w:eastAsia="zh-CN"/>
              </w:rPr>
              <w:t>EP_</w:t>
            </w:r>
            <w:r w:rsidR="009C51FC">
              <w:rPr>
                <w:rFonts w:cs="Arial"/>
                <w:sz w:val="18"/>
                <w:szCs w:val="18"/>
                <w:lang w:val="en-US" w:eastAsia="zh-CN"/>
              </w:rPr>
              <w:t>Transport</w:t>
            </w:r>
            <w:proofErr w:type="spellEnd"/>
            <w:r w:rsidR="00066A15">
              <w:rPr>
                <w:rFonts w:cs="Arial"/>
                <w:sz w:val="18"/>
                <w:szCs w:val="18"/>
                <w:lang w:val="en-US" w:eastAsia="zh-CN"/>
              </w:rPr>
              <w:t xml:space="preserve"> IOC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77777777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Work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item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code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77777777" w:rsidR="00EA1B0E" w:rsidRDefault="00941BC3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1F65F2">
              <w:rPr>
                <w:rFonts w:cs="Arial"/>
                <w:color w:val="000000"/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Date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078657EE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20</w:t>
            </w:r>
            <w:r>
              <w:rPr>
                <w:lang w:val="pl-PL" w:eastAsia="pl-PL"/>
              </w:rPr>
              <w:t>-</w:t>
            </w:r>
            <w:r w:rsidR="009C51FC">
              <w:rPr>
                <w:lang w:val="pl-PL" w:eastAsia="pl-PL"/>
              </w:rPr>
              <w:t>11-14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Category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851" w:type="dxa"/>
            <w:shd w:val="pct30" w:color="FFFF00" w:fill="auto"/>
          </w:tcPr>
          <w:p w14:paraId="78F2F178" w14:textId="77777777" w:rsidR="00EA1B0E" w:rsidRDefault="00941BC3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Release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Rel-16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</w:r>
            <w:proofErr w:type="gramStart"/>
            <w:r w:rsidRPr="003978E3">
              <w:rPr>
                <w:b/>
                <w:i/>
                <w:sz w:val="18"/>
                <w:lang w:val="en-US" w:eastAsia="pl-PL"/>
              </w:rPr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</w:t>
            </w:r>
            <w:proofErr w:type="gramEnd"/>
            <w:r w:rsidRPr="003978E3">
              <w:rPr>
                <w:i/>
                <w:sz w:val="18"/>
                <w:lang w:val="en-US" w:eastAsia="pl-PL"/>
              </w:rPr>
              <w:t>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5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Reason</w:t>
            </w:r>
            <w:proofErr w:type="spellEnd"/>
            <w:r>
              <w:rPr>
                <w:b/>
                <w:i/>
                <w:lang w:val="pl-PL" w:eastAsia="pl-PL"/>
              </w:rPr>
              <w:t xml:space="preserve"> for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6A9D5B" w14:textId="383AB35C" w:rsidR="00496576" w:rsidRPr="0003202B" w:rsidRDefault="00EB283F" w:rsidP="00EA16D7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 xml:space="preserve">In the existing NRM, </w:t>
            </w:r>
            <w:proofErr w:type="spellStart"/>
            <w:r w:rsidR="00EA16D7">
              <w:rPr>
                <w:rFonts w:cs="Arial"/>
                <w:sz w:val="18"/>
                <w:szCs w:val="18"/>
                <w:lang w:val="en-US" w:eastAsia="zh-CN"/>
              </w:rPr>
              <w:t>EP_Transport</w:t>
            </w:r>
            <w:proofErr w:type="spellEnd"/>
            <w:r w:rsidR="00EA16D7">
              <w:rPr>
                <w:rFonts w:cs="Arial"/>
                <w:sz w:val="18"/>
                <w:szCs w:val="18"/>
                <w:lang w:val="en-US" w:eastAsia="zh-CN"/>
              </w:rPr>
              <w:t xml:space="preserve"> </w:t>
            </w:r>
            <w:r w:rsidR="003652FB">
              <w:rPr>
                <w:rFonts w:cs="Arial"/>
                <w:sz w:val="18"/>
                <w:szCs w:val="18"/>
                <w:lang w:val="en-US" w:eastAsia="zh-CN"/>
              </w:rPr>
              <w:t xml:space="preserve">IOC </w:t>
            </w:r>
            <w:r w:rsidR="00CF0F6F">
              <w:rPr>
                <w:rFonts w:cs="Arial"/>
                <w:sz w:val="18"/>
                <w:szCs w:val="18"/>
                <w:lang w:val="en-US" w:eastAsia="zh-CN"/>
              </w:rPr>
              <w:t xml:space="preserve">is contained by </w:t>
            </w:r>
            <w:proofErr w:type="spellStart"/>
            <w:r w:rsidR="003652FB">
              <w:rPr>
                <w:rFonts w:cs="Arial"/>
                <w:sz w:val="18"/>
                <w:szCs w:val="18"/>
                <w:lang w:val="en-US" w:eastAsia="zh-CN"/>
              </w:rPr>
              <w:t>NetworkSliceSubnet</w:t>
            </w:r>
            <w:proofErr w:type="spellEnd"/>
            <w:r w:rsidR="003652FB">
              <w:rPr>
                <w:rFonts w:cs="Arial"/>
                <w:sz w:val="18"/>
                <w:szCs w:val="18"/>
                <w:lang w:val="en-US" w:eastAsia="zh-CN"/>
              </w:rPr>
              <w:t xml:space="preserve"> IOC</w:t>
            </w:r>
            <w:r w:rsidR="00FD6737">
              <w:rPr>
                <w:rFonts w:cs="Arial"/>
                <w:sz w:val="18"/>
                <w:szCs w:val="18"/>
                <w:lang w:val="en-US" w:eastAsia="zh-CN"/>
              </w:rPr>
              <w:t xml:space="preserve">. </w:t>
            </w:r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With this containment relationship, the </w:t>
            </w:r>
            <w:proofErr w:type="spellStart"/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>EP_Transport</w:t>
            </w:r>
            <w:proofErr w:type="spellEnd"/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 as underlaying resource cannot be shared or reused by other </w:t>
            </w:r>
            <w:proofErr w:type="spellStart"/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>NetworkSliceSubnet</w:t>
            </w:r>
            <w:proofErr w:type="spellEnd"/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 instances. </w:t>
            </w:r>
            <w:r w:rsidR="00FD6737">
              <w:rPr>
                <w:rFonts w:cs="Arial"/>
                <w:sz w:val="18"/>
                <w:szCs w:val="18"/>
                <w:lang w:val="en-US" w:eastAsia="zh-CN"/>
              </w:rPr>
              <w:t>In addition,</w:t>
            </w:r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 letting </w:t>
            </w:r>
            <w:proofErr w:type="spellStart"/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>NetworkSliceSubnet</w:t>
            </w:r>
            <w:proofErr w:type="spellEnd"/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 “contain” resource instead of flexibly associate with resources breaks the use of NSS as generic grouping/collection and is not aligned with concept and purpose of network slice subnet as logic collection of resource. With current NRM, the </w:t>
            </w:r>
            <w:proofErr w:type="spellStart"/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>EP_Transport</w:t>
            </w:r>
            <w:proofErr w:type="spellEnd"/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 resource can only be created after creating the </w:t>
            </w:r>
            <w:proofErr w:type="spellStart"/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>NetworkSliceSubnet</w:t>
            </w:r>
            <w:proofErr w:type="spellEnd"/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 instance and have to be deleted before terminating the </w:t>
            </w:r>
            <w:proofErr w:type="spellStart"/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>NetworkSliceSubnet</w:t>
            </w:r>
            <w:proofErr w:type="spellEnd"/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 instance. It disables the flexibility and reusability.</w:t>
            </w:r>
            <w:r w:rsidR="00CE1185">
              <w:rPr>
                <w:rFonts w:cs="Arial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Summary</w:t>
            </w:r>
            <w:proofErr w:type="spellEnd"/>
            <w:r>
              <w:rPr>
                <w:b/>
                <w:i/>
                <w:lang w:val="pl-PL" w:eastAsia="pl-PL"/>
              </w:rPr>
              <w:t xml:space="preserve"> of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DF697" w14:textId="2583C0C8" w:rsidR="00182B1E" w:rsidRPr="00874BEB" w:rsidRDefault="00E93105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Change containment relationship between </w:t>
            </w:r>
            <w:proofErr w:type="spellStart"/>
            <w:r>
              <w:rPr>
                <w:rFonts w:cs="Arial"/>
                <w:sz w:val="18"/>
                <w:szCs w:val="18"/>
                <w:lang w:val="en-US" w:eastAsia="zh-CN"/>
              </w:rPr>
              <w:t>EP_Transport</w:t>
            </w:r>
            <w:proofErr w:type="spellEnd"/>
            <w:r>
              <w:rPr>
                <w:rFonts w:cs="Arial"/>
                <w:sz w:val="18"/>
                <w:szCs w:val="18"/>
                <w:lang w:val="en-US" w:eastAsia="zh-CN"/>
              </w:rPr>
              <w:t xml:space="preserve"> and </w:t>
            </w:r>
            <w:proofErr w:type="spellStart"/>
            <w:r>
              <w:rPr>
                <w:rFonts w:cs="Arial"/>
                <w:sz w:val="18"/>
                <w:szCs w:val="18"/>
                <w:lang w:val="en-US" w:eastAsia="zh-CN"/>
              </w:rPr>
              <w:t>NetworkSliceSubnet</w:t>
            </w:r>
            <w:proofErr w:type="spellEnd"/>
            <w:r>
              <w:rPr>
                <w:rFonts w:cs="Arial"/>
                <w:sz w:val="18"/>
                <w:szCs w:val="18"/>
                <w:lang w:val="en-US" w:eastAsia="zh-CN"/>
              </w:rPr>
              <w:t xml:space="preserve"> to </w:t>
            </w:r>
            <w:proofErr w:type="gramStart"/>
            <w:r>
              <w:rPr>
                <w:rFonts w:cs="Arial"/>
                <w:sz w:val="18"/>
                <w:szCs w:val="18"/>
                <w:lang w:val="en-US" w:eastAsia="zh-CN"/>
              </w:rPr>
              <w:t>association, and</w:t>
            </w:r>
            <w:proofErr w:type="gramEnd"/>
            <w:r>
              <w:rPr>
                <w:rFonts w:cs="Arial"/>
                <w:sz w:val="18"/>
                <w:szCs w:val="18"/>
                <w:lang w:val="en-US" w:eastAsia="zh-CN"/>
              </w:rPr>
              <w:t xml:space="preserve"> </w:t>
            </w:r>
            <w:r w:rsidR="0081352E">
              <w:rPr>
                <w:rFonts w:cs="Arial"/>
                <w:sz w:val="18"/>
                <w:szCs w:val="18"/>
                <w:lang w:val="en-US" w:eastAsia="zh-CN"/>
              </w:rPr>
              <w:t xml:space="preserve">contain </w:t>
            </w:r>
            <w:proofErr w:type="spellStart"/>
            <w:r w:rsidR="0081352E">
              <w:rPr>
                <w:rFonts w:cs="Arial"/>
                <w:sz w:val="18"/>
                <w:szCs w:val="18"/>
                <w:lang w:val="en-US" w:eastAsia="zh-CN"/>
              </w:rPr>
              <w:t>EP_Transport</w:t>
            </w:r>
            <w:proofErr w:type="spellEnd"/>
            <w:r w:rsidR="0081352E">
              <w:rPr>
                <w:rFonts w:cs="Arial"/>
                <w:sz w:val="18"/>
                <w:szCs w:val="18"/>
                <w:lang w:val="en-US" w:eastAsia="zh-CN"/>
              </w:rPr>
              <w:t xml:space="preserve"> by </w:t>
            </w:r>
            <w:proofErr w:type="spellStart"/>
            <w:r w:rsidR="0081352E">
              <w:rPr>
                <w:rFonts w:cs="Arial"/>
                <w:sz w:val="18"/>
                <w:szCs w:val="18"/>
                <w:lang w:val="en-US" w:eastAsia="zh-CN"/>
              </w:rPr>
              <w:t>SubNetwork</w:t>
            </w:r>
            <w:proofErr w:type="spellEnd"/>
            <w:r w:rsidR="0081352E">
              <w:rPr>
                <w:rFonts w:cs="Arial"/>
                <w:sz w:val="18"/>
                <w:szCs w:val="18"/>
                <w:lang w:val="en-US" w:eastAsia="zh-CN"/>
              </w:rPr>
              <w:t xml:space="preserve"> or </w:t>
            </w:r>
            <w:proofErr w:type="spellStart"/>
            <w:r w:rsidR="0081352E">
              <w:rPr>
                <w:rFonts w:cs="Arial"/>
                <w:sz w:val="18"/>
                <w:szCs w:val="18"/>
                <w:lang w:val="en-US" w:eastAsia="zh-CN"/>
              </w:rPr>
              <w:t>ManagedElement</w:t>
            </w:r>
            <w:proofErr w:type="spellEnd"/>
            <w:r w:rsidR="0081352E">
              <w:rPr>
                <w:rFonts w:cs="Arial"/>
                <w:sz w:val="18"/>
                <w:szCs w:val="18"/>
                <w:lang w:val="en-US" w:eastAsia="zh-CN"/>
              </w:rPr>
              <w:t>.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Consequences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if</w:t>
            </w:r>
            <w:proofErr w:type="spellEnd"/>
            <w:r>
              <w:rPr>
                <w:b/>
                <w:i/>
                <w:lang w:val="pl-PL" w:eastAsia="pl-PL"/>
              </w:rPr>
              <w:t xml:space="preserve"> not </w:t>
            </w:r>
            <w:proofErr w:type="spellStart"/>
            <w:r>
              <w:rPr>
                <w:b/>
                <w:i/>
                <w:lang w:val="pl-PL" w:eastAsia="pl-PL"/>
              </w:rPr>
              <w:t>approved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757376EB" w:rsidR="00496576" w:rsidRPr="00874BEB" w:rsidRDefault="001351BB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The transport endpoints cannot be shared </w:t>
            </w:r>
            <w:r w:rsidR="00FD6737">
              <w:rPr>
                <w:sz w:val="18"/>
                <w:szCs w:val="18"/>
                <w:lang w:val="en-US" w:eastAsia="pl-PL"/>
              </w:rPr>
              <w:t>or reused by multiple</w:t>
            </w:r>
            <w:r>
              <w:rPr>
                <w:sz w:val="18"/>
                <w:szCs w:val="18"/>
                <w:lang w:val="en-US" w:eastAsia="pl-PL"/>
              </w:rPr>
              <w:t xml:space="preserve"> network slice subnets</w:t>
            </w:r>
            <w:r w:rsidR="001E0060">
              <w:rPr>
                <w:sz w:val="18"/>
                <w:szCs w:val="18"/>
                <w:lang w:val="en-US" w:eastAsia="pl-PL"/>
              </w:rPr>
              <w:t>.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Clauses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7060DA64" w:rsidR="00EA1B0E" w:rsidRPr="00496576" w:rsidRDefault="00783984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6.2.1</w:t>
            </w:r>
            <w:r w:rsidR="00B412B1">
              <w:rPr>
                <w:lang w:val="en-US" w:eastAsia="pl-PL"/>
              </w:rPr>
              <w:t>, 6.3.2</w:t>
            </w:r>
            <w:r w:rsidR="004B278E">
              <w:rPr>
                <w:lang w:val="en-US" w:eastAsia="pl-PL"/>
              </w:rPr>
              <w:t>, J.4.3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specs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Other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 xml:space="preserve">(show </w:t>
            </w:r>
            <w:proofErr w:type="spellStart"/>
            <w:r>
              <w:rPr>
                <w:b/>
                <w:i/>
                <w:lang w:val="pl-PL" w:eastAsia="pl-PL"/>
              </w:rPr>
              <w:t>related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CRs</w:t>
            </w:r>
            <w:proofErr w:type="spellEnd"/>
            <w:r>
              <w:rPr>
                <w:b/>
                <w:i/>
                <w:lang w:val="pl-PL" w:eastAsia="pl-PL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comments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4387DEDE" w:rsidR="00EA1B0E" w:rsidRDefault="00740C7B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proofErr w:type="spellStart"/>
            <w:r>
              <w:rPr>
                <w:lang w:val="pl-PL" w:eastAsia="pl-PL"/>
              </w:rPr>
              <w:t>Forge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branch</w:t>
            </w:r>
            <w:proofErr w:type="spellEnd"/>
            <w:r>
              <w:rPr>
                <w:lang w:val="pl-PL" w:eastAsia="pl-PL"/>
              </w:rPr>
              <w:t xml:space="preserve"> for SS: </w:t>
            </w:r>
            <w:r w:rsidRPr="00740C7B">
              <w:rPr>
                <w:lang w:val="pl-PL" w:eastAsia="pl-PL"/>
              </w:rPr>
              <w:t>S5-206295_Rel-16_28.541_CR_fix_containment_relationship_for_EP_Transport_IOC</w:t>
            </w:r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042C62D6" w14:textId="77777777" w:rsidR="00EA1B0E" w:rsidRDefault="00EA1B0E">
      <w:pPr>
        <w:rPr>
          <w:lang w:val="pl-PL" w:eastAsia="pl-PL"/>
        </w:rPr>
        <w:sectPr w:rsidR="00EA1B0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4811C14B" w14:textId="77777777" w:rsidR="000B7094" w:rsidRPr="005F31BC" w:rsidRDefault="000B7094" w:rsidP="005F31B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35DECAB8" w14:textId="77777777" w:rsidTr="00F45CFF">
        <w:tc>
          <w:tcPr>
            <w:tcW w:w="9521" w:type="dxa"/>
            <w:shd w:val="clear" w:color="auto" w:fill="FFFFCC"/>
            <w:vAlign w:val="center"/>
          </w:tcPr>
          <w:p w14:paraId="6C312ED6" w14:textId="77777777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5632797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F453F2"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1471E54A" w14:textId="7AC31D74" w:rsidR="005F31BC" w:rsidRPr="002B15AA" w:rsidRDefault="005F31BC" w:rsidP="005F31BC">
      <w:pPr>
        <w:pStyle w:val="Heading2"/>
      </w:pPr>
      <w:bookmarkStart w:id="1" w:name="_Toc19888534"/>
      <w:bookmarkStart w:id="2" w:name="_Toc27405452"/>
      <w:bookmarkStart w:id="3" w:name="_Toc35878642"/>
      <w:bookmarkStart w:id="4" w:name="_Toc36220458"/>
      <w:bookmarkStart w:id="5" w:name="_Toc36474556"/>
      <w:bookmarkStart w:id="6" w:name="_Toc36542828"/>
      <w:bookmarkStart w:id="7" w:name="_Toc36543649"/>
      <w:bookmarkStart w:id="8" w:name="_Toc36567887"/>
      <w:bookmarkStart w:id="9" w:name="_Toc44341619"/>
      <w:bookmarkStart w:id="10" w:name="_Toc51675997"/>
      <w:bookmarkStart w:id="11" w:name="_Toc55895446"/>
      <w:bookmarkStart w:id="12" w:name="_Toc19888535"/>
      <w:bookmarkStart w:id="13" w:name="_Toc27405453"/>
      <w:bookmarkStart w:id="14" w:name="_Toc35878643"/>
      <w:bookmarkStart w:id="15" w:name="_Toc36220459"/>
      <w:bookmarkStart w:id="16" w:name="_Toc36474557"/>
      <w:bookmarkStart w:id="17" w:name="_Toc36542829"/>
      <w:bookmarkStart w:id="18" w:name="_Toc36543650"/>
      <w:bookmarkStart w:id="19" w:name="_Toc36567888"/>
      <w:bookmarkStart w:id="20" w:name="_Toc44341620"/>
      <w:bookmarkStart w:id="21" w:name="_Toc51675998"/>
      <w:bookmarkStart w:id="22" w:name="_Toc55895447"/>
      <w:bookmarkEnd w:id="0"/>
      <w:r w:rsidRPr="002B15AA"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4E0208B2" w14:textId="77777777" w:rsidR="001E0060" w:rsidRPr="002B15AA" w:rsidRDefault="001E0060" w:rsidP="001E0060">
      <w:pPr>
        <w:pStyle w:val="Heading3"/>
        <w:rPr>
          <w:lang w:eastAsia="zh-CN"/>
        </w:rPr>
      </w:pPr>
      <w:r w:rsidRPr="002B15AA">
        <w:rPr>
          <w:lang w:eastAsia="zh-CN"/>
        </w:rPr>
        <w:t>6.2.1</w:t>
      </w:r>
      <w:r w:rsidRPr="002B15AA">
        <w:rPr>
          <w:lang w:eastAsia="zh-CN"/>
        </w:rPr>
        <w:tab/>
        <w:t>Relationships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3F147758" w14:textId="61A948A6" w:rsidR="001E0060" w:rsidRPr="002B15AA" w:rsidRDefault="00E53D46" w:rsidP="00E53D46">
      <w:pPr>
        <w:pStyle w:val="TH"/>
      </w:pPr>
      <w:ins w:id="23" w:author="Anatoly Andrianov (at SA5#134)" w:date="2020-11-18T11:21:00Z">
        <w:r>
          <w:rPr>
            <w:noProof/>
          </w:rPr>
          <w:drawing>
            <wp:inline distT="0" distB="0" distL="0" distR="0" wp14:anchorId="4D776895" wp14:editId="0DE33F42">
              <wp:extent cx="6120765" cy="3495675"/>
              <wp:effectExtent l="0" t="0" r="0" b="952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3495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del w:id="24" w:author="Anatoly Andrianov (at SA5#134)" w:date="2020-11-18T11:21:00Z">
        <w:r w:rsidR="001E0060" w:rsidDel="00E53D46">
          <w:rPr>
            <w:noProof/>
            <w:lang w:val="en-US" w:eastAsia="zh-CN"/>
          </w:rPr>
          <w:drawing>
            <wp:inline distT="0" distB="0" distL="0" distR="0" wp14:anchorId="5770C1EA" wp14:editId="3655055C">
              <wp:extent cx="4603750" cy="2703195"/>
              <wp:effectExtent l="0" t="0" r="0" b="0"/>
              <wp:docPr id="117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5"/>
                      <pic:cNvPicPr>
                        <a:picLocks noChangeAspect="1" noChangeArrowheads="1"/>
                      </pic:cNvPicPr>
                    </pic:nvPicPr>
                    <pic:blipFill>
                      <a:blip r:embed="rId2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3750" cy="270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F334D47" w14:textId="77777777" w:rsidR="001E0060" w:rsidRPr="002B15AA" w:rsidRDefault="001E0060" w:rsidP="001E0060">
      <w:pPr>
        <w:pStyle w:val="TF"/>
      </w:pPr>
      <w:r w:rsidRPr="002B15AA">
        <w:t>Figure 6.2.1-1: Network slice NRM</w:t>
      </w:r>
      <w:del w:id="25" w:author="anonymous" w:date="2020-11-19T10:59:00Z">
        <w:r w:rsidRPr="002B15AA" w:rsidDel="005F31BC">
          <w:delText xml:space="preserve"> </w:delText>
        </w:r>
        <w:r w:rsidDel="005F31BC">
          <w:delText>fragment</w:delText>
        </w:r>
      </w:del>
      <w:del w:id="26" w:author="anonymous" w:date="2020-11-19T10:58:00Z">
        <w:r w:rsidDel="005F31BC">
          <w:delText xml:space="preserve"> </w:delText>
        </w:r>
        <w:r w:rsidRPr="002B15AA" w:rsidDel="005F31BC">
          <w:delText>relationship</w:delText>
        </w:r>
      </w:del>
    </w:p>
    <w:p w14:paraId="3E285C42" w14:textId="77777777" w:rsidR="001E0060" w:rsidRPr="002B15AA" w:rsidRDefault="001E0060" w:rsidP="001E0060">
      <w:pPr>
        <w:pStyle w:val="NO"/>
        <w:rPr>
          <w:lang w:eastAsia="zh-CN"/>
        </w:rPr>
      </w:pPr>
      <w:r w:rsidRPr="002B15AA">
        <w:rPr>
          <w:lang w:eastAsia="zh-CN"/>
        </w:rPr>
        <w:t>NOTE 1: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>The</w:t>
      </w:r>
      <w:r w:rsidRPr="002B15AA">
        <w:rPr>
          <w:lang w:eastAsia="zh-CN"/>
        </w:rPr>
        <w:t xml:space="preserve"> &lt;&lt;</w:t>
      </w:r>
      <w:proofErr w:type="spellStart"/>
      <w:r w:rsidRPr="002B15AA">
        <w:rPr>
          <w:lang w:eastAsia="zh-CN"/>
        </w:rPr>
        <w:t>OpenModelClass</w:t>
      </w:r>
      <w:proofErr w:type="spellEnd"/>
      <w:r w:rsidRPr="002B15AA">
        <w:rPr>
          <w:lang w:eastAsia="zh-CN"/>
        </w:rPr>
        <w:t xml:space="preserve">&gt;&gt; </w:t>
      </w:r>
      <w:proofErr w:type="spellStart"/>
      <w:r w:rsidRPr="002B15AA">
        <w:rPr>
          <w:rStyle w:val="TALChar"/>
          <w:rFonts w:ascii="Courier New" w:hAnsi="Courier New" w:cs="Courier New"/>
        </w:rPr>
        <w:t>NetworkService</w:t>
      </w:r>
      <w:proofErr w:type="spellEnd"/>
      <w:r w:rsidRPr="002B15AA">
        <w:rPr>
          <w:lang w:eastAsia="zh-CN"/>
        </w:rPr>
        <w:t xml:space="preserve"> and &lt;&lt;</w:t>
      </w:r>
      <w:proofErr w:type="spellStart"/>
      <w:r w:rsidRPr="002B15AA">
        <w:rPr>
          <w:lang w:eastAsia="zh-CN"/>
        </w:rPr>
        <w:t>OpenModelClass</w:t>
      </w:r>
      <w:proofErr w:type="spellEnd"/>
      <w:r w:rsidRPr="002B15AA">
        <w:rPr>
          <w:lang w:eastAsia="zh-CN"/>
        </w:rPr>
        <w:t xml:space="preserve">&gt;&gt; </w:t>
      </w:r>
      <w:r w:rsidRPr="002B15AA">
        <w:rPr>
          <w:rStyle w:val="TALChar"/>
          <w:rFonts w:ascii="Courier New" w:hAnsi="Courier New" w:cs="Courier New"/>
        </w:rPr>
        <w:t xml:space="preserve">VNF </w:t>
      </w:r>
      <w:r w:rsidRPr="002B15AA">
        <w:rPr>
          <w:lang w:eastAsia="zh-CN"/>
        </w:rPr>
        <w:t>are defined in [40].</w:t>
      </w:r>
    </w:p>
    <w:p w14:paraId="2D68240C" w14:textId="77777777" w:rsidR="001E0060" w:rsidRDefault="001E0060" w:rsidP="001E0060">
      <w:pPr>
        <w:pStyle w:val="NO"/>
        <w:rPr>
          <w:lang w:eastAsia="zh-CN"/>
        </w:rPr>
      </w:pPr>
      <w:r w:rsidRPr="002B15AA">
        <w:rPr>
          <w:lang w:eastAsia="zh-CN"/>
        </w:rPr>
        <w:t>NOTE 2:</w:t>
      </w:r>
      <w:r w:rsidRPr="002B15AA"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14:paraId="0F3BB28F" w14:textId="77777777" w:rsidR="001E0060" w:rsidRDefault="001E0060" w:rsidP="001E0060">
      <w:pPr>
        <w:pStyle w:val="NO"/>
        <w:rPr>
          <w:lang w:eastAsia="zh-CN"/>
        </w:rPr>
      </w:pPr>
      <w:r>
        <w:rPr>
          <w:lang w:eastAsia="zh-CN"/>
        </w:rPr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proofErr w:type="spellStart"/>
      <w:r w:rsidRPr="00897269">
        <w:rPr>
          <w:rFonts w:ascii="Courier New" w:hAnsi="Courier New" w:cs="Courier New"/>
          <w:lang w:eastAsia="zh-CN"/>
        </w:rPr>
        <w:t>NetworkService</w:t>
      </w:r>
      <w:proofErr w:type="spellEnd"/>
      <w:r>
        <w:rPr>
          <w:lang w:eastAsia="zh-CN"/>
        </w:rPr>
        <w:t xml:space="preserve"> and VNF. However, the </w:t>
      </w:r>
      <w:proofErr w:type="spellStart"/>
      <w:r w:rsidRPr="00897269">
        <w:rPr>
          <w:rFonts w:ascii="Courier New" w:hAnsi="Courier New" w:cs="Courier New"/>
          <w:lang w:eastAsia="zh-CN"/>
        </w:rPr>
        <w:t>NetworkSliceSubNet</w:t>
      </w:r>
      <w:proofErr w:type="spellEnd"/>
      <w:r>
        <w:rPr>
          <w:lang w:eastAsia="zh-CN"/>
        </w:rPr>
        <w:t xml:space="preserve"> instances would have an attribute holding the identifiers of </w:t>
      </w:r>
      <w:proofErr w:type="spellStart"/>
      <w:r w:rsidRPr="00897269">
        <w:rPr>
          <w:rFonts w:ascii="Courier New" w:hAnsi="Courier New" w:cs="Courier New"/>
          <w:lang w:eastAsia="zh-CN"/>
        </w:rPr>
        <w:t>NetworkService</w:t>
      </w:r>
      <w:proofErr w:type="spellEnd"/>
      <w:r>
        <w:rPr>
          <w:lang w:eastAsia="zh-CN"/>
        </w:rPr>
        <w:t xml:space="preserve"> instances and the </w:t>
      </w:r>
      <w:proofErr w:type="spellStart"/>
      <w:r w:rsidRPr="00897269">
        <w:rPr>
          <w:rFonts w:ascii="Courier New" w:hAnsi="Courier New" w:cs="Courier New"/>
          <w:lang w:eastAsia="zh-CN"/>
        </w:rPr>
        <w:t>ManagedFunction</w:t>
      </w:r>
      <w:proofErr w:type="spellEnd"/>
      <w:r>
        <w:rPr>
          <w:lang w:eastAsia="zh-CN"/>
        </w:rPr>
        <w:t xml:space="preserve"> instance would have an attribute holding identifiers of VNF instances.</w:t>
      </w:r>
    </w:p>
    <w:p w14:paraId="003DD565" w14:textId="4CDB1CA9" w:rsidR="001E0060" w:rsidRDefault="001E0060" w:rsidP="001E0060">
      <w:pPr>
        <w:pStyle w:val="TH"/>
        <w:rPr>
          <w:ins w:id="27" w:author="pj" w:date="2020-11-14T12:15:00Z"/>
        </w:rPr>
      </w:pPr>
      <w:del w:id="28" w:author="pj" w:date="2020-11-14T12:15:00Z">
        <w:r w:rsidDel="001E0060">
          <w:rPr>
            <w:noProof/>
            <w:lang w:eastAsia="zh-CN"/>
          </w:rPr>
          <w:lastRenderedPageBreak/>
          <w:drawing>
            <wp:inline distT="0" distB="0" distL="0" distR="0" wp14:anchorId="7F7808EE" wp14:editId="6F87EEA5">
              <wp:extent cx="4890135" cy="1757045"/>
              <wp:effectExtent l="0" t="0" r="0" b="0"/>
              <wp:docPr id="118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90135" cy="1757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CE76ED1" w14:textId="0769E700" w:rsidR="001E0060" w:rsidRDefault="00391B65">
      <w:pPr>
        <w:pStyle w:val="TH"/>
        <w:rPr>
          <w:ins w:id="29" w:author="pj-2" w:date="2020-11-19T11:14:00Z"/>
        </w:rPr>
      </w:pPr>
      <w:r>
        <w:rPr>
          <w:noProof/>
        </w:rPr>
        <w:drawing>
          <wp:inline distT="0" distB="0" distL="0" distR="0" wp14:anchorId="3FA5B4D5" wp14:editId="620896AB">
            <wp:extent cx="3056120" cy="295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023" cy="297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03511" w14:textId="77777777" w:rsidR="001E0060" w:rsidRPr="002B15AA" w:rsidRDefault="001E0060" w:rsidP="001E0060">
      <w:pPr>
        <w:pStyle w:val="TF"/>
        <w:rPr>
          <w:lang w:eastAsia="zh-CN"/>
        </w:rPr>
      </w:pPr>
      <w:r w:rsidRPr="002B15AA">
        <w:t>Figure 6.2.1-</w:t>
      </w:r>
      <w:r>
        <w:t>2</w:t>
      </w:r>
      <w:r w:rsidRPr="002B15AA">
        <w:t xml:space="preserve">: </w:t>
      </w:r>
      <w:r>
        <w:t>Transport EP</w:t>
      </w:r>
      <w:r w:rsidRPr="002B15AA">
        <w:t xml:space="preserve"> NRM</w:t>
      </w:r>
      <w:del w:id="30" w:author="anonymous" w:date="2020-11-19T10:59:00Z">
        <w:r w:rsidRPr="002B15AA" w:rsidDel="005F31BC">
          <w:delText xml:space="preserve"> </w:delText>
        </w:r>
        <w:r w:rsidDel="005F31BC">
          <w:delText xml:space="preserve">fragment </w:delText>
        </w:r>
        <w:r w:rsidRPr="002B15AA" w:rsidDel="005F31BC">
          <w:delText>relatio</w:delText>
        </w:r>
      </w:del>
      <w:del w:id="31" w:author="anonymous" w:date="2020-11-19T10:58:00Z">
        <w:r w:rsidRPr="002B15AA" w:rsidDel="005F31BC">
          <w:delText>nship</w:delText>
        </w:r>
      </w:del>
    </w:p>
    <w:p w14:paraId="30C7DB27" w14:textId="7E2F420D" w:rsidR="00F426CF" w:rsidRDefault="00F426CF" w:rsidP="00F426CF">
      <w:pPr>
        <w:rPr>
          <w:ins w:id="32" w:author="pj-2" w:date="2020-11-19T10:49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5A2709FF" w14:textId="77777777" w:rsidTr="0019116E">
        <w:tc>
          <w:tcPr>
            <w:tcW w:w="9521" w:type="dxa"/>
            <w:shd w:val="clear" w:color="auto" w:fill="FFFFCC"/>
            <w:vAlign w:val="center"/>
          </w:tcPr>
          <w:p w14:paraId="0E39CAD5" w14:textId="73C976FD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</w:t>
            </w:r>
            <w:r w:rsidR="008B1B3C"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6B75374" w14:textId="7086EE73" w:rsidR="000B7094" w:rsidRPr="004B3FC1" w:rsidRDefault="000B7094" w:rsidP="004B3F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460374CA" w14:textId="77777777" w:rsidTr="002211DC">
        <w:tc>
          <w:tcPr>
            <w:tcW w:w="9521" w:type="dxa"/>
            <w:shd w:val="clear" w:color="auto" w:fill="FFFFCC"/>
            <w:vAlign w:val="center"/>
          </w:tcPr>
          <w:p w14:paraId="4236A923" w14:textId="0741048E" w:rsidR="002F5073" w:rsidRPr="008D31B8" w:rsidRDefault="002F5073" w:rsidP="00221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3" w:name="_Hlk5696735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2F507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  <w:bookmarkEnd w:id="33"/>
    </w:tbl>
    <w:p w14:paraId="03769E94" w14:textId="3E9DED20" w:rsidR="002F5073" w:rsidRPr="004B3FC1" w:rsidRDefault="002F5073" w:rsidP="004B3FC1"/>
    <w:p w14:paraId="0F2206AF" w14:textId="77777777" w:rsidR="002F5073" w:rsidRPr="002B15AA" w:rsidRDefault="002F5073" w:rsidP="002F5073">
      <w:pPr>
        <w:pStyle w:val="Heading3"/>
        <w:rPr>
          <w:lang w:eastAsia="zh-CN"/>
        </w:rPr>
      </w:pPr>
      <w:bookmarkStart w:id="34" w:name="_Toc19888543"/>
      <w:bookmarkStart w:id="35" w:name="_Toc27405461"/>
      <w:bookmarkStart w:id="36" w:name="_Toc35878651"/>
      <w:bookmarkStart w:id="37" w:name="_Toc36220467"/>
      <w:bookmarkStart w:id="38" w:name="_Toc36474565"/>
      <w:bookmarkStart w:id="39" w:name="_Toc36542837"/>
      <w:bookmarkStart w:id="40" w:name="_Toc36543658"/>
      <w:bookmarkStart w:id="41" w:name="_Toc36567896"/>
      <w:bookmarkStart w:id="42" w:name="_Toc44341628"/>
      <w:bookmarkStart w:id="43" w:name="_Toc51676006"/>
      <w:bookmarkStart w:id="44" w:name="_Toc55895455"/>
      <w:r w:rsidRPr="002B15AA">
        <w:rPr>
          <w:lang w:eastAsia="zh-CN"/>
        </w:rPr>
        <w:t>6.3.2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 w:cs="Courier New"/>
          <w:lang w:eastAsia="zh-CN"/>
        </w:rPr>
        <w:t>NetworkSliceSubnet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proofErr w:type="spellEnd"/>
    </w:p>
    <w:p w14:paraId="27672910" w14:textId="77777777" w:rsidR="002F5073" w:rsidRPr="002B15AA" w:rsidRDefault="002F5073" w:rsidP="002F5073">
      <w:pPr>
        <w:pStyle w:val="Heading4"/>
      </w:pPr>
      <w:bookmarkStart w:id="45" w:name="_Toc19888544"/>
      <w:bookmarkStart w:id="46" w:name="_Toc27405462"/>
      <w:bookmarkStart w:id="47" w:name="_Toc35878652"/>
      <w:bookmarkStart w:id="48" w:name="_Toc36220468"/>
      <w:bookmarkStart w:id="49" w:name="_Toc36474566"/>
      <w:bookmarkStart w:id="50" w:name="_Toc36542838"/>
      <w:bookmarkStart w:id="51" w:name="_Toc36543659"/>
      <w:bookmarkStart w:id="52" w:name="_Toc36567897"/>
      <w:bookmarkStart w:id="53" w:name="_Toc44341629"/>
      <w:bookmarkStart w:id="54" w:name="_Toc51676007"/>
      <w:bookmarkStart w:id="55" w:name="_Toc55895456"/>
      <w:r w:rsidRPr="002B15AA">
        <w:t>6.3.2.1</w:t>
      </w:r>
      <w:r w:rsidRPr="002B15AA">
        <w:tab/>
        <w:t>Definition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3B9F1B36" w14:textId="77777777" w:rsidR="002F5073" w:rsidRPr="002B15AA" w:rsidRDefault="002F5073" w:rsidP="002F5073">
      <w:r w:rsidRPr="002B15AA">
        <w:t xml:space="preserve">This IOC represents the properties of </w:t>
      </w:r>
      <w:r>
        <w:t xml:space="preserve">a </w:t>
      </w:r>
      <w:r w:rsidRPr="002B15AA">
        <w:t xml:space="preserve">network slice subnet instance in </w:t>
      </w:r>
      <w:r>
        <w:t xml:space="preserve">a </w:t>
      </w:r>
      <w:r w:rsidRPr="002B15AA">
        <w:t>5G network. For more information about the network slice subnet instance, see 3GPP TS 28.531 [26].</w:t>
      </w:r>
    </w:p>
    <w:p w14:paraId="61E3BCA2" w14:textId="77777777" w:rsidR="002F5073" w:rsidRDefault="002F5073" w:rsidP="002F5073">
      <w:pPr>
        <w:pStyle w:val="Heading4"/>
      </w:pPr>
      <w:bookmarkStart w:id="56" w:name="_Toc19888545"/>
      <w:bookmarkStart w:id="57" w:name="_Toc27405463"/>
      <w:bookmarkStart w:id="58" w:name="_Toc35878653"/>
      <w:bookmarkStart w:id="59" w:name="_Toc36220469"/>
      <w:bookmarkStart w:id="60" w:name="_Toc36474567"/>
      <w:bookmarkStart w:id="61" w:name="_Toc36542839"/>
      <w:bookmarkStart w:id="62" w:name="_Toc36543660"/>
      <w:bookmarkStart w:id="63" w:name="_Toc36567898"/>
      <w:bookmarkStart w:id="64" w:name="_Toc44341630"/>
      <w:bookmarkStart w:id="65" w:name="_Toc51676008"/>
      <w:bookmarkStart w:id="66" w:name="_Toc55895457"/>
      <w:r w:rsidRPr="002B15AA">
        <w:t>6.3.2.2</w:t>
      </w:r>
      <w:r w:rsidRPr="002B15AA">
        <w:tab/>
        <w:t>Attributes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78C880C5" w14:textId="77777777" w:rsidR="002F5073" w:rsidRPr="00A339EA" w:rsidRDefault="002F5073" w:rsidP="002F5073">
      <w:r>
        <w:t xml:space="preserve">The </w:t>
      </w:r>
      <w:proofErr w:type="spellStart"/>
      <w:r>
        <w:t>NetworkSliceSubnet</w:t>
      </w:r>
      <w:proofErr w:type="spellEnd"/>
      <w:r>
        <w:t xml:space="preserve"> IOC includes attributes inherited from </w:t>
      </w:r>
      <w:proofErr w:type="spellStart"/>
      <w:r>
        <w:t>SubNetwork</w:t>
      </w:r>
      <w:proofErr w:type="spellEnd"/>
      <w:r>
        <w:t xml:space="preserve">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2F5073" w:rsidRPr="002B15AA" w14:paraId="72A14421" w14:textId="77777777" w:rsidTr="002211DC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3F00F150" w14:textId="77777777" w:rsidR="002F5073" w:rsidRPr="002B15AA" w:rsidRDefault="002F5073" w:rsidP="002211DC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22366BB2" w14:textId="77777777" w:rsidR="002F5073" w:rsidRPr="002B15AA" w:rsidRDefault="002F5073" w:rsidP="002211DC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1CCE5924" w14:textId="77777777" w:rsidR="002F5073" w:rsidRPr="002B15AA" w:rsidRDefault="002F5073" w:rsidP="002211DC">
            <w:pPr>
              <w:pStyle w:val="TAH"/>
            </w:pPr>
            <w:proofErr w:type="spellStart"/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333E8CE0" w14:textId="77777777" w:rsidR="002F5073" w:rsidRPr="002B15AA" w:rsidRDefault="002F5073" w:rsidP="002211DC">
            <w:pPr>
              <w:pStyle w:val="TAH"/>
            </w:pPr>
            <w:proofErr w:type="spellStart"/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01AF3C34" w14:textId="77777777" w:rsidR="002F5073" w:rsidRPr="002B15AA" w:rsidRDefault="002F5073" w:rsidP="002211DC">
            <w:pPr>
              <w:pStyle w:val="TAH"/>
            </w:pPr>
            <w:proofErr w:type="spellStart"/>
            <w:r w:rsidRPr="002B15AA">
              <w:t>isInvariant</w:t>
            </w:r>
            <w:proofErr w:type="spellEnd"/>
          </w:p>
        </w:tc>
        <w:tc>
          <w:tcPr>
            <w:tcW w:w="1538" w:type="dxa"/>
            <w:shd w:val="pct10" w:color="auto" w:fill="FFFFFF"/>
            <w:vAlign w:val="center"/>
          </w:tcPr>
          <w:p w14:paraId="3AA54DAA" w14:textId="77777777" w:rsidR="002F5073" w:rsidRPr="002B15AA" w:rsidRDefault="002F5073" w:rsidP="002211DC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2F5073" w:rsidRPr="002B15AA" w14:paraId="4D45C810" w14:textId="77777777" w:rsidTr="002211DC">
        <w:trPr>
          <w:cantSplit/>
          <w:trHeight w:val="218"/>
          <w:jc w:val="center"/>
        </w:trPr>
        <w:tc>
          <w:tcPr>
            <w:tcW w:w="2677" w:type="dxa"/>
          </w:tcPr>
          <w:p w14:paraId="2FBFA0DF" w14:textId="77777777" w:rsidR="002F5073" w:rsidRPr="002B15AA" w:rsidDel="00C2682B" w:rsidRDefault="002F5073" w:rsidP="002211D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operationalState</w:t>
            </w:r>
            <w:proofErr w:type="spellEnd"/>
          </w:p>
        </w:tc>
        <w:tc>
          <w:tcPr>
            <w:tcW w:w="947" w:type="dxa"/>
          </w:tcPr>
          <w:p w14:paraId="658B60A7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2F07D81C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5AFA8429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57ACF880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21C63E03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4DE0FB14" w14:textId="77777777" w:rsidTr="002211DC">
        <w:trPr>
          <w:cantSplit/>
          <w:trHeight w:val="218"/>
          <w:jc w:val="center"/>
        </w:trPr>
        <w:tc>
          <w:tcPr>
            <w:tcW w:w="2677" w:type="dxa"/>
          </w:tcPr>
          <w:p w14:paraId="0918F8E4" w14:textId="77777777" w:rsidR="002F5073" w:rsidRPr="002B15AA" w:rsidDel="00C2682B" w:rsidRDefault="002F5073" w:rsidP="002211D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administrativeState</w:t>
            </w:r>
            <w:proofErr w:type="spellEnd"/>
          </w:p>
        </w:tc>
        <w:tc>
          <w:tcPr>
            <w:tcW w:w="947" w:type="dxa"/>
          </w:tcPr>
          <w:p w14:paraId="1E10E599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0944DCDA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31D94880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77BF1DE7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79EB2B17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6507DA5C" w14:textId="77777777" w:rsidTr="002211DC">
        <w:trPr>
          <w:cantSplit/>
          <w:trHeight w:val="51"/>
          <w:jc w:val="center"/>
        </w:trPr>
        <w:tc>
          <w:tcPr>
            <w:tcW w:w="2677" w:type="dxa"/>
          </w:tcPr>
          <w:p w14:paraId="4B0D137E" w14:textId="77777777" w:rsidR="002F5073" w:rsidRPr="002B15AA" w:rsidRDefault="002F5073" w:rsidP="002211D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nsInfo</w:t>
            </w:r>
            <w:proofErr w:type="spellEnd"/>
          </w:p>
        </w:tc>
        <w:tc>
          <w:tcPr>
            <w:tcW w:w="947" w:type="dxa"/>
          </w:tcPr>
          <w:p w14:paraId="4FB1B1D3" w14:textId="77777777" w:rsidR="002F5073" w:rsidRPr="002B15AA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CM</w:t>
            </w:r>
          </w:p>
        </w:tc>
        <w:tc>
          <w:tcPr>
            <w:tcW w:w="1320" w:type="dxa"/>
          </w:tcPr>
          <w:p w14:paraId="6EFFB874" w14:textId="77777777" w:rsidR="002F5073" w:rsidRPr="002B15AA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3541AF2" w14:textId="77777777" w:rsidR="002F5073" w:rsidRPr="002B15AA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2C9AA9D4" w14:textId="77777777" w:rsidR="002F5073" w:rsidRPr="002B15AA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447203C8" w14:textId="77777777" w:rsidR="002F5073" w:rsidRPr="002B15AA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7766EAB9" w14:textId="77777777" w:rsidTr="002211DC">
        <w:trPr>
          <w:cantSplit/>
          <w:trHeight w:val="51"/>
          <w:jc w:val="center"/>
        </w:trPr>
        <w:tc>
          <w:tcPr>
            <w:tcW w:w="2677" w:type="dxa"/>
          </w:tcPr>
          <w:p w14:paraId="7950D8EE" w14:textId="77777777" w:rsidR="002F5073" w:rsidRPr="002B15AA" w:rsidRDefault="002F5073" w:rsidP="002211D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 w:hint="eastAsia"/>
                <w:lang w:eastAsia="zh-CN"/>
              </w:rPr>
              <w:t>sliceProfile</w:t>
            </w:r>
            <w:r w:rsidRPr="002B15AA">
              <w:rPr>
                <w:rFonts w:ascii="Courier New" w:hAnsi="Courier New" w:cs="Courier New"/>
                <w:lang w:eastAsia="zh-CN"/>
              </w:rPr>
              <w:t>List</w:t>
            </w:r>
            <w:proofErr w:type="spellEnd"/>
          </w:p>
        </w:tc>
        <w:tc>
          <w:tcPr>
            <w:tcW w:w="947" w:type="dxa"/>
          </w:tcPr>
          <w:p w14:paraId="2D9F16AD" w14:textId="77777777" w:rsidR="002F5073" w:rsidRPr="002B15AA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4B35BA32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734F7B7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7610025E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5F37B6A6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298F5E2F" w14:textId="77777777" w:rsidTr="002211DC">
        <w:trPr>
          <w:cantSplit/>
          <w:trHeight w:val="51"/>
          <w:jc w:val="center"/>
        </w:trPr>
        <w:tc>
          <w:tcPr>
            <w:tcW w:w="2677" w:type="dxa"/>
          </w:tcPr>
          <w:p w14:paraId="4247B50A" w14:textId="77777777" w:rsidR="002F5073" w:rsidRPr="002B15AA" w:rsidRDefault="002F5073" w:rsidP="002211DC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 w:rsidRPr="00957B03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53F927F5" w14:textId="77777777" w:rsidR="002F5073" w:rsidRPr="002B15AA" w:rsidRDefault="002F5073" w:rsidP="002211DC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187ECE5A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</w:tcPr>
          <w:p w14:paraId="53BF1F32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14:paraId="661CAC76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</w:tcPr>
          <w:p w14:paraId="751108E6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2F5073" w:rsidRPr="002B15AA" w14:paraId="37772F54" w14:textId="77777777" w:rsidTr="002211DC">
        <w:trPr>
          <w:cantSplit/>
          <w:trHeight w:val="51"/>
          <w:jc w:val="center"/>
        </w:trPr>
        <w:tc>
          <w:tcPr>
            <w:tcW w:w="2677" w:type="dxa"/>
          </w:tcPr>
          <w:p w14:paraId="7C1D0A03" w14:textId="77777777" w:rsidR="002F5073" w:rsidRPr="002B15AA" w:rsidRDefault="002F5073" w:rsidP="002211D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managedFunctionRef</w:t>
            </w:r>
            <w:proofErr w:type="spellEnd"/>
          </w:p>
        </w:tc>
        <w:tc>
          <w:tcPr>
            <w:tcW w:w="947" w:type="dxa"/>
          </w:tcPr>
          <w:p w14:paraId="0116063C" w14:textId="77777777" w:rsidR="002F5073" w:rsidRPr="002B15AA" w:rsidRDefault="002F5073" w:rsidP="002211D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44F9EA10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42953F7B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72B1248D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10D43162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2F5073" w:rsidRPr="002B15AA" w14:paraId="611E34F7" w14:textId="77777777" w:rsidTr="002211DC">
        <w:trPr>
          <w:cantSplit/>
          <w:trHeight w:val="51"/>
          <w:jc w:val="center"/>
        </w:trPr>
        <w:tc>
          <w:tcPr>
            <w:tcW w:w="2677" w:type="dxa"/>
          </w:tcPr>
          <w:p w14:paraId="725F823A" w14:textId="77777777" w:rsidR="002F5073" w:rsidRPr="002B15AA" w:rsidRDefault="002F5073" w:rsidP="002211D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networkSliceSubnetRef</w:t>
            </w:r>
            <w:proofErr w:type="spellEnd"/>
          </w:p>
        </w:tc>
        <w:tc>
          <w:tcPr>
            <w:tcW w:w="947" w:type="dxa"/>
          </w:tcPr>
          <w:p w14:paraId="5513EDAB" w14:textId="77777777" w:rsidR="002F5073" w:rsidRPr="002B15AA" w:rsidRDefault="002F5073" w:rsidP="002211D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7891AA09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07351136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19E1F480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0C6D889A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2F5073" w:rsidRPr="002B15AA" w14:paraId="3FC0341E" w14:textId="77777777" w:rsidTr="002211DC">
        <w:trPr>
          <w:cantSplit/>
          <w:trHeight w:val="51"/>
          <w:jc w:val="center"/>
          <w:ins w:id="67" w:author="pj" w:date="2020-11-15T10:20:00Z"/>
        </w:trPr>
        <w:tc>
          <w:tcPr>
            <w:tcW w:w="2677" w:type="dxa"/>
          </w:tcPr>
          <w:p w14:paraId="10D46ED5" w14:textId="533A6A17" w:rsidR="002F5073" w:rsidRDefault="002F5073" w:rsidP="002F5073">
            <w:pPr>
              <w:pStyle w:val="TAL"/>
              <w:rPr>
                <w:ins w:id="68" w:author="pj" w:date="2020-11-15T10:20:00Z"/>
                <w:rFonts w:ascii="Courier New" w:hAnsi="Courier New" w:cs="Courier New"/>
                <w:lang w:eastAsia="zh-CN"/>
              </w:rPr>
            </w:pPr>
            <w:proofErr w:type="spellStart"/>
            <w:ins w:id="69" w:author="pj" w:date="2020-11-15T10:21:00Z">
              <w:r>
                <w:rPr>
                  <w:rFonts w:ascii="Courier New" w:hAnsi="Courier New" w:cs="Courier New"/>
                  <w:lang w:eastAsia="zh-CN"/>
                </w:rPr>
                <w:t>epTransportRef</w:t>
              </w:r>
            </w:ins>
            <w:proofErr w:type="spellEnd"/>
          </w:p>
        </w:tc>
        <w:tc>
          <w:tcPr>
            <w:tcW w:w="947" w:type="dxa"/>
          </w:tcPr>
          <w:p w14:paraId="40ACA963" w14:textId="0304D012" w:rsidR="002F5073" w:rsidRDefault="002F5073" w:rsidP="002F5073">
            <w:pPr>
              <w:pStyle w:val="TAL"/>
              <w:jc w:val="center"/>
              <w:rPr>
                <w:ins w:id="70" w:author="pj" w:date="2020-11-15T10:20:00Z"/>
                <w:lang w:eastAsia="zh-CN"/>
              </w:rPr>
            </w:pPr>
            <w:ins w:id="71" w:author="pj" w:date="2020-11-15T10:21:00Z">
              <w:r>
                <w:t>O</w:t>
              </w:r>
            </w:ins>
          </w:p>
        </w:tc>
        <w:tc>
          <w:tcPr>
            <w:tcW w:w="1320" w:type="dxa"/>
          </w:tcPr>
          <w:p w14:paraId="3AEB03CC" w14:textId="6AAF029A" w:rsidR="002F5073" w:rsidRDefault="002F5073" w:rsidP="002F5073">
            <w:pPr>
              <w:pStyle w:val="TAL"/>
              <w:jc w:val="center"/>
              <w:rPr>
                <w:ins w:id="72" w:author="pj" w:date="2020-11-15T10:20:00Z"/>
                <w:lang w:eastAsia="zh-CN"/>
              </w:rPr>
            </w:pPr>
            <w:ins w:id="73" w:author="pj" w:date="2020-11-15T10:21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64FD71DD" w14:textId="13515BBA" w:rsidR="002F5073" w:rsidRDefault="0019116E" w:rsidP="002F5073">
            <w:pPr>
              <w:pStyle w:val="TAL"/>
              <w:jc w:val="center"/>
              <w:rPr>
                <w:ins w:id="74" w:author="pj" w:date="2020-11-15T10:20:00Z"/>
                <w:lang w:eastAsia="zh-CN"/>
              </w:rPr>
            </w:pPr>
            <w:ins w:id="75" w:author="anonymous" w:date="2020-11-19T10:54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6A06136F" w14:textId="44063EA6" w:rsidR="002F5073" w:rsidRDefault="002F5073" w:rsidP="002F5073">
            <w:pPr>
              <w:pStyle w:val="TAL"/>
              <w:jc w:val="center"/>
              <w:rPr>
                <w:ins w:id="76" w:author="pj" w:date="2020-11-15T10:20:00Z"/>
                <w:lang w:eastAsia="zh-CN"/>
              </w:rPr>
            </w:pPr>
            <w:ins w:id="77" w:author="pj" w:date="2020-11-15T10:21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538" w:type="dxa"/>
          </w:tcPr>
          <w:p w14:paraId="06247599" w14:textId="3E9E440A" w:rsidR="002F5073" w:rsidRDefault="002F5073" w:rsidP="002F5073">
            <w:pPr>
              <w:pStyle w:val="TAL"/>
              <w:jc w:val="center"/>
              <w:rPr>
                <w:ins w:id="78" w:author="pj" w:date="2020-11-15T10:20:00Z"/>
                <w:lang w:eastAsia="zh-CN"/>
              </w:rPr>
            </w:pPr>
            <w:ins w:id="79" w:author="pj" w:date="2020-11-15T10:21:00Z">
              <w:r>
                <w:rPr>
                  <w:lang w:eastAsia="zh-CN"/>
                </w:rPr>
                <w:t>T</w:t>
              </w:r>
            </w:ins>
          </w:p>
        </w:tc>
      </w:tr>
    </w:tbl>
    <w:p w14:paraId="4B9EBDDD" w14:textId="77777777" w:rsidR="002F5073" w:rsidRPr="00E75E8B" w:rsidRDefault="002F5073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662053FE" w14:textId="77777777" w:rsidTr="002211DC">
        <w:tc>
          <w:tcPr>
            <w:tcW w:w="9639" w:type="dxa"/>
            <w:shd w:val="clear" w:color="auto" w:fill="FFFFCC"/>
            <w:vAlign w:val="center"/>
          </w:tcPr>
          <w:p w14:paraId="68BE4314" w14:textId="45328826" w:rsidR="002F5073" w:rsidRPr="008D31B8" w:rsidRDefault="002F5073" w:rsidP="00221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0C95C549" w14:textId="56A3251E" w:rsidR="002F5073" w:rsidRDefault="002F5073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33DB4DD0" w14:textId="77777777" w:rsidTr="00FB3CBF">
        <w:tc>
          <w:tcPr>
            <w:tcW w:w="9521" w:type="dxa"/>
            <w:shd w:val="clear" w:color="auto" w:fill="FFFFCC"/>
            <w:vAlign w:val="center"/>
          </w:tcPr>
          <w:p w14:paraId="3E3289C0" w14:textId="4378CFD5" w:rsidR="002E23F2" w:rsidRPr="008D31B8" w:rsidRDefault="002E23F2" w:rsidP="00FB3CB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2E2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4BD3C5D7" w14:textId="341CD21B" w:rsidR="002E23F2" w:rsidRDefault="002E23F2" w:rsidP="00E75E8B"/>
    <w:p w14:paraId="51E1A00C" w14:textId="77777777" w:rsidR="00A75764" w:rsidRPr="00A75764" w:rsidRDefault="00A75764" w:rsidP="00A75764">
      <w:pPr>
        <w:keepNext/>
        <w:keepLines/>
        <w:spacing w:before="180"/>
        <w:ind w:left="1134" w:hanging="1134"/>
        <w:outlineLvl w:val="1"/>
        <w:rPr>
          <w:rFonts w:ascii="Arial" w:eastAsia="Times New Roman" w:hAnsi="Arial"/>
          <w:sz w:val="32"/>
          <w:lang w:eastAsia="zh-CN"/>
        </w:rPr>
      </w:pPr>
      <w:bookmarkStart w:id="80" w:name="_Toc19888642"/>
      <w:bookmarkStart w:id="81" w:name="_Toc27405670"/>
      <w:bookmarkStart w:id="82" w:name="_Toc35878868"/>
      <w:bookmarkStart w:id="83" w:name="_Toc36220684"/>
      <w:bookmarkStart w:id="84" w:name="_Toc36474782"/>
      <w:bookmarkStart w:id="85" w:name="_Toc36543054"/>
      <w:bookmarkStart w:id="86" w:name="_Toc36543875"/>
      <w:bookmarkStart w:id="87" w:name="_Toc36568113"/>
      <w:bookmarkStart w:id="88" w:name="_Toc44341863"/>
      <w:bookmarkStart w:id="89" w:name="_Toc51676244"/>
      <w:bookmarkStart w:id="90" w:name="_Toc55895693"/>
      <w:r w:rsidRPr="00A75764">
        <w:rPr>
          <w:rFonts w:ascii="Arial" w:eastAsia="Times New Roman" w:hAnsi="Arial"/>
          <w:sz w:val="32"/>
          <w:lang w:eastAsia="zh-CN"/>
        </w:rPr>
        <w:t>J.4.3</w:t>
      </w:r>
      <w:r w:rsidRPr="00A75764">
        <w:rPr>
          <w:rFonts w:ascii="Arial" w:eastAsia="Times New Roman" w:hAnsi="Arial"/>
          <w:sz w:val="32"/>
          <w:lang w:eastAsia="zh-CN"/>
        </w:rPr>
        <w:tab/>
      </w:r>
      <w:proofErr w:type="spellStart"/>
      <w:r w:rsidRPr="00A75764">
        <w:rPr>
          <w:rFonts w:ascii="Arial" w:eastAsia="Times New Roman" w:hAnsi="Arial"/>
          <w:sz w:val="32"/>
          <w:lang w:eastAsia="zh-CN"/>
        </w:rPr>
        <w:t>OpenAPI</w:t>
      </w:r>
      <w:proofErr w:type="spellEnd"/>
      <w:r w:rsidRPr="00A75764">
        <w:rPr>
          <w:rFonts w:ascii="Arial" w:eastAsia="Times New Roman" w:hAnsi="Arial"/>
          <w:sz w:val="32"/>
          <w:lang w:eastAsia="zh-CN"/>
        </w:rPr>
        <w:t xml:space="preserve"> document </w:t>
      </w:r>
      <w:r w:rsidRPr="00A75764">
        <w:rPr>
          <w:rFonts w:ascii="Courier" w:eastAsia="MS Mincho" w:hAnsi="Courier"/>
          <w:sz w:val="32"/>
          <w:szCs w:val="16"/>
        </w:rPr>
        <w:t>"</w:t>
      </w:r>
      <w:proofErr w:type="spellStart"/>
      <w:r w:rsidRPr="00A75764">
        <w:rPr>
          <w:rFonts w:ascii="Courier" w:eastAsia="MS Mincho" w:hAnsi="Courier"/>
          <w:sz w:val="32"/>
          <w:szCs w:val="16"/>
        </w:rPr>
        <w:t>sliceNrm.yaml</w:t>
      </w:r>
      <w:proofErr w:type="spellEnd"/>
      <w:r w:rsidRPr="00A75764">
        <w:rPr>
          <w:rFonts w:ascii="Courier" w:eastAsia="MS Mincho" w:hAnsi="Courier"/>
          <w:sz w:val="32"/>
          <w:szCs w:val="16"/>
        </w:rPr>
        <w:t>"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57C5DC2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>openapi: 3.0.1</w:t>
      </w:r>
    </w:p>
    <w:p w14:paraId="5C9B9E4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>info:</w:t>
      </w:r>
    </w:p>
    <w:p w14:paraId="591503E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title: Slice NRM</w:t>
      </w:r>
    </w:p>
    <w:p w14:paraId="1642BE0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version: 16.5.0</w:t>
      </w:r>
    </w:p>
    <w:p w14:paraId="1980227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description: &gt;-</w:t>
      </w:r>
    </w:p>
    <w:p w14:paraId="63B679C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OAS 3.0.1 specification of the Slice NRM</w:t>
      </w:r>
    </w:p>
    <w:p w14:paraId="6A6BC07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@ 2020, 3GPP Organizational Partners (ARIB, ATIS, CCSA, ETSI, TSDSI, TTA, TTC).</w:t>
      </w:r>
    </w:p>
    <w:p w14:paraId="42C4170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All rights reserved.</w:t>
      </w:r>
    </w:p>
    <w:p w14:paraId="77B5754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>externalDocs:</w:t>
      </w:r>
    </w:p>
    <w:p w14:paraId="07606AE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description: 3GPP TS 28.541 V16.4.0; 5G NRM, Slice NRM</w:t>
      </w:r>
    </w:p>
    <w:p w14:paraId="18F0DDA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url: http://www.3gpp.org/ftp/Specs/archive/28_series/28.541/</w:t>
      </w:r>
    </w:p>
    <w:p w14:paraId="6B73438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>paths: {}</w:t>
      </w:r>
    </w:p>
    <w:p w14:paraId="3FF35EC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>components:</w:t>
      </w:r>
    </w:p>
    <w:p w14:paraId="7688AB9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schemas:</w:t>
      </w:r>
    </w:p>
    <w:p w14:paraId="742AFCB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</w:p>
    <w:p w14:paraId="302E024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>#------------ Type definitions ---------------------------------------------------</w:t>
      </w:r>
    </w:p>
    <w:p w14:paraId="701A12C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</w:p>
    <w:p w14:paraId="334ED32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Float:</w:t>
      </w:r>
    </w:p>
    <w:p w14:paraId="7207530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number</w:t>
      </w:r>
    </w:p>
    <w:p w14:paraId="1E087DB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format: float</w:t>
      </w:r>
    </w:p>
    <w:p w14:paraId="46CCD25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MobilityLevel:</w:t>
      </w:r>
    </w:p>
    <w:p w14:paraId="3AAE382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string</w:t>
      </w:r>
    </w:p>
    <w:p w14:paraId="48AD4D9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enum:</w:t>
      </w:r>
    </w:p>
    <w:p w14:paraId="3B868BB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STATIONARY</w:t>
      </w:r>
    </w:p>
    <w:p w14:paraId="33ABFBD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NOMADIC</w:t>
      </w:r>
    </w:p>
    <w:p w14:paraId="67E8948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RESTRICTED MOBILITY</w:t>
      </w:r>
    </w:p>
    <w:p w14:paraId="60971F2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FULLY MOBILITY</w:t>
      </w:r>
    </w:p>
    <w:p w14:paraId="20936E7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SharingLevel:</w:t>
      </w:r>
    </w:p>
    <w:p w14:paraId="5301ADC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string</w:t>
      </w:r>
    </w:p>
    <w:p w14:paraId="0273E63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enum:</w:t>
      </w:r>
    </w:p>
    <w:p w14:paraId="33536D5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SHARED</w:t>
      </w:r>
    </w:p>
    <w:p w14:paraId="2295DC7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NON-SHARED</w:t>
      </w:r>
    </w:p>
    <w:p w14:paraId="6A37FE3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PerfReqEmbb:</w:t>
      </w:r>
    </w:p>
    <w:p w14:paraId="011FC81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3B4CD55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0DA1CF3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expDataRateDL:</w:t>
      </w:r>
    </w:p>
    <w:p w14:paraId="1397370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number</w:t>
      </w:r>
    </w:p>
    <w:p w14:paraId="2B274E1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expDataRateUL:</w:t>
      </w:r>
    </w:p>
    <w:p w14:paraId="1DEC22A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number</w:t>
      </w:r>
    </w:p>
    <w:p w14:paraId="06F90C2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areaTrafficCapDL:</w:t>
      </w:r>
    </w:p>
    <w:p w14:paraId="1B54C8B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number</w:t>
      </w:r>
    </w:p>
    <w:p w14:paraId="1EA5721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areaTrafficCapUL:</w:t>
      </w:r>
    </w:p>
    <w:p w14:paraId="4C17CDF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number</w:t>
      </w:r>
    </w:p>
    <w:p w14:paraId="4845CAE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userDensity:</w:t>
      </w:r>
    </w:p>
    <w:p w14:paraId="388707D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number</w:t>
      </w:r>
    </w:p>
    <w:p w14:paraId="2F45AFB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activityFactor:</w:t>
      </w:r>
    </w:p>
    <w:p w14:paraId="1F72875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number</w:t>
      </w:r>
    </w:p>
    <w:p w14:paraId="07BF3DF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PerfReqEmbbList:</w:t>
      </w:r>
    </w:p>
    <w:p w14:paraId="4EB833D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array</w:t>
      </w:r>
    </w:p>
    <w:p w14:paraId="0BAACC6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items:</w:t>
      </w:r>
    </w:p>
    <w:p w14:paraId="326F5AF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$ref: '#/components/schemas/PerfReqEmbb'</w:t>
      </w:r>
    </w:p>
    <w:p w14:paraId="7501724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PerfReqUrllc:</w:t>
      </w:r>
    </w:p>
    <w:p w14:paraId="5389B84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656F555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7B297A0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cSAvailabilityTarget:</w:t>
      </w:r>
    </w:p>
    <w:p w14:paraId="013BBB8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number</w:t>
      </w:r>
    </w:p>
    <w:p w14:paraId="6B95370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cSReliabilityMeanTime:</w:t>
      </w:r>
    </w:p>
    <w:p w14:paraId="566CE85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string</w:t>
      </w:r>
    </w:p>
    <w:p w14:paraId="2B1A9DC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expDataRate:</w:t>
      </w:r>
    </w:p>
    <w:p w14:paraId="372400B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number</w:t>
      </w:r>
    </w:p>
    <w:p w14:paraId="7B3D088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msgSizeByte:</w:t>
      </w:r>
    </w:p>
    <w:p w14:paraId="6F7D3A3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string</w:t>
      </w:r>
    </w:p>
    <w:p w14:paraId="3230720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transferIntervalTarget:</w:t>
      </w:r>
    </w:p>
    <w:p w14:paraId="0792789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lastRenderedPageBreak/>
        <w:t xml:space="preserve">          type: string</w:t>
      </w:r>
    </w:p>
    <w:p w14:paraId="192905B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survivalTime:</w:t>
      </w:r>
    </w:p>
    <w:p w14:paraId="55CDBEB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string</w:t>
      </w:r>
    </w:p>
    <w:p w14:paraId="511A158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PerfReqUrllcList:</w:t>
      </w:r>
    </w:p>
    <w:p w14:paraId="70B975F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array</w:t>
      </w:r>
    </w:p>
    <w:p w14:paraId="15F0A52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items:</w:t>
      </w:r>
    </w:p>
    <w:p w14:paraId="4BFDC52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$ref: '#/components/schemas/PerfReqUrllc'</w:t>
      </w:r>
    </w:p>
    <w:p w14:paraId="618060A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PerfReq:</w:t>
      </w:r>
    </w:p>
    <w:p w14:paraId="15089C1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oneOf:</w:t>
      </w:r>
    </w:p>
    <w:p w14:paraId="06590BC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$ref: '#/components/schemas/PerfReqEmbbList'</w:t>
      </w:r>
    </w:p>
    <w:p w14:paraId="2124A61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$ref: '#/components/schemas/PerfReqUrllcList'</w:t>
      </w:r>
    </w:p>
    <w:p w14:paraId="16044B9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Category:</w:t>
      </w:r>
    </w:p>
    <w:p w14:paraId="3DD4E98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string</w:t>
      </w:r>
    </w:p>
    <w:p w14:paraId="2C0EA0D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enum:</w:t>
      </w:r>
    </w:p>
    <w:p w14:paraId="483CA9E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CHARACTER</w:t>
      </w:r>
    </w:p>
    <w:p w14:paraId="5A4DCD7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SCALABILITY</w:t>
      </w:r>
    </w:p>
    <w:p w14:paraId="75CF446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Tagging:</w:t>
      </w:r>
    </w:p>
    <w:p w14:paraId="2B81551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string</w:t>
      </w:r>
    </w:p>
    <w:p w14:paraId="1BAAAD2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enum:</w:t>
      </w:r>
    </w:p>
    <w:p w14:paraId="7DC24BF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PERFORMANCE</w:t>
      </w:r>
    </w:p>
    <w:p w14:paraId="21E8706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FUNCTION</w:t>
      </w:r>
    </w:p>
    <w:p w14:paraId="6D2C47F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OPERATION</w:t>
      </w:r>
    </w:p>
    <w:p w14:paraId="56D21CA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Exposure:</w:t>
      </w:r>
    </w:p>
    <w:p w14:paraId="55A1526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string</w:t>
      </w:r>
    </w:p>
    <w:p w14:paraId="28E26A2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enum:</w:t>
      </w:r>
    </w:p>
    <w:p w14:paraId="110EE08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API</w:t>
      </w:r>
    </w:p>
    <w:p w14:paraId="02C8D27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KPI</w:t>
      </w:r>
    </w:p>
    <w:p w14:paraId="6D3F123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ServAttrCom:</w:t>
      </w:r>
    </w:p>
    <w:p w14:paraId="27ABCDC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0501785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2472C54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category:</w:t>
      </w:r>
    </w:p>
    <w:p w14:paraId="6205F6B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'#/components/schemas/Category'</w:t>
      </w:r>
    </w:p>
    <w:p w14:paraId="19D611B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tagging:</w:t>
      </w:r>
    </w:p>
    <w:p w14:paraId="44714C8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'#/components/schemas/Tagging'</w:t>
      </w:r>
    </w:p>
    <w:p w14:paraId="49929F3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exposure:</w:t>
      </w:r>
    </w:p>
    <w:p w14:paraId="18F3646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'#/components/schemas/Exposure'</w:t>
      </w:r>
    </w:p>
    <w:p w14:paraId="4C5F0E8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Support:</w:t>
      </w:r>
    </w:p>
    <w:p w14:paraId="75BCD50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string</w:t>
      </w:r>
    </w:p>
    <w:p w14:paraId="6844C5F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enum:</w:t>
      </w:r>
    </w:p>
    <w:p w14:paraId="316C0B9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NOT SUPPORTED</w:t>
      </w:r>
    </w:p>
    <w:p w14:paraId="190699A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SUPPORTED</w:t>
      </w:r>
    </w:p>
    <w:p w14:paraId="2D41225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DelayTolerance:</w:t>
      </w:r>
    </w:p>
    <w:p w14:paraId="36CF1D7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42A9A74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0184561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servAttrCom:</w:t>
      </w:r>
    </w:p>
    <w:p w14:paraId="4CE6B83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'#/components/schemas/ServAttrCom'</w:t>
      </w:r>
    </w:p>
    <w:p w14:paraId="4A371C3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support:</w:t>
      </w:r>
    </w:p>
    <w:p w14:paraId="3F4201F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'#/components/schemas/Support'</w:t>
      </w:r>
    </w:p>
    <w:p w14:paraId="6251F2A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DeterministicComm:</w:t>
      </w:r>
    </w:p>
    <w:p w14:paraId="7CD640D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42833C7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3FB3ADD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servAttrCom:</w:t>
      </w:r>
    </w:p>
    <w:p w14:paraId="6B221B8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'#/components/schemas/ServAttrCom'</w:t>
      </w:r>
    </w:p>
    <w:p w14:paraId="1686E9E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availability:</w:t>
      </w:r>
    </w:p>
    <w:p w14:paraId="50C71C8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'#/components/schemas/Support'</w:t>
      </w:r>
    </w:p>
    <w:p w14:paraId="019D4A7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periodicityList:</w:t>
      </w:r>
    </w:p>
    <w:p w14:paraId="0A3DB92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string</w:t>
      </w:r>
    </w:p>
    <w:p w14:paraId="7CF3E5E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DLThptPerSlice:</w:t>
      </w:r>
    </w:p>
    <w:p w14:paraId="33C8B09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352C74D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058B34F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servAttrCom:</w:t>
      </w:r>
    </w:p>
    <w:p w14:paraId="487BF84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'#/components/schemas/ServAttrCom'</w:t>
      </w:r>
    </w:p>
    <w:p w14:paraId="56F0314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guaThpt:</w:t>
      </w:r>
    </w:p>
    <w:p w14:paraId="57A046B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'#/components/schemas/Float'</w:t>
      </w:r>
    </w:p>
    <w:p w14:paraId="3AC4C77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maxThpt:</w:t>
      </w:r>
    </w:p>
    <w:p w14:paraId="2A25384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'#/components/schemas/Float'</w:t>
      </w:r>
    </w:p>
    <w:p w14:paraId="70EC2AD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DLThptPerUE:</w:t>
      </w:r>
    </w:p>
    <w:p w14:paraId="2F35804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3286365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61DED98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servAttrCom:</w:t>
      </w:r>
    </w:p>
    <w:p w14:paraId="3D4C05E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'#/components/schemas/ServAttrCom'</w:t>
      </w:r>
    </w:p>
    <w:p w14:paraId="288B646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guaThpt:</w:t>
      </w:r>
    </w:p>
    <w:p w14:paraId="0697BC6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'#/components/schemas/Float'</w:t>
      </w:r>
    </w:p>
    <w:p w14:paraId="062488D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maxThpt:</w:t>
      </w:r>
    </w:p>
    <w:p w14:paraId="42A2D23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'#/components/schemas/Float'</w:t>
      </w:r>
    </w:p>
    <w:p w14:paraId="7B67323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ULThptPerSlice:</w:t>
      </w:r>
    </w:p>
    <w:p w14:paraId="40FF391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1A3DBC4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4D6C23D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lastRenderedPageBreak/>
        <w:t xml:space="preserve">        servAttrCom:</w:t>
      </w:r>
    </w:p>
    <w:p w14:paraId="48A6DBB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'#/components/schemas/ServAttrCom'</w:t>
      </w:r>
    </w:p>
    <w:p w14:paraId="4448170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guaThpt:</w:t>
      </w:r>
    </w:p>
    <w:p w14:paraId="1CA86B0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'#/components/schemas/Float'</w:t>
      </w:r>
    </w:p>
    <w:p w14:paraId="041F565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maxThpt:</w:t>
      </w:r>
    </w:p>
    <w:p w14:paraId="4141380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'#/components/schemas/Float'</w:t>
      </w:r>
    </w:p>
    <w:p w14:paraId="7E0F434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ULThptPerUE:</w:t>
      </w:r>
    </w:p>
    <w:p w14:paraId="2A93DED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05D9C4C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0E5F409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servAttrCom:</w:t>
      </w:r>
    </w:p>
    <w:p w14:paraId="773CC39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'#/components/schemas/ServAttrCom'</w:t>
      </w:r>
    </w:p>
    <w:p w14:paraId="7127FAD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guaThpt:</w:t>
      </w:r>
    </w:p>
    <w:p w14:paraId="25CF613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'#/components/schemas/Float'</w:t>
      </w:r>
    </w:p>
    <w:p w14:paraId="1FD1B46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maxThpt:</w:t>
      </w:r>
    </w:p>
    <w:p w14:paraId="4B03A8F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'#/components/schemas/Float'</w:t>
      </w:r>
    </w:p>
    <w:p w14:paraId="6674FC3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MaxPktSize:</w:t>
      </w:r>
    </w:p>
    <w:p w14:paraId="30FDB66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104C86F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62E3300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servAttrCom:</w:t>
      </w:r>
    </w:p>
    <w:p w14:paraId="40B6B5D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'#/components/schemas/ServAttrCom'</w:t>
      </w:r>
    </w:p>
    <w:p w14:paraId="3C6ADA8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maxsize:</w:t>
      </w:r>
    </w:p>
    <w:p w14:paraId="6A4DB28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integer</w:t>
      </w:r>
    </w:p>
    <w:p w14:paraId="41C69DD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MaxNumberofConns:</w:t>
      </w:r>
    </w:p>
    <w:p w14:paraId="7BA20EC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131EDC8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21FF5C9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servAttrCom:</w:t>
      </w:r>
    </w:p>
    <w:p w14:paraId="5C90117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'#/components/schemas/ServAttrCom'</w:t>
      </w:r>
    </w:p>
    <w:p w14:paraId="1DFB627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nOofConn:</w:t>
      </w:r>
    </w:p>
    <w:p w14:paraId="4FFE483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integer</w:t>
      </w:r>
    </w:p>
    <w:p w14:paraId="6924B0D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KPIMonitoring:</w:t>
      </w:r>
    </w:p>
    <w:p w14:paraId="3FA1A3B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37127B5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5B13C7D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servAttrCom:</w:t>
      </w:r>
    </w:p>
    <w:p w14:paraId="20E5BB1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'#/components/schemas/ServAttrCom'</w:t>
      </w:r>
    </w:p>
    <w:p w14:paraId="284798E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kPIList:</w:t>
      </w:r>
    </w:p>
    <w:p w14:paraId="5DC2BD0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string</w:t>
      </w:r>
    </w:p>
    <w:p w14:paraId="12DB665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UserMgmtOpen:</w:t>
      </w:r>
    </w:p>
    <w:p w14:paraId="05F2613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3E89332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307B6E4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servAttrCom:</w:t>
      </w:r>
    </w:p>
    <w:p w14:paraId="0A41715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'#/components/schemas/ServAttrCom'</w:t>
      </w:r>
    </w:p>
    <w:p w14:paraId="0BA67D5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support:</w:t>
      </w:r>
    </w:p>
    <w:p w14:paraId="0D2223F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'#/components/schemas/Support'</w:t>
      </w:r>
    </w:p>
    <w:p w14:paraId="71CA22D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V2XCommModels:</w:t>
      </w:r>
    </w:p>
    <w:p w14:paraId="72A6FB0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0AF9177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11069EB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servAttrCom:</w:t>
      </w:r>
    </w:p>
    <w:p w14:paraId="460425A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'#/components/schemas/ServAttrCom'</w:t>
      </w:r>
    </w:p>
    <w:p w14:paraId="2824661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v2XMode:</w:t>
      </w:r>
    </w:p>
    <w:p w14:paraId="176D103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'#/components/schemas/Support'</w:t>
      </w:r>
    </w:p>
    <w:p w14:paraId="4E14E17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TermDensity:</w:t>
      </w:r>
    </w:p>
    <w:p w14:paraId="121B060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31C3D67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4106B65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servAttrCom:</w:t>
      </w:r>
    </w:p>
    <w:p w14:paraId="398D38A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$ref: '#/components/schemas/ServAttrCom'</w:t>
      </w:r>
    </w:p>
    <w:p w14:paraId="79C29EA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density:</w:t>
      </w:r>
    </w:p>
    <w:p w14:paraId="3A4E4E6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integer</w:t>
      </w:r>
    </w:p>
    <w:p w14:paraId="6922B37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NsInfo:</w:t>
      </w:r>
    </w:p>
    <w:p w14:paraId="734C95B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5C19002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properties:</w:t>
      </w:r>
    </w:p>
    <w:p w14:paraId="46287EB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nsInstanceId:</w:t>
      </w:r>
    </w:p>
    <w:p w14:paraId="1A91E71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string</w:t>
      </w:r>
    </w:p>
    <w:p w14:paraId="6A5AD7B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nsName:</w:t>
      </w:r>
    </w:p>
    <w:p w14:paraId="3A132F9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type: string</w:t>
      </w:r>
    </w:p>
    <w:p w14:paraId="0D15D46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ServiceProfileList:</w:t>
      </w:r>
    </w:p>
    <w:p w14:paraId="19833D4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5AD1B06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additionalProperties:</w:t>
      </w:r>
    </w:p>
    <w:p w14:paraId="3969CF7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type: object</w:t>
      </w:r>
    </w:p>
    <w:p w14:paraId="2B49C75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properties:</w:t>
      </w:r>
    </w:p>
    <w:p w14:paraId="4871927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snssaiList:</w:t>
      </w:r>
    </w:p>
    <w:p w14:paraId="480D107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'nrNrm.yaml#/components/schemas/SnssaiList'</w:t>
      </w:r>
    </w:p>
    <w:p w14:paraId="383C626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plmnIdList:</w:t>
      </w:r>
    </w:p>
    <w:p w14:paraId="7F98728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'nrNrm.yaml#/components/schemas/PlmnIdList'</w:t>
      </w:r>
    </w:p>
    <w:p w14:paraId="166E356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maxNumberofUEs:</w:t>
      </w:r>
    </w:p>
    <w:p w14:paraId="1D0294C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type: number</w:t>
      </w:r>
    </w:p>
    <w:p w14:paraId="0712FF5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latency:</w:t>
      </w:r>
    </w:p>
    <w:p w14:paraId="7ED9C2E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type: number</w:t>
      </w:r>
    </w:p>
    <w:p w14:paraId="031626A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uEMobilityLevel:</w:t>
      </w:r>
    </w:p>
    <w:p w14:paraId="03D4AFC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lastRenderedPageBreak/>
        <w:t xml:space="preserve">            $ref: '#/components/schemas/MobilityLevel'</w:t>
      </w:r>
    </w:p>
    <w:p w14:paraId="11673A9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sst:</w:t>
      </w:r>
    </w:p>
    <w:p w14:paraId="404045A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'nrNrm.yaml#/components/schemas/Sst'</w:t>
      </w:r>
    </w:p>
    <w:p w14:paraId="7CBE1F0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resourceSharingLevel:</w:t>
      </w:r>
    </w:p>
    <w:p w14:paraId="24BA416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'#/components/schemas/SharingLevel'</w:t>
      </w:r>
    </w:p>
    <w:p w14:paraId="186B62F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availability:</w:t>
      </w:r>
    </w:p>
    <w:p w14:paraId="6AC1263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type: number</w:t>
      </w:r>
    </w:p>
    <w:p w14:paraId="0EE4604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delayTolerance:</w:t>
      </w:r>
    </w:p>
    <w:p w14:paraId="6A4D67A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'#/components/schemas/DelayTolerance'</w:t>
      </w:r>
    </w:p>
    <w:p w14:paraId="368DEA1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deterministicComm:</w:t>
      </w:r>
    </w:p>
    <w:p w14:paraId="7D5AB40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'#/components/schemas/DeterministicComm'</w:t>
      </w:r>
    </w:p>
    <w:p w14:paraId="1BB9161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dLThptPerSlice:</w:t>
      </w:r>
    </w:p>
    <w:p w14:paraId="2690FD9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'#/components/schemas/DLThptPerSlice'</w:t>
      </w:r>
    </w:p>
    <w:p w14:paraId="235E760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dLThptPerUE:</w:t>
      </w:r>
    </w:p>
    <w:p w14:paraId="79E1FBD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'#/components/schemas/DLThptPerUE'</w:t>
      </w:r>
    </w:p>
    <w:p w14:paraId="6D888F5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uLThptPerSlice:</w:t>
      </w:r>
    </w:p>
    <w:p w14:paraId="2AF0348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'#/components/schemas/ULThptPerSlice'</w:t>
      </w:r>
    </w:p>
    <w:p w14:paraId="5C1D02B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uLThptPerUE:</w:t>
      </w:r>
    </w:p>
    <w:p w14:paraId="5FFE7CE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'#/components/schemas/ULThptPerUE'</w:t>
      </w:r>
    </w:p>
    <w:p w14:paraId="410B646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maxPktSize:</w:t>
      </w:r>
    </w:p>
    <w:p w14:paraId="6D17376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'#/components/schemas/MaxPktSize'</w:t>
      </w:r>
    </w:p>
    <w:p w14:paraId="2EB64E6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maxNumberofConns:</w:t>
      </w:r>
    </w:p>
    <w:p w14:paraId="22EA9E5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'#/components/schemas/MaxNumberofConns'</w:t>
      </w:r>
    </w:p>
    <w:p w14:paraId="1DC9FA3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kPIMonitoring:</w:t>
      </w:r>
    </w:p>
    <w:p w14:paraId="68905B0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'#/components/schemas/KPIMonitoring'</w:t>
      </w:r>
    </w:p>
    <w:p w14:paraId="0500257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userMgmtOpen:</w:t>
      </w:r>
    </w:p>
    <w:p w14:paraId="71A9C92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'#/components/schemas/UserMgmtOpen'</w:t>
      </w:r>
    </w:p>
    <w:p w14:paraId="1996BA3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v2XModels:</w:t>
      </w:r>
    </w:p>
    <w:p w14:paraId="467333F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'#/components/schemas/V2XCommModels'</w:t>
      </w:r>
    </w:p>
    <w:p w14:paraId="4C9E407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coverageArea:</w:t>
      </w:r>
    </w:p>
    <w:p w14:paraId="6E1CAB2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type: string</w:t>
      </w:r>
    </w:p>
    <w:p w14:paraId="5CDE529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termDensity:</w:t>
      </w:r>
    </w:p>
    <w:p w14:paraId="5813C59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'#/components/schemas/TermDensity'</w:t>
      </w:r>
    </w:p>
    <w:p w14:paraId="098F53E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activityFactor:</w:t>
      </w:r>
    </w:p>
    <w:p w14:paraId="5A925A9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'#/components/schemas/Float'</w:t>
      </w:r>
    </w:p>
    <w:p w14:paraId="3BA97FD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uESpeed:</w:t>
      </w:r>
    </w:p>
    <w:p w14:paraId="709A04B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type: integer</w:t>
      </w:r>
    </w:p>
    <w:p w14:paraId="5FB2CCD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jitter:</w:t>
      </w:r>
    </w:p>
    <w:p w14:paraId="696A677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type: integer</w:t>
      </w:r>
    </w:p>
    <w:p w14:paraId="320F517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survivalTime:</w:t>
      </w:r>
    </w:p>
    <w:p w14:paraId="10B5F06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type: string</w:t>
      </w:r>
    </w:p>
    <w:p w14:paraId="2ED501B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reliability:</w:t>
      </w:r>
    </w:p>
    <w:p w14:paraId="3CAF1F2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type: string</w:t>
      </w:r>
    </w:p>
    <w:p w14:paraId="254AB69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SliceProfileList:</w:t>
      </w:r>
    </w:p>
    <w:p w14:paraId="3E4BAB2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object</w:t>
      </w:r>
    </w:p>
    <w:p w14:paraId="77F0D68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additionalProperties:</w:t>
      </w:r>
    </w:p>
    <w:p w14:paraId="6D629BB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type: object</w:t>
      </w:r>
    </w:p>
    <w:p w14:paraId="7AFD590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properties:</w:t>
      </w:r>
    </w:p>
    <w:p w14:paraId="644D6AB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snssaiList:</w:t>
      </w:r>
    </w:p>
    <w:p w14:paraId="09049E9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'nrNrm.yaml#/components/schemas/SnssaiList'</w:t>
      </w:r>
    </w:p>
    <w:p w14:paraId="1145D19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plmnIdList:</w:t>
      </w:r>
    </w:p>
    <w:p w14:paraId="3E865E8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'nrNrm.yaml#/components/schemas/PlmnIdList'</w:t>
      </w:r>
    </w:p>
    <w:p w14:paraId="43E6391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perfReq:</w:t>
      </w:r>
    </w:p>
    <w:p w14:paraId="7229EAF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'#/components/schemas/PerfReq'</w:t>
      </w:r>
    </w:p>
    <w:p w14:paraId="4D28195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maxNumberofUEs:</w:t>
      </w:r>
    </w:p>
    <w:p w14:paraId="1660F22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type: number</w:t>
      </w:r>
    </w:p>
    <w:p w14:paraId="203689F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coverageAreaTAList:</w:t>
      </w:r>
    </w:p>
    <w:p w14:paraId="6757099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'5gcNrm.yaml#/components/schemas/TACList'</w:t>
      </w:r>
    </w:p>
    <w:p w14:paraId="1116D4C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latency:</w:t>
      </w:r>
    </w:p>
    <w:p w14:paraId="33EE56C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type: number</w:t>
      </w:r>
    </w:p>
    <w:p w14:paraId="5983BA6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uEMobilityLevel:</w:t>
      </w:r>
    </w:p>
    <w:p w14:paraId="2D92DE6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'#/components/schemas/MobilityLevel'</w:t>
      </w:r>
    </w:p>
    <w:p w14:paraId="766AFF3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resourceSharingLevel:</w:t>
      </w:r>
    </w:p>
    <w:p w14:paraId="01CDCD1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$ref: '#/components/schemas/SharingLevel'</w:t>
      </w:r>
    </w:p>
    <w:p w14:paraId="4F423C7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</w:p>
    <w:p w14:paraId="3B1712F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IpAddress:</w:t>
      </w:r>
    </w:p>
    <w:p w14:paraId="7F3EE41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oneOf:</w:t>
      </w:r>
    </w:p>
    <w:p w14:paraId="2AC060A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$ref: 'genericNrm.yaml#/components/schemas/Ipv4Addr'</w:t>
      </w:r>
    </w:p>
    <w:p w14:paraId="3149BA7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$ref: 'genericNrm.yaml#/components/schemas/Ipv6Addr'</w:t>
      </w:r>
    </w:p>
    <w:p w14:paraId="74835D7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</w:p>
    <w:p w14:paraId="6EA5903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>#------------ Definition of concrete IOCs ----------------------------------------</w:t>
      </w:r>
    </w:p>
    <w:p w14:paraId="59D68D52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1" w:author="pj-3" w:date="2020-11-23T08:42:00Z"/>
          <w:rFonts w:ascii="Courier New" w:eastAsia="Times New Roman" w:hAnsi="Courier New"/>
          <w:noProof/>
          <w:sz w:val="16"/>
        </w:rPr>
      </w:pPr>
      <w:ins w:id="92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SubNetwork-Single:</w:t>
        </w:r>
      </w:ins>
    </w:p>
    <w:p w14:paraId="16F86754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3" w:author="pj-3" w:date="2020-11-23T08:42:00Z"/>
          <w:rFonts w:ascii="Courier New" w:eastAsia="Times New Roman" w:hAnsi="Courier New"/>
          <w:noProof/>
          <w:sz w:val="16"/>
        </w:rPr>
      </w:pPr>
      <w:ins w:id="94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allOf:</w:t>
        </w:r>
      </w:ins>
    </w:p>
    <w:p w14:paraId="52A0B3B7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5" w:author="pj-3" w:date="2020-11-23T08:42:00Z"/>
          <w:rFonts w:ascii="Courier New" w:eastAsia="Times New Roman" w:hAnsi="Courier New"/>
          <w:noProof/>
          <w:sz w:val="16"/>
        </w:rPr>
      </w:pPr>
      <w:ins w:id="96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- $ref: 'genericNrm.yaml#/components/schemas/Top-Attr'</w:t>
        </w:r>
      </w:ins>
    </w:p>
    <w:p w14:paraId="7A1B6824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7" w:author="pj-3" w:date="2020-11-23T08:42:00Z"/>
          <w:rFonts w:ascii="Courier New" w:eastAsia="Times New Roman" w:hAnsi="Courier New"/>
          <w:noProof/>
          <w:sz w:val="16"/>
        </w:rPr>
      </w:pPr>
      <w:ins w:id="98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- type: object</w:t>
        </w:r>
      </w:ins>
    </w:p>
    <w:p w14:paraId="0877262A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9" w:author="pj-3" w:date="2020-11-23T08:42:00Z"/>
          <w:rFonts w:ascii="Courier New" w:eastAsia="Times New Roman" w:hAnsi="Courier New"/>
          <w:noProof/>
          <w:sz w:val="16"/>
        </w:rPr>
      </w:pPr>
      <w:ins w:id="100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  properties:</w:t>
        </w:r>
      </w:ins>
    </w:p>
    <w:p w14:paraId="5DFFE11D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1" w:author="pj-3" w:date="2020-11-23T08:42:00Z"/>
          <w:rFonts w:ascii="Courier New" w:eastAsia="Times New Roman" w:hAnsi="Courier New"/>
          <w:noProof/>
          <w:sz w:val="16"/>
        </w:rPr>
      </w:pPr>
      <w:ins w:id="102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    attributes:</w:t>
        </w:r>
      </w:ins>
    </w:p>
    <w:p w14:paraId="3C6BF6CB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3" w:author="pj-3" w:date="2020-11-23T08:42:00Z"/>
          <w:rFonts w:ascii="Courier New" w:eastAsia="Times New Roman" w:hAnsi="Courier New"/>
          <w:noProof/>
          <w:sz w:val="16"/>
        </w:rPr>
      </w:pPr>
      <w:ins w:id="104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      allOf:</w:t>
        </w:r>
      </w:ins>
    </w:p>
    <w:p w14:paraId="14E79ABF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5" w:author="pj-3" w:date="2020-11-23T08:42:00Z"/>
          <w:rFonts w:ascii="Courier New" w:eastAsia="Times New Roman" w:hAnsi="Courier New"/>
          <w:noProof/>
          <w:sz w:val="16"/>
        </w:rPr>
      </w:pPr>
      <w:ins w:id="106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lastRenderedPageBreak/>
          <w:t xml:space="preserve">                - $ref: 'genericNrm.yaml#/components/schemas/SubNetwork-Attr'</w:t>
        </w:r>
      </w:ins>
    </w:p>
    <w:p w14:paraId="1428526D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7" w:author="pj-3" w:date="2020-11-23T08:42:00Z"/>
          <w:rFonts w:ascii="Courier New" w:eastAsia="Times New Roman" w:hAnsi="Courier New"/>
          <w:noProof/>
          <w:sz w:val="16"/>
        </w:rPr>
      </w:pPr>
      <w:ins w:id="108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- $ref: 'genericNrm.yaml#/components/schemas/SubNetwork-ncO'</w:t>
        </w:r>
      </w:ins>
    </w:p>
    <w:p w14:paraId="69EEEC8C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9" w:author="pj-3" w:date="2020-11-23T08:42:00Z"/>
          <w:rFonts w:ascii="Courier New" w:eastAsia="Times New Roman" w:hAnsi="Courier New"/>
          <w:noProof/>
          <w:sz w:val="16"/>
        </w:rPr>
      </w:pPr>
      <w:ins w:id="110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- type: object</w:t>
        </w:r>
      </w:ins>
    </w:p>
    <w:p w14:paraId="0DF5A59B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1" w:author="pj-3" w:date="2020-11-23T08:42:00Z"/>
          <w:rFonts w:ascii="Courier New" w:eastAsia="Times New Roman" w:hAnsi="Courier New"/>
          <w:noProof/>
          <w:sz w:val="16"/>
        </w:rPr>
      </w:pPr>
      <w:ins w:id="112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  properties:</w:t>
        </w:r>
      </w:ins>
    </w:p>
    <w:p w14:paraId="23DEF09F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3" w:author="pj-3" w:date="2020-11-23T08:42:00Z"/>
          <w:rFonts w:ascii="Courier New" w:eastAsia="Times New Roman" w:hAnsi="Courier New"/>
          <w:noProof/>
          <w:sz w:val="16"/>
        </w:rPr>
      </w:pPr>
      <w:ins w:id="114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    SubNetwork:</w:t>
        </w:r>
      </w:ins>
    </w:p>
    <w:p w14:paraId="3AC1B7EA" w14:textId="77777777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5" w:author="pj-3" w:date="2020-11-23T08:42:00Z"/>
          <w:rFonts w:ascii="Courier New" w:eastAsia="Times New Roman" w:hAnsi="Courier New"/>
          <w:noProof/>
          <w:sz w:val="16"/>
        </w:rPr>
      </w:pPr>
      <w:ins w:id="116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      $ref: '#/components/schemas/SubNetwork-Multiple'</w:t>
        </w:r>
      </w:ins>
    </w:p>
    <w:p w14:paraId="34B94FAB" w14:textId="2FAF31F8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7" w:author="pj-3" w:date="2020-11-23T08:42:00Z"/>
          <w:rFonts w:ascii="Courier New" w:eastAsia="Times New Roman" w:hAnsi="Courier New"/>
          <w:noProof/>
          <w:sz w:val="16"/>
        </w:rPr>
      </w:pPr>
      <w:ins w:id="118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    </w:t>
        </w:r>
        <w:r w:rsidR="00453997">
          <w:rPr>
            <w:rFonts w:ascii="Courier New" w:eastAsia="Times New Roman" w:hAnsi="Courier New"/>
            <w:noProof/>
            <w:sz w:val="16"/>
          </w:rPr>
          <w:t>EP_Transport</w:t>
        </w:r>
        <w:r w:rsidRPr="009229DF">
          <w:rPr>
            <w:rFonts w:ascii="Courier New" w:eastAsia="Times New Roman" w:hAnsi="Courier New"/>
            <w:noProof/>
            <w:sz w:val="16"/>
          </w:rPr>
          <w:t>:</w:t>
        </w:r>
      </w:ins>
    </w:p>
    <w:p w14:paraId="44322DC9" w14:textId="24C73D14" w:rsidR="002A0027" w:rsidRPr="009229DF" w:rsidRDefault="002A0027" w:rsidP="002A00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9" w:author="pj-3" w:date="2020-11-23T08:42:00Z"/>
          <w:rFonts w:ascii="Courier New" w:eastAsia="Times New Roman" w:hAnsi="Courier New"/>
          <w:noProof/>
          <w:sz w:val="16"/>
        </w:rPr>
      </w:pPr>
      <w:ins w:id="120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 xml:space="preserve">              $ref: '#/components/schemas/</w:t>
        </w:r>
      </w:ins>
      <w:ins w:id="121" w:author="pj-3" w:date="2020-11-23T08:44:00Z">
        <w:r w:rsidR="00FB4DB4" w:rsidRPr="00FB4DB4">
          <w:rPr>
            <w:rFonts w:ascii="Courier New" w:eastAsia="Times New Roman" w:hAnsi="Courier New"/>
            <w:noProof/>
            <w:sz w:val="16"/>
          </w:rPr>
          <w:t>EP_Transport-Multiple</w:t>
        </w:r>
      </w:ins>
      <w:ins w:id="122" w:author="pj-3" w:date="2020-11-23T08:42:00Z">
        <w:r w:rsidRPr="009229DF">
          <w:rPr>
            <w:rFonts w:ascii="Courier New" w:eastAsia="Times New Roman" w:hAnsi="Courier New"/>
            <w:noProof/>
            <w:sz w:val="16"/>
          </w:rPr>
          <w:t>'</w:t>
        </w:r>
      </w:ins>
    </w:p>
    <w:p w14:paraId="6099B2A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</w:p>
    <w:p w14:paraId="3EF781A8" w14:textId="77777777" w:rsidR="00395A6F" w:rsidRP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3" w:author="pj-3" w:date="2020-11-23T08:50:00Z"/>
          <w:rFonts w:ascii="Courier New" w:eastAsia="Times New Roman" w:hAnsi="Courier New"/>
          <w:noProof/>
          <w:sz w:val="16"/>
        </w:rPr>
      </w:pPr>
      <w:ins w:id="124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 xml:space="preserve">    ManagedElement-Single:</w:t>
        </w:r>
      </w:ins>
    </w:p>
    <w:p w14:paraId="3835DE67" w14:textId="77777777" w:rsidR="00395A6F" w:rsidRP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5" w:author="pj-3" w:date="2020-11-23T08:50:00Z"/>
          <w:rFonts w:ascii="Courier New" w:eastAsia="Times New Roman" w:hAnsi="Courier New"/>
          <w:noProof/>
          <w:sz w:val="16"/>
        </w:rPr>
      </w:pPr>
      <w:ins w:id="126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 xml:space="preserve">      allOf:</w:t>
        </w:r>
      </w:ins>
    </w:p>
    <w:p w14:paraId="05A1DD21" w14:textId="6767AB8D" w:rsidR="00395A6F" w:rsidRP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7" w:author="pj-3" w:date="2020-11-23T08:50:00Z"/>
          <w:rFonts w:ascii="Courier New" w:eastAsia="Times New Roman" w:hAnsi="Courier New"/>
          <w:noProof/>
          <w:sz w:val="16"/>
        </w:rPr>
      </w:pPr>
      <w:ins w:id="128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 xml:space="preserve">        - $ref: 'genericN</w:t>
        </w:r>
      </w:ins>
      <w:ins w:id="129" w:author="pj-3" w:date="2020-11-23T09:23:00Z">
        <w:r w:rsidR="004F378D">
          <w:rPr>
            <w:rFonts w:ascii="Courier New" w:eastAsia="Times New Roman" w:hAnsi="Courier New"/>
            <w:noProof/>
            <w:sz w:val="16"/>
          </w:rPr>
          <w:t>rm</w:t>
        </w:r>
      </w:ins>
      <w:ins w:id="130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>.yaml#/components/schemas/Top-Attr'</w:t>
        </w:r>
      </w:ins>
    </w:p>
    <w:p w14:paraId="2DACE7F2" w14:textId="77777777" w:rsidR="00395A6F" w:rsidRP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1" w:author="pj-3" w:date="2020-11-23T08:50:00Z"/>
          <w:rFonts w:ascii="Courier New" w:eastAsia="Times New Roman" w:hAnsi="Courier New"/>
          <w:noProof/>
          <w:sz w:val="16"/>
        </w:rPr>
      </w:pPr>
      <w:ins w:id="132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 xml:space="preserve">        - type: object</w:t>
        </w:r>
      </w:ins>
    </w:p>
    <w:p w14:paraId="5D4B0827" w14:textId="77777777" w:rsidR="00395A6F" w:rsidRP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3" w:author="pj-3" w:date="2020-11-23T08:50:00Z"/>
          <w:rFonts w:ascii="Courier New" w:eastAsia="Times New Roman" w:hAnsi="Courier New"/>
          <w:noProof/>
          <w:sz w:val="16"/>
        </w:rPr>
      </w:pPr>
      <w:ins w:id="134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 xml:space="preserve">          properties:</w:t>
        </w:r>
      </w:ins>
    </w:p>
    <w:p w14:paraId="2284A6D2" w14:textId="77777777" w:rsidR="00395A6F" w:rsidRP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5" w:author="pj-3" w:date="2020-11-23T08:50:00Z"/>
          <w:rFonts w:ascii="Courier New" w:eastAsia="Times New Roman" w:hAnsi="Courier New"/>
          <w:noProof/>
          <w:sz w:val="16"/>
        </w:rPr>
      </w:pPr>
      <w:ins w:id="136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 xml:space="preserve">            attributes:</w:t>
        </w:r>
      </w:ins>
    </w:p>
    <w:p w14:paraId="56009A48" w14:textId="50F461FC" w:rsidR="00395A6F" w:rsidRP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7" w:author="pj-3" w:date="2020-11-23T08:50:00Z"/>
          <w:rFonts w:ascii="Courier New" w:eastAsia="Times New Roman" w:hAnsi="Courier New"/>
          <w:noProof/>
          <w:sz w:val="16"/>
        </w:rPr>
      </w:pPr>
      <w:ins w:id="138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 xml:space="preserve">              $ref: 'genericN</w:t>
        </w:r>
      </w:ins>
      <w:ins w:id="139" w:author="pj-3" w:date="2020-11-23T09:23:00Z">
        <w:r w:rsidR="004F378D">
          <w:rPr>
            <w:rFonts w:ascii="Courier New" w:eastAsia="Times New Roman" w:hAnsi="Courier New"/>
            <w:noProof/>
            <w:sz w:val="16"/>
          </w:rPr>
          <w:t>rm</w:t>
        </w:r>
      </w:ins>
      <w:ins w:id="140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>.yaml#/components/schemas/ManagedElement-Attr'</w:t>
        </w:r>
      </w:ins>
    </w:p>
    <w:p w14:paraId="702BADBF" w14:textId="58E569AC" w:rsidR="00395A6F" w:rsidRP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1" w:author="pj-3" w:date="2020-11-23T08:50:00Z"/>
          <w:rFonts w:ascii="Courier New" w:eastAsia="Times New Roman" w:hAnsi="Courier New"/>
          <w:noProof/>
          <w:sz w:val="16"/>
        </w:rPr>
      </w:pPr>
      <w:ins w:id="142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 xml:space="preserve">        - $ref: 'genericN</w:t>
        </w:r>
      </w:ins>
      <w:ins w:id="143" w:author="pj-3" w:date="2020-11-23T09:23:00Z">
        <w:r w:rsidR="004F378D">
          <w:rPr>
            <w:rFonts w:ascii="Courier New" w:eastAsia="Times New Roman" w:hAnsi="Courier New"/>
            <w:noProof/>
            <w:sz w:val="16"/>
          </w:rPr>
          <w:t>rm</w:t>
        </w:r>
      </w:ins>
      <w:ins w:id="144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>.yaml#/components/schemas/ManagedElement-ncO'</w:t>
        </w:r>
      </w:ins>
    </w:p>
    <w:p w14:paraId="56B56050" w14:textId="77777777" w:rsidR="00395A6F" w:rsidRP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5" w:author="pj-3" w:date="2020-11-23T08:50:00Z"/>
          <w:rFonts w:ascii="Courier New" w:eastAsia="Times New Roman" w:hAnsi="Courier New"/>
          <w:noProof/>
          <w:sz w:val="16"/>
        </w:rPr>
      </w:pPr>
      <w:ins w:id="146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 xml:space="preserve">        - type: object</w:t>
        </w:r>
      </w:ins>
    </w:p>
    <w:p w14:paraId="073CB482" w14:textId="77777777" w:rsidR="00395A6F" w:rsidRP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7" w:author="pj-3" w:date="2020-11-23T08:50:00Z"/>
          <w:rFonts w:ascii="Courier New" w:eastAsia="Times New Roman" w:hAnsi="Courier New"/>
          <w:noProof/>
          <w:sz w:val="16"/>
        </w:rPr>
      </w:pPr>
      <w:ins w:id="148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 xml:space="preserve">          properties:</w:t>
        </w:r>
      </w:ins>
    </w:p>
    <w:p w14:paraId="3EE591BB" w14:textId="3EE6D9D1" w:rsidR="00395A6F" w:rsidRP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9" w:author="pj-3" w:date="2020-11-23T08:50:00Z"/>
          <w:rFonts w:ascii="Courier New" w:eastAsia="Times New Roman" w:hAnsi="Courier New"/>
          <w:noProof/>
          <w:sz w:val="16"/>
        </w:rPr>
      </w:pPr>
      <w:ins w:id="150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 xml:space="preserve">            </w:t>
        </w:r>
        <w:r>
          <w:rPr>
            <w:rFonts w:ascii="Courier New" w:eastAsia="Times New Roman" w:hAnsi="Courier New"/>
            <w:noProof/>
            <w:sz w:val="16"/>
          </w:rPr>
          <w:t>EP_Transport</w:t>
        </w:r>
        <w:r w:rsidRPr="00395A6F">
          <w:rPr>
            <w:rFonts w:ascii="Courier New" w:eastAsia="Times New Roman" w:hAnsi="Courier New"/>
            <w:noProof/>
            <w:sz w:val="16"/>
          </w:rPr>
          <w:t>:</w:t>
        </w:r>
      </w:ins>
    </w:p>
    <w:p w14:paraId="3F20EFA8" w14:textId="75F4483F" w:rsid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1" w:author="pj-3" w:date="2020-11-23T08:50:00Z"/>
          <w:rFonts w:ascii="Courier New" w:eastAsia="Times New Roman" w:hAnsi="Courier New"/>
          <w:noProof/>
          <w:sz w:val="16"/>
        </w:rPr>
      </w:pPr>
      <w:ins w:id="152" w:author="pj-3" w:date="2020-11-23T08:50:00Z">
        <w:r w:rsidRPr="00395A6F">
          <w:rPr>
            <w:rFonts w:ascii="Courier New" w:eastAsia="Times New Roman" w:hAnsi="Courier New"/>
            <w:noProof/>
            <w:sz w:val="16"/>
          </w:rPr>
          <w:t xml:space="preserve">              $ref: '#/components/schemas/</w:t>
        </w:r>
        <w:r w:rsidRPr="00FB4DB4">
          <w:rPr>
            <w:rFonts w:ascii="Courier New" w:eastAsia="Times New Roman" w:hAnsi="Courier New"/>
            <w:noProof/>
            <w:sz w:val="16"/>
          </w:rPr>
          <w:t>EP_Transport-Multiple</w:t>
        </w:r>
        <w:r w:rsidRPr="00395A6F">
          <w:rPr>
            <w:rFonts w:ascii="Courier New" w:eastAsia="Times New Roman" w:hAnsi="Courier New"/>
            <w:noProof/>
            <w:sz w:val="16"/>
          </w:rPr>
          <w:t>'</w:t>
        </w:r>
      </w:ins>
    </w:p>
    <w:p w14:paraId="1AC1A67B" w14:textId="77777777" w:rsid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3" w:author="pj-3" w:date="2020-11-23T08:50:00Z"/>
          <w:rFonts w:ascii="Courier New" w:eastAsia="Times New Roman" w:hAnsi="Courier New"/>
          <w:noProof/>
          <w:sz w:val="16"/>
        </w:rPr>
      </w:pPr>
    </w:p>
    <w:p w14:paraId="03672DC0" w14:textId="2AC41330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NetworkSlice:</w:t>
      </w:r>
    </w:p>
    <w:p w14:paraId="2852CF0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allOf:</w:t>
      </w:r>
    </w:p>
    <w:p w14:paraId="0BDC324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$ref: 'genericNrm.yaml#/components/sc</w:t>
      </w:r>
      <w:bookmarkStart w:id="154" w:name="_GoBack"/>
      <w:bookmarkEnd w:id="154"/>
      <w:r w:rsidRPr="00A75764">
        <w:rPr>
          <w:rFonts w:ascii="Courier New" w:eastAsia="Times New Roman" w:hAnsi="Courier New"/>
          <w:noProof/>
          <w:sz w:val="16"/>
        </w:rPr>
        <w:t>hemas/Top-Attr'</w:t>
      </w:r>
    </w:p>
    <w:p w14:paraId="1982A51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type: object</w:t>
      </w:r>
    </w:p>
    <w:p w14:paraId="44052E0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properties:</w:t>
      </w:r>
    </w:p>
    <w:p w14:paraId="15C3192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attributes:</w:t>
      </w:r>
    </w:p>
    <w:p w14:paraId="78A9EFB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allOf:</w:t>
      </w:r>
    </w:p>
    <w:p w14:paraId="2A5E694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- $ref: 'genericNrm.yaml#/components/schemas/SubNetwork-Attr'</w:t>
      </w:r>
    </w:p>
    <w:p w14:paraId="02F946A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- type: object</w:t>
      </w:r>
    </w:p>
    <w:p w14:paraId="3017115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properties:</w:t>
      </w:r>
    </w:p>
    <w:p w14:paraId="0000E65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networkSliceSubnetRef:</w:t>
      </w:r>
    </w:p>
    <w:p w14:paraId="3D9156C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  $ref: 'genericNrm.yaml#/components/schemas/Dn'</w:t>
      </w:r>
    </w:p>
    <w:p w14:paraId="0BBAA22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operationalState:</w:t>
      </w:r>
    </w:p>
    <w:p w14:paraId="11EA961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  $ref: 'genericNrm.yaml#/components/schemas/OperationalState'</w:t>
      </w:r>
    </w:p>
    <w:p w14:paraId="6F8CE2D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administrativeState:</w:t>
      </w:r>
    </w:p>
    <w:p w14:paraId="0AE7674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  $ref: 'genericNrm.yaml#/components/schemas/AdministrativeState'</w:t>
      </w:r>
    </w:p>
    <w:p w14:paraId="6A724E3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serviceProfileList:</w:t>
      </w:r>
    </w:p>
    <w:p w14:paraId="3E30312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  $ref: '#/components/schemas/ServiceProfileList'</w:t>
      </w:r>
    </w:p>
    <w:p w14:paraId="59DAB1C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</w:p>
    <w:p w14:paraId="35E429B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NetworkSliceSubnet:</w:t>
      </w:r>
    </w:p>
    <w:p w14:paraId="0D21315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allOf:</w:t>
      </w:r>
    </w:p>
    <w:p w14:paraId="4D6DB01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$ref: 'genericNrm.yaml#/components/schemas/Top-Attr'</w:t>
      </w:r>
    </w:p>
    <w:p w14:paraId="040A318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type: object</w:t>
      </w:r>
    </w:p>
    <w:p w14:paraId="161A346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properties:</w:t>
      </w:r>
    </w:p>
    <w:p w14:paraId="0659F82B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attributes:</w:t>
      </w:r>
    </w:p>
    <w:p w14:paraId="4492306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allOf:</w:t>
      </w:r>
    </w:p>
    <w:p w14:paraId="3758EF9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- $ref: 'genericNrm.yaml#/components/schemas/SubNetwork-Attr'</w:t>
      </w:r>
    </w:p>
    <w:p w14:paraId="69ED12F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- type: object</w:t>
      </w:r>
    </w:p>
    <w:p w14:paraId="46FE02D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properties:</w:t>
      </w:r>
    </w:p>
    <w:p w14:paraId="19BF11C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managedFunctionRefList:</w:t>
      </w:r>
    </w:p>
    <w:p w14:paraId="5218B5F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  $ref: 'genericNrm.yaml#/components/schemas/DnList'</w:t>
      </w:r>
    </w:p>
    <w:p w14:paraId="1909759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networkSliceSubnetRefList:</w:t>
      </w:r>
    </w:p>
    <w:p w14:paraId="1AF0BF7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  $ref: 'genericNrm.yaml#/components/schemas/DnList'</w:t>
      </w:r>
    </w:p>
    <w:p w14:paraId="20ED955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operationalState:</w:t>
      </w:r>
    </w:p>
    <w:p w14:paraId="5586058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  $ref: 'genericNrm.yaml#/components/schemas/OperationalState'</w:t>
      </w:r>
    </w:p>
    <w:p w14:paraId="118F530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administrativeState:</w:t>
      </w:r>
    </w:p>
    <w:p w14:paraId="4272045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  $ref: 'genericNrm.yaml#/components/schemas/AdministrativeState'</w:t>
      </w:r>
    </w:p>
    <w:p w14:paraId="2B1D900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nsInfo:</w:t>
      </w:r>
    </w:p>
    <w:p w14:paraId="282AC07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  $ref: '#/components/schemas/NsInfo'</w:t>
      </w:r>
    </w:p>
    <w:p w14:paraId="0B25AAD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sliceProfileList:</w:t>
      </w:r>
    </w:p>
    <w:p w14:paraId="3F1789E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  $ref: '#/components/schemas/SliceProfileList'</w:t>
      </w:r>
    </w:p>
    <w:p w14:paraId="52079F2E" w14:textId="339710A1" w:rsidR="00CE42F8" w:rsidRPr="00A75764" w:rsidRDefault="00CE42F8" w:rsidP="00CE42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5" w:author="pj-3" w:date="2020-11-23T08:47:00Z"/>
          <w:rFonts w:ascii="Courier New" w:eastAsia="Times New Roman" w:hAnsi="Courier New"/>
          <w:noProof/>
          <w:sz w:val="16"/>
        </w:rPr>
      </w:pPr>
      <w:ins w:id="156" w:author="pj-3" w:date="2020-11-23T08:47:00Z">
        <w:r w:rsidRPr="00A75764">
          <w:rPr>
            <w:rFonts w:ascii="Courier New" w:eastAsia="Times New Roman" w:hAnsi="Courier New"/>
            <w:noProof/>
            <w:sz w:val="16"/>
          </w:rPr>
          <w:t xml:space="preserve">                    </w:t>
        </w:r>
        <w:r w:rsidRPr="00CE42F8">
          <w:rPr>
            <w:rFonts w:ascii="Courier New" w:eastAsia="Times New Roman" w:hAnsi="Courier New"/>
            <w:noProof/>
            <w:sz w:val="16"/>
          </w:rPr>
          <w:t>epTransport</w:t>
        </w:r>
        <w:r w:rsidRPr="00A75764">
          <w:rPr>
            <w:rFonts w:ascii="Courier New" w:eastAsia="Times New Roman" w:hAnsi="Courier New"/>
            <w:noProof/>
            <w:sz w:val="16"/>
          </w:rPr>
          <w:t>RefList:</w:t>
        </w:r>
      </w:ins>
    </w:p>
    <w:p w14:paraId="09728380" w14:textId="77777777" w:rsidR="00CE42F8" w:rsidRPr="00A75764" w:rsidRDefault="00CE42F8" w:rsidP="00CE42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7" w:author="pj-3" w:date="2020-11-23T08:47:00Z"/>
          <w:rFonts w:ascii="Courier New" w:eastAsia="Times New Roman" w:hAnsi="Courier New"/>
          <w:noProof/>
          <w:sz w:val="16"/>
        </w:rPr>
      </w:pPr>
      <w:ins w:id="158" w:author="pj-3" w:date="2020-11-23T08:47:00Z">
        <w:r w:rsidRPr="00A75764">
          <w:rPr>
            <w:rFonts w:ascii="Courier New" w:eastAsia="Times New Roman" w:hAnsi="Courier New"/>
            <w:noProof/>
            <w:sz w:val="16"/>
          </w:rPr>
          <w:t xml:space="preserve">                      $ref: 'genericNrm.yaml#/components/schemas/DnList'</w:t>
        </w:r>
      </w:ins>
    </w:p>
    <w:p w14:paraId="0512BC5D" w14:textId="1DBB95EC" w:rsidR="00A75764" w:rsidRPr="00A75764" w:rsidDel="00CE42F8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9" w:author="pj-3" w:date="2020-11-23T08:48:00Z"/>
          <w:rFonts w:ascii="Courier New" w:eastAsia="Times New Roman" w:hAnsi="Courier New"/>
          <w:noProof/>
          <w:sz w:val="16"/>
        </w:rPr>
      </w:pPr>
      <w:del w:id="160" w:author="pj-3" w:date="2020-11-23T08:48:00Z">
        <w:r w:rsidRPr="00A75764" w:rsidDel="00CE42F8">
          <w:rPr>
            <w:rFonts w:ascii="Courier New" w:eastAsia="Times New Roman" w:hAnsi="Courier New"/>
            <w:noProof/>
            <w:sz w:val="16"/>
          </w:rPr>
          <w:delText xml:space="preserve">            EPTransport:</w:delText>
        </w:r>
      </w:del>
    </w:p>
    <w:p w14:paraId="3AD0F3E8" w14:textId="21CC8B97" w:rsidR="00A75764" w:rsidRPr="00A75764" w:rsidDel="00CE42F8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1" w:author="pj-3" w:date="2020-11-23T08:48:00Z"/>
          <w:rFonts w:ascii="Courier New" w:eastAsia="Times New Roman" w:hAnsi="Courier New"/>
          <w:noProof/>
          <w:sz w:val="16"/>
        </w:rPr>
      </w:pPr>
      <w:del w:id="162" w:author="pj-3" w:date="2020-11-23T08:48:00Z">
        <w:r w:rsidRPr="00A75764" w:rsidDel="00CE42F8">
          <w:rPr>
            <w:rFonts w:ascii="Courier New" w:eastAsia="Times New Roman" w:hAnsi="Courier New"/>
            <w:noProof/>
            <w:sz w:val="16"/>
          </w:rPr>
          <w:delText xml:space="preserve">             $ref: '#/components/schemas/EP_Transport-Multiple'</w:delText>
        </w:r>
      </w:del>
    </w:p>
    <w:p w14:paraId="7D29E6F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  </w:t>
      </w:r>
    </w:p>
    <w:p w14:paraId="4B8F84B3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EP_Transport-Single:</w:t>
      </w:r>
    </w:p>
    <w:p w14:paraId="5BE2AC8E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allOf:</w:t>
      </w:r>
    </w:p>
    <w:p w14:paraId="2202A22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$ref: 'genericNrm.yaml#/components/schemas/Top-Attr'</w:t>
      </w:r>
    </w:p>
    <w:p w14:paraId="5A13481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- type: object</w:t>
      </w:r>
    </w:p>
    <w:p w14:paraId="30C2AF92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properties:</w:t>
      </w:r>
    </w:p>
    <w:p w14:paraId="37D6338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attributes:</w:t>
      </w:r>
    </w:p>
    <w:p w14:paraId="2F82AFE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type: object</w:t>
      </w:r>
    </w:p>
    <w:p w14:paraId="43A4360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properties:</w:t>
      </w:r>
    </w:p>
    <w:p w14:paraId="0DB941A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ipAddress:</w:t>
      </w:r>
    </w:p>
    <w:p w14:paraId="1717488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$ref: '#/components/schemas/IpAddress'</w:t>
      </w:r>
    </w:p>
    <w:p w14:paraId="73454B3C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logicInterfaceId:</w:t>
      </w:r>
    </w:p>
    <w:p w14:paraId="44643CD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type: string </w:t>
      </w:r>
    </w:p>
    <w:p w14:paraId="547F3B01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lastRenderedPageBreak/>
        <w:t xml:space="preserve">                nextHopInfo:</w:t>
      </w:r>
    </w:p>
    <w:p w14:paraId="30077DF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type: string </w:t>
      </w:r>
    </w:p>
    <w:p w14:paraId="2A78361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qosProfile:</w:t>
      </w:r>
    </w:p>
    <w:p w14:paraId="60BFBD29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type: string </w:t>
      </w:r>
    </w:p>
    <w:p w14:paraId="36C8BF90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epApplicationRefs:</w:t>
      </w:r>
    </w:p>
    <w:p w14:paraId="4E69BFD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$ref: 'genericNrm.yaml#/components/schemas/DnList'</w:t>
      </w:r>
    </w:p>
    <w:p w14:paraId="49F194B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              </w:t>
      </w:r>
    </w:p>
    <w:p w14:paraId="181783F9" w14:textId="77777777" w:rsidR="00395A6F" w:rsidRPr="009229D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3" w:author="pj-3" w:date="2020-11-23T08:52:00Z"/>
          <w:rFonts w:ascii="Courier New" w:eastAsia="Times New Roman" w:hAnsi="Courier New"/>
          <w:noProof/>
          <w:sz w:val="16"/>
        </w:rPr>
      </w:pPr>
      <w:ins w:id="164" w:author="pj-3" w:date="2020-11-23T08:52:00Z">
        <w:r w:rsidRPr="009229DF">
          <w:rPr>
            <w:rFonts w:ascii="Courier New" w:eastAsia="Times New Roman" w:hAnsi="Courier New"/>
            <w:noProof/>
            <w:sz w:val="16"/>
          </w:rPr>
          <w:t xml:space="preserve">    SubNetwork-Multiple:</w:t>
        </w:r>
      </w:ins>
    </w:p>
    <w:p w14:paraId="592EA01A" w14:textId="77777777" w:rsidR="00395A6F" w:rsidRPr="009229D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5" w:author="pj-3" w:date="2020-11-23T08:52:00Z"/>
          <w:rFonts w:ascii="Courier New" w:eastAsia="Times New Roman" w:hAnsi="Courier New"/>
          <w:noProof/>
          <w:sz w:val="16"/>
        </w:rPr>
      </w:pPr>
      <w:ins w:id="166" w:author="pj-3" w:date="2020-11-23T08:52:00Z">
        <w:r w:rsidRPr="009229DF">
          <w:rPr>
            <w:rFonts w:ascii="Courier New" w:eastAsia="Times New Roman" w:hAnsi="Courier New"/>
            <w:noProof/>
            <w:sz w:val="16"/>
          </w:rPr>
          <w:t xml:space="preserve">      type: array</w:t>
        </w:r>
      </w:ins>
    </w:p>
    <w:p w14:paraId="6CC0EB92" w14:textId="77777777" w:rsidR="00395A6F" w:rsidRPr="009229D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7" w:author="pj-3" w:date="2020-11-23T08:52:00Z"/>
          <w:rFonts w:ascii="Courier New" w:eastAsia="Times New Roman" w:hAnsi="Courier New"/>
          <w:noProof/>
          <w:sz w:val="16"/>
        </w:rPr>
      </w:pPr>
      <w:ins w:id="168" w:author="pj-3" w:date="2020-11-23T08:52:00Z">
        <w:r w:rsidRPr="009229DF">
          <w:rPr>
            <w:rFonts w:ascii="Courier New" w:eastAsia="Times New Roman" w:hAnsi="Courier New"/>
            <w:noProof/>
            <w:sz w:val="16"/>
          </w:rPr>
          <w:t xml:space="preserve">      items:</w:t>
        </w:r>
      </w:ins>
    </w:p>
    <w:p w14:paraId="401A2FFB" w14:textId="77777777" w:rsidR="00395A6F" w:rsidRPr="009229D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9" w:author="pj-3" w:date="2020-11-23T08:52:00Z"/>
          <w:rFonts w:ascii="Courier New" w:eastAsia="Times New Roman" w:hAnsi="Courier New"/>
          <w:noProof/>
          <w:sz w:val="16"/>
        </w:rPr>
      </w:pPr>
      <w:ins w:id="170" w:author="pj-3" w:date="2020-11-23T08:52:00Z">
        <w:r w:rsidRPr="009229DF">
          <w:rPr>
            <w:rFonts w:ascii="Courier New" w:eastAsia="Times New Roman" w:hAnsi="Courier New"/>
            <w:noProof/>
            <w:sz w:val="16"/>
          </w:rPr>
          <w:t xml:space="preserve">        $ref: '#/components/schemas/SubNetwork-Single'</w:t>
        </w:r>
      </w:ins>
    </w:p>
    <w:p w14:paraId="649DC4A6" w14:textId="77777777" w:rsidR="00395A6F" w:rsidRDefault="00395A6F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1" w:author="pj-3" w:date="2020-11-23T08:52:00Z"/>
          <w:rFonts w:ascii="Courier New" w:eastAsia="Times New Roman" w:hAnsi="Courier New"/>
          <w:noProof/>
          <w:sz w:val="16"/>
        </w:rPr>
      </w:pPr>
    </w:p>
    <w:p w14:paraId="53E302C0" w14:textId="04D7C499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EP_Transport-Multiple:</w:t>
      </w:r>
    </w:p>
    <w:p w14:paraId="46ED6A86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type: array</w:t>
      </w:r>
    </w:p>
    <w:p w14:paraId="1D1C6A4D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items:</w:t>
      </w:r>
    </w:p>
    <w:p w14:paraId="6626DAB8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 $ref: '#/components/schemas/EP_Transport-Single'</w:t>
      </w:r>
    </w:p>
    <w:p w14:paraId="7BA1C15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</w:p>
    <w:p w14:paraId="0784555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>#------------ Definitions in TS 28.541 for TS 28.532 -----------------------------</w:t>
      </w:r>
    </w:p>
    <w:p w14:paraId="7ACBDAB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</w:p>
    <w:p w14:paraId="7992FAC4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resources-sliceNrm:</w:t>
      </w:r>
    </w:p>
    <w:p w14:paraId="16AB324F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oneOf:</w:t>
      </w:r>
    </w:p>
    <w:p w14:paraId="7C263564" w14:textId="77777777" w:rsidR="00395A6F" w:rsidRDefault="00395A6F" w:rsidP="00395A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2" w:author="pj-3" w:date="2020-11-23T08:53:00Z"/>
          <w:rFonts w:ascii="Courier New" w:eastAsia="Times New Roman" w:hAnsi="Courier New"/>
          <w:noProof/>
          <w:sz w:val="16"/>
        </w:rPr>
      </w:pPr>
      <w:ins w:id="173" w:author="pj-3" w:date="2020-11-23T08:53:00Z">
        <w:r w:rsidRPr="009229DF">
          <w:rPr>
            <w:rFonts w:ascii="Courier New" w:eastAsia="Times New Roman" w:hAnsi="Courier New"/>
            <w:noProof/>
            <w:sz w:val="16"/>
          </w:rPr>
          <w:t xml:space="preserve">       - $ref: '#/components/schemas/SubNetwork-Single'</w:t>
        </w:r>
      </w:ins>
    </w:p>
    <w:p w14:paraId="40B5B2FA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- $ref: '#/components/schemas/NetworkSlice'</w:t>
      </w:r>
    </w:p>
    <w:p w14:paraId="159FF617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</w:rPr>
        <w:t xml:space="preserve">       - $ref: '#/components/schemas/NetworkSliceSubnet'</w:t>
      </w:r>
    </w:p>
    <w:p w14:paraId="34B09EF5" w14:textId="77777777" w:rsidR="00A75764" w:rsidRPr="00A75764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A75764">
        <w:rPr>
          <w:rFonts w:ascii="Courier New" w:eastAsia="Times New Roman" w:hAnsi="Courier New"/>
          <w:noProof/>
          <w:sz w:val="16"/>
          <w:lang w:val="en-US"/>
        </w:rPr>
        <w:t xml:space="preserve">       - $ref: '#/components/schemas/EP_Transport-Single'</w:t>
      </w:r>
    </w:p>
    <w:p w14:paraId="50B51DF7" w14:textId="77777777" w:rsidR="002E23F2" w:rsidRDefault="002E23F2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7066D596" w14:textId="77777777" w:rsidTr="00FB3CBF">
        <w:tc>
          <w:tcPr>
            <w:tcW w:w="9639" w:type="dxa"/>
            <w:shd w:val="clear" w:color="auto" w:fill="FFFFCC"/>
            <w:vAlign w:val="center"/>
          </w:tcPr>
          <w:p w14:paraId="4515CD03" w14:textId="77777777" w:rsidR="002E23F2" w:rsidRPr="008D31B8" w:rsidRDefault="002E23F2" w:rsidP="00FB3CB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2042FDF8" w14:textId="77777777" w:rsidR="002E23F2" w:rsidRPr="00E75E8B" w:rsidRDefault="002E23F2" w:rsidP="00E75E8B"/>
    <w:sectPr w:rsidR="002E23F2" w:rsidRPr="00E75E8B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CB81D" w14:textId="77777777" w:rsidR="00597DD3" w:rsidRDefault="00597DD3">
      <w:pPr>
        <w:spacing w:after="0"/>
      </w:pPr>
      <w:r>
        <w:separator/>
      </w:r>
    </w:p>
  </w:endnote>
  <w:endnote w:type="continuationSeparator" w:id="0">
    <w:p w14:paraId="46737002" w14:textId="77777777" w:rsidR="00597DD3" w:rsidRDefault="00597D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7CDF" w14:textId="77777777" w:rsidR="00F97E5B" w:rsidRDefault="00F97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A182" w14:textId="77777777" w:rsidR="00F97E5B" w:rsidRDefault="00F97E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0034" w14:textId="77777777" w:rsidR="00F97E5B" w:rsidRDefault="00F97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23D75" w14:textId="77777777" w:rsidR="00597DD3" w:rsidRDefault="00597DD3">
      <w:pPr>
        <w:spacing w:after="0"/>
      </w:pPr>
      <w:r>
        <w:separator/>
      </w:r>
    </w:p>
  </w:footnote>
  <w:footnote w:type="continuationSeparator" w:id="0">
    <w:p w14:paraId="2B43FE0E" w14:textId="77777777" w:rsidR="00597DD3" w:rsidRDefault="00597D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6148" w14:textId="77777777" w:rsidR="00F97E5B" w:rsidRDefault="00F97E5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4323" w14:textId="77777777" w:rsidR="00F97E5B" w:rsidRDefault="00F97E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9D55" w14:textId="77777777" w:rsidR="00F97E5B" w:rsidRDefault="00F97E5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57D6" w14:textId="77777777" w:rsidR="00F97E5B" w:rsidRDefault="00F97E5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65E7" w14:textId="77777777" w:rsidR="00F97E5B" w:rsidRDefault="00F97E5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6833" w14:textId="77777777" w:rsidR="00F97E5B" w:rsidRDefault="00F97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atoly Andrianov (at SA5#134)">
    <w15:presenceInfo w15:providerId="None" w15:userId="Anatoly Andrianov (at SA5#134)"/>
  </w15:person>
  <w15:person w15:author="anonymous">
    <w15:presenceInfo w15:providerId="None" w15:userId="anonymous"/>
  </w15:person>
  <w15:person w15:author="pj">
    <w15:presenceInfo w15:providerId="None" w15:userId="pj"/>
  </w15:person>
  <w15:person w15:author="pj-2">
    <w15:presenceInfo w15:providerId="None" w15:userId="pj-2"/>
  </w15:person>
  <w15:person w15:author="pj-3">
    <w15:presenceInfo w15:providerId="None" w15:userId="pj-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3876"/>
    <w:rsid w:val="00066A15"/>
    <w:rsid w:val="00082314"/>
    <w:rsid w:val="000856D0"/>
    <w:rsid w:val="00097C44"/>
    <w:rsid w:val="000A620D"/>
    <w:rsid w:val="000A6394"/>
    <w:rsid w:val="000B0DC0"/>
    <w:rsid w:val="000B46F0"/>
    <w:rsid w:val="000B7094"/>
    <w:rsid w:val="000B7ED7"/>
    <w:rsid w:val="000C038A"/>
    <w:rsid w:val="000C0D22"/>
    <w:rsid w:val="000C478B"/>
    <w:rsid w:val="000C6598"/>
    <w:rsid w:val="000C6AC9"/>
    <w:rsid w:val="000D0378"/>
    <w:rsid w:val="000D2984"/>
    <w:rsid w:val="000D3282"/>
    <w:rsid w:val="000D57B1"/>
    <w:rsid w:val="000D603B"/>
    <w:rsid w:val="000E02AD"/>
    <w:rsid w:val="000E4C3D"/>
    <w:rsid w:val="000E577E"/>
    <w:rsid w:val="000E66B1"/>
    <w:rsid w:val="000E7C9F"/>
    <w:rsid w:val="000F0083"/>
    <w:rsid w:val="000F2368"/>
    <w:rsid w:val="000F2A8A"/>
    <w:rsid w:val="000F3AE9"/>
    <w:rsid w:val="00107586"/>
    <w:rsid w:val="00107FE2"/>
    <w:rsid w:val="00117202"/>
    <w:rsid w:val="001200F1"/>
    <w:rsid w:val="00122352"/>
    <w:rsid w:val="00122687"/>
    <w:rsid w:val="00123DB5"/>
    <w:rsid w:val="00125424"/>
    <w:rsid w:val="00126327"/>
    <w:rsid w:val="001328B1"/>
    <w:rsid w:val="0013452F"/>
    <w:rsid w:val="001351BB"/>
    <w:rsid w:val="00136B3B"/>
    <w:rsid w:val="0014002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116E"/>
    <w:rsid w:val="0019129F"/>
    <w:rsid w:val="00192C46"/>
    <w:rsid w:val="00194AAA"/>
    <w:rsid w:val="001A032E"/>
    <w:rsid w:val="001A7B60"/>
    <w:rsid w:val="001B23BE"/>
    <w:rsid w:val="001B26FC"/>
    <w:rsid w:val="001B4683"/>
    <w:rsid w:val="001B7A65"/>
    <w:rsid w:val="001C04AA"/>
    <w:rsid w:val="001C38E2"/>
    <w:rsid w:val="001C440F"/>
    <w:rsid w:val="001C7322"/>
    <w:rsid w:val="001D0AE2"/>
    <w:rsid w:val="001E0060"/>
    <w:rsid w:val="001E0B29"/>
    <w:rsid w:val="001E2592"/>
    <w:rsid w:val="001E41F3"/>
    <w:rsid w:val="001F65F2"/>
    <w:rsid w:val="00204D16"/>
    <w:rsid w:val="00206278"/>
    <w:rsid w:val="00210F9A"/>
    <w:rsid w:val="00211988"/>
    <w:rsid w:val="00211B34"/>
    <w:rsid w:val="002233D1"/>
    <w:rsid w:val="00223AA3"/>
    <w:rsid w:val="00225D8E"/>
    <w:rsid w:val="00230D96"/>
    <w:rsid w:val="00230DFD"/>
    <w:rsid w:val="00233B9A"/>
    <w:rsid w:val="00235F36"/>
    <w:rsid w:val="002373F0"/>
    <w:rsid w:val="00241829"/>
    <w:rsid w:val="0024646E"/>
    <w:rsid w:val="00247CC3"/>
    <w:rsid w:val="00251BCD"/>
    <w:rsid w:val="0025371F"/>
    <w:rsid w:val="0026004D"/>
    <w:rsid w:val="0026492A"/>
    <w:rsid w:val="00265E51"/>
    <w:rsid w:val="00266F62"/>
    <w:rsid w:val="0027116C"/>
    <w:rsid w:val="00271638"/>
    <w:rsid w:val="00274316"/>
    <w:rsid w:val="00275D12"/>
    <w:rsid w:val="0028247F"/>
    <w:rsid w:val="0028292B"/>
    <w:rsid w:val="00283110"/>
    <w:rsid w:val="002860C4"/>
    <w:rsid w:val="00293EAF"/>
    <w:rsid w:val="00295FB6"/>
    <w:rsid w:val="002A0027"/>
    <w:rsid w:val="002A01CC"/>
    <w:rsid w:val="002A39BD"/>
    <w:rsid w:val="002A79F1"/>
    <w:rsid w:val="002B2646"/>
    <w:rsid w:val="002B2F17"/>
    <w:rsid w:val="002B3B4C"/>
    <w:rsid w:val="002B478B"/>
    <w:rsid w:val="002B5741"/>
    <w:rsid w:val="002C037B"/>
    <w:rsid w:val="002C464D"/>
    <w:rsid w:val="002D046F"/>
    <w:rsid w:val="002D1E75"/>
    <w:rsid w:val="002D4B19"/>
    <w:rsid w:val="002D7BE0"/>
    <w:rsid w:val="002E23F2"/>
    <w:rsid w:val="002E2457"/>
    <w:rsid w:val="002E34C6"/>
    <w:rsid w:val="002E365D"/>
    <w:rsid w:val="002E3F14"/>
    <w:rsid w:val="002E4F30"/>
    <w:rsid w:val="002E697C"/>
    <w:rsid w:val="002F0FDB"/>
    <w:rsid w:val="002F2F70"/>
    <w:rsid w:val="002F3224"/>
    <w:rsid w:val="002F5073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31AF"/>
    <w:rsid w:val="00325230"/>
    <w:rsid w:val="003256E4"/>
    <w:rsid w:val="00331101"/>
    <w:rsid w:val="003312D7"/>
    <w:rsid w:val="00331DE3"/>
    <w:rsid w:val="00333C50"/>
    <w:rsid w:val="003358F5"/>
    <w:rsid w:val="00335A2D"/>
    <w:rsid w:val="003426C0"/>
    <w:rsid w:val="00342ED3"/>
    <w:rsid w:val="00345198"/>
    <w:rsid w:val="00346374"/>
    <w:rsid w:val="0035309A"/>
    <w:rsid w:val="003539A1"/>
    <w:rsid w:val="00360B27"/>
    <w:rsid w:val="003652FB"/>
    <w:rsid w:val="00371C69"/>
    <w:rsid w:val="00375BB0"/>
    <w:rsid w:val="00377018"/>
    <w:rsid w:val="00381021"/>
    <w:rsid w:val="0039071B"/>
    <w:rsid w:val="00390774"/>
    <w:rsid w:val="00390B05"/>
    <w:rsid w:val="00391B65"/>
    <w:rsid w:val="003953DB"/>
    <w:rsid w:val="00395991"/>
    <w:rsid w:val="00395A6F"/>
    <w:rsid w:val="003978E3"/>
    <w:rsid w:val="003A1621"/>
    <w:rsid w:val="003A4023"/>
    <w:rsid w:val="003A4B5E"/>
    <w:rsid w:val="003A4CA2"/>
    <w:rsid w:val="003A4E0C"/>
    <w:rsid w:val="003A584C"/>
    <w:rsid w:val="003B1347"/>
    <w:rsid w:val="003B49DB"/>
    <w:rsid w:val="003B4B29"/>
    <w:rsid w:val="003C422A"/>
    <w:rsid w:val="003C4B54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6DEA"/>
    <w:rsid w:val="0041150C"/>
    <w:rsid w:val="00412A12"/>
    <w:rsid w:val="00413E4B"/>
    <w:rsid w:val="004242F1"/>
    <w:rsid w:val="004275B0"/>
    <w:rsid w:val="0042793E"/>
    <w:rsid w:val="00430806"/>
    <w:rsid w:val="00433DE7"/>
    <w:rsid w:val="00436B0E"/>
    <w:rsid w:val="00445FED"/>
    <w:rsid w:val="00446206"/>
    <w:rsid w:val="004465DD"/>
    <w:rsid w:val="00446761"/>
    <w:rsid w:val="004472E7"/>
    <w:rsid w:val="00447848"/>
    <w:rsid w:val="004519AB"/>
    <w:rsid w:val="00453997"/>
    <w:rsid w:val="00454E39"/>
    <w:rsid w:val="00455BFA"/>
    <w:rsid w:val="00456CED"/>
    <w:rsid w:val="00461D8F"/>
    <w:rsid w:val="00471627"/>
    <w:rsid w:val="004748A4"/>
    <w:rsid w:val="00476848"/>
    <w:rsid w:val="0048526F"/>
    <w:rsid w:val="0048535F"/>
    <w:rsid w:val="004859AD"/>
    <w:rsid w:val="0048756F"/>
    <w:rsid w:val="00490963"/>
    <w:rsid w:val="00494743"/>
    <w:rsid w:val="00496576"/>
    <w:rsid w:val="004A637C"/>
    <w:rsid w:val="004A6575"/>
    <w:rsid w:val="004A7B17"/>
    <w:rsid w:val="004B07A9"/>
    <w:rsid w:val="004B278E"/>
    <w:rsid w:val="004B3FC1"/>
    <w:rsid w:val="004B6294"/>
    <w:rsid w:val="004B75B7"/>
    <w:rsid w:val="004B7857"/>
    <w:rsid w:val="004C5DF7"/>
    <w:rsid w:val="004C7CEB"/>
    <w:rsid w:val="004D5B75"/>
    <w:rsid w:val="004E0DA9"/>
    <w:rsid w:val="004E51D3"/>
    <w:rsid w:val="004E6255"/>
    <w:rsid w:val="004F20BF"/>
    <w:rsid w:val="004F378D"/>
    <w:rsid w:val="004F3AA3"/>
    <w:rsid w:val="00503DBA"/>
    <w:rsid w:val="0051580D"/>
    <w:rsid w:val="005225F0"/>
    <w:rsid w:val="00525A97"/>
    <w:rsid w:val="005330C1"/>
    <w:rsid w:val="005369C6"/>
    <w:rsid w:val="005370B2"/>
    <w:rsid w:val="00543D5F"/>
    <w:rsid w:val="0054555D"/>
    <w:rsid w:val="005456EB"/>
    <w:rsid w:val="005553A3"/>
    <w:rsid w:val="00555B86"/>
    <w:rsid w:val="00561F90"/>
    <w:rsid w:val="00563D14"/>
    <w:rsid w:val="00572627"/>
    <w:rsid w:val="005746A8"/>
    <w:rsid w:val="0058280C"/>
    <w:rsid w:val="00583D6B"/>
    <w:rsid w:val="00591A1F"/>
    <w:rsid w:val="00592D74"/>
    <w:rsid w:val="005975C9"/>
    <w:rsid w:val="00597DD3"/>
    <w:rsid w:val="005A1BDE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D182B"/>
    <w:rsid w:val="005D3ECB"/>
    <w:rsid w:val="005E1B5A"/>
    <w:rsid w:val="005E2C44"/>
    <w:rsid w:val="005E376A"/>
    <w:rsid w:val="005E5580"/>
    <w:rsid w:val="005E7210"/>
    <w:rsid w:val="005F069E"/>
    <w:rsid w:val="005F1C53"/>
    <w:rsid w:val="005F31BC"/>
    <w:rsid w:val="00601C6B"/>
    <w:rsid w:val="00605977"/>
    <w:rsid w:val="00605AD8"/>
    <w:rsid w:val="00605CDA"/>
    <w:rsid w:val="00607276"/>
    <w:rsid w:val="006078DB"/>
    <w:rsid w:val="00615CAF"/>
    <w:rsid w:val="00616DE6"/>
    <w:rsid w:val="00620300"/>
    <w:rsid w:val="00621188"/>
    <w:rsid w:val="00621B6E"/>
    <w:rsid w:val="006257ED"/>
    <w:rsid w:val="00633582"/>
    <w:rsid w:val="00643051"/>
    <w:rsid w:val="00651E73"/>
    <w:rsid w:val="00654C72"/>
    <w:rsid w:val="00656A9C"/>
    <w:rsid w:val="00657C76"/>
    <w:rsid w:val="0066397D"/>
    <w:rsid w:val="00664689"/>
    <w:rsid w:val="00674024"/>
    <w:rsid w:val="0067468F"/>
    <w:rsid w:val="00695808"/>
    <w:rsid w:val="006A1B25"/>
    <w:rsid w:val="006A1D3B"/>
    <w:rsid w:val="006A2684"/>
    <w:rsid w:val="006B46FB"/>
    <w:rsid w:val="006B4E66"/>
    <w:rsid w:val="006C2298"/>
    <w:rsid w:val="006C3BF6"/>
    <w:rsid w:val="006C5B8D"/>
    <w:rsid w:val="006D44E0"/>
    <w:rsid w:val="006E0C9B"/>
    <w:rsid w:val="006E1871"/>
    <w:rsid w:val="006E21FB"/>
    <w:rsid w:val="006E32AF"/>
    <w:rsid w:val="006E544C"/>
    <w:rsid w:val="006E5B8A"/>
    <w:rsid w:val="006E7BAE"/>
    <w:rsid w:val="006F0D0E"/>
    <w:rsid w:val="006F2E73"/>
    <w:rsid w:val="00700931"/>
    <w:rsid w:val="007024FD"/>
    <w:rsid w:val="00704490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C7B"/>
    <w:rsid w:val="00740E8E"/>
    <w:rsid w:val="00746684"/>
    <w:rsid w:val="00746C4C"/>
    <w:rsid w:val="007526A4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2736"/>
    <w:rsid w:val="00772B8C"/>
    <w:rsid w:val="0077758F"/>
    <w:rsid w:val="0078328A"/>
    <w:rsid w:val="00783984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C97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F5D17"/>
    <w:rsid w:val="007F5F50"/>
    <w:rsid w:val="00802C62"/>
    <w:rsid w:val="00805A2D"/>
    <w:rsid w:val="00805C42"/>
    <w:rsid w:val="0081352E"/>
    <w:rsid w:val="0081798C"/>
    <w:rsid w:val="008255C3"/>
    <w:rsid w:val="008279FA"/>
    <w:rsid w:val="00830F99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4F7A"/>
    <w:rsid w:val="008B722E"/>
    <w:rsid w:val="008C05CC"/>
    <w:rsid w:val="008C3456"/>
    <w:rsid w:val="008C65F0"/>
    <w:rsid w:val="008D3880"/>
    <w:rsid w:val="008D4411"/>
    <w:rsid w:val="008D7B20"/>
    <w:rsid w:val="008E0611"/>
    <w:rsid w:val="008E1AD6"/>
    <w:rsid w:val="008E28B4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901950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13C"/>
    <w:rsid w:val="00941BC3"/>
    <w:rsid w:val="0094375D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77D9"/>
    <w:rsid w:val="00981B5C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09ED"/>
    <w:rsid w:val="009B3E07"/>
    <w:rsid w:val="009B5827"/>
    <w:rsid w:val="009B6267"/>
    <w:rsid w:val="009C3E45"/>
    <w:rsid w:val="009C51FC"/>
    <w:rsid w:val="009E3297"/>
    <w:rsid w:val="009E641E"/>
    <w:rsid w:val="009F0393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15142"/>
    <w:rsid w:val="00A20301"/>
    <w:rsid w:val="00A207B8"/>
    <w:rsid w:val="00A226AC"/>
    <w:rsid w:val="00A246B6"/>
    <w:rsid w:val="00A3161F"/>
    <w:rsid w:val="00A341AD"/>
    <w:rsid w:val="00A376E4"/>
    <w:rsid w:val="00A37E14"/>
    <w:rsid w:val="00A37F23"/>
    <w:rsid w:val="00A427D0"/>
    <w:rsid w:val="00A47E70"/>
    <w:rsid w:val="00A502BA"/>
    <w:rsid w:val="00A52A0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5764"/>
    <w:rsid w:val="00A7671C"/>
    <w:rsid w:val="00A77380"/>
    <w:rsid w:val="00A77DB9"/>
    <w:rsid w:val="00A80265"/>
    <w:rsid w:val="00A8552E"/>
    <w:rsid w:val="00A8757E"/>
    <w:rsid w:val="00A9672C"/>
    <w:rsid w:val="00A9751E"/>
    <w:rsid w:val="00AA0A35"/>
    <w:rsid w:val="00AA2B34"/>
    <w:rsid w:val="00AA3C0E"/>
    <w:rsid w:val="00AA4CD7"/>
    <w:rsid w:val="00AB0BAC"/>
    <w:rsid w:val="00AC2C01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0C43"/>
    <w:rsid w:val="00B35F12"/>
    <w:rsid w:val="00B412B1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0A28"/>
    <w:rsid w:val="00B81ED4"/>
    <w:rsid w:val="00B82C2D"/>
    <w:rsid w:val="00B90931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E3487"/>
    <w:rsid w:val="00BF314B"/>
    <w:rsid w:val="00C02CCD"/>
    <w:rsid w:val="00C03DB5"/>
    <w:rsid w:val="00C061F9"/>
    <w:rsid w:val="00C1278B"/>
    <w:rsid w:val="00C13D07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80ABC"/>
    <w:rsid w:val="00C824A5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3C2"/>
    <w:rsid w:val="00CD6B7A"/>
    <w:rsid w:val="00CE00D6"/>
    <w:rsid w:val="00CE1185"/>
    <w:rsid w:val="00CE26AB"/>
    <w:rsid w:val="00CE42F8"/>
    <w:rsid w:val="00CF0F6F"/>
    <w:rsid w:val="00D03F9A"/>
    <w:rsid w:val="00D139CC"/>
    <w:rsid w:val="00D14476"/>
    <w:rsid w:val="00D161C7"/>
    <w:rsid w:val="00D25700"/>
    <w:rsid w:val="00D2654F"/>
    <w:rsid w:val="00D272F2"/>
    <w:rsid w:val="00D300BA"/>
    <w:rsid w:val="00D300EA"/>
    <w:rsid w:val="00D303BB"/>
    <w:rsid w:val="00D323BA"/>
    <w:rsid w:val="00D339DA"/>
    <w:rsid w:val="00D36914"/>
    <w:rsid w:val="00D41238"/>
    <w:rsid w:val="00D4302E"/>
    <w:rsid w:val="00D45AD5"/>
    <w:rsid w:val="00D46029"/>
    <w:rsid w:val="00D47CF5"/>
    <w:rsid w:val="00D6139C"/>
    <w:rsid w:val="00D638A0"/>
    <w:rsid w:val="00D65AC7"/>
    <w:rsid w:val="00D71203"/>
    <w:rsid w:val="00D717D6"/>
    <w:rsid w:val="00D73562"/>
    <w:rsid w:val="00D738BD"/>
    <w:rsid w:val="00D759CB"/>
    <w:rsid w:val="00D762D7"/>
    <w:rsid w:val="00D90B45"/>
    <w:rsid w:val="00D95110"/>
    <w:rsid w:val="00D96DE4"/>
    <w:rsid w:val="00D97D30"/>
    <w:rsid w:val="00DA7088"/>
    <w:rsid w:val="00DB1EFD"/>
    <w:rsid w:val="00DB2EFF"/>
    <w:rsid w:val="00DB59B7"/>
    <w:rsid w:val="00DB68DE"/>
    <w:rsid w:val="00DB7314"/>
    <w:rsid w:val="00DC046A"/>
    <w:rsid w:val="00DC7F78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14EC1"/>
    <w:rsid w:val="00E215F0"/>
    <w:rsid w:val="00E21959"/>
    <w:rsid w:val="00E22E39"/>
    <w:rsid w:val="00E30CFC"/>
    <w:rsid w:val="00E31DCF"/>
    <w:rsid w:val="00E33CD4"/>
    <w:rsid w:val="00E35EDC"/>
    <w:rsid w:val="00E46AEF"/>
    <w:rsid w:val="00E47A03"/>
    <w:rsid w:val="00E51F1E"/>
    <w:rsid w:val="00E521FE"/>
    <w:rsid w:val="00E53D46"/>
    <w:rsid w:val="00E56E11"/>
    <w:rsid w:val="00E60236"/>
    <w:rsid w:val="00E61BB0"/>
    <w:rsid w:val="00E62DB0"/>
    <w:rsid w:val="00E63009"/>
    <w:rsid w:val="00E64BC1"/>
    <w:rsid w:val="00E66483"/>
    <w:rsid w:val="00E67E71"/>
    <w:rsid w:val="00E71F8D"/>
    <w:rsid w:val="00E72F52"/>
    <w:rsid w:val="00E74F01"/>
    <w:rsid w:val="00E74FA3"/>
    <w:rsid w:val="00E75E8B"/>
    <w:rsid w:val="00E77CEB"/>
    <w:rsid w:val="00E8216A"/>
    <w:rsid w:val="00E93105"/>
    <w:rsid w:val="00EA16D7"/>
    <w:rsid w:val="00EA1B0E"/>
    <w:rsid w:val="00EA65FD"/>
    <w:rsid w:val="00EB09FB"/>
    <w:rsid w:val="00EB26AB"/>
    <w:rsid w:val="00EB283F"/>
    <w:rsid w:val="00EB3922"/>
    <w:rsid w:val="00EB428B"/>
    <w:rsid w:val="00EB708C"/>
    <w:rsid w:val="00EC11CC"/>
    <w:rsid w:val="00EC1C1A"/>
    <w:rsid w:val="00EC2435"/>
    <w:rsid w:val="00EC2E4E"/>
    <w:rsid w:val="00EC4BD8"/>
    <w:rsid w:val="00EC5482"/>
    <w:rsid w:val="00ED09FC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5D98"/>
    <w:rsid w:val="00F300FB"/>
    <w:rsid w:val="00F32F58"/>
    <w:rsid w:val="00F3380D"/>
    <w:rsid w:val="00F426CF"/>
    <w:rsid w:val="00F42CF2"/>
    <w:rsid w:val="00F42E58"/>
    <w:rsid w:val="00F453F2"/>
    <w:rsid w:val="00F454D9"/>
    <w:rsid w:val="00F45CFF"/>
    <w:rsid w:val="00F47AB6"/>
    <w:rsid w:val="00F60ECD"/>
    <w:rsid w:val="00F61B48"/>
    <w:rsid w:val="00F621D3"/>
    <w:rsid w:val="00F6340A"/>
    <w:rsid w:val="00F72789"/>
    <w:rsid w:val="00F72FCE"/>
    <w:rsid w:val="00F735CA"/>
    <w:rsid w:val="00F76406"/>
    <w:rsid w:val="00F77F0B"/>
    <w:rsid w:val="00F82C79"/>
    <w:rsid w:val="00F8793C"/>
    <w:rsid w:val="00F91695"/>
    <w:rsid w:val="00F955D9"/>
    <w:rsid w:val="00F95ECB"/>
    <w:rsid w:val="00F97E5B"/>
    <w:rsid w:val="00FA4981"/>
    <w:rsid w:val="00FA66F4"/>
    <w:rsid w:val="00FB2022"/>
    <w:rsid w:val="00FB4DB4"/>
    <w:rsid w:val="00FB6386"/>
    <w:rsid w:val="00FB7FBA"/>
    <w:rsid w:val="00FC070A"/>
    <w:rsid w:val="00FC2251"/>
    <w:rsid w:val="00FC3716"/>
    <w:rsid w:val="00FC6F20"/>
    <w:rsid w:val="00FC7CA1"/>
    <w:rsid w:val="00FD2814"/>
    <w:rsid w:val="00FD6737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semiHidden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</w:style>
  <w:style w:type="paragraph" w:styleId="TOC4">
    <w:name w:val="toc 4"/>
    <w:basedOn w:val="TOC3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semiHidden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B1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uiPriority w:val="99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rsid w:val="00A565F0"/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image" Target="media/image4.png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image" Target="media/image3.png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image" Target="media/image2.png"/><Relationship Id="rId28" Type="http://schemas.openxmlformats.org/officeDocument/2006/relationships/header" Target="header6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image" Target="media/image1.png"/><Relationship Id="rId27" Type="http://schemas.openxmlformats.org/officeDocument/2006/relationships/header" Target="header5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5" ma:contentTypeDescription="Create a new document." ma:contentTypeScope="" ma:versionID="9e12ad4ffcc57ff814450b43e5753aab">
  <xsd:schema xmlns:xsd="http://www.w3.org/2001/XMLSchema" xmlns:xs="http://www.w3.org/2001/XMLSchema" xmlns:p="http://schemas.microsoft.com/office/2006/metadata/properties" xmlns:ns3="71c5aaf6-e6ce-465b-b873-5148d2a4c105" xmlns:ns4="141655bf-ca30-49f5-a35c-d55ac5e2a09e" xmlns:ns5="7bc0358c-ab62-4515-ae47-8bab9c1fea1d" targetNamespace="http://schemas.microsoft.com/office/2006/metadata/properties" ma:root="true" ma:fieldsID="b34d7519fffcfda518223ca658dade64" ns3:_="" ns4:_="" ns5:_="">
    <xsd:import namespace="71c5aaf6-e6ce-465b-b873-5148d2a4c105"/>
    <xsd:import namespace="141655bf-ca30-49f5-a35c-d55ac5e2a09e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55bf-ca30-49f5-a35c-d55ac5e2a09e" elementFormDefault="qualified">
    <xsd:import namespace="http://schemas.microsoft.com/office/2006/documentManagement/types"/>
    <xsd:import namespace="http://schemas.microsoft.com/office/infopath/2007/PartnerControls"/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5C4BE6-CD5F-4F47-8CDF-E6180F9628D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DEEA4B5-47A1-436F-8121-75F17EC801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E4E60C1-8560-456D-B07C-3FFE9A49AA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EA6C70-CAAB-4D4D-8F4F-C222BCE0B6A6}">
  <ds:schemaRefs>
    <ds:schemaRef ds:uri="7bc0358c-ab62-4515-ae47-8bab9c1fea1d"/>
    <ds:schemaRef ds:uri="http://purl.org/dc/terms/"/>
    <ds:schemaRef ds:uri="141655bf-ca30-49f5-a35c-d55ac5e2a09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c5aaf6-e6ce-465b-b873-5148d2a4c10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A213CC7-C72B-4687-96B4-84008F88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41655bf-ca30-49f5-a35c-d55ac5e2a09e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9</Pages>
  <Words>1203</Words>
  <Characters>15180</Characters>
  <Application>Microsoft Office Word</Application>
  <DocSecurity>0</DocSecurity>
  <Lines>126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16351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pj-3</cp:lastModifiedBy>
  <cp:revision>26</cp:revision>
  <dcterms:created xsi:type="dcterms:W3CDTF">2020-11-19T03:00:00Z</dcterms:created>
  <dcterms:modified xsi:type="dcterms:W3CDTF">2020-11-23T01:23:00Z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  <property fmtid="{D5CDD505-2E9C-101B-9397-08002B2CF9AE}" pid="10" name="ContentTypeId">
    <vt:lpwstr>0x010100BB1698D62D3F4345A12A6B71F8F8D7FE</vt:lpwstr>
  </property>
</Properties>
</file>