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A1C97" w14:textId="2F32FFF5" w:rsidR="009638A9" w:rsidRPr="009638A9" w:rsidRDefault="004A52C6" w:rsidP="009638A9">
      <w:pPr>
        <w:spacing w:after="0"/>
        <w:rPr>
          <w:sz w:val="24"/>
          <w:szCs w:val="24"/>
          <w:lang w:val="en-US"/>
        </w:rPr>
      </w:pPr>
      <w:r w:rsidRPr="009638A9">
        <w:rPr>
          <w:rFonts w:cs="Arial"/>
          <w:b/>
          <w:sz w:val="22"/>
          <w:szCs w:val="22"/>
        </w:rPr>
        <w:t xml:space="preserve">3GPP </w:t>
      </w:r>
      <w:bookmarkStart w:id="0" w:name="OLE_LINK50"/>
      <w:bookmarkStart w:id="1" w:name="OLE_LINK51"/>
      <w:bookmarkStart w:id="2" w:name="OLE_LINK52"/>
      <w:r w:rsidRPr="009638A9">
        <w:rPr>
          <w:rFonts w:cs="Arial"/>
          <w:b/>
          <w:sz w:val="22"/>
          <w:szCs w:val="22"/>
        </w:rPr>
        <w:t>TSG SA WG</w:t>
      </w:r>
      <w:bookmarkEnd w:id="0"/>
      <w:bookmarkEnd w:id="1"/>
      <w:bookmarkEnd w:id="2"/>
      <w:r w:rsidRPr="009638A9">
        <w:rPr>
          <w:rFonts w:cs="Arial"/>
          <w:b/>
          <w:sz w:val="22"/>
          <w:szCs w:val="22"/>
        </w:rPr>
        <w:t>5 Meeting 134-e</w:t>
      </w:r>
      <w:r w:rsidR="009638A9" w:rsidRPr="009638A9">
        <w:rPr>
          <w:rFonts w:cs="Arial"/>
          <w:b/>
          <w:sz w:val="22"/>
          <w:szCs w:val="22"/>
        </w:rPr>
        <w:tab/>
      </w:r>
      <w:r w:rsidR="009638A9">
        <w:rPr>
          <w:rFonts w:cs="Arial"/>
          <w:sz w:val="22"/>
          <w:szCs w:val="22"/>
        </w:rPr>
        <w:tab/>
      </w:r>
      <w:r w:rsidR="009638A9">
        <w:rPr>
          <w:rFonts w:cs="Arial"/>
          <w:sz w:val="22"/>
          <w:szCs w:val="22"/>
        </w:rPr>
        <w:tab/>
      </w:r>
      <w:r w:rsidR="009638A9">
        <w:rPr>
          <w:rFonts w:cs="Arial"/>
          <w:sz w:val="22"/>
          <w:szCs w:val="22"/>
        </w:rPr>
        <w:tab/>
      </w:r>
      <w:r w:rsidR="009638A9">
        <w:rPr>
          <w:rFonts w:cs="Arial"/>
          <w:sz w:val="22"/>
          <w:szCs w:val="22"/>
        </w:rPr>
        <w:tab/>
      </w:r>
      <w:r w:rsidR="009638A9">
        <w:rPr>
          <w:rFonts w:cs="Arial"/>
          <w:sz w:val="22"/>
          <w:szCs w:val="22"/>
        </w:rPr>
        <w:tab/>
      </w:r>
      <w:r w:rsidR="009638A9">
        <w:rPr>
          <w:rFonts w:cs="Arial"/>
          <w:sz w:val="22"/>
          <w:szCs w:val="22"/>
        </w:rPr>
        <w:tab/>
      </w:r>
      <w:r w:rsidR="009638A9">
        <w:rPr>
          <w:rFonts w:cs="Arial"/>
          <w:sz w:val="22"/>
          <w:szCs w:val="22"/>
        </w:rPr>
        <w:tab/>
      </w:r>
      <w:r w:rsidR="009638A9">
        <w:rPr>
          <w:rFonts w:cs="Arial"/>
          <w:sz w:val="22"/>
          <w:szCs w:val="22"/>
        </w:rPr>
        <w:tab/>
      </w:r>
      <w:r w:rsidR="009638A9">
        <w:rPr>
          <w:rFonts w:cs="Arial"/>
          <w:sz w:val="22"/>
          <w:szCs w:val="22"/>
        </w:rPr>
        <w:tab/>
      </w:r>
      <w:r w:rsidR="009638A9">
        <w:rPr>
          <w:rFonts w:cs="Arial"/>
          <w:sz w:val="22"/>
          <w:szCs w:val="22"/>
        </w:rPr>
        <w:tab/>
      </w:r>
      <w:r w:rsidR="009638A9">
        <w:rPr>
          <w:rFonts w:cs="Arial"/>
          <w:sz w:val="22"/>
          <w:szCs w:val="22"/>
        </w:rPr>
        <w:tab/>
      </w:r>
      <w:r w:rsidR="009638A9">
        <w:rPr>
          <w:rFonts w:cs="Arial"/>
          <w:sz w:val="22"/>
          <w:szCs w:val="22"/>
        </w:rPr>
        <w:tab/>
      </w:r>
      <w:r w:rsidR="009638A9">
        <w:rPr>
          <w:rFonts w:cs="Arial"/>
          <w:sz w:val="22"/>
          <w:szCs w:val="22"/>
        </w:rPr>
        <w:tab/>
      </w:r>
      <w:r w:rsidR="009638A9">
        <w:rPr>
          <w:rFonts w:cs="Arial"/>
          <w:sz w:val="22"/>
          <w:szCs w:val="22"/>
        </w:rPr>
        <w:tab/>
      </w:r>
      <w:r w:rsidR="009638A9">
        <w:rPr>
          <w:rFonts w:cs="Arial"/>
          <w:sz w:val="22"/>
          <w:szCs w:val="22"/>
        </w:rPr>
        <w:tab/>
      </w:r>
      <w:r w:rsidR="009638A9">
        <w:rPr>
          <w:rFonts w:cs="Arial"/>
          <w:sz w:val="22"/>
          <w:szCs w:val="22"/>
        </w:rPr>
        <w:tab/>
      </w:r>
      <w:r w:rsidR="009638A9">
        <w:rPr>
          <w:rFonts w:cs="Arial"/>
          <w:sz w:val="22"/>
          <w:szCs w:val="22"/>
        </w:rPr>
        <w:tab/>
      </w:r>
      <w:r w:rsidR="009638A9" w:rsidRPr="009638A9">
        <w:rPr>
          <w:b/>
          <w:bCs/>
          <w:sz w:val="24"/>
          <w:szCs w:val="24"/>
          <w:lang w:val="en-US"/>
        </w:rPr>
        <w:t>S5-206278</w:t>
      </w:r>
      <w:r w:rsidR="00944E86">
        <w:rPr>
          <w:b/>
          <w:bCs/>
          <w:sz w:val="24"/>
          <w:szCs w:val="24"/>
          <w:lang w:val="en-US"/>
        </w:rPr>
        <w:t>r1</w:t>
      </w:r>
      <w:r w:rsidR="009638A9" w:rsidRPr="009638A9">
        <w:rPr>
          <w:sz w:val="24"/>
          <w:szCs w:val="24"/>
          <w:lang w:val="en-US"/>
        </w:rPr>
        <w:t xml:space="preserve"> </w:t>
      </w:r>
    </w:p>
    <w:p w14:paraId="7CB45193" w14:textId="79FAE49D" w:rsidR="001E41F3" w:rsidRDefault="004A52C6" w:rsidP="004A52C6">
      <w:pPr>
        <w:pStyle w:val="CRCoverPage"/>
        <w:outlineLvl w:val="0"/>
        <w:rPr>
          <w:b/>
          <w:noProof/>
          <w:sz w:val="24"/>
        </w:rPr>
      </w:pPr>
      <w:r w:rsidRPr="00F32800">
        <w:rPr>
          <w:b/>
          <w:bCs/>
          <w:sz w:val="22"/>
          <w:szCs w:val="22"/>
        </w:rPr>
        <w:t>electronic meeting, online, 16</w:t>
      </w:r>
      <w:r w:rsidRPr="00F32800">
        <w:rPr>
          <w:b/>
          <w:bCs/>
          <w:sz w:val="22"/>
          <w:szCs w:val="22"/>
          <w:vertAlign w:val="superscript"/>
        </w:rPr>
        <w:t>th</w:t>
      </w:r>
      <w:r w:rsidRPr="00F32800">
        <w:rPr>
          <w:b/>
          <w:bCs/>
          <w:sz w:val="22"/>
          <w:szCs w:val="22"/>
        </w:rPr>
        <w:t xml:space="preserve"> - 25</w:t>
      </w:r>
      <w:r w:rsidRPr="00F32800">
        <w:rPr>
          <w:b/>
          <w:bCs/>
          <w:sz w:val="22"/>
          <w:szCs w:val="22"/>
          <w:vertAlign w:val="superscript"/>
        </w:rPr>
        <w:t>th</w:t>
      </w:r>
      <w:r w:rsidRPr="00F32800">
        <w:rPr>
          <w:b/>
          <w:bCs/>
          <w:sz w:val="22"/>
          <w:szCs w:val="22"/>
        </w:rPr>
        <w:t xml:space="preserve">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2E76CEC" w:rsidR="001E41F3" w:rsidRPr="00410371" w:rsidRDefault="00A6416A" w:rsidP="00E13F3D">
            <w:pPr>
              <w:pStyle w:val="CRCoverPage"/>
              <w:spacing w:after="0"/>
              <w:jc w:val="right"/>
              <w:rPr>
                <w:b/>
                <w:noProof/>
                <w:sz w:val="28"/>
              </w:rPr>
            </w:pPr>
            <w:fldSimple w:instr=" DOCPROPERTY  Spec#  \* MERGEFORMAT ">
              <w:r w:rsidR="009769DF">
                <w:rPr>
                  <w:b/>
                  <w:noProof/>
                  <w:sz w:val="28"/>
                </w:rPr>
                <w:t>28.535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FFB20F7" w:rsidR="001E41F3" w:rsidRPr="009638A9" w:rsidRDefault="009638A9" w:rsidP="00547111">
            <w:pPr>
              <w:pStyle w:val="CRCoverPage"/>
              <w:spacing w:after="0"/>
              <w:rPr>
                <w:b/>
                <w:bCs/>
                <w:noProof/>
              </w:rPr>
            </w:pPr>
            <w:r w:rsidRPr="009638A9">
              <w:rPr>
                <w:b/>
                <w:bCs/>
              </w:rPr>
              <w:t>0021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34A7A78" w:rsidR="001E41F3" w:rsidRPr="00410371" w:rsidRDefault="009769DF" w:rsidP="00E13F3D">
            <w:pPr>
              <w:pStyle w:val="CRCoverPage"/>
              <w:spacing w:after="0"/>
              <w:jc w:val="center"/>
              <w:rPr>
                <w:b/>
                <w:noProof/>
              </w:rPr>
            </w:pPr>
            <w:r>
              <w:rPr>
                <w:b/>
                <w:noProof/>
              </w:rPr>
              <w:t>0</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663EE2" w:rsidR="001E41F3" w:rsidRPr="009769DF" w:rsidRDefault="009769DF">
            <w:pPr>
              <w:pStyle w:val="CRCoverPage"/>
              <w:spacing w:after="0"/>
              <w:jc w:val="center"/>
              <w:rPr>
                <w:b/>
                <w:bCs/>
                <w:noProof/>
                <w:sz w:val="28"/>
              </w:rPr>
            </w:pPr>
            <w:r w:rsidRPr="009769DF">
              <w:rPr>
                <w:b/>
                <w:bCs/>
              </w:rPr>
              <w:t>16.1.0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14ED167" w:rsidR="001E41F3" w:rsidRDefault="00A6416A">
            <w:pPr>
              <w:pStyle w:val="CRCoverPage"/>
              <w:spacing w:after="0"/>
              <w:ind w:left="100"/>
              <w:rPr>
                <w:noProof/>
              </w:rPr>
            </w:pPr>
            <w:fldSimple w:instr=" DOCPROPERTY  CrTitle  \* MERGEFORMAT ">
              <w:r w:rsidR="009769DF" w:rsidRPr="00727FCA">
                <w:rPr>
                  <w:noProof/>
                </w:rPr>
                <w:t xml:space="preserve">Add use case </w:t>
              </w:r>
              <w:r w:rsidR="00CE1FD0">
                <w:rPr>
                  <w:noProof/>
                </w:rPr>
                <w:t xml:space="preserve">for </w:t>
              </w:r>
              <w:r w:rsidR="00ED79EB">
                <w:rPr>
                  <w:noProof/>
                </w:rPr>
                <w:t xml:space="preserve">triggering assurance loop </w:t>
              </w:r>
              <w:r w:rsidR="009638A9">
                <w:rPr>
                  <w:noProof/>
                </w:rPr>
                <w:t>state change</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302DF11" w:rsidR="001E41F3" w:rsidRDefault="009769DF">
            <w:pPr>
              <w:pStyle w:val="CRCoverPage"/>
              <w:spacing w:after="0"/>
              <w:ind w:left="100"/>
              <w:rPr>
                <w:noProof/>
              </w:rPr>
            </w:pPr>
            <w:r>
              <w:t xml:space="preserve">Lenovo, </w:t>
            </w:r>
            <w:r w:rsidR="009638A9">
              <w:t>Motorola</w:t>
            </w:r>
            <w:r>
              <w:t xml:space="preserve"> Mobility</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CB56D44" w:rsidR="001E41F3" w:rsidRDefault="009769DF" w:rsidP="00547111">
            <w:pPr>
              <w:pStyle w:val="CRCoverPage"/>
              <w:spacing w:after="0"/>
              <w:ind w:left="100"/>
              <w:rPr>
                <w:noProof/>
              </w:rPr>
            </w:pPr>
            <w:r>
              <w:t>S5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B56C488" w:rsidR="001E41F3" w:rsidRDefault="009638A9">
            <w:pPr>
              <w:pStyle w:val="CRCoverPage"/>
              <w:spacing w:after="0"/>
              <w:ind w:left="100"/>
              <w:rPr>
                <w:noProof/>
              </w:rPr>
            </w:pPr>
            <w:proofErr w:type="spellStart"/>
            <w:r>
              <w:t>eCOSLA</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DC8EE6" w:rsidR="001E41F3" w:rsidRDefault="009769DF">
            <w:pPr>
              <w:pStyle w:val="CRCoverPage"/>
              <w:spacing w:after="0"/>
              <w:ind w:left="100"/>
              <w:rPr>
                <w:noProof/>
              </w:rPr>
            </w:pPr>
            <w:r>
              <w:t>2020-11-06</w:t>
            </w:r>
            <w:r w:rsidR="00A6416A">
              <w:fldChar w:fldCharType="begin"/>
            </w:r>
            <w:r w:rsidR="00A6416A">
              <w:instrText xml:space="preserve"> DOCPROPERTY  ResDate  \* MERGEFORMAT </w:instrText>
            </w:r>
            <w:r w:rsidR="00A6416A">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71ACB45" w:rsidR="001E41F3" w:rsidRDefault="00A6416A" w:rsidP="00D24991">
            <w:pPr>
              <w:pStyle w:val="CRCoverPage"/>
              <w:spacing w:after="0"/>
              <w:ind w:left="100" w:right="-609"/>
              <w:rPr>
                <w:b/>
                <w:noProof/>
              </w:rPr>
            </w:pPr>
            <w:fldSimple w:instr=" DOCPROPERTY  Cat  \* MERGEFORMAT ">
              <w:r w:rsidR="009769DF">
                <w:rPr>
                  <w:b/>
                  <w:noProof/>
                </w:rPr>
                <w:t>B</w:t>
              </w:r>
            </w:fldSimple>
            <w:r w:rsidR="009769DF">
              <w:rPr>
                <w:b/>
                <w:noProof/>
              </w:rPr>
              <w:t xml:space="preserve"> </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9507F22" w:rsidR="001E41F3" w:rsidRDefault="009769DF">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61FBEEA" w:rsidR="001E41F3" w:rsidRPr="009769DF" w:rsidRDefault="00ED79EB">
            <w:pPr>
              <w:pStyle w:val="CRCoverPage"/>
              <w:spacing w:after="0"/>
              <w:ind w:left="100"/>
              <w:rPr>
                <w:b/>
                <w:bCs/>
                <w:noProof/>
              </w:rPr>
            </w:pPr>
            <w:r>
              <w:rPr>
                <w:noProof/>
              </w:rPr>
              <w:t>Different assurance loops may run on different times in the 3GPP network and may be required to be activated (or deactivated) under</w:t>
            </w:r>
            <w:r w:rsidR="00CE1FD0">
              <w:rPr>
                <w:noProof/>
              </w:rPr>
              <w:t xml:space="preserve"> </w:t>
            </w:r>
            <w:r>
              <w:rPr>
                <w:noProof/>
              </w:rPr>
              <w:t>different conditions for example: a sharp increase in network load may trigger a temporary deactivation of in EE ACL operation or vice versa. This use case enable such triggers: such as threshold crossings to be associated with state changes of ACLs.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9B60A0E" w:rsidR="001E41F3" w:rsidRDefault="00CE1FD0">
            <w:pPr>
              <w:pStyle w:val="CRCoverPage"/>
              <w:spacing w:after="0"/>
              <w:ind w:left="100"/>
              <w:rPr>
                <w:noProof/>
              </w:rPr>
            </w:pPr>
            <w:r>
              <w:rPr>
                <w:noProof/>
              </w:rPr>
              <w:t>Add new use case and requirement</w:t>
            </w:r>
            <w:r w:rsidR="00ED79EB">
              <w:rPr>
                <w:noProof/>
              </w:rPr>
              <w:t>s</w:t>
            </w:r>
            <w:r>
              <w:rPr>
                <w:noProof/>
              </w:rPr>
              <w:t xml:space="preserve"> to </w:t>
            </w:r>
            <w:r w:rsidR="00ED79EB">
              <w:rPr>
                <w:noProof/>
              </w:rPr>
              <w:t>associate threshold crossin</w:t>
            </w:r>
            <w:r w:rsidR="00F2774E">
              <w:rPr>
                <w:noProof/>
              </w:rPr>
              <w:t>g</w:t>
            </w:r>
            <w:r w:rsidR="00ED79EB">
              <w:rPr>
                <w:noProof/>
              </w:rPr>
              <w:t>s and other triggers with state changes</w:t>
            </w:r>
            <w:r>
              <w:rPr>
                <w:noProof/>
              </w:rPr>
              <w:t xml:space="preserve"> of a closed loop</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11BD6D3" w:rsidR="001E41F3" w:rsidRDefault="009769DF">
            <w:pPr>
              <w:pStyle w:val="CRCoverPage"/>
              <w:spacing w:after="0"/>
              <w:ind w:left="100"/>
              <w:rPr>
                <w:noProof/>
              </w:rPr>
            </w:pPr>
            <w:r>
              <w:rPr>
                <w:rFonts w:hint="eastAsia"/>
                <w:noProof/>
                <w:lang w:eastAsia="zh-CN"/>
              </w:rPr>
              <w:t>6</w:t>
            </w:r>
            <w:r>
              <w:rPr>
                <w:noProof/>
                <w:lang w:eastAsia="zh-CN"/>
              </w:rPr>
              <w:t>.1.X(new), 6.2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4E6C497" w:rsidR="001E41F3" w:rsidRDefault="009769D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4109A0E" w:rsidR="001E41F3" w:rsidRDefault="009769D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116538" w:rsidR="001E41F3" w:rsidRDefault="009769D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CDA0BE9" w14:textId="77777777" w:rsidR="00CE1FD0" w:rsidRDefault="00CE1FD0" w:rsidP="00CE1FD0">
      <w:bookmarkStart w:id="4" w:name="_Hlk55558280"/>
    </w:p>
    <w:tbl>
      <w:tblPr>
        <w:tblW w:w="0" w:type="auto"/>
        <w:tblInd w:w="90" w:type="dxa"/>
        <w:tblLayout w:type="fixed"/>
        <w:tblCellMar>
          <w:left w:w="99" w:type="dxa"/>
          <w:right w:w="99" w:type="dxa"/>
        </w:tblCellMar>
        <w:tblLook w:val="04A0" w:firstRow="1" w:lastRow="0" w:firstColumn="1" w:lastColumn="0" w:noHBand="0" w:noVBand="1"/>
      </w:tblPr>
      <w:tblGrid>
        <w:gridCol w:w="9615"/>
      </w:tblGrid>
      <w:tr w:rsidR="00CE1FD0" w14:paraId="1822A663" w14:textId="77777777" w:rsidTr="00497E64">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hideMark/>
          </w:tcPr>
          <w:p w14:paraId="6407BE76" w14:textId="77777777" w:rsidR="00CE1FD0" w:rsidRDefault="00CE1FD0" w:rsidP="00497E64">
            <w:pPr>
              <w:snapToGrid w:val="0"/>
              <w:ind w:left="-21"/>
              <w:jc w:val="center"/>
              <w:rPr>
                <w:b/>
                <w:sz w:val="44"/>
                <w:szCs w:val="44"/>
              </w:rPr>
            </w:pPr>
            <w:r>
              <w:rPr>
                <w:snapToGrid w:val="0"/>
              </w:rPr>
              <w:br w:type="page"/>
            </w:r>
            <w:r>
              <w:rPr>
                <w:b/>
                <w:sz w:val="44"/>
                <w:szCs w:val="44"/>
              </w:rPr>
              <w:t>1</w:t>
            </w:r>
            <w:r>
              <w:rPr>
                <w:b/>
                <w:sz w:val="44"/>
                <w:szCs w:val="44"/>
                <w:vertAlign w:val="superscript"/>
                <w:lang w:eastAsia="zh-CN"/>
              </w:rPr>
              <w:t>st</w:t>
            </w:r>
            <w:r>
              <w:rPr>
                <w:b/>
                <w:sz w:val="44"/>
                <w:szCs w:val="44"/>
              </w:rPr>
              <w:t xml:space="preserve"> Modified Section</w:t>
            </w:r>
          </w:p>
        </w:tc>
      </w:tr>
    </w:tbl>
    <w:p w14:paraId="0455DE90" w14:textId="77777777" w:rsidR="00CE1FD0" w:rsidRDefault="00CE1FD0" w:rsidP="00CE1FD0"/>
    <w:p w14:paraId="6D47EF6F" w14:textId="77777777" w:rsidR="00CE1FD0" w:rsidRDefault="00CE1FD0" w:rsidP="00CE1FD0">
      <w:pPr>
        <w:pStyle w:val="Heading1"/>
      </w:pPr>
      <w:r>
        <w:t>6</w:t>
      </w:r>
      <w:r>
        <w:tab/>
        <w:t>Specification level use cases and requirements</w:t>
      </w:r>
    </w:p>
    <w:p w14:paraId="7BB96D35" w14:textId="77777777" w:rsidR="00CE1FD0" w:rsidRDefault="00CE1FD0" w:rsidP="00CE1FD0">
      <w:pPr>
        <w:pStyle w:val="Heading2"/>
      </w:pPr>
      <w:r>
        <w:t>6.1</w:t>
      </w:r>
      <w:r>
        <w:tab/>
        <w:t>Use cases</w:t>
      </w:r>
    </w:p>
    <w:p w14:paraId="72FDD1E2" w14:textId="77777777" w:rsidR="009F5598" w:rsidRDefault="009F5598" w:rsidP="009F5598">
      <w:pPr>
        <w:pStyle w:val="Heading2"/>
        <w:rPr>
          <w:ins w:id="5" w:author="IV3" w:date="2020-11-06T23:02:00Z"/>
        </w:rPr>
      </w:pPr>
      <w:ins w:id="6" w:author="IV3" w:date="2020-11-06T23:02:00Z">
        <w:r>
          <w:t>6.1.x</w:t>
        </w:r>
        <w:r>
          <w:tab/>
          <w:t>Trigger based Assurance Closed Loop (ACL) state change</w:t>
        </w:r>
      </w:ins>
    </w:p>
    <w:p w14:paraId="0E69BDE5" w14:textId="25E67B85" w:rsidR="009F5598" w:rsidRDefault="009F5598" w:rsidP="009F5598">
      <w:pPr>
        <w:rPr>
          <w:ins w:id="7" w:author="IV3" w:date="2020-11-06T23:02:00Z"/>
        </w:rPr>
      </w:pPr>
      <w:ins w:id="8" w:author="IV3" w:date="2020-11-06T23:02:00Z">
        <w:r>
          <w:t>The goal of this use case is to provide the consumer of an assurance closed loop the ability to set conditions (example threshold crossings) in the 3GPP management system that</w:t>
        </w:r>
      </w:ins>
      <w:ins w:id="9" w:author="IV5" w:date="2020-11-19T21:42:00Z">
        <w:r w:rsidR="00E06841">
          <w:t xml:space="preserve"> when met </w:t>
        </w:r>
      </w:ins>
      <w:ins w:id="10" w:author="IV3" w:date="2020-11-06T23:02:00Z">
        <w:del w:id="11" w:author="IV5" w:date="2020-11-19T21:42:00Z">
          <w:r w:rsidDel="00E06841">
            <w:delText xml:space="preserve"> can</w:delText>
          </w:r>
        </w:del>
        <w:r>
          <w:t xml:space="preserve"> trigger changes in ACL state. This implies that an ACL may be activated or deactivated if the set condition in the 3GPP network is met (</w:t>
        </w:r>
      </w:ins>
      <w:ins w:id="12" w:author="IV5" w:date="2020-11-19T21:42:00Z">
        <w:r w:rsidR="00E06841">
          <w:t xml:space="preserve">example: </w:t>
        </w:r>
      </w:ins>
      <w:ins w:id="13" w:author="IV3" w:date="2020-11-06T23:02:00Z">
        <w:r>
          <w:t xml:space="preserve">the threshold is crossed).  </w:t>
        </w:r>
      </w:ins>
    </w:p>
    <w:p w14:paraId="09A6B829" w14:textId="77777777" w:rsidR="009F5598" w:rsidRDefault="009F5598" w:rsidP="009F5598">
      <w:pPr>
        <w:rPr>
          <w:ins w:id="14" w:author="IV3" w:date="2020-11-06T23:02:00Z"/>
        </w:rPr>
      </w:pPr>
      <w:ins w:id="15" w:author="IV3" w:date="2020-11-06T23:02:00Z">
        <w:r>
          <w:t xml:space="preserve">Assurance closed loops may be required to run at different times and network conditions in the 3GPP network. For example, an ACL related to handover optimization may only execute when the handover failure crosses a certain threshold. Similarly, an ACL managing energy efficiency may be disabled when the network is overloaded beyond a certain threshold. These conditions (network overload, handover failure threshold crossing) can therefore be associated with a change in state of an ACL to further support autonomy of the 3GPP management domain. </w:t>
        </w:r>
      </w:ins>
    </w:p>
    <w:p w14:paraId="5BF3B8B0" w14:textId="77777777" w:rsidR="009F5598" w:rsidRDefault="009F5598" w:rsidP="009F5598">
      <w:pPr>
        <w:rPr>
          <w:ins w:id="16" w:author="IV3" w:date="2020-11-06T23:02:00Z"/>
        </w:rPr>
      </w:pPr>
      <w:ins w:id="17" w:author="IV3" w:date="2020-11-06T23:02:00Z">
        <w:r>
          <w:t xml:space="preserve">An authorized entity (authorized consumer of the ACL), for example, another closed loop or operator, should be able to configure the condition and its association with an ACL state transition in the 3GPP management domain. </w:t>
        </w:r>
      </w:ins>
    </w:p>
    <w:p w14:paraId="30010FD4" w14:textId="18FE2491" w:rsidR="009F5598" w:rsidRDefault="009F5598" w:rsidP="009F5598">
      <w:pPr>
        <w:rPr>
          <w:ins w:id="18" w:author="IV3" w:date="2020-11-06T23:02:00Z"/>
        </w:rPr>
      </w:pPr>
      <w:ins w:id="19" w:author="IV3" w:date="2020-11-06T23:02:00Z">
        <w:r>
          <w:t xml:space="preserve">The 3GPP management system shall therefore provide the ability to configure </w:t>
        </w:r>
        <w:del w:id="20" w:author="IV5" w:date="2020-11-19T21:46:00Z">
          <w:r w:rsidDel="00E06841">
            <w:delText>threshold crossings</w:delText>
          </w:r>
        </w:del>
      </w:ins>
      <w:ins w:id="21" w:author="IV5" w:date="2020-11-19T21:46:00Z">
        <w:r w:rsidR="00E06841">
          <w:t>conditions</w:t>
        </w:r>
      </w:ins>
      <w:ins w:id="22" w:author="IV3" w:date="2020-11-06T23:02:00Z">
        <w:r>
          <w:t xml:space="preserve"> and associate them with the state transition of an ACL. The 3GPP management system then configure appropriate listeners to monitor the configured threshold crossing and once triggered execute a state transition in the associated ACL.</w:t>
        </w:r>
      </w:ins>
    </w:p>
    <w:p w14:paraId="33C91454" w14:textId="16C188AE" w:rsidR="009F5598" w:rsidRDefault="009F5598" w:rsidP="009F5598">
      <w:pPr>
        <w:rPr>
          <w:ins w:id="23" w:author="IV3" w:date="2020-11-06T23:02:00Z"/>
          <w:noProof/>
          <w:lang w:eastAsia="zh-CN"/>
        </w:rPr>
      </w:pPr>
      <w:ins w:id="24" w:author="IV3" w:date="2020-11-06T23:02:00Z">
        <w:r>
          <w:rPr>
            <w:noProof/>
            <w:lang w:eastAsia="zh-CN"/>
          </w:rPr>
          <w:t>The MnS consumer obtains the possible conditions as well as the possible ACL state transitions they can be associated with. The MnS consumer may then configure</w:t>
        </w:r>
        <w:del w:id="25" w:author="IV5" w:date="2020-11-19T21:45:00Z">
          <w:r w:rsidDel="00E06841">
            <w:rPr>
              <w:noProof/>
              <w:lang w:eastAsia="zh-CN"/>
            </w:rPr>
            <w:delText>s</w:delText>
          </w:r>
        </w:del>
        <w:r>
          <w:rPr>
            <w:noProof/>
            <w:lang w:eastAsia="zh-CN"/>
          </w:rPr>
          <w:t xml:space="preserve"> </w:t>
        </w:r>
      </w:ins>
      <w:ins w:id="26" w:author="IV5" w:date="2020-11-19T21:46:00Z">
        <w:r w:rsidR="00E06841">
          <w:rPr>
            <w:noProof/>
            <w:lang w:eastAsia="zh-CN"/>
          </w:rPr>
          <w:t xml:space="preserve">condition </w:t>
        </w:r>
      </w:ins>
      <w:ins w:id="27" w:author="IV3" w:date="2020-11-06T23:02:00Z">
        <w:del w:id="28" w:author="IV5" w:date="2020-11-19T21:46:00Z">
          <w:r w:rsidDel="00E06841">
            <w:rPr>
              <w:noProof/>
              <w:lang w:eastAsia="zh-CN"/>
            </w:rPr>
            <w:delText>a threshold crossing</w:delText>
          </w:r>
        </w:del>
        <w:r>
          <w:rPr>
            <w:noProof/>
            <w:lang w:eastAsia="zh-CN"/>
          </w:rPr>
          <w:t xml:space="preserve"> in the 3GPP network. When the threshold crossing notification is received the MnS producer it executes the associated state transition for the ACL. </w:t>
        </w:r>
      </w:ins>
    </w:p>
    <w:p w14:paraId="5A85C2EC" w14:textId="77777777" w:rsidR="00CE1FD0" w:rsidRPr="009D3301" w:rsidRDefault="00CE1FD0" w:rsidP="00CE1FD0"/>
    <w:p w14:paraId="5893B2EC" w14:textId="77777777" w:rsidR="00CE1FD0" w:rsidRDefault="00CE1FD0" w:rsidP="00CE1FD0"/>
    <w:tbl>
      <w:tblPr>
        <w:tblW w:w="0" w:type="auto"/>
        <w:tblInd w:w="90" w:type="dxa"/>
        <w:tblLayout w:type="fixed"/>
        <w:tblCellMar>
          <w:left w:w="99" w:type="dxa"/>
          <w:right w:w="99" w:type="dxa"/>
        </w:tblCellMar>
        <w:tblLook w:val="04A0" w:firstRow="1" w:lastRow="0" w:firstColumn="1" w:lastColumn="0" w:noHBand="0" w:noVBand="1"/>
      </w:tblPr>
      <w:tblGrid>
        <w:gridCol w:w="9615"/>
      </w:tblGrid>
      <w:tr w:rsidR="00CE1FD0" w14:paraId="0884F254" w14:textId="77777777" w:rsidTr="00497E64">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hideMark/>
          </w:tcPr>
          <w:p w14:paraId="3543E3BF" w14:textId="77777777" w:rsidR="00CE1FD0" w:rsidRDefault="00CE1FD0" w:rsidP="00497E64">
            <w:pPr>
              <w:snapToGrid w:val="0"/>
              <w:ind w:left="-21"/>
              <w:jc w:val="center"/>
              <w:rPr>
                <w:b/>
                <w:sz w:val="44"/>
                <w:szCs w:val="44"/>
              </w:rPr>
            </w:pPr>
            <w:r>
              <w:rPr>
                <w:snapToGrid w:val="0"/>
              </w:rPr>
              <w:br w:type="page"/>
            </w:r>
            <w:r>
              <w:rPr>
                <w:b/>
                <w:sz w:val="44"/>
                <w:szCs w:val="44"/>
              </w:rPr>
              <w:t>2nd Modified Section</w:t>
            </w:r>
          </w:p>
        </w:tc>
      </w:tr>
    </w:tbl>
    <w:p w14:paraId="6F512F1E" w14:textId="77777777" w:rsidR="00CE1FD0" w:rsidRDefault="00CE1FD0" w:rsidP="00CE1FD0"/>
    <w:p w14:paraId="1889915B" w14:textId="77777777" w:rsidR="00CE1FD0" w:rsidRDefault="00CE1FD0" w:rsidP="00CE1FD0">
      <w:pPr>
        <w:pStyle w:val="Heading2"/>
      </w:pPr>
      <w:r>
        <w:t>6.2</w:t>
      </w:r>
      <w:r>
        <w:tab/>
        <w:t>Requirements</w:t>
      </w:r>
    </w:p>
    <w:p w14:paraId="709A027C" w14:textId="77777777" w:rsidR="00CE1FD0" w:rsidRDefault="00CE1FD0" w:rsidP="00CE1FD0">
      <w:pPr>
        <w:rPr>
          <w:kern w:val="2"/>
          <w:szCs w:val="18"/>
          <w:lang w:eastAsia="zh-CN" w:bidi="ar-KW"/>
        </w:rPr>
      </w:pPr>
      <w:r>
        <w:rPr>
          <w:b/>
        </w:rPr>
        <w:t>REQ-C</w:t>
      </w:r>
      <w:r>
        <w:rPr>
          <w:b/>
          <w:lang w:eastAsia="zh-CN"/>
        </w:rPr>
        <w:t>SA-</w:t>
      </w:r>
      <w:r>
        <w:rPr>
          <w:b/>
        </w:rPr>
        <w:t>CON-01</w:t>
      </w:r>
      <w:r>
        <w:rPr>
          <w:kern w:val="2"/>
          <w:szCs w:val="18"/>
          <w:lang w:eastAsia="zh-CN" w:bidi="ar-KW"/>
        </w:rPr>
        <w:t xml:space="preserve"> The 3GPP management system shall have the capability to take actions for a set of </w:t>
      </w:r>
      <w:r>
        <w:rPr>
          <w:lang w:eastAsia="zh-CN"/>
        </w:rPr>
        <w:t>communication services serving certain group of UEs based on the target SLS.</w:t>
      </w:r>
    </w:p>
    <w:p w14:paraId="5F5E3240" w14:textId="77777777" w:rsidR="00CE1FD0" w:rsidRDefault="00CE1FD0" w:rsidP="00CE1FD0">
      <w:pPr>
        <w:rPr>
          <w:kern w:val="2"/>
          <w:szCs w:val="18"/>
          <w:lang w:eastAsia="zh-CN" w:bidi="ar-KW"/>
        </w:rPr>
      </w:pPr>
      <w:r>
        <w:rPr>
          <w:b/>
        </w:rPr>
        <w:t>REQ-CSA-CON-02</w:t>
      </w:r>
      <w:r>
        <w:t xml:space="preserve"> </w:t>
      </w:r>
      <w:r>
        <w:rPr>
          <w:kern w:val="2"/>
          <w:szCs w:val="18"/>
          <w:lang w:eastAsia="zh-CN" w:bidi="ar-KW"/>
        </w:rPr>
        <w:t>The 3GPP management system shall have the capability to collect service experience information.</w:t>
      </w:r>
    </w:p>
    <w:p w14:paraId="3BBAADF9" w14:textId="77777777" w:rsidR="00CE1FD0" w:rsidRDefault="00CE1FD0" w:rsidP="00CE1FD0">
      <w:pPr>
        <w:rPr>
          <w:kern w:val="2"/>
          <w:szCs w:val="18"/>
          <w:lang w:eastAsia="zh-CN" w:bidi="ar-KW"/>
        </w:rPr>
      </w:pPr>
      <w:r>
        <w:rPr>
          <w:b/>
        </w:rPr>
        <w:t xml:space="preserve">REQ-CSA-CON-03 </w:t>
      </w:r>
      <w:r>
        <w:rPr>
          <w:kern w:val="2"/>
          <w:szCs w:val="18"/>
          <w:lang w:eastAsia="zh-CN" w:bidi="ar-KW"/>
        </w:rPr>
        <w:t xml:space="preserve">The 3GPP management system shall have the capability to analyse the performance information related to the set of </w:t>
      </w:r>
      <w:r>
        <w:rPr>
          <w:lang w:eastAsia="zh-CN"/>
        </w:rPr>
        <w:t>communication services serving certain group of UEs.</w:t>
      </w:r>
    </w:p>
    <w:p w14:paraId="03B0F271" w14:textId="77777777" w:rsidR="00CE1FD0" w:rsidRDefault="00CE1FD0" w:rsidP="00CE1FD0">
      <w:pPr>
        <w:rPr>
          <w:b/>
        </w:rPr>
      </w:pPr>
      <w:r>
        <w:rPr>
          <w:b/>
        </w:rPr>
        <w:t>REQ-CSA-CON-04</w:t>
      </w:r>
      <w:r>
        <w:t xml:space="preserve"> </w:t>
      </w:r>
      <w:r>
        <w:rPr>
          <w:lang w:eastAsia="zh-CN" w:bidi="ar-KW"/>
        </w:rPr>
        <w:t xml:space="preserve">The 3GPP management system shall have the capability to modify the configuration parameters related to the set of </w:t>
      </w:r>
      <w:r>
        <w:rPr>
          <w:lang w:eastAsia="zh-CN"/>
        </w:rPr>
        <w:t>communication services serving certain group of UEs.</w:t>
      </w:r>
      <w:r>
        <w:rPr>
          <w:b/>
        </w:rPr>
        <w:t xml:space="preserve"> </w:t>
      </w:r>
    </w:p>
    <w:p w14:paraId="36518961" w14:textId="77777777" w:rsidR="00CE1FD0" w:rsidRDefault="00CE1FD0" w:rsidP="00CE1FD0">
      <w:r>
        <w:rPr>
          <w:b/>
        </w:rPr>
        <w:t>REQ-CSA-CON-05</w:t>
      </w:r>
      <w:r>
        <w:tab/>
        <w:t>The 3GPP management system shall have the capability to collect NSI related data from one or more 5GC NF(s).</w:t>
      </w:r>
    </w:p>
    <w:p w14:paraId="71102E25" w14:textId="77777777" w:rsidR="00CE1FD0" w:rsidRDefault="00CE1FD0" w:rsidP="00CE1FD0">
      <w:pPr>
        <w:pStyle w:val="NO"/>
      </w:pPr>
      <w:r>
        <w:t>NOTE 1:</w:t>
      </w:r>
      <w:r>
        <w:tab/>
        <w:t>An example for NSI related data may be QoE data.</w:t>
      </w:r>
    </w:p>
    <w:p w14:paraId="14C72E77" w14:textId="77777777" w:rsidR="00CE1FD0" w:rsidRDefault="00CE1FD0" w:rsidP="00CE1FD0">
      <w:r>
        <w:rPr>
          <w:b/>
        </w:rPr>
        <w:lastRenderedPageBreak/>
        <w:t>REQ-CSA-CON-06</w:t>
      </w:r>
      <w:r>
        <w:tab/>
        <w:t>The 3GPP management system shall have the capability to derive which communication service is associated to the QoE data from the collected NSI related QoE data.</w:t>
      </w:r>
    </w:p>
    <w:p w14:paraId="384E49CC" w14:textId="77777777" w:rsidR="00CE1FD0" w:rsidRDefault="00CE1FD0" w:rsidP="00CE1FD0">
      <w:r>
        <w:rPr>
          <w:b/>
        </w:rPr>
        <w:t>REQ-CSA-CON-07</w:t>
      </w:r>
      <w:r>
        <w:tab/>
        <w:t>The 3GPP management system shall have the capability to ascertain SLS breach.</w:t>
      </w:r>
    </w:p>
    <w:p w14:paraId="2E71E449" w14:textId="77777777" w:rsidR="00CE1FD0" w:rsidRDefault="00CE1FD0" w:rsidP="00CE1FD0">
      <w:r>
        <w:rPr>
          <w:b/>
        </w:rPr>
        <w:t>REQ-CSA-CON-08</w:t>
      </w:r>
      <w:r>
        <w:tab/>
        <w:t>The 3GPP management system shall have the capability to perform the root cause analysis (e.g., identifying the underlying reason) for an SLS breach.</w:t>
      </w:r>
    </w:p>
    <w:p w14:paraId="624FA1CE" w14:textId="77777777" w:rsidR="00CE1FD0" w:rsidRDefault="00CE1FD0" w:rsidP="00CE1FD0">
      <w:pPr>
        <w:rPr>
          <w:b/>
        </w:rPr>
      </w:pPr>
      <w:r>
        <w:rPr>
          <w:b/>
        </w:rPr>
        <w:t>REQ-CSA-CON-09</w:t>
      </w:r>
      <w:r>
        <w:tab/>
        <w:t>The 3GPP management system shall have the capability to take corrective actions against the root cause identified.</w:t>
      </w:r>
      <w:r>
        <w:rPr>
          <w:b/>
        </w:rPr>
        <w:t xml:space="preserve"> </w:t>
      </w:r>
    </w:p>
    <w:p w14:paraId="23FF3B26" w14:textId="77777777" w:rsidR="00CE1FD0" w:rsidRDefault="00CE1FD0" w:rsidP="00CE1FD0">
      <w:r>
        <w:rPr>
          <w:b/>
        </w:rPr>
        <w:t xml:space="preserve">REQ-CSA-CON-10 </w:t>
      </w:r>
      <w:r>
        <w:t xml:space="preserve">The 3GPP management system shall have the capability to translate communicate service requirements to cross domain SLS goal and single domain SLS goal. </w:t>
      </w:r>
    </w:p>
    <w:p w14:paraId="118CD615" w14:textId="77777777" w:rsidR="00CE1FD0" w:rsidRDefault="00CE1FD0" w:rsidP="00CE1FD0">
      <w:r>
        <w:rPr>
          <w:b/>
        </w:rPr>
        <w:t xml:space="preserve">REQ-CSA-CON-11 </w:t>
      </w:r>
      <w:r>
        <w:t xml:space="preserve">The 3GPP management system shall have the capability to collect single domain SLS analysis as input to cross domain SLS analysis. </w:t>
      </w:r>
    </w:p>
    <w:p w14:paraId="62FD9CB9" w14:textId="77777777" w:rsidR="00CE1FD0" w:rsidRDefault="00CE1FD0" w:rsidP="00CE1FD0">
      <w:r>
        <w:rPr>
          <w:b/>
        </w:rPr>
        <w:t>REQ-CSA-CON-12</w:t>
      </w:r>
      <w:r>
        <w:tab/>
        <w:t xml:space="preserve">The 3GPP management system shall have the capability to allow its authorized consumer to control the SLS assurance (e.g. </w:t>
      </w:r>
      <w:r>
        <w:rPr>
          <w:lang w:eastAsia="zh-CN"/>
        </w:rPr>
        <w:t>specify the SLS to be assured</w:t>
      </w:r>
      <w:r>
        <w:t>, enable/disable</w:t>
      </w:r>
      <w:r>
        <w:rPr>
          <w:lang w:eastAsia="zh-CN"/>
        </w:rPr>
        <w:t>, specify the assurance time and update the SLS assurance requirements</w:t>
      </w:r>
      <w:r>
        <w:t>).</w:t>
      </w:r>
    </w:p>
    <w:p w14:paraId="36724EC8" w14:textId="77777777" w:rsidR="00CE1FD0" w:rsidRDefault="00CE1FD0" w:rsidP="00CE1FD0">
      <w:r>
        <w:rPr>
          <w:b/>
        </w:rPr>
        <w:t>REQ-CSA-CON-13</w:t>
      </w:r>
      <w:r>
        <w:tab/>
        <w:t>The 3GPP management system shall have the capability to allow its authorized consumer to obtain the SLS assurance progress information and fulfil information.</w:t>
      </w:r>
    </w:p>
    <w:p w14:paraId="5A4525DF" w14:textId="77777777" w:rsidR="00CE1FD0" w:rsidRDefault="00CE1FD0" w:rsidP="00CE1FD0">
      <w:pPr>
        <w:pStyle w:val="NO"/>
      </w:pPr>
      <w:r>
        <w:t>NOTE 2:</w:t>
      </w:r>
      <w:r>
        <w:tab/>
        <w:t>The management system refers to the producer of management service for SLS assurance.</w:t>
      </w:r>
    </w:p>
    <w:p w14:paraId="78B1230D" w14:textId="73CCFE51" w:rsidR="00B20A5A" w:rsidRDefault="00B20A5A" w:rsidP="00B20A5A">
      <w:pPr>
        <w:rPr>
          <w:ins w:id="29" w:author="IV3" w:date="2020-11-06T16:32:00Z"/>
        </w:rPr>
      </w:pPr>
      <w:ins w:id="30" w:author="IV3" w:date="2020-11-06T16:32:00Z">
        <w:r>
          <w:rPr>
            <w:b/>
          </w:rPr>
          <w:t>REQ-CSA-CON-X</w:t>
        </w:r>
        <w:r>
          <w:tab/>
        </w:r>
      </w:ins>
      <w:ins w:id="31" w:author="IV5" w:date="2020-11-19T21:47:00Z">
        <w:r w:rsidR="00E06841">
          <w:rPr>
            <w:color w:val="C00000"/>
          </w:rPr>
          <w:t xml:space="preserve">The 3GPP management system shall allow an authorized consumer to set conditions in the 3GPP system that when met trigger a state change of </w:t>
        </w:r>
      </w:ins>
      <w:ins w:id="32" w:author="IV5" w:date="2020-11-19T21:48:00Z">
        <w:r w:rsidR="00E06841">
          <w:rPr>
            <w:color w:val="C00000"/>
          </w:rPr>
          <w:t>an</w:t>
        </w:r>
      </w:ins>
      <w:ins w:id="33" w:author="IV5" w:date="2020-11-19T21:47:00Z">
        <w:r w:rsidR="00E06841">
          <w:rPr>
            <w:color w:val="C00000"/>
          </w:rPr>
          <w:t xml:space="preserve"> ACCL</w:t>
        </w:r>
      </w:ins>
      <w:ins w:id="34" w:author="IV5" w:date="2020-11-19T21:48:00Z">
        <w:r w:rsidR="00E06841">
          <w:rPr>
            <w:color w:val="C00000"/>
          </w:rPr>
          <w:t>.</w:t>
        </w:r>
      </w:ins>
      <w:bookmarkStart w:id="35" w:name="_GoBack"/>
      <w:bookmarkEnd w:id="35"/>
      <w:ins w:id="36" w:author="IV3" w:date="2020-11-06T16:32:00Z">
        <w:del w:id="37" w:author="IV5" w:date="2020-11-19T21:47:00Z">
          <w:r w:rsidDel="00E06841">
            <w:delText>The 3GPP management system shall allow authorized consumers the capability to associate threshold crossings with ACL state changes</w:delText>
          </w:r>
        </w:del>
        <w:r>
          <w:t>.</w:t>
        </w:r>
      </w:ins>
    </w:p>
    <w:p w14:paraId="6327A16A" w14:textId="77777777" w:rsidR="00CE1FD0" w:rsidRDefault="00CE1FD0" w:rsidP="00CE1FD0"/>
    <w:p w14:paraId="026846FD" w14:textId="77777777" w:rsidR="00CE1FD0" w:rsidRDefault="00CE1FD0" w:rsidP="00CE1FD0"/>
    <w:p w14:paraId="75780577" w14:textId="77777777" w:rsidR="00CE1FD0" w:rsidRDefault="00CE1FD0" w:rsidP="00CE1FD0"/>
    <w:tbl>
      <w:tblPr>
        <w:tblW w:w="0" w:type="auto"/>
        <w:tblInd w:w="90" w:type="dxa"/>
        <w:tblLayout w:type="fixed"/>
        <w:tblCellMar>
          <w:left w:w="99" w:type="dxa"/>
          <w:right w:w="99" w:type="dxa"/>
        </w:tblCellMar>
        <w:tblLook w:val="04A0" w:firstRow="1" w:lastRow="0" w:firstColumn="1" w:lastColumn="0" w:noHBand="0" w:noVBand="1"/>
      </w:tblPr>
      <w:tblGrid>
        <w:gridCol w:w="9615"/>
      </w:tblGrid>
      <w:tr w:rsidR="00CE1FD0" w14:paraId="179FFE3F" w14:textId="77777777" w:rsidTr="00497E64">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hideMark/>
          </w:tcPr>
          <w:p w14:paraId="187690DC" w14:textId="77777777" w:rsidR="00CE1FD0" w:rsidRDefault="00CE1FD0" w:rsidP="00497E64">
            <w:pPr>
              <w:snapToGrid w:val="0"/>
              <w:ind w:left="-21"/>
              <w:jc w:val="center"/>
              <w:rPr>
                <w:b/>
                <w:sz w:val="44"/>
                <w:szCs w:val="44"/>
              </w:rPr>
            </w:pPr>
            <w:r>
              <w:rPr>
                <w:b/>
                <w:sz w:val="44"/>
                <w:szCs w:val="44"/>
              </w:rPr>
              <w:t>End of modifications</w:t>
            </w:r>
          </w:p>
        </w:tc>
      </w:tr>
      <w:bookmarkEnd w:id="4"/>
    </w:tbl>
    <w:p w14:paraId="6FE984CF" w14:textId="77777777" w:rsidR="00CE1FD0" w:rsidRDefault="00CE1FD0" w:rsidP="00CE1FD0">
      <w:pPr>
        <w:rPr>
          <w:noProof/>
        </w:rPr>
      </w:pPr>
    </w:p>
    <w:sectPr w:rsidR="00CE1FD0"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4F1CD" w14:textId="77777777" w:rsidR="00200F8E" w:rsidRDefault="00200F8E">
      <w:r>
        <w:separator/>
      </w:r>
    </w:p>
  </w:endnote>
  <w:endnote w:type="continuationSeparator" w:id="0">
    <w:p w14:paraId="18C10120" w14:textId="77777777" w:rsidR="00200F8E" w:rsidRDefault="00200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A53C8" w14:textId="77777777" w:rsidR="00200F8E" w:rsidRDefault="00200F8E">
      <w:r>
        <w:separator/>
      </w:r>
    </w:p>
  </w:footnote>
  <w:footnote w:type="continuationSeparator" w:id="0">
    <w:p w14:paraId="47AC14A5" w14:textId="77777777" w:rsidR="00200F8E" w:rsidRDefault="00200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AFA0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F585A"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6AB4E"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V3">
    <w15:presenceInfo w15:providerId="None" w15:userId="IV3"/>
  </w15:person>
  <w15:person w15:author="IV5">
    <w15:presenceInfo w15:providerId="None" w15:userId="IV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6BD"/>
    <w:rsid w:val="000A6394"/>
    <w:rsid w:val="000B7FED"/>
    <w:rsid w:val="000C038A"/>
    <w:rsid w:val="000C6598"/>
    <w:rsid w:val="000D44B3"/>
    <w:rsid w:val="000E014D"/>
    <w:rsid w:val="00145D43"/>
    <w:rsid w:val="00192C46"/>
    <w:rsid w:val="001A08B3"/>
    <w:rsid w:val="001A7B60"/>
    <w:rsid w:val="001B52F0"/>
    <w:rsid w:val="001B7A65"/>
    <w:rsid w:val="001E41F3"/>
    <w:rsid w:val="00200F8E"/>
    <w:rsid w:val="002453D4"/>
    <w:rsid w:val="0026004D"/>
    <w:rsid w:val="002640DD"/>
    <w:rsid w:val="00275D12"/>
    <w:rsid w:val="00284FEB"/>
    <w:rsid w:val="002860C4"/>
    <w:rsid w:val="002B5741"/>
    <w:rsid w:val="002E472E"/>
    <w:rsid w:val="00305409"/>
    <w:rsid w:val="0034108E"/>
    <w:rsid w:val="003609EF"/>
    <w:rsid w:val="0036231A"/>
    <w:rsid w:val="00374DD4"/>
    <w:rsid w:val="003E1A36"/>
    <w:rsid w:val="00410371"/>
    <w:rsid w:val="004242F1"/>
    <w:rsid w:val="004A52C6"/>
    <w:rsid w:val="004B75B7"/>
    <w:rsid w:val="004C4793"/>
    <w:rsid w:val="005009D9"/>
    <w:rsid w:val="0051580D"/>
    <w:rsid w:val="00547111"/>
    <w:rsid w:val="00592D74"/>
    <w:rsid w:val="005E2C44"/>
    <w:rsid w:val="00621188"/>
    <w:rsid w:val="006257ED"/>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B714D"/>
    <w:rsid w:val="008F3789"/>
    <w:rsid w:val="008F686C"/>
    <w:rsid w:val="009148DE"/>
    <w:rsid w:val="00941E30"/>
    <w:rsid w:val="00944E86"/>
    <w:rsid w:val="009638A9"/>
    <w:rsid w:val="009769DF"/>
    <w:rsid w:val="009777D9"/>
    <w:rsid w:val="00991B88"/>
    <w:rsid w:val="009A5753"/>
    <w:rsid w:val="009A579D"/>
    <w:rsid w:val="009E3297"/>
    <w:rsid w:val="009F5598"/>
    <w:rsid w:val="009F734F"/>
    <w:rsid w:val="00A246B6"/>
    <w:rsid w:val="00A47E70"/>
    <w:rsid w:val="00A50CF0"/>
    <w:rsid w:val="00A6416A"/>
    <w:rsid w:val="00A7671C"/>
    <w:rsid w:val="00AA2CBC"/>
    <w:rsid w:val="00AC5820"/>
    <w:rsid w:val="00AD1CD8"/>
    <w:rsid w:val="00B20A5A"/>
    <w:rsid w:val="00B258BB"/>
    <w:rsid w:val="00B67B97"/>
    <w:rsid w:val="00B968C8"/>
    <w:rsid w:val="00BA3EC5"/>
    <w:rsid w:val="00BA51D9"/>
    <w:rsid w:val="00BB5DFC"/>
    <w:rsid w:val="00BD279D"/>
    <w:rsid w:val="00BD6BB8"/>
    <w:rsid w:val="00C66BA2"/>
    <w:rsid w:val="00C95985"/>
    <w:rsid w:val="00CC5026"/>
    <w:rsid w:val="00CC68D0"/>
    <w:rsid w:val="00CE1FD0"/>
    <w:rsid w:val="00D03F9A"/>
    <w:rsid w:val="00D06D51"/>
    <w:rsid w:val="00D24991"/>
    <w:rsid w:val="00D50255"/>
    <w:rsid w:val="00D66520"/>
    <w:rsid w:val="00DE34CF"/>
    <w:rsid w:val="00E06841"/>
    <w:rsid w:val="00E13F3D"/>
    <w:rsid w:val="00E34898"/>
    <w:rsid w:val="00EB09B7"/>
    <w:rsid w:val="00ED79EB"/>
    <w:rsid w:val="00EE7D7C"/>
    <w:rsid w:val="00F05F1D"/>
    <w:rsid w:val="00F25D98"/>
    <w:rsid w:val="00F2774E"/>
    <w:rsid w:val="00F300FB"/>
    <w:rsid w:val="00F322EA"/>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B1Char">
    <w:name w:val="B1 Char"/>
    <w:link w:val="B1"/>
    <w:rsid w:val="009769DF"/>
    <w:rPr>
      <w:rFonts w:ascii="Times New Roman" w:hAnsi="Times New Roman"/>
      <w:lang w:val="en-GB" w:eastAsia="en-US"/>
    </w:rPr>
  </w:style>
  <w:style w:type="character" w:customStyle="1" w:styleId="NOChar">
    <w:name w:val="NO Char"/>
    <w:link w:val="NO"/>
    <w:qFormat/>
    <w:locked/>
    <w:rsid w:val="009769DF"/>
    <w:rPr>
      <w:rFonts w:ascii="Times New Roman" w:hAnsi="Times New Roman"/>
      <w:lang w:val="en-GB" w:eastAsia="en-US"/>
    </w:rPr>
  </w:style>
  <w:style w:type="paragraph" w:styleId="ListParagraph">
    <w:name w:val="List Paragraph"/>
    <w:basedOn w:val="Normal"/>
    <w:uiPriority w:val="34"/>
    <w:qFormat/>
    <w:rsid w:val="009769DF"/>
    <w:pPr>
      <w:ind w:firstLineChars="200" w:firstLine="42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414897">
      <w:bodyDiv w:val="1"/>
      <w:marLeft w:val="0"/>
      <w:marRight w:val="0"/>
      <w:marTop w:val="0"/>
      <w:marBottom w:val="0"/>
      <w:divBdr>
        <w:top w:val="none" w:sz="0" w:space="0" w:color="auto"/>
        <w:left w:val="none" w:sz="0" w:space="0" w:color="auto"/>
        <w:bottom w:val="none" w:sz="0" w:space="0" w:color="auto"/>
        <w:right w:val="none" w:sz="0" w:space="0" w:color="auto"/>
      </w:divBdr>
      <w:divsChild>
        <w:div w:id="952856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6BC88-2286-479F-9E4E-627D0E5F3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3</Pages>
  <Words>1024</Words>
  <Characters>5838</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IV5</cp:lastModifiedBy>
  <cp:revision>2</cp:revision>
  <cp:lastPrinted>1899-12-31T23:00:00Z</cp:lastPrinted>
  <dcterms:created xsi:type="dcterms:W3CDTF">2020-11-19T20:48:00Z</dcterms:created>
  <dcterms:modified xsi:type="dcterms:W3CDTF">2020-11-19T20:48:00Z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