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71D353C5" w:rsidR="004A52C6" w:rsidRDefault="004A52C6" w:rsidP="004A52C6">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00C44BC7">
        <w:t>S5-206276</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195E97" w:rsidP="00E13F3D">
            <w:pPr>
              <w:pStyle w:val="CRCoverPage"/>
              <w:spacing w:after="0"/>
              <w:jc w:val="right"/>
              <w:rPr>
                <w:b/>
                <w:noProof/>
                <w:sz w:val="28"/>
              </w:rPr>
            </w:pPr>
            <w:r>
              <w:fldChar w:fldCharType="begin"/>
            </w:r>
            <w:r>
              <w:instrText xml:space="preserve"> DOCPROPERTY  Spec#  \* MERGEFORMAT </w:instrText>
            </w:r>
            <w:r>
              <w:fldChar w:fldCharType="separate"/>
            </w:r>
            <w:r w:rsidR="009769DF">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092744" w:rsidR="001E41F3" w:rsidRPr="00410371" w:rsidRDefault="00C44BC7" w:rsidP="00547111">
            <w:pPr>
              <w:pStyle w:val="CRCoverPage"/>
              <w:spacing w:after="0"/>
              <w:rPr>
                <w:noProof/>
              </w:rPr>
            </w:pPr>
            <w:r>
              <w:t>0019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AD9719" w:rsidR="001E41F3" w:rsidRDefault="00195E97">
            <w:pPr>
              <w:pStyle w:val="CRCoverPage"/>
              <w:spacing w:after="0"/>
              <w:ind w:left="100"/>
              <w:rPr>
                <w:noProof/>
              </w:rPr>
            </w:pPr>
            <w:r>
              <w:fldChar w:fldCharType="begin"/>
            </w:r>
            <w:r>
              <w:instrText xml:space="preserve"> DOCPROPERTY  CrTitle  \* MERGEFORMAT </w:instrText>
            </w:r>
            <w:r>
              <w:fldChar w:fldCharType="separate"/>
            </w:r>
            <w:r w:rsidR="009769DF" w:rsidRPr="00727FCA">
              <w:rPr>
                <w:noProof/>
              </w:rPr>
              <w:t xml:space="preserve">Add use case </w:t>
            </w:r>
            <w:r w:rsidR="00CE1FD0">
              <w:rPr>
                <w:noProof/>
              </w:rPr>
              <w:t>for limiting actions of a AL</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8EE3ED" w:rsidR="001E41F3" w:rsidRDefault="009769DF">
            <w:pPr>
              <w:pStyle w:val="CRCoverPage"/>
              <w:spacing w:after="0"/>
              <w:ind w:left="100"/>
              <w:rPr>
                <w:noProof/>
              </w:rPr>
            </w:pPr>
            <w:r>
              <w:t xml:space="preserve">Lenovo, </w:t>
            </w:r>
            <w:r w:rsidR="00C44BC7">
              <w:t>Motorola</w:t>
            </w:r>
            <w:r>
              <w:t xml:space="preserve">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1CD2B1" w:rsidR="001E41F3" w:rsidRDefault="00DC3479">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5E2861">
              <w:fldChar w:fldCharType="begin"/>
            </w:r>
            <w:r w:rsidR="005E2861">
              <w:instrText xml:space="preserve"> DOCPROPERTY  ResDate  \* MERGEFORMAT </w:instrText>
            </w:r>
            <w:r w:rsidR="005E2861">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195E97" w:rsidP="00D24991">
            <w:pPr>
              <w:pStyle w:val="CRCoverPage"/>
              <w:spacing w:after="0"/>
              <w:ind w:left="100" w:right="-609"/>
              <w:rPr>
                <w:b/>
                <w:noProof/>
              </w:rPr>
            </w:pPr>
            <w:r>
              <w:fldChar w:fldCharType="begin"/>
            </w:r>
            <w:r>
              <w:instrText xml:space="preserve"> DOCPROPERTY  Cat  \* MERGEFORMAT </w:instrText>
            </w:r>
            <w: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B891EF" w:rsidR="001E41F3" w:rsidRPr="009769DF" w:rsidRDefault="00CE1FD0">
            <w:pPr>
              <w:pStyle w:val="CRCoverPage"/>
              <w:spacing w:after="0"/>
              <w:ind w:left="100"/>
              <w:rPr>
                <w:b/>
                <w:bCs/>
                <w:noProof/>
              </w:rPr>
            </w:pPr>
            <w:r>
              <w:rPr>
                <w:noProof/>
              </w:rPr>
              <w:t xml:space="preserve">Operators must be offered various capabilities to manage the closed loops running in the operator environment. One such capability is the ability to disable or limit the set of action a closed loop can execute.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F6E2F3" w:rsidR="001E41F3" w:rsidRDefault="00CE1FD0">
            <w:pPr>
              <w:pStyle w:val="CRCoverPage"/>
              <w:spacing w:after="0"/>
              <w:ind w:left="100"/>
              <w:rPr>
                <w:noProof/>
              </w:rPr>
            </w:pPr>
            <w:r>
              <w:rPr>
                <w:noProof/>
              </w:rPr>
              <w:t>Add new use case and requirement to disable execution of as set of actions  of a closed loop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1BD6D3" w:rsidR="001E41F3" w:rsidRDefault="009769DF">
            <w:pPr>
              <w:pStyle w:val="CRCoverPage"/>
              <w:spacing w:after="0"/>
              <w:ind w:left="100"/>
              <w:rPr>
                <w:noProof/>
              </w:rPr>
            </w:pPr>
            <w:r>
              <w:rPr>
                <w:rFonts w:hint="eastAsia"/>
                <w:noProof/>
                <w:lang w:eastAsia="zh-CN"/>
              </w:rPr>
              <w:t>6</w:t>
            </w:r>
            <w:r>
              <w:rPr>
                <w:noProof/>
                <w:lang w:eastAsia="zh-CN"/>
              </w:rPr>
              <w:t>.1.X(new), 6.2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CDA0BE9" w14:textId="77777777" w:rsidR="00CE1FD0" w:rsidRDefault="00CE1FD0" w:rsidP="00CE1FD0">
      <w:bookmarkStart w:id="4" w:name="_Hlk55558280"/>
    </w:p>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822A663"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407BE76" w14:textId="77777777" w:rsidR="00CE1FD0" w:rsidRDefault="00CE1FD0" w:rsidP="00497E64">
            <w:pPr>
              <w:snapToGrid w:val="0"/>
              <w:ind w:left="-21"/>
              <w:jc w:val="center"/>
              <w:rPr>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0455DE90" w14:textId="77777777" w:rsidR="00CE1FD0" w:rsidRDefault="00CE1FD0" w:rsidP="00CE1FD0"/>
    <w:p w14:paraId="6D47EF6F" w14:textId="77777777" w:rsidR="00CE1FD0" w:rsidRDefault="00CE1FD0" w:rsidP="00CE1FD0">
      <w:pPr>
        <w:pStyle w:val="Heading1"/>
      </w:pPr>
      <w:r>
        <w:t>6</w:t>
      </w:r>
      <w:r>
        <w:tab/>
        <w:t>Specification level use cases and requirements</w:t>
      </w:r>
    </w:p>
    <w:p w14:paraId="7BB96D35" w14:textId="77777777" w:rsidR="00CE1FD0" w:rsidRDefault="00CE1FD0" w:rsidP="00CE1FD0">
      <w:pPr>
        <w:pStyle w:val="Heading2"/>
      </w:pPr>
      <w:r>
        <w:t>6.1</w:t>
      </w:r>
      <w:r>
        <w:tab/>
        <w:t>Use cases</w:t>
      </w:r>
    </w:p>
    <w:p w14:paraId="139F7C13" w14:textId="77777777" w:rsidR="00CE1FD0" w:rsidRDefault="00CE1FD0" w:rsidP="00CE1FD0">
      <w:pPr>
        <w:pStyle w:val="Heading2"/>
        <w:rPr>
          <w:ins w:id="5" w:author="IV2" w:date="2020-08-27T09:27:00Z"/>
        </w:rPr>
      </w:pPr>
      <w:ins w:id="6" w:author="IV2" w:date="2020-08-27T09:27:00Z">
        <w:r>
          <w:t>6.1.x</w:t>
        </w:r>
        <w:r>
          <w:tab/>
          <w:t>Limiting the actions of an assurance closed loop</w:t>
        </w:r>
      </w:ins>
    </w:p>
    <w:p w14:paraId="68679514" w14:textId="6FE895FE" w:rsidR="00CE1FD0" w:rsidRDefault="00CE1FD0" w:rsidP="00CE1FD0">
      <w:pPr>
        <w:rPr>
          <w:ins w:id="7" w:author="IV2" w:date="2020-08-27T09:27:00Z"/>
        </w:rPr>
      </w:pPr>
      <w:ins w:id="8" w:author="IV2" w:date="2020-08-27T09:27:00Z">
        <w:r>
          <w:t>The goal of this use case is to provide the consumer of an assurance closed loop the ability to limit actions the assurance closed</w:t>
        </w:r>
      </w:ins>
      <w:ins w:id="9" w:author="IV2" w:date="2020-08-27T09:33:00Z">
        <w:r>
          <w:t xml:space="preserve"> </w:t>
        </w:r>
      </w:ins>
      <w:ins w:id="10" w:author="IV2" w:date="2020-08-27T09:27:00Z">
        <w:r>
          <w:t xml:space="preserve">loop can execute. This renders the assurance closed loop </w:t>
        </w:r>
        <w:proofErr w:type="gramStart"/>
        <w:r>
          <w:t>taking action</w:t>
        </w:r>
        <w:proofErr w:type="gramEnd"/>
        <w:del w:id="11" w:author="IV5" w:date="2020-11-19T15:57:00Z">
          <w:r w:rsidDel="000006A5">
            <w:delText>s</w:delText>
          </w:r>
        </w:del>
      </w:ins>
      <w:ins w:id="12" w:author="IV5" w:date="2020-11-19T15:52:00Z">
        <w:r w:rsidR="000006A5">
          <w:t xml:space="preserve"> (configuration of </w:t>
        </w:r>
        <w:proofErr w:type="spellStart"/>
        <w:r w:rsidR="000006A5">
          <w:t>MoI</w:t>
        </w:r>
        <w:proofErr w:type="spellEnd"/>
        <w:r w:rsidR="000006A5">
          <w:t xml:space="preserve"> attributes)</w:t>
        </w:r>
      </w:ins>
      <w:ins w:id="13" w:author="IV2" w:date="2020-08-27T09:27:00Z">
        <w:r>
          <w:t xml:space="preserve"> that are within the limits of the scope as defined by the consumer.</w:t>
        </w:r>
      </w:ins>
    </w:p>
    <w:p w14:paraId="68CF1899" w14:textId="77777777" w:rsidR="00CE1FD0" w:rsidRDefault="00CE1FD0" w:rsidP="00CE1FD0">
      <w:pPr>
        <w:rPr>
          <w:ins w:id="14" w:author="IV2" w:date="2020-08-27T09:27:00Z"/>
        </w:rPr>
      </w:pPr>
      <w:ins w:id="15" w:author="IV2" w:date="2020-08-27T09:27:00Z">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w:t>
        </w:r>
      </w:ins>
      <w:ins w:id="16" w:author="IV2" w:date="2020-08-27T12:39:00Z">
        <w:r>
          <w:t>RAN domains</w:t>
        </w:r>
      </w:ins>
      <w:ins w:id="17" w:author="IV2" w:date="2020-08-27T09:27:00Z">
        <w:r>
          <w:t xml:space="preserve"> may take independent decision on the radio signal strength and azimuth to optimize the coverage.  </w:t>
        </w:r>
        <w:proofErr w:type="gramStart"/>
        <w:r>
          <w:t>These assurance</w:t>
        </w:r>
        <w:proofErr w:type="gramEnd"/>
        <w:r>
          <w:t xml:space="preserve"> closed loops therefore may have the capability to cause a conflict with both simultaneously changing the azimuth to address a coverage-hole thereby causing an unnecessary coverage-overlap instead. </w:t>
        </w:r>
      </w:ins>
    </w:p>
    <w:p w14:paraId="6BEF9AD8" w14:textId="2834692F" w:rsidR="00CE1FD0" w:rsidRDefault="00CE1FD0" w:rsidP="00CE1FD0">
      <w:pPr>
        <w:rPr>
          <w:ins w:id="18" w:author="IV2" w:date="2020-08-27T09:27:00Z"/>
        </w:rPr>
      </w:pPr>
      <w:ins w:id="19" w:author="IV2" w:date="2020-08-27T09:27:00Z">
        <w:r>
          <w:t xml:space="preserve">An authorized coordinating entity (authorized common consumer of the two ACL), </w:t>
        </w:r>
        <w:del w:id="20" w:author="IV5" w:date="2020-11-19T15:58:00Z">
          <w:r w:rsidDel="000006A5">
            <w:delText>for example, another closed loop or operator,</w:delText>
          </w:r>
        </w:del>
        <w:r>
          <w:t xml:space="preserve">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w:t>
        </w:r>
      </w:ins>
      <w:ins w:id="21" w:author="IV2" w:date="2020-08-27T09:34:00Z">
        <w:r>
          <w:t xml:space="preserve"> above</w:t>
        </w:r>
      </w:ins>
      <w:ins w:id="22" w:author="IV2" w:date="2020-08-27T09:27:00Z">
        <w:r>
          <w:t xml:space="preserve">: The authorized consumer of an assurance closed loops may limit the coverage optimization configurations signal strength and azimuth configurations to be done only by ACL1.  </w:t>
        </w:r>
      </w:ins>
    </w:p>
    <w:p w14:paraId="62143492" w14:textId="7C408848" w:rsidR="00CE1FD0" w:rsidRDefault="00CE1FD0" w:rsidP="00CE1FD0">
      <w:pPr>
        <w:rPr>
          <w:ins w:id="23" w:author="IV2" w:date="2020-08-27T09:27:00Z"/>
        </w:rPr>
      </w:pPr>
      <w:ins w:id="24" w:author="IV2" w:date="2020-08-27T09:27:00Z">
        <w:r>
          <w:t>The 3GPP management system shall therefore provide the ability to limit action</w:t>
        </w:r>
        <w:del w:id="25" w:author="IV5" w:date="2020-11-19T16:02:00Z">
          <w:r w:rsidDel="008607EB">
            <w:delText>s</w:delText>
          </w:r>
        </w:del>
      </w:ins>
      <w:ins w:id="26" w:author="IV5" w:date="2020-11-19T16:02:00Z">
        <w:r w:rsidR="008607EB">
          <w:t xml:space="preserve"> capabilities </w:t>
        </w:r>
      </w:ins>
      <w:ins w:id="27" w:author="IV5" w:date="2020-11-19T16:03:00Z">
        <w:r w:rsidR="008607EB">
          <w:t xml:space="preserve">(possible configurations of an </w:t>
        </w:r>
        <w:proofErr w:type="spellStart"/>
        <w:r w:rsidR="008607EB">
          <w:t>MoI</w:t>
        </w:r>
        <w:proofErr w:type="spellEnd"/>
        <w:r w:rsidR="008607EB">
          <w:t xml:space="preserve"> attributes)</w:t>
        </w:r>
      </w:ins>
      <w:ins w:id="28" w:author="IV2" w:date="2020-08-27T09:27:00Z">
        <w:r>
          <w:t xml:space="preserve"> that an assurance closed loop can take, this can be for example via operation</w:t>
        </w:r>
      </w:ins>
      <w:ins w:id="29" w:author="IV2" w:date="2020-08-27T09:34:00Z">
        <w:r>
          <w:t>al</w:t>
        </w:r>
      </w:ins>
      <w:ins w:id="30" w:author="IV2" w:date="2020-08-27T09:27:00Z">
        <w:r>
          <w:t xml:space="preserve"> policy configurations.  </w:t>
        </w:r>
      </w:ins>
    </w:p>
    <w:p w14:paraId="3C31B8A7" w14:textId="2104D117" w:rsidR="00CE1FD0" w:rsidRDefault="00CE1FD0" w:rsidP="00CE1FD0">
      <w:pPr>
        <w:rPr>
          <w:ins w:id="31" w:author="IV2" w:date="2020-08-27T09:27:00Z"/>
          <w:noProof/>
          <w:lang w:eastAsia="zh-CN"/>
        </w:rPr>
      </w:pPr>
      <w:ins w:id="32" w:author="IV2" w:date="2020-08-27T09:27:00Z">
        <w:r>
          <w:rPr>
            <w:noProof/>
            <w:lang w:eastAsia="zh-CN"/>
          </w:rPr>
          <w:t xml:space="preserve">The MnS consumer obtains the allowed </w:t>
        </w:r>
        <w:del w:id="33" w:author="IV5" w:date="2020-11-19T16:03:00Z">
          <w:r w:rsidDel="008607EB">
            <w:rPr>
              <w:noProof/>
              <w:lang w:eastAsia="zh-CN"/>
            </w:rPr>
            <w:delText>actions</w:delText>
          </w:r>
        </w:del>
      </w:ins>
      <w:ins w:id="34" w:author="IV5" w:date="2020-11-19T16:04:00Z">
        <w:r w:rsidR="008607EB">
          <w:rPr>
            <w:noProof/>
            <w:lang w:eastAsia="zh-CN"/>
          </w:rPr>
          <w:t xml:space="preserve"> action capabilities (</w:t>
        </w:r>
      </w:ins>
      <w:ins w:id="35" w:author="IV5" w:date="2020-11-19T16:03:00Z">
        <w:r w:rsidR="008607EB">
          <w:rPr>
            <w:noProof/>
            <w:lang w:eastAsia="zh-CN"/>
          </w:rPr>
          <w:t>configurations that</w:t>
        </w:r>
      </w:ins>
      <w:ins w:id="36" w:author="IV5" w:date="2020-11-19T16:04:00Z">
        <w:r w:rsidR="008607EB">
          <w:rPr>
            <w:noProof/>
            <w:lang w:eastAsia="zh-CN"/>
          </w:rPr>
          <w:t xml:space="preserve"> </w:t>
        </w:r>
      </w:ins>
      <w:ins w:id="37" w:author="IV2" w:date="2020-08-27T09:27:00Z">
        <w:del w:id="38" w:author="IV5" w:date="2020-11-19T16:04:00Z">
          <w:r w:rsidDel="008607EB">
            <w:rPr>
              <w:noProof/>
              <w:lang w:eastAsia="zh-CN"/>
            </w:rPr>
            <w:delText xml:space="preserve"> of</w:delText>
          </w:r>
        </w:del>
        <w:r>
          <w:rPr>
            <w:noProof/>
            <w:lang w:eastAsia="zh-CN"/>
          </w:rPr>
          <w:t xml:space="preserve"> assurance closed loops</w:t>
        </w:r>
      </w:ins>
      <w:ins w:id="39" w:author="IV5" w:date="2020-11-19T16:04:00Z">
        <w:r w:rsidR="008607EB">
          <w:rPr>
            <w:noProof/>
            <w:lang w:eastAsia="zh-CN"/>
          </w:rPr>
          <w:t xml:space="preserve"> could execute on an managed entitiy)</w:t>
        </w:r>
      </w:ins>
      <w:ins w:id="40" w:author="IV2" w:date="2020-08-27T09:27:00Z">
        <w:r>
          <w:rPr>
            <w:noProof/>
            <w:lang w:eastAsia="zh-CN"/>
          </w:rPr>
          <w:t xml:space="preserve"> from the MnS producer. The MnS consumer may then internally compare the action</w:t>
        </w:r>
      </w:ins>
      <w:ins w:id="41" w:author="IV5" w:date="2020-11-19T16:04:00Z">
        <w:r w:rsidR="008607EB">
          <w:rPr>
            <w:noProof/>
            <w:lang w:eastAsia="zh-CN"/>
          </w:rPr>
          <w:t xml:space="preserve"> capabilities</w:t>
        </w:r>
      </w:ins>
      <w:ins w:id="42" w:author="IV2" w:date="2020-08-27T09:27:00Z">
        <w:del w:id="43" w:author="IV5" w:date="2020-11-19T16:04:00Z">
          <w:r w:rsidDel="008607EB">
            <w:rPr>
              <w:noProof/>
              <w:lang w:eastAsia="zh-CN"/>
            </w:rPr>
            <w:delText>s</w:delText>
          </w:r>
        </w:del>
        <w:r>
          <w:rPr>
            <w:noProof/>
            <w:lang w:eastAsia="zh-CN"/>
          </w:rPr>
          <w:t xml:space="preserve"> allowed that can be taken by a set of assurance closed loops to determine if possible conflicts exist. </w:t>
        </w:r>
        <w:del w:id="44" w:author="IV5" w:date="2020-11-19T16:05:00Z">
          <w:r w:rsidDel="008607EB">
            <w:rPr>
              <w:noProof/>
              <w:lang w:eastAsia="zh-CN"/>
            </w:rPr>
            <w:delText>Then i</w:delText>
          </w:r>
        </w:del>
      </w:ins>
      <w:ins w:id="45" w:author="IV5" w:date="2020-11-19T16:05:00Z">
        <w:r w:rsidR="008607EB">
          <w:rPr>
            <w:noProof/>
            <w:lang w:eastAsia="zh-CN"/>
          </w:rPr>
          <w:t>I</w:t>
        </w:r>
      </w:ins>
      <w:ins w:id="46" w:author="IV2" w:date="2020-08-27T09:27:00Z">
        <w:r>
          <w:t>f conflicts are found, and the MnS consumer determines a possible resolution by limiting the action</w:t>
        </w:r>
      </w:ins>
      <w:ins w:id="47" w:author="IV5" w:date="2020-11-19T16:05:00Z">
        <w:r w:rsidR="008607EB">
          <w:t xml:space="preserve"> capabilities </w:t>
        </w:r>
      </w:ins>
      <w:ins w:id="48" w:author="IV2" w:date="2020-08-27T09:27:00Z">
        <w:del w:id="49" w:author="IV5" w:date="2020-11-19T16:05:00Z">
          <w:r w:rsidDel="008607EB">
            <w:delText xml:space="preserve">s </w:delText>
          </w:r>
        </w:del>
        <w:r>
          <w:t>of a set of assurance closed loops, then it requests the MnS producer to limit the set of action</w:t>
        </w:r>
      </w:ins>
      <w:ins w:id="50" w:author="IV5" w:date="2020-11-19T16:05:00Z">
        <w:r w:rsidR="008607EB">
          <w:t xml:space="preserve"> capabilities,</w:t>
        </w:r>
      </w:ins>
      <w:bookmarkStart w:id="51" w:name="_GoBack"/>
      <w:bookmarkEnd w:id="51"/>
      <w:ins w:id="52" w:author="IV2" w:date="2020-08-27T09:27:00Z">
        <w:r>
          <w:t xml:space="preserve"> for example: by configuring new operational policies. </w:t>
        </w:r>
      </w:ins>
    </w:p>
    <w:p w14:paraId="5A85C2EC" w14:textId="77777777" w:rsidR="00CE1FD0" w:rsidRPr="009D3301" w:rsidRDefault="00CE1FD0" w:rsidP="00CE1FD0"/>
    <w:p w14:paraId="5893B2EC" w14:textId="77777777" w:rsidR="00CE1FD0" w:rsidRDefault="00CE1FD0" w:rsidP="00CE1FD0"/>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0884F254"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3543E3BF" w14:textId="77777777" w:rsidR="00CE1FD0" w:rsidRDefault="00CE1FD0" w:rsidP="00497E64">
            <w:pPr>
              <w:snapToGrid w:val="0"/>
              <w:ind w:left="-21"/>
              <w:jc w:val="center"/>
              <w:rPr>
                <w:b/>
                <w:sz w:val="44"/>
                <w:szCs w:val="44"/>
              </w:rPr>
            </w:pPr>
            <w:r>
              <w:rPr>
                <w:snapToGrid w:val="0"/>
              </w:rPr>
              <w:br w:type="page"/>
            </w:r>
            <w:r>
              <w:rPr>
                <w:b/>
                <w:sz w:val="44"/>
                <w:szCs w:val="44"/>
              </w:rPr>
              <w:t>2nd Modified Section</w:t>
            </w:r>
          </w:p>
        </w:tc>
      </w:tr>
    </w:tbl>
    <w:p w14:paraId="6F512F1E" w14:textId="77777777" w:rsidR="00CE1FD0" w:rsidRDefault="00CE1FD0" w:rsidP="00CE1FD0"/>
    <w:p w14:paraId="1889915B" w14:textId="77777777" w:rsidR="00CE1FD0" w:rsidRDefault="00CE1FD0" w:rsidP="00CE1FD0">
      <w:pPr>
        <w:pStyle w:val="Heading2"/>
      </w:pPr>
      <w:r>
        <w:t>6.2</w:t>
      </w:r>
      <w:r>
        <w:tab/>
        <w:t>Requirements</w:t>
      </w:r>
    </w:p>
    <w:p w14:paraId="709A027C" w14:textId="77777777" w:rsidR="00CE1FD0" w:rsidRDefault="00CE1FD0" w:rsidP="00CE1FD0">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5F5E3240" w14:textId="77777777" w:rsidR="00CE1FD0" w:rsidRDefault="00CE1FD0" w:rsidP="00CE1FD0">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BBAADF9" w14:textId="77777777" w:rsidR="00CE1FD0" w:rsidRDefault="00CE1FD0" w:rsidP="00CE1FD0">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03B0F271" w14:textId="77777777" w:rsidR="00CE1FD0" w:rsidRDefault="00CE1FD0" w:rsidP="00CE1FD0">
      <w:pPr>
        <w:rPr>
          <w:b/>
        </w:rPr>
      </w:pPr>
      <w:r>
        <w:rPr>
          <w:b/>
        </w:rPr>
        <w:lastRenderedPageBreak/>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36518961" w14:textId="77777777" w:rsidR="00CE1FD0" w:rsidRDefault="00CE1FD0" w:rsidP="00CE1FD0">
      <w:r>
        <w:rPr>
          <w:b/>
        </w:rPr>
        <w:t>REQ-CSA-CON-05</w:t>
      </w:r>
      <w:r>
        <w:tab/>
        <w:t>The 3GPP management system shall have the capability to collect NSI related data from one or more 5GC NF(s).</w:t>
      </w:r>
    </w:p>
    <w:p w14:paraId="71102E25" w14:textId="77777777" w:rsidR="00CE1FD0" w:rsidRDefault="00CE1FD0" w:rsidP="00CE1FD0">
      <w:pPr>
        <w:pStyle w:val="NO"/>
      </w:pPr>
      <w:r>
        <w:t>NOTE 1:</w:t>
      </w:r>
      <w:r>
        <w:tab/>
        <w:t>An example for NSI related data may be QoE data.</w:t>
      </w:r>
    </w:p>
    <w:p w14:paraId="14C72E77" w14:textId="77777777" w:rsidR="00CE1FD0" w:rsidRDefault="00CE1FD0" w:rsidP="00CE1FD0">
      <w:r>
        <w:rPr>
          <w:b/>
        </w:rPr>
        <w:t>REQ-CSA-CON-06</w:t>
      </w:r>
      <w:r>
        <w:tab/>
        <w:t>The 3GPP management system shall have the capability to derive which communication service is associated to the QoE data from the collected NSI related QoE data.</w:t>
      </w:r>
    </w:p>
    <w:p w14:paraId="384E49CC" w14:textId="77777777" w:rsidR="00CE1FD0" w:rsidRDefault="00CE1FD0" w:rsidP="00CE1FD0">
      <w:r>
        <w:rPr>
          <w:b/>
        </w:rPr>
        <w:t>REQ-CSA-CON-07</w:t>
      </w:r>
      <w:r>
        <w:tab/>
        <w:t>The 3GPP management system shall have the capability to ascertain SLS breach.</w:t>
      </w:r>
    </w:p>
    <w:p w14:paraId="2E71E449" w14:textId="77777777" w:rsidR="00CE1FD0" w:rsidRDefault="00CE1FD0" w:rsidP="00CE1FD0">
      <w:r>
        <w:rPr>
          <w:b/>
        </w:rPr>
        <w:t>REQ-CSA-CON-08</w:t>
      </w:r>
      <w:r>
        <w:tab/>
        <w:t>The 3GPP management system shall have the capability to perform the root cause analysis (e.g., identifying the underlying reason) for an SLS breach.</w:t>
      </w:r>
    </w:p>
    <w:p w14:paraId="624FA1CE" w14:textId="77777777" w:rsidR="00CE1FD0" w:rsidRDefault="00CE1FD0" w:rsidP="00CE1FD0">
      <w:pPr>
        <w:rPr>
          <w:b/>
        </w:rPr>
      </w:pPr>
      <w:r>
        <w:rPr>
          <w:b/>
        </w:rPr>
        <w:t>REQ-CSA-CON-09</w:t>
      </w:r>
      <w:r>
        <w:tab/>
        <w:t>The 3GPP management system shall have the capability to take corrective actions against the root cause identified.</w:t>
      </w:r>
      <w:r>
        <w:rPr>
          <w:b/>
        </w:rPr>
        <w:t xml:space="preserve"> </w:t>
      </w:r>
    </w:p>
    <w:p w14:paraId="23FF3B26" w14:textId="77777777" w:rsidR="00CE1FD0" w:rsidRDefault="00CE1FD0" w:rsidP="00CE1FD0">
      <w:r>
        <w:rPr>
          <w:b/>
        </w:rPr>
        <w:t xml:space="preserve">REQ-CSA-CON-10 </w:t>
      </w:r>
      <w:r>
        <w:t xml:space="preserve">The 3GPP management system shall have the capability to translate communicate service requirements to cross domain SLS goal and single domain SLS goal. </w:t>
      </w:r>
    </w:p>
    <w:p w14:paraId="118CD615" w14:textId="77777777" w:rsidR="00CE1FD0" w:rsidRDefault="00CE1FD0" w:rsidP="00CE1FD0">
      <w:r>
        <w:rPr>
          <w:b/>
        </w:rPr>
        <w:t xml:space="preserve">REQ-CSA-CON-11 </w:t>
      </w:r>
      <w:r>
        <w:t xml:space="preserve">The 3GPP management system shall have the capability to collect single domain SLS analysis as input to cross domain SLS analysis. </w:t>
      </w:r>
    </w:p>
    <w:p w14:paraId="62FD9CB9" w14:textId="77777777" w:rsidR="00CE1FD0" w:rsidRDefault="00CE1FD0" w:rsidP="00CE1FD0">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36724EC8" w14:textId="77777777" w:rsidR="00CE1FD0" w:rsidRDefault="00CE1FD0" w:rsidP="00CE1FD0">
      <w:r>
        <w:rPr>
          <w:b/>
        </w:rPr>
        <w:t>REQ-CSA-CON-13</w:t>
      </w:r>
      <w:r>
        <w:tab/>
        <w:t>The 3GPP management system shall have the capability to allow its authorized consumer to obtain the SLS assurance progress information and fulfil information.</w:t>
      </w:r>
    </w:p>
    <w:p w14:paraId="5A4525DF" w14:textId="77777777" w:rsidR="00CE1FD0" w:rsidRDefault="00CE1FD0" w:rsidP="00CE1FD0">
      <w:pPr>
        <w:pStyle w:val="NO"/>
      </w:pPr>
      <w:r>
        <w:t>NOTE 2:</w:t>
      </w:r>
      <w:r>
        <w:tab/>
        <w:t>The management system refers to the producer of management service for SLS assurance.</w:t>
      </w:r>
    </w:p>
    <w:p w14:paraId="29CAC656" w14:textId="59E98D8F" w:rsidR="00CE1FD0" w:rsidRDefault="00CE1FD0" w:rsidP="00CE1FD0">
      <w:pPr>
        <w:rPr>
          <w:ins w:id="53" w:author="IV2" w:date="2020-08-27T09:27:00Z"/>
        </w:rPr>
      </w:pPr>
      <w:ins w:id="54" w:author="IV2" w:date="2020-08-27T09:27:00Z">
        <w:r>
          <w:rPr>
            <w:b/>
          </w:rPr>
          <w:t>REQ-CSA-CON-X</w:t>
        </w:r>
        <w:r>
          <w:tab/>
          <w:t xml:space="preserve">The 3GPP management system shall have the capability to allow its authorized consumer to limit the set of </w:t>
        </w:r>
        <w:del w:id="55" w:author="IV5" w:date="2020-11-19T15:56:00Z">
          <w:r w:rsidDel="000006A5">
            <w:delText>act</w:delText>
          </w:r>
        </w:del>
      </w:ins>
      <w:ins w:id="56" w:author="IV5" w:date="2020-11-19T15:57:00Z">
        <w:r w:rsidR="000006A5">
          <w:t xml:space="preserve"> action capabilities </w:t>
        </w:r>
      </w:ins>
      <w:ins w:id="57" w:author="IV2" w:date="2020-08-27T09:27:00Z">
        <w:del w:id="58" w:author="IV5" w:date="2020-11-19T15:56:00Z">
          <w:r w:rsidDel="000006A5">
            <w:delText>ions</w:delText>
          </w:r>
        </w:del>
        <w:r>
          <w:t xml:space="preserve"> executable by an assurance closed loop.</w:t>
        </w:r>
      </w:ins>
    </w:p>
    <w:p w14:paraId="6327A16A" w14:textId="77777777" w:rsidR="00CE1FD0" w:rsidRDefault="00CE1FD0" w:rsidP="00CE1FD0"/>
    <w:p w14:paraId="026846FD" w14:textId="77777777" w:rsidR="00CE1FD0" w:rsidRDefault="00CE1FD0" w:rsidP="00CE1FD0"/>
    <w:p w14:paraId="75780577" w14:textId="77777777" w:rsidR="00CE1FD0" w:rsidRDefault="00CE1FD0" w:rsidP="00CE1FD0"/>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79FFE3F"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87690DC" w14:textId="77777777" w:rsidR="00CE1FD0" w:rsidRDefault="00CE1FD0" w:rsidP="00497E64">
            <w:pPr>
              <w:snapToGrid w:val="0"/>
              <w:ind w:left="-21"/>
              <w:jc w:val="center"/>
              <w:rPr>
                <w:b/>
                <w:sz w:val="44"/>
                <w:szCs w:val="44"/>
              </w:rPr>
            </w:pPr>
            <w:r>
              <w:rPr>
                <w:b/>
                <w:sz w:val="44"/>
                <w:szCs w:val="44"/>
              </w:rPr>
              <w:t>End of modifications</w:t>
            </w:r>
          </w:p>
        </w:tc>
      </w:tr>
      <w:bookmarkEnd w:id="4"/>
    </w:tbl>
    <w:p w14:paraId="6FE984CF" w14:textId="77777777" w:rsidR="00CE1FD0" w:rsidRDefault="00CE1FD0" w:rsidP="00CE1FD0">
      <w:pPr>
        <w:rPr>
          <w:noProof/>
        </w:rPr>
      </w:pPr>
    </w:p>
    <w:sectPr w:rsidR="00CE1FD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2B39" w14:textId="77777777" w:rsidR="00195E97" w:rsidRDefault="00195E97">
      <w:r>
        <w:separator/>
      </w:r>
    </w:p>
  </w:endnote>
  <w:endnote w:type="continuationSeparator" w:id="0">
    <w:p w14:paraId="446B8661" w14:textId="77777777" w:rsidR="00195E97" w:rsidRDefault="0019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AA67" w14:textId="77777777" w:rsidR="00195E97" w:rsidRDefault="00195E97">
      <w:r>
        <w:separator/>
      </w:r>
    </w:p>
  </w:footnote>
  <w:footnote w:type="continuationSeparator" w:id="0">
    <w:p w14:paraId="316D6D09" w14:textId="77777777" w:rsidR="00195E97" w:rsidRDefault="0019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2">
    <w15:presenceInfo w15:providerId="None" w15:userId="IV2"/>
  </w15:person>
  <w15:person w15:author="IV5">
    <w15:presenceInfo w15:providerId="None" w15:userId="I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A5"/>
    <w:rsid w:val="00022E4A"/>
    <w:rsid w:val="000A6394"/>
    <w:rsid w:val="000B7FED"/>
    <w:rsid w:val="000C038A"/>
    <w:rsid w:val="000C6598"/>
    <w:rsid w:val="000D44B3"/>
    <w:rsid w:val="000E014D"/>
    <w:rsid w:val="00124203"/>
    <w:rsid w:val="00145D43"/>
    <w:rsid w:val="00157986"/>
    <w:rsid w:val="00192C46"/>
    <w:rsid w:val="00195E97"/>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E2861"/>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607EB"/>
    <w:rsid w:val="008626E7"/>
    <w:rsid w:val="00870EE7"/>
    <w:rsid w:val="008863B9"/>
    <w:rsid w:val="008A45A6"/>
    <w:rsid w:val="008F3789"/>
    <w:rsid w:val="008F686C"/>
    <w:rsid w:val="008F7F8E"/>
    <w:rsid w:val="009148DE"/>
    <w:rsid w:val="00941E30"/>
    <w:rsid w:val="009769DF"/>
    <w:rsid w:val="009777D9"/>
    <w:rsid w:val="00991B88"/>
    <w:rsid w:val="00996115"/>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4BC7"/>
    <w:rsid w:val="00C66BA2"/>
    <w:rsid w:val="00C95985"/>
    <w:rsid w:val="00CC5026"/>
    <w:rsid w:val="00CC68D0"/>
    <w:rsid w:val="00CE1FD0"/>
    <w:rsid w:val="00D03F9A"/>
    <w:rsid w:val="00D06D51"/>
    <w:rsid w:val="00D24991"/>
    <w:rsid w:val="00D50255"/>
    <w:rsid w:val="00D66520"/>
    <w:rsid w:val="00DC3479"/>
    <w:rsid w:val="00DE34CF"/>
    <w:rsid w:val="00E13F3D"/>
    <w:rsid w:val="00E34898"/>
    <w:rsid w:val="00EB09B7"/>
    <w:rsid w:val="00EE7D7C"/>
    <w:rsid w:val="00F05F1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3C8A-B798-4E28-BA97-C5360A5C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1086</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2020-11-19T15:05:00Z</dcterms:created>
  <dcterms:modified xsi:type="dcterms:W3CDTF">2020-11-19T15:05:00Z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