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34550B07" w:rsidR="004A52C6" w:rsidRDefault="004A52C6" w:rsidP="004A52C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Pr="00DA53A0">
        <w:rPr>
          <w:rFonts w:cs="Arial"/>
          <w:bCs/>
          <w:sz w:val="22"/>
          <w:szCs w:val="22"/>
        </w:rPr>
        <w:t xml:space="preserve">TDoc </w:t>
      </w:r>
      <w:r w:rsidR="00F4567B" w:rsidRPr="00F4567B">
        <w:rPr>
          <w:rFonts w:cs="Arial"/>
          <w:noProof w:val="0"/>
          <w:sz w:val="22"/>
          <w:szCs w:val="22"/>
        </w:rPr>
        <w:t>S5-206239</w:t>
      </w:r>
      <w:r w:rsidR="00F4567B">
        <w:rPr>
          <w:rFonts w:cs="Arial"/>
          <w:noProof w:val="0"/>
          <w:sz w:val="22"/>
          <w:szCs w:val="22"/>
        </w:rPr>
        <w:t>_rev1</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2D361D" w:rsidR="001E41F3" w:rsidRPr="00410371" w:rsidRDefault="00225AE4" w:rsidP="00E13F3D">
            <w:pPr>
              <w:pStyle w:val="CRCoverPage"/>
              <w:spacing w:after="0"/>
              <w:jc w:val="right"/>
              <w:rPr>
                <w:b/>
                <w:noProof/>
                <w:sz w:val="28"/>
              </w:rPr>
            </w:pPr>
            <w:r>
              <w:rPr>
                <w:b/>
                <w:noProof/>
                <w:sz w:val="28"/>
              </w:rPr>
              <w:t>28.310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8D0833" w:rsidR="001E41F3" w:rsidRPr="00410371" w:rsidRDefault="00F63A77" w:rsidP="00547111">
            <w:pPr>
              <w:pStyle w:val="CRCoverPage"/>
              <w:spacing w:after="0"/>
              <w:rPr>
                <w:noProof/>
              </w:rPr>
            </w:pPr>
            <w:r>
              <w:rPr>
                <w:b/>
                <w:noProof/>
                <w:sz w:val="28"/>
              </w:rPr>
              <w:t>-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1145E" w:rsidR="001E41F3" w:rsidRPr="00410371" w:rsidRDefault="00F63A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8AB870" w:rsidR="001E41F3" w:rsidRPr="00410371" w:rsidRDefault="00F63A77">
            <w:pPr>
              <w:pStyle w:val="CRCoverPage"/>
              <w:spacing w:after="0"/>
              <w:jc w:val="center"/>
              <w:rPr>
                <w:noProof/>
                <w:sz w:val="28"/>
              </w:rPr>
            </w:pPr>
            <w:r>
              <w:rPr>
                <w:b/>
                <w:noProof/>
                <w:sz w:val="28"/>
              </w:rPr>
              <w:t>16.2.0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D29068" w:rsidR="00F25D98" w:rsidRDefault="00F63A77" w:rsidP="00F63A77">
            <w:pPr>
              <w:pStyle w:val="CRCoverPage"/>
              <w:spacing w:after="0"/>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72A0B9" w:rsidR="001E41F3" w:rsidRPr="00091EBF" w:rsidRDefault="009B43FF">
            <w:pPr>
              <w:pStyle w:val="CRCoverPage"/>
              <w:spacing w:after="0"/>
              <w:ind w:left="100"/>
              <w:rPr>
                <w:noProof/>
              </w:rPr>
            </w:pPr>
            <w:r>
              <w:fldChar w:fldCharType="begin"/>
            </w:r>
            <w:r>
              <w:instrText xml:space="preserve"> DOCPROPERTY  CrTitle  \* MERGEFORMAT </w:instrText>
            </w:r>
            <w:r>
              <w:fldChar w:fldCharType="separate"/>
            </w:r>
            <w:r w:rsidR="0070613E" w:rsidRPr="00091EBF">
              <w:rPr>
                <w:rFonts w:cs="Arial"/>
              </w:rPr>
              <w:t xml:space="preserve"> Introducing ES probing procedure in TS 28.310</w:t>
            </w:r>
            <w:r w:rsidR="003971B9" w:rsidRPr="00091EBF">
              <w:rPr>
                <w:rFonts w:cs="Arial"/>
              </w:rPr>
              <w:t xml:space="preserve"> </w:t>
            </w:r>
            <w:r>
              <w:rPr>
                <w:rFonts w:cs="Arial"/>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F169C5" w:rsidR="001E41F3" w:rsidRDefault="003971B9">
            <w:pPr>
              <w:pStyle w:val="CRCoverPage"/>
              <w:spacing w:after="0"/>
              <w:ind w:left="100"/>
              <w:rPr>
                <w:noProof/>
              </w:rPr>
            </w:pPr>
            <w:r>
              <w:t>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335A5D" w:rsidR="001E41F3" w:rsidRDefault="009B43FF" w:rsidP="00547111">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F4567B">
              <w:rPr>
                <w:noProof/>
              </w:rPr>
              <w:t>5</w:t>
            </w:r>
            <w:r w:rsidR="003971B9">
              <w:rPr>
                <w:noProof/>
              </w:rPr>
              <w:t xml:space="preserve"> </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E63D90" w:rsidR="001E41F3" w:rsidRDefault="009B43FF">
            <w:pPr>
              <w:pStyle w:val="CRCoverPage"/>
              <w:spacing w:after="0"/>
              <w:ind w:left="100"/>
              <w:rPr>
                <w:noProof/>
              </w:rPr>
            </w:pPr>
            <w:r>
              <w:fldChar w:fldCharType="begin"/>
            </w:r>
            <w:r>
              <w:instrText xml:space="preserve"> DOCPROPERTY  RelatedWis  \* MERGEFORMAT </w:instrText>
            </w:r>
            <w:r>
              <w:fldChar w:fldCharType="separate"/>
            </w:r>
            <w:r w:rsidR="00F4567B">
              <w:rPr>
                <w:noProof/>
              </w:rPr>
              <w:t>EE5GPLUS</w:t>
            </w:r>
            <w:r w:rsidR="003971B9">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82252F" w:rsidR="001E41F3" w:rsidRDefault="009B43FF">
            <w:pPr>
              <w:pStyle w:val="CRCoverPage"/>
              <w:spacing w:after="0"/>
              <w:ind w:left="100"/>
              <w:rPr>
                <w:noProof/>
              </w:rPr>
            </w:pPr>
            <w:r>
              <w:fldChar w:fldCharType="begin"/>
            </w:r>
            <w:r>
              <w:instrText xml:space="preserve"> DOCPROPERTY  ResDate  \* MERGEFORMAT </w:instrText>
            </w:r>
            <w:r>
              <w:fldChar w:fldCharType="separate"/>
            </w:r>
            <w:r w:rsidR="00091EBF">
              <w:rPr>
                <w:noProof/>
              </w:rPr>
              <w:t>2020-11-</w:t>
            </w:r>
            <w:r w:rsidR="00535898">
              <w:rPr>
                <w:noProof/>
              </w:rPr>
              <w:t>20</w:t>
            </w:r>
            <w:r w:rsidR="00091EBF">
              <w:rPr>
                <w:noProof/>
              </w:rPr>
              <w:t xml:space="preserve"> </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F375" w:rsidR="001E41F3" w:rsidRDefault="009B43FF" w:rsidP="00D24991">
            <w:pPr>
              <w:pStyle w:val="CRCoverPage"/>
              <w:spacing w:after="0"/>
              <w:ind w:left="100" w:right="-609"/>
              <w:rPr>
                <w:b/>
                <w:noProof/>
              </w:rPr>
            </w:pPr>
            <w:r>
              <w:fldChar w:fldCharType="begin"/>
            </w:r>
            <w:r>
              <w:instrText xml:space="preserve"> DOCPROPERTY  Cat  \* MERGEFORMAT </w:instrText>
            </w:r>
            <w:r>
              <w:fldChar w:fldCharType="separate"/>
            </w:r>
            <w:r w:rsidR="00F63A77">
              <w:rPr>
                <w:b/>
                <w:noProof/>
              </w:rPr>
              <w:t xml:space="preserve">C </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0E6B84" w:rsidR="001E41F3" w:rsidRDefault="009B43FF">
            <w:pPr>
              <w:pStyle w:val="CRCoverPage"/>
              <w:spacing w:after="0"/>
              <w:ind w:left="100"/>
              <w:rPr>
                <w:noProof/>
              </w:rPr>
            </w:pPr>
            <w:r>
              <w:fldChar w:fldCharType="begin"/>
            </w:r>
            <w:r>
              <w:instrText xml:space="preserve"> DOCPROPERTY  Release  \* MERGEFORMAT </w:instrText>
            </w:r>
            <w:r>
              <w:fldChar w:fldCharType="separate"/>
            </w:r>
            <w:r w:rsidR="00091EBF" w:rsidRPr="00091EBF">
              <w:rPr>
                <w:i/>
                <w:iCs/>
                <w:noProof/>
              </w:rPr>
              <w:t>R</w:t>
            </w:r>
            <w:r w:rsidR="0070613E">
              <w:rPr>
                <w:i/>
                <w:noProof/>
                <w:sz w:val="18"/>
              </w:rPr>
              <w:t>el</w:t>
            </w:r>
            <w:r w:rsidR="003971B9">
              <w:rPr>
                <w:i/>
                <w:noProof/>
                <w:sz w:val="18"/>
              </w:rPr>
              <w:t>-1</w:t>
            </w:r>
            <w:r w:rsidR="00C22CE3">
              <w:rPr>
                <w:i/>
                <w:noProof/>
                <w:sz w:val="18"/>
              </w:rPr>
              <w:t>7</w:t>
            </w:r>
            <w:r>
              <w:rPr>
                <w:i/>
                <w:noProof/>
                <w:sz w:val="18"/>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03A07A" w:rsidR="001E41F3" w:rsidRDefault="00C22CE3" w:rsidP="00C22CE3">
            <w:pPr>
              <w:pStyle w:val="CRCoverPage"/>
              <w:spacing w:after="0"/>
              <w:rPr>
                <w:noProof/>
              </w:rPr>
            </w:pPr>
            <w:r>
              <w:rPr>
                <w:lang w:eastAsia="zh-CN"/>
              </w:rPr>
              <w:t xml:space="preserve">The ES probing procedure is </w:t>
            </w:r>
            <w:proofErr w:type="spellStart"/>
            <w:r>
              <w:rPr>
                <w:lang w:eastAsia="zh-CN"/>
              </w:rPr>
              <w:t>ommited</w:t>
            </w:r>
            <w:proofErr w:type="spellEnd"/>
            <w:r>
              <w:rPr>
                <w:lang w:eastAsia="zh-CN"/>
              </w:rPr>
              <w:t xml:space="preserve"> for energy saving management while this procedure existed for LTE as defined in TS 32.551.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64F9C5" w:rsidR="001E41F3" w:rsidRDefault="00BA4328" w:rsidP="00C22CE3">
            <w:pPr>
              <w:pStyle w:val="CRCoverPage"/>
              <w:spacing w:after="0"/>
              <w:rPr>
                <w:noProof/>
              </w:rPr>
            </w:pPr>
            <w:r>
              <w:rPr>
                <w:noProof/>
              </w:rPr>
              <w:t xml:space="preserve">A reference is added to TS 32.551. </w:t>
            </w:r>
            <w:r w:rsidR="00C22CE3">
              <w:rPr>
                <w:noProof/>
              </w:rPr>
              <w:t xml:space="preserve">The definition paragraph of the ES probing procedure is given in the Terms section. </w:t>
            </w:r>
            <w:r>
              <w:rPr>
                <w:noProof/>
              </w:rPr>
              <w:t>Two</w:t>
            </w:r>
            <w:r w:rsidR="00C22CE3">
              <w:rPr>
                <w:noProof/>
              </w:rPr>
              <w:t xml:space="preserve"> </w:t>
            </w:r>
            <w:r>
              <w:rPr>
                <w:noProof/>
              </w:rPr>
              <w:t xml:space="preserve">example are </w:t>
            </w:r>
            <w:r w:rsidR="00C22CE3">
              <w:rPr>
                <w:noProof/>
              </w:rPr>
              <w:t xml:space="preserve">added </w:t>
            </w:r>
            <w:r>
              <w:rPr>
                <w:noProof/>
              </w:rPr>
              <w:t xml:space="preserve">for activating a capacity booster cell for Inter-Frequency </w:t>
            </w:r>
            <w:r w:rsidR="00C22CE3">
              <w:rPr>
                <w:noProof/>
              </w:rPr>
              <w:t xml:space="preserve"> </w:t>
            </w:r>
            <w:r>
              <w:rPr>
                <w:noProof/>
              </w:rPr>
              <w:t xml:space="preserve">Intra-RAT and </w:t>
            </w:r>
            <w:r w:rsidR="00C22CE3">
              <w:rPr>
                <w:noProof/>
              </w:rPr>
              <w:t>the Inter-RAT energy saving scenario</w:t>
            </w:r>
            <w:r>
              <w:rPr>
                <w:noProof/>
              </w:rPr>
              <w:t xml:space="preserve">. </w:t>
            </w:r>
            <w:r w:rsidR="00C22CE3">
              <w:rPr>
                <w:noProof/>
              </w:rPr>
              <w:t xml:space="preserve"> </w:t>
            </w:r>
            <w:r>
              <w:rPr>
                <w:noProof/>
              </w:rPr>
              <w:t xml:space="preserve">This example sentences </w:t>
            </w:r>
            <w:r w:rsidR="00C22CE3">
              <w:rPr>
                <w:noProof/>
              </w:rPr>
              <w:t>explain the usage of the ES probing procedure</w:t>
            </w:r>
            <w:r>
              <w:rPr>
                <w:noProof/>
              </w:rPr>
              <w:t>.</w:t>
            </w:r>
            <w:bookmarkStart w:id="4" w:name="_GoBack"/>
            <w:bookmarkEnd w:id="4"/>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603FA" w:rsidR="001E41F3" w:rsidRDefault="00C22CE3" w:rsidP="00C22CE3">
            <w:pPr>
              <w:pStyle w:val="CRCoverPage"/>
              <w:spacing w:after="0"/>
              <w:rPr>
                <w:noProof/>
              </w:rPr>
            </w:pPr>
            <w:r>
              <w:rPr>
                <w:noProof/>
              </w:rPr>
              <w:t>ES probing will not be specified while it c</w:t>
            </w:r>
            <w:r w:rsidR="00BA4328">
              <w:rPr>
                <w:noProof/>
              </w:rPr>
              <w:t>an</w:t>
            </w:r>
            <w:r>
              <w:rPr>
                <w:noProof/>
              </w:rPr>
              <w:t xml:space="preserve"> provide </w:t>
            </w:r>
            <w:r w:rsidR="00BA4328">
              <w:rPr>
                <w:noProof/>
              </w:rPr>
              <w:t xml:space="preserve">important input about possible traffic to be served when a capacity booster cell needs to be activated and transferred to </w:t>
            </w:r>
            <w:proofErr w:type="spellStart"/>
            <w:r w:rsidR="00BA4328" w:rsidRPr="008577C3">
              <w:rPr>
                <w:b/>
              </w:rPr>
              <w:t>notEnergySaving</w:t>
            </w:r>
            <w:proofErr w:type="spellEnd"/>
            <w:r w:rsidR="00BA4328" w:rsidRPr="008577C3">
              <w:rPr>
                <w:b/>
              </w:rPr>
              <w:t xml:space="preserve"> state</w:t>
            </w:r>
            <w:r w:rsidR="00BA4328">
              <w:rPr>
                <w:noProof/>
              </w:rPr>
              <w:t xml:space="preserve">. This capacity booster cell activation is one of </w:t>
            </w:r>
            <w:r>
              <w:rPr>
                <w:noProof/>
              </w:rPr>
              <w:t>the important identified question of area based energy saving managemen in TR 28.813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A51AC" w:rsidR="001E41F3" w:rsidRDefault="00BA4328">
            <w:pPr>
              <w:pStyle w:val="CRCoverPage"/>
              <w:spacing w:after="0"/>
              <w:ind w:left="100"/>
              <w:rPr>
                <w:noProof/>
              </w:rPr>
            </w:pPr>
            <w:r>
              <w:rPr>
                <w:noProof/>
              </w:rPr>
              <w:t xml:space="preserve">2; </w:t>
            </w:r>
            <w:r w:rsidR="00C22CE3">
              <w:rPr>
                <w:noProof/>
              </w:rPr>
              <w:t>3.1 ; 5.1.3.3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265298" w:rsidR="001E41F3" w:rsidRDefault="0053589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3B6C8E" w:rsidR="001E41F3" w:rsidRDefault="005358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C06D88" w:rsidR="001E41F3" w:rsidRDefault="005358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F63F9F" w14:textId="77777777" w:rsidR="00C22CE3" w:rsidRDefault="00C22CE3" w:rsidP="00C22C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2CE3" w:rsidRPr="007D21AA" w14:paraId="14EF26F7" w14:textId="77777777" w:rsidTr="005578B2">
        <w:tc>
          <w:tcPr>
            <w:tcW w:w="9521" w:type="dxa"/>
            <w:shd w:val="clear" w:color="auto" w:fill="FFFFCC"/>
            <w:vAlign w:val="center"/>
          </w:tcPr>
          <w:p w14:paraId="75F36178" w14:textId="77777777" w:rsidR="00C22CE3" w:rsidRPr="007D21AA" w:rsidRDefault="00C22CE3" w:rsidP="005578B2">
            <w:pPr>
              <w:jc w:val="center"/>
              <w:rPr>
                <w:rFonts w:ascii="Arial" w:hAnsi="Arial" w:cs="Arial"/>
                <w:b/>
                <w:bCs/>
                <w:sz w:val="28"/>
                <w:szCs w:val="28"/>
              </w:rPr>
            </w:pPr>
            <w:bookmarkStart w:id="5" w:name="OLE_LINK10"/>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5B69AA3" w14:textId="1889571A" w:rsidR="00C22CE3" w:rsidRDefault="00C22CE3" w:rsidP="00C22CE3">
      <w:pPr>
        <w:rPr>
          <w:lang w:eastAsia="zh-CN"/>
        </w:rPr>
      </w:pPr>
    </w:p>
    <w:p w14:paraId="5CA5D805" w14:textId="77777777" w:rsidR="00535898" w:rsidRPr="008577C3" w:rsidRDefault="00535898" w:rsidP="00535898">
      <w:pPr>
        <w:pStyle w:val="Heading1"/>
      </w:pPr>
      <w:bookmarkStart w:id="6" w:name="_Toc34300917"/>
      <w:bookmarkStart w:id="7" w:name="_Toc43730746"/>
      <w:bookmarkStart w:id="8" w:name="_Toc43730824"/>
      <w:r w:rsidRPr="008577C3">
        <w:t>2</w:t>
      </w:r>
      <w:r w:rsidRPr="008577C3">
        <w:tab/>
        <w:t>References</w:t>
      </w:r>
      <w:bookmarkEnd w:id="6"/>
      <w:bookmarkEnd w:id="7"/>
      <w:bookmarkEnd w:id="8"/>
    </w:p>
    <w:p w14:paraId="615D2D27" w14:textId="77777777" w:rsidR="00535898" w:rsidRPr="008577C3" w:rsidRDefault="00535898" w:rsidP="00535898">
      <w:r w:rsidRPr="008577C3">
        <w:t>The following documents contain provisions which, through reference in this text, constitute provisions of the present document.</w:t>
      </w:r>
    </w:p>
    <w:p w14:paraId="4E9A1C3D" w14:textId="77777777" w:rsidR="00535898" w:rsidRPr="008577C3" w:rsidRDefault="00535898" w:rsidP="00535898">
      <w:pPr>
        <w:pStyle w:val="B1"/>
      </w:pPr>
      <w:bookmarkStart w:id="9" w:name="OLE_LINK1"/>
      <w:bookmarkStart w:id="10" w:name="OLE_LINK2"/>
      <w:bookmarkStart w:id="11" w:name="OLE_LINK3"/>
      <w:bookmarkStart w:id="12" w:name="OLE_LINK4"/>
      <w:r w:rsidRPr="008577C3">
        <w:t>-</w:t>
      </w:r>
      <w:r w:rsidRPr="008577C3">
        <w:tab/>
        <w:t>References are either specific (identified by date of publication, edition number, version number, etc.) or non</w:t>
      </w:r>
      <w:r w:rsidRPr="008577C3">
        <w:noBreakHyphen/>
        <w:t>specific.</w:t>
      </w:r>
    </w:p>
    <w:p w14:paraId="093A3FA8" w14:textId="77777777" w:rsidR="00535898" w:rsidRPr="008577C3" w:rsidRDefault="00535898" w:rsidP="00535898">
      <w:pPr>
        <w:pStyle w:val="B1"/>
      </w:pPr>
      <w:r w:rsidRPr="008577C3">
        <w:t>-</w:t>
      </w:r>
      <w:r w:rsidRPr="008577C3">
        <w:tab/>
        <w:t>For a specific reference, subsequent revisions do not apply.</w:t>
      </w:r>
    </w:p>
    <w:p w14:paraId="1AA8CE4D" w14:textId="77777777" w:rsidR="00535898" w:rsidRPr="008577C3" w:rsidRDefault="00535898" w:rsidP="00535898">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9"/>
    <w:bookmarkEnd w:id="10"/>
    <w:bookmarkEnd w:id="11"/>
    <w:bookmarkEnd w:id="12"/>
    <w:p w14:paraId="58FF1146" w14:textId="77777777" w:rsidR="00535898" w:rsidRPr="008577C3" w:rsidRDefault="00535898" w:rsidP="00535898">
      <w:pPr>
        <w:pStyle w:val="EX"/>
      </w:pPr>
      <w:r w:rsidRPr="008577C3">
        <w:t>[1]</w:t>
      </w:r>
      <w:r w:rsidRPr="008577C3">
        <w:tab/>
        <w:t>3GPP TR 21.905: "Vocabulary for 3GPP Specifications".</w:t>
      </w:r>
    </w:p>
    <w:p w14:paraId="4C469833" w14:textId="77777777" w:rsidR="00535898" w:rsidRPr="008577C3" w:rsidRDefault="00535898" w:rsidP="00535898">
      <w:pPr>
        <w:pStyle w:val="EX"/>
      </w:pPr>
      <w:r w:rsidRPr="008577C3">
        <w:t>[2]</w:t>
      </w:r>
      <w:r w:rsidRPr="008577C3">
        <w:tab/>
        <w:t>ETSI ES 203 228: "Environmental Engineering (EE); Assessment of mobile network energy efficiency".</w:t>
      </w:r>
    </w:p>
    <w:p w14:paraId="4B49BA56" w14:textId="77777777" w:rsidR="00535898" w:rsidRPr="008577C3" w:rsidRDefault="00535898" w:rsidP="00535898">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667E5EF7" w14:textId="77777777" w:rsidR="00535898" w:rsidRPr="008577C3" w:rsidRDefault="00535898" w:rsidP="00535898">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190E0EE3" w14:textId="77777777" w:rsidR="00535898" w:rsidRPr="008577C3" w:rsidRDefault="00535898" w:rsidP="00535898">
      <w:pPr>
        <w:pStyle w:val="EX"/>
      </w:pPr>
      <w:r w:rsidRPr="008577C3">
        <w:t>[5]</w:t>
      </w:r>
      <w:r w:rsidRPr="008577C3">
        <w:tab/>
        <w:t>3GPP TS 28.550: "Management and orchestration; Performance assurance".</w:t>
      </w:r>
    </w:p>
    <w:p w14:paraId="4B5DD62F" w14:textId="77777777" w:rsidR="00535898" w:rsidRPr="008577C3" w:rsidRDefault="00535898" w:rsidP="00535898">
      <w:pPr>
        <w:pStyle w:val="EX"/>
      </w:pPr>
      <w:r w:rsidRPr="008577C3">
        <w:t>[6]</w:t>
      </w:r>
      <w:r w:rsidRPr="008577C3">
        <w:tab/>
        <w:t>3GPP TS 28.531: "Management and orchestration; Provisioning".</w:t>
      </w:r>
    </w:p>
    <w:p w14:paraId="69EE99FF" w14:textId="77777777" w:rsidR="00535898" w:rsidRPr="008577C3" w:rsidRDefault="00535898" w:rsidP="00535898">
      <w:pPr>
        <w:pStyle w:val="EX"/>
      </w:pPr>
      <w:r w:rsidRPr="008577C3">
        <w:t>[7]</w:t>
      </w:r>
      <w:r w:rsidRPr="008577C3">
        <w:tab/>
        <w:t>3GPP TS 28.545: "Management and orchestration; Fault Supervision (FS)".</w:t>
      </w:r>
    </w:p>
    <w:p w14:paraId="0196AC13" w14:textId="77777777" w:rsidR="00535898" w:rsidRPr="008577C3" w:rsidRDefault="00535898" w:rsidP="00535898">
      <w:pPr>
        <w:pStyle w:val="EX"/>
      </w:pPr>
      <w:r w:rsidRPr="008577C3">
        <w:t>[8]</w:t>
      </w:r>
      <w:r w:rsidRPr="008577C3">
        <w:tab/>
        <w:t>3GPP TS 32.432: "Telecommunication management; Performance measurement: File format definition".</w:t>
      </w:r>
    </w:p>
    <w:p w14:paraId="0C53FF9D" w14:textId="77777777" w:rsidR="00535898" w:rsidRPr="008577C3" w:rsidRDefault="00535898" w:rsidP="00535898">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w:t>
      </w:r>
      <w:proofErr w:type="spellStart"/>
      <w:r w:rsidRPr="008577C3">
        <w:t>Markup</w:t>
      </w:r>
      <w:proofErr w:type="spellEnd"/>
      <w:r w:rsidRPr="008577C3">
        <w:t xml:space="preserve"> Language (XML) file format definition".</w:t>
      </w:r>
    </w:p>
    <w:p w14:paraId="0D81F20C" w14:textId="77777777" w:rsidR="00535898" w:rsidRPr="008577C3" w:rsidRDefault="00535898" w:rsidP="00535898">
      <w:pPr>
        <w:pStyle w:val="EX"/>
      </w:pPr>
      <w:r w:rsidRPr="008577C3">
        <w:t>[10]</w:t>
      </w:r>
      <w:r w:rsidRPr="008577C3">
        <w:tab/>
        <w:t>3GPP TS 32.436: "Telecommunication management; Performance measurement: Abstract Syntax Notation 1 (ASN.1) file format definition".</w:t>
      </w:r>
    </w:p>
    <w:p w14:paraId="4D2F6454" w14:textId="77777777" w:rsidR="00535898" w:rsidRPr="008577C3" w:rsidRDefault="00535898" w:rsidP="00535898">
      <w:pPr>
        <w:pStyle w:val="EX"/>
      </w:pPr>
      <w:r w:rsidRPr="008577C3">
        <w:t>[11]</w:t>
      </w:r>
      <w:r w:rsidRPr="008577C3">
        <w:tab/>
        <w:t>3GPP TS 28.541: "Management and orchestration; 5G Network Resource Model (NRM); Stage 2 and stage 3".</w:t>
      </w:r>
    </w:p>
    <w:p w14:paraId="2E28C1EC" w14:textId="77777777" w:rsidR="00535898" w:rsidRPr="008577C3" w:rsidRDefault="00535898" w:rsidP="00535898">
      <w:pPr>
        <w:pStyle w:val="EX"/>
      </w:pPr>
      <w:r w:rsidRPr="008577C3">
        <w:t>[12]</w:t>
      </w:r>
      <w:r w:rsidRPr="008577C3">
        <w:tab/>
        <w:t>3GPP TS 38.401: "NG-RAN; Architecture description".</w:t>
      </w:r>
    </w:p>
    <w:p w14:paraId="6CA43CF8" w14:textId="77777777" w:rsidR="00535898" w:rsidRPr="008577C3" w:rsidRDefault="00535898" w:rsidP="00535898">
      <w:pPr>
        <w:pStyle w:val="EX"/>
      </w:pPr>
      <w:r w:rsidRPr="008577C3">
        <w:t>[13]</w:t>
      </w:r>
      <w:r w:rsidRPr="008577C3">
        <w:tab/>
        <w:t>3GPP T</w:t>
      </w:r>
      <w:r>
        <w:t>S</w:t>
      </w:r>
      <w:r w:rsidRPr="008577C3">
        <w:t> 38.300: "</w:t>
      </w:r>
      <w:r w:rsidRPr="00181D5F">
        <w:t>NR; Overall description; Stage-2</w:t>
      </w:r>
      <w:r w:rsidRPr="008577C3">
        <w:t>".</w:t>
      </w:r>
    </w:p>
    <w:p w14:paraId="73C3E5CF" w14:textId="77777777" w:rsidR="00535898" w:rsidRDefault="00535898" w:rsidP="00535898">
      <w:pPr>
        <w:pStyle w:val="EX"/>
      </w:pPr>
      <w:r w:rsidRPr="008577C3">
        <w:t>[14]</w:t>
      </w:r>
      <w:r w:rsidRPr="008577C3">
        <w:tab/>
        <w:t>3GPP TR 37.816: "Study on RAN-centric data collection and utilization for LTE and NR".</w:t>
      </w:r>
    </w:p>
    <w:p w14:paraId="785A7184" w14:textId="77777777" w:rsidR="00535898" w:rsidRDefault="00535898" w:rsidP="00535898">
      <w:pPr>
        <w:keepLines/>
        <w:ind w:left="1702" w:hanging="1418"/>
      </w:pPr>
      <w:r w:rsidRPr="006D7ED8">
        <w:t>[</w:t>
      </w:r>
      <w:r>
        <w:t>15</w:t>
      </w:r>
      <w:r w:rsidRPr="006D7ED8">
        <w:t>]</w:t>
      </w:r>
      <w:r w:rsidRPr="006D7ED8">
        <w:tab/>
        <w:t>3GPP TS 28.552: "Management and orchestration; 5G performance measurements".</w:t>
      </w:r>
    </w:p>
    <w:p w14:paraId="67DF41DB" w14:textId="4A429BA9" w:rsidR="00535898" w:rsidRDefault="00535898" w:rsidP="00535898">
      <w:pPr>
        <w:keepLines/>
        <w:ind w:left="1702" w:hanging="1418"/>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34C37883" w14:textId="2E3C317F" w:rsidR="00535898" w:rsidRDefault="00535898" w:rsidP="00C22CE3">
      <w:pPr>
        <w:rPr>
          <w:lang w:eastAsia="zh-CN"/>
        </w:rPr>
      </w:pPr>
      <w:ins w:id="13" w:author="Jorguseski, L. (Ljupco)" w:date="2020-11-20T13:58:00Z">
        <w:r>
          <w:rPr>
            <w:lang w:eastAsia="zh-CN"/>
          </w:rPr>
          <w:t>[</w:t>
        </w:r>
      </w:ins>
      <w:ins w:id="14" w:author="Jorguseski, L. (Ljupco)" w:date="2020-11-20T13:59:00Z">
        <w:r>
          <w:rPr>
            <w:lang w:eastAsia="zh-CN"/>
          </w:rPr>
          <w:t xml:space="preserve">17] </w:t>
        </w:r>
      </w:ins>
      <w:ins w:id="15" w:author="Jorguseski, L. (Ljupco)" w:date="2020-11-20T14:01:00Z">
        <w:r>
          <w:rPr>
            <w:lang w:eastAsia="zh-CN"/>
          </w:rPr>
          <w:tab/>
          <w:t xml:space="preserve">3GPP TS </w:t>
        </w:r>
      </w:ins>
      <w:ins w:id="16" w:author="Jorguseski, L. (Ljupco)" w:date="2020-11-20T14:02:00Z">
        <w:r>
          <w:rPr>
            <w:lang w:eastAsia="zh-CN"/>
          </w:rPr>
          <w:t xml:space="preserve">32.551: “Energy Saving </w:t>
        </w:r>
        <w:proofErr w:type="spellStart"/>
        <w:r>
          <w:rPr>
            <w:lang w:eastAsia="zh-CN"/>
          </w:rPr>
          <w:t>Managament</w:t>
        </w:r>
        <w:proofErr w:type="spellEnd"/>
        <w:r>
          <w:rPr>
            <w:lang w:eastAsia="zh-CN"/>
          </w:rPr>
          <w:t xml:space="preserve"> (ESM); Concepts and requirements”.</w:t>
        </w:r>
      </w:ins>
    </w:p>
    <w:p w14:paraId="25A67CD6" w14:textId="301B5D21" w:rsidR="00535898" w:rsidRDefault="00535898" w:rsidP="00C22CE3">
      <w:pPr>
        <w:rPr>
          <w:lang w:eastAsia="zh-CN"/>
        </w:rPr>
      </w:pPr>
    </w:p>
    <w:p w14:paraId="1E3D5DBC" w14:textId="77777777" w:rsidR="00535898" w:rsidRPr="00B228CA" w:rsidRDefault="00535898" w:rsidP="0053589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5898" w:rsidRPr="007D21AA" w14:paraId="7C783D1F" w14:textId="77777777" w:rsidTr="005578B2">
        <w:tc>
          <w:tcPr>
            <w:tcW w:w="9521" w:type="dxa"/>
            <w:shd w:val="clear" w:color="auto" w:fill="FFFFCC"/>
            <w:vAlign w:val="center"/>
          </w:tcPr>
          <w:p w14:paraId="3341C03A" w14:textId="77777777" w:rsidR="00535898" w:rsidRPr="007D21AA" w:rsidRDefault="00535898" w:rsidP="005578B2">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9572EF0" w14:textId="77777777" w:rsidR="00C22CE3" w:rsidRPr="008577C3" w:rsidRDefault="00C22CE3" w:rsidP="00C22CE3">
      <w:pPr>
        <w:pStyle w:val="Heading2"/>
      </w:pPr>
      <w:bookmarkStart w:id="17" w:name="_Toc34300919"/>
      <w:bookmarkStart w:id="18" w:name="_Toc43730748"/>
      <w:bookmarkStart w:id="19" w:name="_Toc43730826"/>
      <w:r w:rsidRPr="008577C3">
        <w:t>3.1</w:t>
      </w:r>
      <w:r w:rsidRPr="008577C3">
        <w:tab/>
      </w:r>
      <w:r>
        <w:t>Terms</w:t>
      </w:r>
      <w:bookmarkEnd w:id="17"/>
      <w:bookmarkEnd w:id="18"/>
      <w:bookmarkEnd w:id="19"/>
    </w:p>
    <w:p w14:paraId="60B09137" w14:textId="77777777" w:rsidR="00C22CE3" w:rsidRPr="008577C3" w:rsidRDefault="00C22CE3" w:rsidP="00C22CE3">
      <w:r w:rsidRPr="008577C3">
        <w:t xml:space="preserve">For the purposes of the present document, the terms given in </w:t>
      </w:r>
      <w:bookmarkStart w:id="20" w:name="OLE_LINK6"/>
      <w:bookmarkStart w:id="21" w:name="OLE_LINK7"/>
      <w:bookmarkStart w:id="22" w:name="OLE_LINK8"/>
      <w:r w:rsidRPr="008577C3">
        <w:t xml:space="preserve">3GPP </w:t>
      </w:r>
      <w:bookmarkEnd w:id="20"/>
      <w:bookmarkEnd w:id="21"/>
      <w:bookmarkEnd w:id="22"/>
      <w:r w:rsidRPr="008577C3">
        <w:t>TR 21.905 [1] and the following apply. A term defined in the present document takes precedence over the definition of the same term, if any, in 3GPP TR 21.905 [1].</w:t>
      </w:r>
    </w:p>
    <w:p w14:paraId="70BFD7A0" w14:textId="77777777" w:rsidR="00C22CE3" w:rsidRPr="008577C3" w:rsidRDefault="00C22CE3" w:rsidP="00C22CE3">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 xml:space="preserve">. </w:t>
      </w:r>
    </w:p>
    <w:p w14:paraId="0ABFFD81" w14:textId="77777777" w:rsidR="00C22CE3" w:rsidRPr="008577C3" w:rsidRDefault="00C22CE3" w:rsidP="00C22CE3">
      <w:pPr>
        <w:rPr>
          <w:bCs/>
        </w:rPr>
      </w:pPr>
      <w:proofErr w:type="spellStart"/>
      <w:r w:rsidRPr="008577C3">
        <w:rPr>
          <w:b/>
        </w:rPr>
        <w:t>energySaving</w:t>
      </w:r>
      <w:proofErr w:type="spellEnd"/>
      <w:r w:rsidRPr="008577C3">
        <w:rPr>
          <w:b/>
        </w:rPr>
        <w:t xml:space="preserve"> state: </w:t>
      </w:r>
      <w:r w:rsidRPr="008577C3">
        <w:t xml:space="preserve">state </w:t>
      </w:r>
      <w:r w:rsidRPr="008577C3">
        <w:rPr>
          <w:bCs/>
        </w:rPr>
        <w:t xml:space="preserve">in which some functions of a cell or a network element or network function are powered-down. </w:t>
      </w:r>
    </w:p>
    <w:p w14:paraId="026CF264" w14:textId="77777777" w:rsidR="00C22CE3" w:rsidRPr="008577C3" w:rsidRDefault="00C22CE3" w:rsidP="00C22CE3">
      <w:pPr>
        <w:pStyle w:val="NO"/>
        <w:rPr>
          <w:b/>
        </w:rPr>
      </w:pPr>
      <w:r w:rsidRPr="008577C3">
        <w:rPr>
          <w:caps/>
        </w:rPr>
        <w:t>Note</w:t>
      </w:r>
      <w:r w:rsidRPr="008577C3">
        <w:t xml:space="preserve"> </w:t>
      </w:r>
      <w:r>
        <w:t>1</w:t>
      </w:r>
      <w:r w:rsidRPr="008577C3">
        <w:t xml:space="preserve">: </w:t>
      </w:r>
      <w:r w:rsidRPr="008577C3">
        <w:tab/>
        <w:t xml:space="preserve">In </w:t>
      </w:r>
      <w:proofErr w:type="spellStart"/>
      <w:r w:rsidRPr="008577C3">
        <w:t>energySaving</w:t>
      </w:r>
      <w:proofErr w:type="spellEnd"/>
      <w:r w:rsidRPr="008577C3">
        <w:t xml:space="preserve"> state, the cell or network element or network function is still controllable.</w:t>
      </w:r>
    </w:p>
    <w:p w14:paraId="289BA678" w14:textId="77777777" w:rsidR="00C22CE3" w:rsidRPr="008577C3" w:rsidRDefault="00C22CE3" w:rsidP="00C22CE3">
      <w:pPr>
        <w:pStyle w:val="NO"/>
        <w:rPr>
          <w:b/>
        </w:rPr>
      </w:pPr>
      <w:r w:rsidRPr="008577C3">
        <w:rPr>
          <w:caps/>
        </w:rPr>
        <w:t>Note</w:t>
      </w:r>
      <w:r w:rsidRPr="008577C3">
        <w:t xml:space="preserve"> </w:t>
      </w:r>
      <w:r>
        <w:t>2</w:t>
      </w:r>
      <w:r w:rsidRPr="008577C3">
        <w:t xml:space="preserve">: </w:t>
      </w:r>
      <w:r w:rsidRPr="008577C3">
        <w:tab/>
        <w:t>This is the state when the traffic goes below a certain threshold.</w:t>
      </w:r>
    </w:p>
    <w:p w14:paraId="764E0FA7" w14:textId="77777777" w:rsidR="00C22CE3" w:rsidRPr="008577C3" w:rsidRDefault="00C22CE3" w:rsidP="00C22CE3">
      <w:pPr>
        <w:rPr>
          <w:bCs/>
        </w:rPr>
      </w:pPr>
      <w:proofErr w:type="spellStart"/>
      <w:r w:rsidRPr="008577C3">
        <w:rPr>
          <w:b/>
        </w:rPr>
        <w:t>notEnergySaving</w:t>
      </w:r>
      <w:proofErr w:type="spellEnd"/>
      <w:r w:rsidRPr="008577C3">
        <w:rPr>
          <w:b/>
        </w:rPr>
        <w:t xml:space="preserve"> state: </w:t>
      </w:r>
      <w:r w:rsidRPr="008577C3">
        <w:rPr>
          <w:bCs/>
        </w:rPr>
        <w:t>state when no energy saving in progress.</w:t>
      </w:r>
    </w:p>
    <w:p w14:paraId="2BBB6425" w14:textId="77777777" w:rsidR="00C22CE3" w:rsidRPr="008577C3" w:rsidRDefault="00C22CE3" w:rsidP="00C22CE3">
      <w:pPr>
        <w:pStyle w:val="NO"/>
        <w:rPr>
          <w:b/>
        </w:rPr>
      </w:pPr>
      <w:r w:rsidRPr="008577C3">
        <w:rPr>
          <w:caps/>
        </w:rPr>
        <w:t>Note</w:t>
      </w:r>
      <w:r w:rsidRPr="008577C3">
        <w:t xml:space="preserve"> </w:t>
      </w:r>
      <w:r>
        <w:t>3</w:t>
      </w:r>
      <w:r w:rsidRPr="008577C3">
        <w:t>:</w:t>
      </w:r>
      <w:r w:rsidRPr="008577C3">
        <w:tab/>
        <w:t>This is the state when the traffic goes above a certain threshold.</w:t>
      </w:r>
    </w:p>
    <w:p w14:paraId="4EFD9743" w14:textId="77777777" w:rsidR="00C22CE3" w:rsidRPr="008577C3" w:rsidRDefault="00C22CE3" w:rsidP="00C22CE3">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71A0CB8A" w14:textId="77777777" w:rsidR="00C22CE3" w:rsidRPr="008577C3" w:rsidRDefault="00C22CE3" w:rsidP="00C22CE3">
      <w:pPr>
        <w:pStyle w:val="NO"/>
      </w:pPr>
      <w:r w:rsidRPr="008577C3">
        <w:rPr>
          <w:caps/>
          <w:lang w:eastAsia="zh-CN"/>
        </w:rPr>
        <w:t>Note</w:t>
      </w:r>
      <w:r w:rsidRPr="008577C3">
        <w:rPr>
          <w:lang w:eastAsia="zh-CN"/>
        </w:rPr>
        <w:t xml:space="preserve"> 4: </w:t>
      </w:r>
      <w:r w:rsidRPr="008577C3">
        <w:rPr>
          <w:lang w:eastAsia="zh-CN"/>
        </w:rPr>
        <w:tab/>
      </w:r>
      <w:r w:rsidRPr="008577C3">
        <w:t xml:space="preserve">As a result, the subject cell or network element or network function goes into </w:t>
      </w:r>
      <w:proofErr w:type="spellStart"/>
      <w:r w:rsidRPr="008577C3">
        <w:t>energySaving</w:t>
      </w:r>
      <w:proofErr w:type="spellEnd"/>
      <w:r w:rsidRPr="008577C3">
        <w:t xml:space="preserve"> state.</w:t>
      </w:r>
    </w:p>
    <w:p w14:paraId="40AD640B" w14:textId="7833EF73" w:rsidR="00C22CE3" w:rsidRDefault="00C22CE3" w:rsidP="00C22CE3">
      <w:pPr>
        <w:rPr>
          <w:ins w:id="23" w:author="Jorguseski, L. (Ljupco)" w:date="2020-11-19T15:54:00Z"/>
          <w:lang w:eastAsia="zh-CN"/>
        </w:rPr>
      </w:pPr>
      <w:r w:rsidRPr="008577C3">
        <w:rPr>
          <w:b/>
        </w:rPr>
        <w:t>ES deactivation:</w:t>
      </w:r>
      <w:r w:rsidRPr="008577C3">
        <w:t xml:space="preserve"> </w:t>
      </w:r>
      <w:r w:rsidRPr="008577C3">
        <w:rPr>
          <w:lang w:eastAsia="zh-CN"/>
        </w:rPr>
        <w:t>procedure to power up a cell or network element or network function.</w:t>
      </w:r>
    </w:p>
    <w:p w14:paraId="7CC1B290" w14:textId="1D7FAEA1" w:rsidR="00091EBF" w:rsidRDefault="00091EBF" w:rsidP="00091EBF">
      <w:pPr>
        <w:rPr>
          <w:ins w:id="24" w:author="Jorguseski, L. (Ljupco)" w:date="2020-11-19T15:54:00Z"/>
          <w:rFonts w:ascii="Calibri" w:hAnsi="Calibri"/>
          <w:color w:val="000000"/>
          <w:sz w:val="21"/>
          <w:szCs w:val="21"/>
          <w:lang w:val="en-US"/>
        </w:rPr>
      </w:pPr>
      <w:ins w:id="25" w:author="Jorguseski, L. (Ljupco)" w:date="2020-11-19T15:54:00Z">
        <w:r>
          <w:rPr>
            <w:b/>
            <w:color w:val="000000"/>
          </w:rPr>
          <w:t xml:space="preserve">ES Probing procedure: </w:t>
        </w:r>
        <w:r>
          <w:rPr>
            <w:bCs/>
            <w:color w:val="000000"/>
          </w:rPr>
          <w:t xml:space="preserve">Upon being triggered by the </w:t>
        </w:r>
        <w:r w:rsidRPr="003D5217">
          <w:rPr>
            <w:b/>
            <w:color w:val="000000"/>
          </w:rPr>
          <w:t>ES deactivation</w:t>
        </w:r>
        <w:r>
          <w:rPr>
            <w:bCs/>
            <w:color w:val="000000"/>
          </w:rPr>
          <w:t xml:space="preserve"> procedure </w:t>
        </w:r>
      </w:ins>
      <w:ins w:id="26" w:author="Jorguseski, L. (Ljupco)" w:date="2020-11-20T14:02:00Z">
        <w:r w:rsidR="00535898">
          <w:rPr>
            <w:bCs/>
            <w:color w:val="000000"/>
          </w:rPr>
          <w:t xml:space="preserve">[17] </w:t>
        </w:r>
      </w:ins>
      <w:ins w:id="27" w:author="Jorguseski, L. (Ljupco)" w:date="2020-11-19T15:54:00Z">
        <w:r>
          <w:rPr>
            <w:bCs/>
            <w:color w:val="000000"/>
          </w:rPr>
          <w:t>a cell that is ES probing capable</w:t>
        </w:r>
        <w:r>
          <w:rPr>
            <w:b/>
            <w:bCs/>
            <w:iCs/>
          </w:rPr>
          <w:t xml:space="preserve"> </w:t>
        </w:r>
        <w:r>
          <w:rPr>
            <w:bCs/>
            <w:color w:val="000000"/>
          </w:rPr>
          <w:t xml:space="preserve">indicate its presence to UEs or cell for a period of time. </w:t>
        </w:r>
        <w:r>
          <w:rPr>
            <w:color w:val="000000"/>
            <w:lang w:val="en-US"/>
          </w:rPr>
          <w:t xml:space="preserve">An ES probing cell prevents idle mode UEs from camping on the cell and prevents incoming handovers to the same cell. The results of these measurements are used to determine whether the cell has UEs within its reach and thus could take over load by going into the </w:t>
        </w:r>
        <w:proofErr w:type="spellStart"/>
        <w:r>
          <w:rPr>
            <w:color w:val="000000"/>
            <w:lang w:val="en-US"/>
          </w:rPr>
          <w:t>notEnergySaving</w:t>
        </w:r>
        <w:proofErr w:type="spellEnd"/>
        <w:r>
          <w:rPr>
            <w:color w:val="000000"/>
            <w:lang w:val="en-US"/>
          </w:rPr>
          <w:t xml:space="preserve"> state.</w:t>
        </w:r>
        <w:r>
          <w:rPr>
            <w:rFonts w:ascii="Calibri" w:hAnsi="Calibri"/>
            <w:color w:val="000000"/>
            <w:sz w:val="21"/>
            <w:szCs w:val="21"/>
            <w:lang w:val="en-US"/>
          </w:rPr>
          <w:t xml:space="preserve"> </w:t>
        </w:r>
      </w:ins>
    </w:p>
    <w:p w14:paraId="7B76199E" w14:textId="77777777" w:rsidR="00091EBF" w:rsidRPr="00091EBF" w:rsidRDefault="00091EBF" w:rsidP="00C22CE3">
      <w:pPr>
        <w:rPr>
          <w:lang w:val="en-US" w:eastAsia="zh-CN"/>
        </w:rPr>
      </w:pPr>
    </w:p>
    <w:p w14:paraId="56E3DE06" w14:textId="77777777" w:rsidR="00C22CE3" w:rsidRDefault="00C22CE3" w:rsidP="00C22CE3">
      <w:r w:rsidRPr="008577C3">
        <w:rPr>
          <w:caps/>
          <w:lang w:eastAsia="zh-CN"/>
        </w:rPr>
        <w:t>Note</w:t>
      </w:r>
      <w:r w:rsidRPr="008577C3">
        <w:rPr>
          <w:lang w:eastAsia="zh-CN"/>
        </w:rPr>
        <w:t xml:space="preserve"> 5: </w:t>
      </w:r>
      <w:r w:rsidRPr="008577C3">
        <w:rPr>
          <w:lang w:eastAsia="zh-CN"/>
        </w:rPr>
        <w:tab/>
      </w:r>
      <w:r w:rsidRPr="008577C3">
        <w:t xml:space="preserve">As a result, the subject cell or network element or network function goes into </w:t>
      </w:r>
      <w:proofErr w:type="spellStart"/>
      <w:r w:rsidRPr="008577C3">
        <w:t>notEnergySaving</w:t>
      </w:r>
      <w:proofErr w:type="spellEnd"/>
      <w:r w:rsidRPr="008577C3">
        <w:t xml:space="preserve"> state.</w:t>
      </w:r>
    </w:p>
    <w:p w14:paraId="122D1F08" w14:textId="77777777" w:rsidR="00C22CE3" w:rsidRPr="00B228CA" w:rsidRDefault="00C22CE3" w:rsidP="00C22CE3">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2CE3" w:rsidRPr="007D21AA" w14:paraId="35C4A477" w14:textId="77777777" w:rsidTr="005578B2">
        <w:tc>
          <w:tcPr>
            <w:tcW w:w="9521" w:type="dxa"/>
            <w:shd w:val="clear" w:color="auto" w:fill="FFFFCC"/>
            <w:vAlign w:val="center"/>
          </w:tcPr>
          <w:p w14:paraId="680C2A6E" w14:textId="77777777" w:rsidR="00C22CE3" w:rsidRPr="007D21AA" w:rsidRDefault="00C22CE3" w:rsidP="005578B2">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3E62F4A" w14:textId="77777777" w:rsidR="00C22CE3" w:rsidRDefault="00C22CE3" w:rsidP="00C22CE3">
      <w:pPr>
        <w:rPr>
          <w:lang w:eastAsia="zh-CN"/>
        </w:rPr>
      </w:pPr>
    </w:p>
    <w:p w14:paraId="40B0FD5A" w14:textId="77777777" w:rsidR="00C22CE3" w:rsidRPr="008577C3" w:rsidRDefault="00C22CE3" w:rsidP="00C22CE3">
      <w:pPr>
        <w:pStyle w:val="Heading4"/>
      </w:pPr>
      <w:bookmarkStart w:id="28" w:name="_Toc34300948"/>
      <w:bookmarkStart w:id="29" w:name="_Toc43730777"/>
      <w:bookmarkStart w:id="30" w:name="_Toc43730855"/>
      <w:r w:rsidRPr="008577C3">
        <w:t>5.1.3.</w:t>
      </w:r>
      <w:r w:rsidRPr="008577C3">
        <w:rPr>
          <w:lang w:eastAsia="zh-CN"/>
        </w:rPr>
        <w:t>3</w:t>
      </w:r>
      <w:r w:rsidRPr="008577C3">
        <w:tab/>
        <w:t>Capacity booster cell fully overlaid by candidate cell(s)</w:t>
      </w:r>
      <w:bookmarkEnd w:id="28"/>
      <w:bookmarkEnd w:id="29"/>
      <w:bookmarkEnd w:id="30"/>
    </w:p>
    <w:p w14:paraId="60F44CDF" w14:textId="77777777" w:rsidR="00C22CE3" w:rsidRPr="008577C3" w:rsidRDefault="00C22CE3" w:rsidP="00C22CE3">
      <w:r w:rsidRPr="008577C3">
        <w:t>An NG-RAN node</w:t>
      </w:r>
      <w:r w:rsidRPr="008577C3">
        <w:rPr>
          <w:lang w:eastAsia="zh-CN"/>
        </w:rPr>
        <w:t xml:space="preserve">, which </w:t>
      </w:r>
      <w:r w:rsidRPr="008577C3">
        <w:t xml:space="preserve">connects with 5GC to provide boost capacity, may enter into </w:t>
      </w:r>
      <w:proofErr w:type="spellStart"/>
      <w:r w:rsidRPr="008577C3">
        <w:t>energySaving</w:t>
      </w:r>
      <w:proofErr w:type="spellEnd"/>
      <w:r w:rsidRPr="008577C3">
        <w:t xml:space="preserve"> state if there is radio coverage by other radio systems – be another NG-RAN node or an entity of another radio access technology - for the whole coverage area of the NG-RAN node in question, see figure 5.1.3.3-1 for </w:t>
      </w:r>
      <w:proofErr w:type="spellStart"/>
      <w:r w:rsidRPr="008577C3">
        <w:t>gNB</w:t>
      </w:r>
      <w:proofErr w:type="spellEnd"/>
      <w:r w:rsidRPr="008577C3">
        <w:t xml:space="preserve"> capacity </w:t>
      </w:r>
      <w:r w:rsidRPr="008577C3">
        <w:rPr>
          <w:rFonts w:hint="eastAsia"/>
          <w:lang w:eastAsia="zh-CN"/>
        </w:rPr>
        <w:t>b</w:t>
      </w:r>
      <w:r w:rsidRPr="008577C3">
        <w:t>ooster cell fully overlaid by candidate cell(s) case.</w:t>
      </w:r>
    </w:p>
    <w:p w14:paraId="1735E56D" w14:textId="191CF969" w:rsidR="00C22CE3" w:rsidRPr="008577C3" w:rsidRDefault="00C22CE3" w:rsidP="00C22CE3">
      <w:pPr>
        <w:pStyle w:val="TH"/>
      </w:pPr>
      <w:r>
        <w:rPr>
          <w:noProof/>
        </w:rPr>
        <w:lastRenderedPageBreak/>
        <mc:AlternateContent>
          <mc:Choice Requires="wpc">
            <w:drawing>
              <wp:inline distT="0" distB="0" distL="0" distR="0" wp14:anchorId="4FC7A35B" wp14:editId="74D48C72">
                <wp:extent cx="5966460" cy="2602230"/>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2"/>
                          <a:srcRect/>
                          <a:stretch>
                            <a:fillRect/>
                          </a:stretch>
                        </pic:blipFill>
                        <pic:spPr bwMode="auto">
                          <a:xfrm>
                            <a:off x="185336" y="426762"/>
                            <a:ext cx="5602589" cy="2024146"/>
                          </a:xfrm>
                          <a:prstGeom prst="rect">
                            <a:avLst/>
                          </a:prstGeom>
                          <a:noFill/>
                        </pic:spPr>
                      </pic:pic>
                    </wpc:wpc>
                  </a:graphicData>
                </a:graphic>
              </wp:inline>
            </w:drawing>
          </mc:Choice>
          <mc:Fallback>
            <w:pict>
              <v:group w14:anchorId="6C471B7F" id="Canvas 1" o:spid="_x0000_s1026" editas="canvas" style="width:469.8pt;height:204.9pt;mso-position-horizontal-relative:char;mso-position-vertical-relative:line" coordsize="59664,2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26022;visibility:visible;mso-wrap-style:square">
                  <v:fill o:detectmouseclick="t"/>
                  <v:path o:connecttype="none"/>
                </v:shape>
                <v:shape id="Picture 4" o:spid="_x0000_s1028" type="#_x0000_t75" style="position:absolute;left:1853;top:4267;width:56026;height:2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">
                  <v:imagedata r:id="rId16" o:title=""/>
                </v:shape>
                <w10:anchorlock/>
              </v:group>
            </w:pict>
          </mc:Fallback>
        </mc:AlternateContent>
      </w:r>
    </w:p>
    <w:p w14:paraId="09AF34FB" w14:textId="77777777" w:rsidR="00C22CE3" w:rsidRPr="008577C3" w:rsidRDefault="00C22CE3" w:rsidP="00C22CE3">
      <w:pPr>
        <w:pStyle w:val="TF"/>
        <w:rPr>
          <w:lang w:eastAsia="zh-CN"/>
        </w:rPr>
      </w:pPr>
      <w:r w:rsidRPr="008577C3">
        <w:t>Figure 5.1</w:t>
      </w:r>
      <w:r w:rsidRPr="008577C3">
        <w:rPr>
          <w:lang w:eastAsia="zh-CN"/>
        </w:rPr>
        <w:t>.3.3-1:</w:t>
      </w:r>
      <w:r w:rsidRPr="008577C3">
        <w:t xml:space="preserve"> </w:t>
      </w:r>
      <w:proofErr w:type="spellStart"/>
      <w:r w:rsidRPr="008577C3">
        <w:rPr>
          <w:lang w:eastAsia="zh-CN"/>
        </w:rPr>
        <w:t>gNB</w:t>
      </w:r>
      <w:proofErr w:type="spellEnd"/>
      <w:r w:rsidRPr="008577C3">
        <w:rPr>
          <w:lang w:eastAsia="zh-CN"/>
        </w:rPr>
        <w:t xml:space="preserve"> capacity booster cell fully overlaid by candidate cell(s)</w:t>
      </w:r>
    </w:p>
    <w:p w14:paraId="2190455F" w14:textId="77777777" w:rsidR="00C22CE3" w:rsidRPr="008577C3" w:rsidRDefault="00C22CE3" w:rsidP="00C22CE3">
      <w:r w:rsidRPr="008577C3">
        <w:t>This use case applies both for Intra- and Inter-RAT Energy Saving.</w:t>
      </w:r>
    </w:p>
    <w:p w14:paraId="36C20C3A" w14:textId="77777777" w:rsidR="00C22CE3" w:rsidRPr="008577C3" w:rsidRDefault="00C22CE3" w:rsidP="00C22CE3">
      <w:pPr>
        <w:rPr>
          <w:b/>
          <w:lang w:eastAsia="zh-CN"/>
        </w:rPr>
      </w:pPr>
      <w:r w:rsidRPr="008577C3">
        <w:rPr>
          <w:b/>
          <w:lang w:eastAsia="zh-CN"/>
        </w:rPr>
        <w:t xml:space="preserve">Inter-frequency Intra-RAT </w:t>
      </w:r>
      <w:proofErr w:type="spellStart"/>
      <w:r w:rsidRPr="008577C3">
        <w:rPr>
          <w:b/>
          <w:lang w:eastAsia="zh-CN"/>
        </w:rPr>
        <w:t>gNB</w:t>
      </w:r>
      <w:proofErr w:type="spellEnd"/>
      <w:r w:rsidRPr="008577C3">
        <w:rPr>
          <w:b/>
          <w:lang w:eastAsia="zh-CN"/>
        </w:rPr>
        <w:t xml:space="preserve"> Coverage</w:t>
      </w:r>
    </w:p>
    <w:p w14:paraId="4D5BE82F" w14:textId="1484D6F1" w:rsidR="00C22CE3" w:rsidRPr="008577C3" w:rsidRDefault="00C22CE3" w:rsidP="00C22CE3">
      <w:pPr>
        <w:rPr>
          <w:b/>
          <w:lang w:eastAsia="zh-CN"/>
        </w:rPr>
      </w:pPr>
      <w:r w:rsidRPr="008577C3">
        <w:rPr>
          <w:lang w:eastAsia="zh-CN"/>
        </w:rPr>
        <w:t xml:space="preserve">Two </w:t>
      </w:r>
      <w:proofErr w:type="spellStart"/>
      <w:r w:rsidRPr="008577C3">
        <w:rPr>
          <w:lang w:eastAsia="zh-CN"/>
        </w:rPr>
        <w:t>gNB</w:t>
      </w:r>
      <w:proofErr w:type="spellEnd"/>
      <w:r w:rsidRPr="008577C3">
        <w:rPr>
          <w:lang w:eastAsia="zh-CN"/>
        </w:rPr>
        <w:t xml:space="preserve">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activation may also be triggered when the traffic of ES area (measured by c</w:t>
      </w:r>
      <w:r w:rsidRPr="008577C3">
        <w:rPr>
          <w:rFonts w:hint="eastAsia"/>
          <w:lang w:eastAsia="zh-CN"/>
        </w:rPr>
        <w:t xml:space="preserve">andidate </w:t>
      </w:r>
      <w:r w:rsidRPr="008577C3">
        <w:rPr>
          <w:lang w:eastAsia="zh-CN"/>
        </w:rPr>
        <w:t>Cell A) resumes to a high level.</w:t>
      </w:r>
      <w:ins w:id="31" w:author="Jorguseski, L. (Ljupco)" w:date="2020-11-20T14:06:00Z">
        <w:r w:rsidR="00C333A7">
          <w:rPr>
            <w:lang w:eastAsia="zh-CN"/>
          </w:rPr>
          <w:t xml:space="preserve"> </w:t>
        </w:r>
      </w:ins>
      <w:ins w:id="32" w:author="Jorguseski, L. (Ljupco)" w:date="2020-11-20T14:10:00Z">
        <w:r w:rsidR="00C333A7">
          <w:rPr>
            <w:lang w:eastAsia="zh-CN"/>
          </w:rPr>
          <w:t xml:space="preserve">A </w:t>
        </w:r>
      </w:ins>
      <w:ins w:id="33" w:author="Jorguseski, L. (Ljupco)" w:date="2020-11-20T14:07:00Z">
        <w:r w:rsidR="00C333A7">
          <w:rPr>
            <w:lang w:eastAsia="zh-CN"/>
          </w:rPr>
          <w:t xml:space="preserve">Cell B capable of ES probing </w:t>
        </w:r>
      </w:ins>
      <w:ins w:id="34" w:author="Jorguseski, L. (Ljupco)" w:date="2020-11-20T14:10:00Z">
        <w:r w:rsidR="00C333A7">
          <w:rPr>
            <w:lang w:eastAsia="zh-CN"/>
          </w:rPr>
          <w:t xml:space="preserve">can execute </w:t>
        </w:r>
      </w:ins>
      <w:ins w:id="35" w:author="Jorguseski, L. (Ljupco)" w:date="2020-11-20T14:07:00Z">
        <w:r w:rsidR="00C333A7">
          <w:rPr>
            <w:lang w:eastAsia="zh-CN"/>
          </w:rPr>
          <w:t>the ES probing procedure</w:t>
        </w:r>
      </w:ins>
      <w:ins w:id="36" w:author="Jorguseski, L. (Ljupco)" w:date="2020-11-20T14:08:00Z">
        <w:r w:rsidR="00C333A7">
          <w:rPr>
            <w:lang w:eastAsia="zh-CN"/>
          </w:rPr>
          <w:t xml:space="preserve"> and based on Cell B measurements the centralized or distributed ES management can </w:t>
        </w:r>
      </w:ins>
      <w:ins w:id="37" w:author="Jorguseski, L. (Ljupco)" w:date="2020-11-20T14:09:00Z">
        <w:r w:rsidR="00C333A7">
          <w:rPr>
            <w:lang w:eastAsia="zh-CN"/>
          </w:rPr>
          <w:t>decide if the Cell B</w:t>
        </w:r>
      </w:ins>
      <w:ins w:id="38" w:author="Jorguseski, L. (Ljupco)" w:date="2020-11-20T14:11:00Z">
        <w:r w:rsidR="00C333A7">
          <w:rPr>
            <w:lang w:eastAsia="zh-CN"/>
          </w:rPr>
          <w:t xml:space="preserve"> needs to be activated and take portion of the traffic from Cell A.</w:t>
        </w:r>
      </w:ins>
    </w:p>
    <w:p w14:paraId="59E7281E" w14:textId="77777777" w:rsidR="00C22CE3" w:rsidRPr="008577C3" w:rsidRDefault="00C22CE3" w:rsidP="00C22CE3">
      <w:pPr>
        <w:rPr>
          <w:b/>
          <w:lang w:eastAsia="zh-CN"/>
        </w:rPr>
      </w:pPr>
      <w:r w:rsidRPr="008577C3">
        <w:rPr>
          <w:b/>
          <w:lang w:eastAsia="zh-CN"/>
        </w:rPr>
        <w:t xml:space="preserve">Inter-RAT </w:t>
      </w:r>
      <w:proofErr w:type="spellStart"/>
      <w:r w:rsidRPr="008577C3">
        <w:rPr>
          <w:b/>
          <w:lang w:eastAsia="zh-CN"/>
        </w:rPr>
        <w:t>gNB</w:t>
      </w:r>
      <w:proofErr w:type="spellEnd"/>
      <w:r w:rsidRPr="008577C3">
        <w:rPr>
          <w:b/>
          <w:lang w:eastAsia="zh-CN"/>
        </w:rPr>
        <w:t xml:space="preserve"> Coverage</w:t>
      </w:r>
    </w:p>
    <w:p w14:paraId="13FAE6F6" w14:textId="3DDAE38C" w:rsidR="00C22CE3" w:rsidRPr="008577C3" w:rsidRDefault="00C22CE3" w:rsidP="00C22CE3">
      <w:pPr>
        <w:rPr>
          <w:lang w:eastAsia="zh-CN"/>
        </w:rPr>
      </w:pPr>
      <w:r w:rsidRPr="008577C3">
        <w:rPr>
          <w:lang w:eastAsia="zh-CN"/>
        </w:rPr>
        <w:t xml:space="preserve">Two IRAT cells (Cell A, Cell B) cover the same geographical area. </w:t>
      </w:r>
      <w:proofErr w:type="spellStart"/>
      <w:r w:rsidRPr="008577C3">
        <w:rPr>
          <w:lang w:eastAsia="zh-CN"/>
        </w:rPr>
        <w:t>gNB</w:t>
      </w:r>
      <w:proofErr w:type="spellEnd"/>
      <w:r w:rsidRPr="008577C3">
        <w:rPr>
          <w:lang w:eastAsia="zh-CN"/>
        </w:rPr>
        <w:t xml:space="preserve"> Cell B is totally covered by inter-RAT Cell A (such as legacy system UMTS or LTE). Cell A is deployed to provide continuous coverage of basic </w:t>
      </w:r>
      <w:proofErr w:type="spellStart"/>
      <w:r w:rsidRPr="008577C3">
        <w:rPr>
          <w:lang w:eastAsia="zh-CN"/>
        </w:rPr>
        <w:t>eMBB</w:t>
      </w:r>
      <w:proofErr w:type="spellEnd"/>
      <w:r w:rsidRPr="008577C3">
        <w:rPr>
          <w:lang w:eastAsia="zh-CN"/>
        </w:rPr>
        <w:t xml:space="preserve"> services in the area, while Cell B enhances the capability of the area to support </w:t>
      </w:r>
      <w:proofErr w:type="spellStart"/>
      <w:r w:rsidRPr="008577C3">
        <w:rPr>
          <w:lang w:eastAsia="zh-CN"/>
        </w:rPr>
        <w:t>eMBB</w:t>
      </w:r>
      <w:proofErr w:type="spellEnd"/>
      <w:r w:rsidRPr="008577C3">
        <w:rPr>
          <w:lang w:eastAsia="zh-CN"/>
        </w:rPr>
        <w:t xml:space="preserve"> services with high data rate or URLLC services. The ES activation in the coverage of Cell B (ES area) may be triggered in case that no </w:t>
      </w:r>
      <w:proofErr w:type="spellStart"/>
      <w:r w:rsidRPr="008577C3">
        <w:rPr>
          <w:lang w:eastAsia="zh-CN"/>
        </w:rPr>
        <w:t>eMBB</w:t>
      </w:r>
      <w:proofErr w:type="spellEnd"/>
      <w:r w:rsidRPr="008577C3">
        <w:rPr>
          <w:lang w:eastAsia="zh-CN"/>
        </w:rPr>
        <w:t xml:space="preserve"> services with high data rate or URLLC traffic in Cell B is detected or load threshold for going into </w:t>
      </w:r>
      <w:proofErr w:type="spellStart"/>
      <w:r w:rsidRPr="008577C3">
        <w:rPr>
          <w:lang w:eastAsia="zh-CN"/>
        </w:rPr>
        <w:t>energySaving</w:t>
      </w:r>
      <w:proofErr w:type="spellEnd"/>
      <w:r w:rsidRPr="008577C3">
        <w:rPr>
          <w:lang w:eastAsia="zh-CN"/>
        </w:rPr>
        <w:t xml:space="preserve"> state is reached. Cell B ES deactivation may be triggered when the </w:t>
      </w:r>
      <w:proofErr w:type="spellStart"/>
      <w:r w:rsidRPr="008577C3">
        <w:rPr>
          <w:lang w:eastAsia="zh-CN"/>
        </w:rPr>
        <w:t>eMBB</w:t>
      </w:r>
      <w:proofErr w:type="spellEnd"/>
      <w:r w:rsidRPr="008577C3">
        <w:rPr>
          <w:lang w:eastAsia="zh-CN"/>
        </w:rPr>
        <w:t xml:space="preserve"> services with high data rate or URLLC service request in ES area is restarted again</w:t>
      </w:r>
      <w:r>
        <w:rPr>
          <w:lang w:eastAsia="zh-CN"/>
        </w:rPr>
        <w:t xml:space="preserve">, </w:t>
      </w:r>
      <w:ins w:id="39" w:author="Jorguseski, L. (Ljupco)" w:date="2020-11-19T15:54:00Z">
        <w:r w:rsidR="00091EBF">
          <w:rPr>
            <w:lang w:eastAsia="zh-CN"/>
          </w:rPr>
          <w:t>Cell B capable of ES probing executed the ES probing</w:t>
        </w:r>
        <w:r w:rsidR="00091EBF" w:rsidRPr="008577C3">
          <w:rPr>
            <w:lang w:eastAsia="zh-CN"/>
          </w:rPr>
          <w:t xml:space="preserve"> </w:t>
        </w:r>
        <w:r w:rsidR="00091EBF">
          <w:rPr>
            <w:lang w:eastAsia="zh-CN"/>
          </w:rPr>
          <w:t>procedure</w:t>
        </w:r>
        <w:r w:rsidR="00091EBF" w:rsidRPr="008577C3">
          <w:rPr>
            <w:lang w:eastAsia="zh-CN"/>
          </w:rPr>
          <w:t xml:space="preserve"> </w:t>
        </w:r>
        <w:r w:rsidR="00091EBF">
          <w:rPr>
            <w:lang w:eastAsia="zh-CN"/>
          </w:rPr>
          <w:t>and based on Cell B measurements the centralized or distributed ES management decided to activate the Cell B,</w:t>
        </w:r>
      </w:ins>
      <w:ins w:id="40" w:author="Jorguseski, L. (Ljupco)" w:date="2020-11-19T15:55:00Z">
        <w:r w:rsidR="00091EBF">
          <w:rPr>
            <w:lang w:eastAsia="zh-CN"/>
          </w:rPr>
          <w:t xml:space="preserve"> </w:t>
        </w:r>
      </w:ins>
      <w:r w:rsidRPr="008577C3">
        <w:rPr>
          <w:lang w:eastAsia="zh-CN"/>
        </w:rPr>
        <w:t xml:space="preserve">or </w:t>
      </w:r>
      <w:r w:rsidRPr="008577C3">
        <w:t xml:space="preserve">load threshold for going out of </w:t>
      </w:r>
      <w:proofErr w:type="spellStart"/>
      <w:r w:rsidRPr="008577C3">
        <w:t>energySaving</w:t>
      </w:r>
      <w:proofErr w:type="spellEnd"/>
      <w:r w:rsidRPr="008577C3">
        <w:t xml:space="preserve"> state (i.e. going into </w:t>
      </w:r>
      <w:proofErr w:type="spellStart"/>
      <w:r w:rsidRPr="008577C3">
        <w:t>notEnergySaving</w:t>
      </w:r>
      <w:proofErr w:type="spellEnd"/>
      <w:r w:rsidRPr="008577C3">
        <w:t xml:space="preserve"> state) is reached</w:t>
      </w:r>
      <w:r w:rsidRPr="008577C3">
        <w:rPr>
          <w:lang w:eastAsia="zh-CN"/>
        </w:rPr>
        <w:t>.</w:t>
      </w:r>
      <w:r>
        <w:rPr>
          <w:lang w:eastAsia="zh-CN"/>
        </w:rPr>
        <w:t xml:space="preserve"> </w:t>
      </w:r>
    </w:p>
    <w:p w14:paraId="1B7B199A" w14:textId="77777777" w:rsidR="00C22CE3" w:rsidRPr="008577C3" w:rsidRDefault="00C22CE3" w:rsidP="00C22CE3">
      <w:r w:rsidRPr="008577C3">
        <w:t xml:space="preserve">Different scenarios of </w:t>
      </w:r>
      <w:proofErr w:type="spellStart"/>
      <w:r w:rsidRPr="008577C3">
        <w:t>gNB</w:t>
      </w:r>
      <w:proofErr w:type="spellEnd"/>
      <w:r w:rsidRPr="008577C3">
        <w:t xml:space="preserve"> capacity booster cell fully overlaid by candidate cell(s) are listed in below table 5.1.3.3-1.</w:t>
      </w:r>
    </w:p>
    <w:p w14:paraId="5C91DF31" w14:textId="77777777" w:rsidR="00C22CE3" w:rsidRPr="008577C3" w:rsidRDefault="00C22CE3" w:rsidP="00C22CE3">
      <w:pPr>
        <w:keepNext/>
        <w:keepLines/>
        <w:spacing w:before="60"/>
        <w:jc w:val="center"/>
        <w:rPr>
          <w:rFonts w:ascii="Arial" w:hAnsi="Arial"/>
          <w:b/>
        </w:rPr>
      </w:pPr>
      <w:r w:rsidRPr="008577C3">
        <w:rPr>
          <w:rFonts w:ascii="Arial" w:hAnsi="Arial"/>
          <w:b/>
        </w:rPr>
        <w:t xml:space="preserve">Table 5.1.3.3-1: Different scenarios of </w:t>
      </w:r>
      <w:proofErr w:type="spellStart"/>
      <w:r w:rsidRPr="008577C3">
        <w:rPr>
          <w:rFonts w:ascii="Arial" w:hAnsi="Arial"/>
          <w:b/>
        </w:rPr>
        <w:t>gNB</w:t>
      </w:r>
      <w:proofErr w:type="spellEnd"/>
      <w:r w:rsidRPr="008577C3">
        <w:rPr>
          <w:rFonts w:ascii="Arial" w:hAnsi="Arial"/>
          <w:b/>
        </w:rPr>
        <w:t xml:space="preserve">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C22CE3" w:rsidRPr="008577C3" w14:paraId="62740087" w14:textId="77777777" w:rsidTr="005578B2">
        <w:trPr>
          <w:jc w:val="center"/>
        </w:trPr>
        <w:tc>
          <w:tcPr>
            <w:tcW w:w="1068" w:type="dxa"/>
          </w:tcPr>
          <w:p w14:paraId="632C481F" w14:textId="77777777" w:rsidR="00C22CE3" w:rsidRPr="008577C3" w:rsidRDefault="00C22CE3" w:rsidP="005578B2">
            <w:pPr>
              <w:pStyle w:val="TAH"/>
            </w:pPr>
            <w:r w:rsidRPr="008577C3">
              <w:t>Scenario</w:t>
            </w:r>
          </w:p>
        </w:tc>
        <w:tc>
          <w:tcPr>
            <w:tcW w:w="2946" w:type="dxa"/>
          </w:tcPr>
          <w:p w14:paraId="34D7A7A0" w14:textId="77777777" w:rsidR="00C22CE3" w:rsidRPr="008577C3" w:rsidRDefault="00C22CE3" w:rsidP="005578B2">
            <w:pPr>
              <w:pStyle w:val="TAH"/>
            </w:pPr>
            <w:r w:rsidRPr="008577C3">
              <w:t>Capacity booster</w:t>
            </w:r>
          </w:p>
        </w:tc>
        <w:tc>
          <w:tcPr>
            <w:tcW w:w="3033" w:type="dxa"/>
          </w:tcPr>
          <w:p w14:paraId="50468136" w14:textId="77777777" w:rsidR="00C22CE3" w:rsidRPr="008577C3" w:rsidRDefault="00C22CE3" w:rsidP="005578B2">
            <w:pPr>
              <w:pStyle w:val="TAH"/>
            </w:pPr>
            <w:r w:rsidRPr="008577C3">
              <w:t>Coverage provider</w:t>
            </w:r>
          </w:p>
        </w:tc>
        <w:tc>
          <w:tcPr>
            <w:tcW w:w="2793" w:type="dxa"/>
          </w:tcPr>
          <w:p w14:paraId="3BD7D786" w14:textId="77777777" w:rsidR="00C22CE3" w:rsidRPr="008577C3" w:rsidRDefault="00C22CE3" w:rsidP="005578B2">
            <w:pPr>
              <w:pStyle w:val="TAH"/>
            </w:pPr>
            <w:r w:rsidRPr="008577C3">
              <w:rPr>
                <w:rFonts w:hint="eastAsia"/>
              </w:rPr>
              <w:t>Scenario</w:t>
            </w:r>
          </w:p>
        </w:tc>
      </w:tr>
      <w:tr w:rsidR="00C22CE3" w:rsidRPr="008577C3" w14:paraId="073D1470" w14:textId="77777777" w:rsidTr="005578B2">
        <w:trPr>
          <w:jc w:val="center"/>
        </w:trPr>
        <w:tc>
          <w:tcPr>
            <w:tcW w:w="1068" w:type="dxa"/>
          </w:tcPr>
          <w:p w14:paraId="17451483" w14:textId="77777777" w:rsidR="00C22CE3" w:rsidRPr="008577C3" w:rsidRDefault="00C22CE3" w:rsidP="005578B2">
            <w:pPr>
              <w:pStyle w:val="TAC"/>
            </w:pPr>
            <w:r w:rsidRPr="008577C3">
              <w:rPr>
                <w:rFonts w:hint="eastAsia"/>
              </w:rPr>
              <w:t>1</w:t>
            </w:r>
          </w:p>
        </w:tc>
        <w:tc>
          <w:tcPr>
            <w:tcW w:w="2946" w:type="dxa"/>
          </w:tcPr>
          <w:p w14:paraId="5030946B" w14:textId="77777777" w:rsidR="00C22CE3" w:rsidRPr="008577C3" w:rsidRDefault="00C22CE3" w:rsidP="005578B2">
            <w:pPr>
              <w:pStyle w:val="TAL"/>
            </w:pPr>
            <w:proofErr w:type="spellStart"/>
            <w:r w:rsidRPr="008577C3">
              <w:t>gNB</w:t>
            </w:r>
            <w:proofErr w:type="spellEnd"/>
          </w:p>
        </w:tc>
        <w:tc>
          <w:tcPr>
            <w:tcW w:w="3033" w:type="dxa"/>
          </w:tcPr>
          <w:p w14:paraId="72BABADD" w14:textId="77777777" w:rsidR="00C22CE3" w:rsidRPr="008577C3" w:rsidRDefault="00C22CE3" w:rsidP="005578B2">
            <w:pPr>
              <w:pStyle w:val="TAL"/>
            </w:pPr>
            <w:proofErr w:type="spellStart"/>
            <w:r w:rsidRPr="008577C3">
              <w:t>eNB</w:t>
            </w:r>
            <w:proofErr w:type="spellEnd"/>
          </w:p>
        </w:tc>
        <w:tc>
          <w:tcPr>
            <w:tcW w:w="2793" w:type="dxa"/>
          </w:tcPr>
          <w:p w14:paraId="009FA301" w14:textId="77777777" w:rsidR="00C22CE3" w:rsidRPr="008577C3" w:rsidRDefault="00C22CE3" w:rsidP="005578B2">
            <w:pPr>
              <w:pStyle w:val="TAL"/>
            </w:pPr>
            <w:r w:rsidRPr="008577C3">
              <w:rPr>
                <w:rFonts w:hint="eastAsia"/>
              </w:rPr>
              <w:t>I</w:t>
            </w:r>
            <w:r w:rsidRPr="008577C3">
              <w:t>nter-</w:t>
            </w:r>
            <w:r w:rsidRPr="008577C3">
              <w:rPr>
                <w:rFonts w:hint="eastAsia"/>
              </w:rPr>
              <w:t>RAT ES</w:t>
            </w:r>
          </w:p>
        </w:tc>
      </w:tr>
      <w:tr w:rsidR="00C22CE3" w:rsidRPr="008577C3" w14:paraId="76F647A0" w14:textId="77777777" w:rsidTr="005578B2">
        <w:trPr>
          <w:jc w:val="center"/>
        </w:trPr>
        <w:tc>
          <w:tcPr>
            <w:tcW w:w="1068" w:type="dxa"/>
          </w:tcPr>
          <w:p w14:paraId="4D45D392" w14:textId="77777777" w:rsidR="00C22CE3" w:rsidRPr="008577C3" w:rsidRDefault="00C22CE3" w:rsidP="005578B2">
            <w:pPr>
              <w:pStyle w:val="TAC"/>
            </w:pPr>
            <w:r w:rsidRPr="008577C3">
              <w:rPr>
                <w:rFonts w:hint="eastAsia"/>
              </w:rPr>
              <w:t>2</w:t>
            </w:r>
          </w:p>
        </w:tc>
        <w:tc>
          <w:tcPr>
            <w:tcW w:w="2946" w:type="dxa"/>
          </w:tcPr>
          <w:p w14:paraId="0AD266F0" w14:textId="77777777" w:rsidR="00C22CE3" w:rsidRPr="008577C3" w:rsidDel="000F4ECA" w:rsidRDefault="00C22CE3" w:rsidP="005578B2">
            <w:pPr>
              <w:pStyle w:val="TAL"/>
            </w:pPr>
            <w:proofErr w:type="spellStart"/>
            <w:r w:rsidRPr="008577C3">
              <w:t>gNB</w:t>
            </w:r>
            <w:proofErr w:type="spellEnd"/>
          </w:p>
        </w:tc>
        <w:tc>
          <w:tcPr>
            <w:tcW w:w="3033" w:type="dxa"/>
          </w:tcPr>
          <w:p w14:paraId="44C3CDB8" w14:textId="77777777" w:rsidR="00C22CE3" w:rsidRPr="008577C3" w:rsidRDefault="00C22CE3" w:rsidP="005578B2">
            <w:pPr>
              <w:pStyle w:val="TAL"/>
            </w:pPr>
            <w:proofErr w:type="spellStart"/>
            <w:r w:rsidRPr="008577C3">
              <w:rPr>
                <w:rFonts w:hint="eastAsia"/>
              </w:rPr>
              <w:t>gNB</w:t>
            </w:r>
            <w:proofErr w:type="spellEnd"/>
          </w:p>
        </w:tc>
        <w:tc>
          <w:tcPr>
            <w:tcW w:w="2793" w:type="dxa"/>
          </w:tcPr>
          <w:p w14:paraId="26B7DF17" w14:textId="77777777" w:rsidR="00C22CE3" w:rsidRPr="008577C3" w:rsidRDefault="00C22CE3" w:rsidP="005578B2">
            <w:pPr>
              <w:pStyle w:val="TAL"/>
            </w:pPr>
            <w:r w:rsidRPr="008577C3">
              <w:rPr>
                <w:rFonts w:hint="eastAsia"/>
              </w:rPr>
              <w:t>Intra</w:t>
            </w:r>
            <w:r w:rsidRPr="008577C3">
              <w:t xml:space="preserve">-RAT </w:t>
            </w:r>
            <w:r w:rsidRPr="008577C3">
              <w:rPr>
                <w:rFonts w:hint="eastAsia"/>
              </w:rPr>
              <w:t>ES</w:t>
            </w:r>
          </w:p>
        </w:tc>
      </w:tr>
      <w:tr w:rsidR="00C22CE3" w:rsidRPr="00AA5C1E" w14:paraId="5A7BE8F2" w14:textId="77777777" w:rsidTr="005578B2">
        <w:trPr>
          <w:jc w:val="center"/>
        </w:trPr>
        <w:tc>
          <w:tcPr>
            <w:tcW w:w="1068" w:type="dxa"/>
          </w:tcPr>
          <w:p w14:paraId="6126AFE5" w14:textId="77777777" w:rsidR="00C22CE3" w:rsidRPr="008577C3" w:rsidRDefault="00C22CE3" w:rsidP="005578B2">
            <w:pPr>
              <w:pStyle w:val="TAC"/>
            </w:pPr>
            <w:r w:rsidRPr="008577C3">
              <w:rPr>
                <w:rFonts w:hint="eastAsia"/>
              </w:rPr>
              <w:t>3</w:t>
            </w:r>
          </w:p>
        </w:tc>
        <w:tc>
          <w:tcPr>
            <w:tcW w:w="2946" w:type="dxa"/>
          </w:tcPr>
          <w:p w14:paraId="2436DE40" w14:textId="77777777" w:rsidR="00C22CE3" w:rsidRPr="008577C3" w:rsidDel="000F4ECA" w:rsidRDefault="00C22CE3" w:rsidP="005578B2">
            <w:pPr>
              <w:pStyle w:val="TAL"/>
            </w:pPr>
            <w:proofErr w:type="spellStart"/>
            <w:r w:rsidRPr="008577C3">
              <w:t>gNB</w:t>
            </w:r>
            <w:proofErr w:type="spellEnd"/>
          </w:p>
        </w:tc>
        <w:tc>
          <w:tcPr>
            <w:tcW w:w="3033" w:type="dxa"/>
          </w:tcPr>
          <w:p w14:paraId="67F912F7" w14:textId="77777777" w:rsidR="00C22CE3" w:rsidRPr="008577C3" w:rsidRDefault="00C22CE3" w:rsidP="005578B2">
            <w:pPr>
              <w:pStyle w:val="TAL"/>
            </w:pPr>
            <w:proofErr w:type="spellStart"/>
            <w:r w:rsidRPr="008577C3">
              <w:t>eNB</w:t>
            </w:r>
            <w:proofErr w:type="spellEnd"/>
            <w:r w:rsidRPr="008577C3">
              <w:t xml:space="preserve"> and </w:t>
            </w:r>
            <w:proofErr w:type="spellStart"/>
            <w:r w:rsidRPr="008577C3">
              <w:t>gNB</w:t>
            </w:r>
            <w:proofErr w:type="spellEnd"/>
          </w:p>
        </w:tc>
        <w:tc>
          <w:tcPr>
            <w:tcW w:w="2793" w:type="dxa"/>
          </w:tcPr>
          <w:p w14:paraId="59598624" w14:textId="77777777" w:rsidR="00C22CE3" w:rsidRPr="00AA5C1E" w:rsidRDefault="00C22CE3" w:rsidP="005578B2">
            <w:pPr>
              <w:pStyle w:val="TAL"/>
              <w:rPr>
                <w:lang w:val="fr-FR"/>
              </w:rPr>
            </w:pPr>
            <w:r w:rsidRPr="00AA5C1E">
              <w:rPr>
                <w:rFonts w:hint="eastAsia"/>
                <w:lang w:val="fr-FR"/>
              </w:rPr>
              <w:t>Intra</w:t>
            </w:r>
            <w:r w:rsidRPr="00AA5C1E">
              <w:rPr>
                <w:lang w:val="fr-FR"/>
              </w:rPr>
              <w:t xml:space="preserve">-RAT </w:t>
            </w:r>
            <w:r w:rsidRPr="00AA5C1E">
              <w:rPr>
                <w:rFonts w:hint="eastAsia"/>
                <w:lang w:val="fr-FR"/>
              </w:rPr>
              <w:t>ES, I</w:t>
            </w:r>
            <w:r w:rsidRPr="00AA5C1E">
              <w:rPr>
                <w:lang w:val="fr-FR"/>
              </w:rPr>
              <w:t>nter-</w:t>
            </w:r>
            <w:r w:rsidRPr="00AA5C1E">
              <w:rPr>
                <w:rFonts w:hint="eastAsia"/>
                <w:lang w:val="fr-FR"/>
              </w:rPr>
              <w:t>RAT ES</w:t>
            </w:r>
          </w:p>
        </w:tc>
      </w:tr>
      <w:tr w:rsidR="00C22CE3" w:rsidRPr="008577C3" w14:paraId="59A10485" w14:textId="77777777" w:rsidTr="005578B2">
        <w:trPr>
          <w:jc w:val="center"/>
        </w:trPr>
        <w:tc>
          <w:tcPr>
            <w:tcW w:w="1068" w:type="dxa"/>
          </w:tcPr>
          <w:p w14:paraId="5EA46BE5" w14:textId="77777777" w:rsidR="00C22CE3" w:rsidRPr="008577C3" w:rsidRDefault="00C22CE3" w:rsidP="005578B2">
            <w:pPr>
              <w:pStyle w:val="TAC"/>
            </w:pPr>
            <w:r w:rsidRPr="008577C3">
              <w:rPr>
                <w:rFonts w:hint="eastAsia"/>
              </w:rPr>
              <w:t>4</w:t>
            </w:r>
          </w:p>
        </w:tc>
        <w:tc>
          <w:tcPr>
            <w:tcW w:w="2946" w:type="dxa"/>
          </w:tcPr>
          <w:p w14:paraId="64CC242E" w14:textId="77777777" w:rsidR="00C22CE3" w:rsidRPr="008577C3" w:rsidRDefault="00C22CE3" w:rsidP="005578B2">
            <w:pPr>
              <w:pStyle w:val="TAL"/>
            </w:pPr>
            <w:proofErr w:type="spellStart"/>
            <w:r w:rsidRPr="008577C3">
              <w:t>gNB</w:t>
            </w:r>
            <w:proofErr w:type="spellEnd"/>
          </w:p>
        </w:tc>
        <w:tc>
          <w:tcPr>
            <w:tcW w:w="3033" w:type="dxa"/>
          </w:tcPr>
          <w:p w14:paraId="0694D972" w14:textId="77777777" w:rsidR="00C22CE3" w:rsidRPr="008577C3" w:rsidRDefault="00C22CE3" w:rsidP="005578B2">
            <w:pPr>
              <w:pStyle w:val="TAL"/>
            </w:pPr>
            <w:r w:rsidRPr="008577C3">
              <w:rPr>
                <w:rFonts w:hint="eastAsia"/>
              </w:rPr>
              <w:t>NB</w:t>
            </w:r>
          </w:p>
        </w:tc>
        <w:tc>
          <w:tcPr>
            <w:tcW w:w="2793" w:type="dxa"/>
          </w:tcPr>
          <w:p w14:paraId="1766B100" w14:textId="77777777" w:rsidR="00C22CE3" w:rsidRPr="008577C3" w:rsidRDefault="00C22CE3" w:rsidP="005578B2">
            <w:pPr>
              <w:pStyle w:val="TAL"/>
            </w:pPr>
            <w:r w:rsidRPr="008577C3">
              <w:rPr>
                <w:rFonts w:hint="eastAsia"/>
              </w:rPr>
              <w:t>I</w:t>
            </w:r>
            <w:r w:rsidRPr="008577C3">
              <w:t>nter-</w:t>
            </w:r>
            <w:r w:rsidRPr="008577C3">
              <w:rPr>
                <w:rFonts w:hint="eastAsia"/>
              </w:rPr>
              <w:t>RAT ES</w:t>
            </w:r>
          </w:p>
        </w:tc>
      </w:tr>
      <w:tr w:rsidR="00C22CE3" w:rsidRPr="008577C3" w14:paraId="26411AE6" w14:textId="77777777" w:rsidTr="005578B2">
        <w:trPr>
          <w:jc w:val="center"/>
        </w:trPr>
        <w:tc>
          <w:tcPr>
            <w:tcW w:w="1068" w:type="dxa"/>
          </w:tcPr>
          <w:p w14:paraId="11375303" w14:textId="77777777" w:rsidR="00C22CE3" w:rsidRPr="008577C3" w:rsidRDefault="00C22CE3" w:rsidP="005578B2">
            <w:pPr>
              <w:pStyle w:val="TAC"/>
            </w:pPr>
            <w:r w:rsidRPr="008577C3">
              <w:rPr>
                <w:rFonts w:hint="eastAsia"/>
              </w:rPr>
              <w:t>5</w:t>
            </w:r>
          </w:p>
        </w:tc>
        <w:tc>
          <w:tcPr>
            <w:tcW w:w="2946" w:type="dxa"/>
          </w:tcPr>
          <w:p w14:paraId="127854C3" w14:textId="77777777" w:rsidR="00C22CE3" w:rsidRPr="008577C3" w:rsidDel="000F4ECA" w:rsidRDefault="00C22CE3" w:rsidP="005578B2">
            <w:pPr>
              <w:pStyle w:val="TAL"/>
            </w:pPr>
            <w:proofErr w:type="spellStart"/>
            <w:r w:rsidRPr="008577C3">
              <w:t>gNB</w:t>
            </w:r>
            <w:proofErr w:type="spellEnd"/>
          </w:p>
        </w:tc>
        <w:tc>
          <w:tcPr>
            <w:tcW w:w="3033" w:type="dxa"/>
          </w:tcPr>
          <w:p w14:paraId="2D5878EF" w14:textId="77777777" w:rsidR="00C22CE3" w:rsidRPr="008577C3" w:rsidRDefault="00C22CE3" w:rsidP="005578B2">
            <w:pPr>
              <w:pStyle w:val="TAL"/>
            </w:pPr>
            <w:proofErr w:type="spellStart"/>
            <w:r w:rsidRPr="008577C3">
              <w:rPr>
                <w:rFonts w:hint="eastAsia"/>
              </w:rPr>
              <w:t>eNB</w:t>
            </w:r>
            <w:proofErr w:type="spellEnd"/>
            <w:r w:rsidRPr="008577C3">
              <w:rPr>
                <w:rFonts w:hint="eastAsia"/>
              </w:rPr>
              <w:t xml:space="preserve"> and NB</w:t>
            </w:r>
          </w:p>
        </w:tc>
        <w:tc>
          <w:tcPr>
            <w:tcW w:w="2793" w:type="dxa"/>
          </w:tcPr>
          <w:p w14:paraId="3624363A" w14:textId="77777777" w:rsidR="00C22CE3" w:rsidRPr="008577C3" w:rsidRDefault="00C22CE3" w:rsidP="005578B2">
            <w:pPr>
              <w:pStyle w:val="TAL"/>
            </w:pPr>
            <w:r w:rsidRPr="008577C3">
              <w:rPr>
                <w:rFonts w:hint="eastAsia"/>
              </w:rPr>
              <w:t>I</w:t>
            </w:r>
            <w:r w:rsidRPr="008577C3">
              <w:t>nter-</w:t>
            </w:r>
            <w:r w:rsidRPr="008577C3">
              <w:rPr>
                <w:rFonts w:hint="eastAsia"/>
              </w:rPr>
              <w:t>RAT ES</w:t>
            </w:r>
          </w:p>
        </w:tc>
      </w:tr>
    </w:tbl>
    <w:p w14:paraId="2AB1BC80" w14:textId="77777777" w:rsidR="00C22CE3" w:rsidRPr="008577C3" w:rsidRDefault="00C22CE3" w:rsidP="00C22CE3"/>
    <w:p w14:paraId="7F995742" w14:textId="77777777" w:rsidR="00C22CE3" w:rsidRPr="008577C3" w:rsidRDefault="00C22CE3" w:rsidP="00C22CE3">
      <w:r w:rsidRPr="008577C3">
        <w:t xml:space="preserve">Traceability: </w:t>
      </w:r>
      <w:r w:rsidRPr="004A215C">
        <w:rPr>
          <w:lang w:eastAsia="zh-CN"/>
        </w:rPr>
        <w:t>REQ-ESCOL-FUN-1</w:t>
      </w:r>
      <w:r>
        <w:rPr>
          <w:lang w:eastAsia="zh-CN"/>
        </w:rPr>
        <w:t xml:space="preserve">, </w:t>
      </w:r>
      <w:r w:rsidRPr="004A215C">
        <w:rPr>
          <w:lang w:eastAsia="zh-CN"/>
        </w:rPr>
        <w:t>REQ-ESCOL-FUN-</w:t>
      </w:r>
      <w:r>
        <w:rPr>
          <w:lang w:eastAsia="zh-CN"/>
        </w:rPr>
        <w:t xml:space="preserve">2, </w:t>
      </w:r>
      <w:r w:rsidRPr="004A215C">
        <w:rPr>
          <w:lang w:eastAsia="zh-CN"/>
        </w:rPr>
        <w:t>REQ-ESCOL-FUN-</w:t>
      </w:r>
      <w:r>
        <w:rPr>
          <w:lang w:eastAsia="zh-CN"/>
        </w:rPr>
        <w:t>3, REQ-ESCOL-FUN-4, REQ-ESCOL-FUN-5, REQ-ESCOL-FUN-6, REQ-ESCOL-FUN-7</w:t>
      </w:r>
      <w:r w:rsidRPr="008577C3">
        <w:t>.</w:t>
      </w:r>
    </w:p>
    <w:p w14:paraId="38B57A3C" w14:textId="77777777" w:rsidR="00C22CE3" w:rsidRPr="00143A30" w:rsidRDefault="00C22CE3" w:rsidP="00C22CE3">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2CE3" w:rsidRPr="00477531" w14:paraId="3667F114" w14:textId="77777777" w:rsidTr="005578B2">
        <w:tc>
          <w:tcPr>
            <w:tcW w:w="9639" w:type="dxa"/>
            <w:shd w:val="clear" w:color="auto" w:fill="FFFFCC"/>
            <w:vAlign w:val="center"/>
          </w:tcPr>
          <w:bookmarkEnd w:id="5"/>
          <w:p w14:paraId="251F21FF" w14:textId="77777777" w:rsidR="00C22CE3" w:rsidRPr="00477531" w:rsidRDefault="00C22CE3" w:rsidP="005578B2">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1C7C" w14:textId="77777777" w:rsidR="009B43FF" w:rsidRDefault="009B43FF">
      <w:r>
        <w:separator/>
      </w:r>
    </w:p>
  </w:endnote>
  <w:endnote w:type="continuationSeparator" w:id="0">
    <w:p w14:paraId="3D69945A" w14:textId="77777777" w:rsidR="009B43FF" w:rsidRDefault="009B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2D12" w14:textId="77777777" w:rsidR="009B43FF" w:rsidRDefault="009B43FF">
      <w:r>
        <w:separator/>
      </w:r>
    </w:p>
  </w:footnote>
  <w:footnote w:type="continuationSeparator" w:id="0">
    <w:p w14:paraId="1DFAE2FD" w14:textId="77777777" w:rsidR="009B43FF" w:rsidRDefault="009B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useski, L. (Ljupco)">
    <w15:presenceInfo w15:providerId="AD" w15:userId="S::ljupco.jorguseski@tno.nl::1bbc4dd7-ba9a-4ee9-9a51-5c42bb96d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EBF"/>
    <w:rsid w:val="000A6394"/>
    <w:rsid w:val="000B7FED"/>
    <w:rsid w:val="000C038A"/>
    <w:rsid w:val="000C6598"/>
    <w:rsid w:val="000D44B3"/>
    <w:rsid w:val="000E014D"/>
    <w:rsid w:val="00145D43"/>
    <w:rsid w:val="00185B20"/>
    <w:rsid w:val="00192C46"/>
    <w:rsid w:val="001A08B3"/>
    <w:rsid w:val="001A7B60"/>
    <w:rsid w:val="001B52F0"/>
    <w:rsid w:val="001B7A65"/>
    <w:rsid w:val="001E41F3"/>
    <w:rsid w:val="00225AE4"/>
    <w:rsid w:val="0026004D"/>
    <w:rsid w:val="002640DD"/>
    <w:rsid w:val="00275D12"/>
    <w:rsid w:val="00284FEB"/>
    <w:rsid w:val="002860C4"/>
    <w:rsid w:val="002B5741"/>
    <w:rsid w:val="002E472E"/>
    <w:rsid w:val="00305409"/>
    <w:rsid w:val="0034108E"/>
    <w:rsid w:val="003609EF"/>
    <w:rsid w:val="0036231A"/>
    <w:rsid w:val="00374DD4"/>
    <w:rsid w:val="003971B9"/>
    <w:rsid w:val="003E1A36"/>
    <w:rsid w:val="00410371"/>
    <w:rsid w:val="0041665C"/>
    <w:rsid w:val="004242F1"/>
    <w:rsid w:val="004A52C6"/>
    <w:rsid w:val="004B75B7"/>
    <w:rsid w:val="005009D9"/>
    <w:rsid w:val="0051580D"/>
    <w:rsid w:val="00535898"/>
    <w:rsid w:val="00547111"/>
    <w:rsid w:val="00592D74"/>
    <w:rsid w:val="005E2C44"/>
    <w:rsid w:val="00621188"/>
    <w:rsid w:val="006257ED"/>
    <w:rsid w:val="00665C47"/>
    <w:rsid w:val="00695808"/>
    <w:rsid w:val="006B46FB"/>
    <w:rsid w:val="006E21FB"/>
    <w:rsid w:val="0070613E"/>
    <w:rsid w:val="00792342"/>
    <w:rsid w:val="007977A8"/>
    <w:rsid w:val="007B512A"/>
    <w:rsid w:val="007C2097"/>
    <w:rsid w:val="007D6A07"/>
    <w:rsid w:val="007F7259"/>
    <w:rsid w:val="008040A8"/>
    <w:rsid w:val="008279FA"/>
    <w:rsid w:val="008626E7"/>
    <w:rsid w:val="00870EE7"/>
    <w:rsid w:val="0088143C"/>
    <w:rsid w:val="008863B9"/>
    <w:rsid w:val="008A45A6"/>
    <w:rsid w:val="008F3789"/>
    <w:rsid w:val="008F686C"/>
    <w:rsid w:val="009148DE"/>
    <w:rsid w:val="00941E30"/>
    <w:rsid w:val="009777D9"/>
    <w:rsid w:val="00991B88"/>
    <w:rsid w:val="009A5753"/>
    <w:rsid w:val="009A579D"/>
    <w:rsid w:val="009B43FF"/>
    <w:rsid w:val="009E3297"/>
    <w:rsid w:val="009F734F"/>
    <w:rsid w:val="00A246B6"/>
    <w:rsid w:val="00A47E70"/>
    <w:rsid w:val="00A50CF0"/>
    <w:rsid w:val="00A7671C"/>
    <w:rsid w:val="00AA2CBC"/>
    <w:rsid w:val="00AC5820"/>
    <w:rsid w:val="00AD1CD8"/>
    <w:rsid w:val="00B258BB"/>
    <w:rsid w:val="00B67B97"/>
    <w:rsid w:val="00B968C8"/>
    <w:rsid w:val="00BA3EC5"/>
    <w:rsid w:val="00BA4328"/>
    <w:rsid w:val="00BA51D9"/>
    <w:rsid w:val="00BB5DFC"/>
    <w:rsid w:val="00BD279D"/>
    <w:rsid w:val="00BD6BB8"/>
    <w:rsid w:val="00C22CE3"/>
    <w:rsid w:val="00C333A7"/>
    <w:rsid w:val="00C66BA2"/>
    <w:rsid w:val="00C95985"/>
    <w:rsid w:val="00CC5026"/>
    <w:rsid w:val="00CC68D0"/>
    <w:rsid w:val="00D03F9A"/>
    <w:rsid w:val="00D06D51"/>
    <w:rsid w:val="00D24991"/>
    <w:rsid w:val="00D50255"/>
    <w:rsid w:val="00D66520"/>
    <w:rsid w:val="00D8495D"/>
    <w:rsid w:val="00DE34CF"/>
    <w:rsid w:val="00E13F3D"/>
    <w:rsid w:val="00E34898"/>
    <w:rsid w:val="00EB09B7"/>
    <w:rsid w:val="00EE7D7C"/>
    <w:rsid w:val="00F25D98"/>
    <w:rsid w:val="00F300FB"/>
    <w:rsid w:val="00F4567B"/>
    <w:rsid w:val="00F63A7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rsid w:val="00C22CE3"/>
    <w:rPr>
      <w:rFonts w:ascii="Arial" w:hAnsi="Arial"/>
      <w:b/>
      <w:lang w:val="en-GB" w:eastAsia="en-US"/>
    </w:rPr>
  </w:style>
  <w:style w:type="character" w:customStyle="1" w:styleId="NOChar">
    <w:name w:val="NO Char"/>
    <w:link w:val="NO"/>
    <w:rsid w:val="00C22CE3"/>
    <w:rPr>
      <w:rFonts w:ascii="Times New Roman" w:hAnsi="Times New Roman"/>
      <w:lang w:val="en-GB" w:eastAsia="en-US"/>
    </w:rPr>
  </w:style>
  <w:style w:type="character" w:customStyle="1" w:styleId="TALChar">
    <w:name w:val="TAL Char"/>
    <w:link w:val="TAL"/>
    <w:rsid w:val="00C22CE3"/>
    <w:rPr>
      <w:rFonts w:ascii="Arial" w:hAnsi="Arial"/>
      <w:sz w:val="18"/>
      <w:lang w:val="en-GB" w:eastAsia="en-US"/>
    </w:rPr>
  </w:style>
  <w:style w:type="character" w:customStyle="1" w:styleId="TAHChar">
    <w:name w:val="TAH Char"/>
    <w:link w:val="TAH"/>
    <w:locked/>
    <w:rsid w:val="00C22CE3"/>
    <w:rPr>
      <w:rFonts w:ascii="Arial" w:hAnsi="Arial"/>
      <w:b/>
      <w:sz w:val="18"/>
      <w:lang w:val="en-GB" w:eastAsia="en-US"/>
    </w:rPr>
  </w:style>
  <w:style w:type="character" w:customStyle="1" w:styleId="THChar">
    <w:name w:val="TH Char"/>
    <w:link w:val="TH"/>
    <w:rsid w:val="00C22CE3"/>
    <w:rPr>
      <w:rFonts w:ascii="Arial" w:hAnsi="Arial"/>
      <w:b/>
      <w:lang w:val="en-GB" w:eastAsia="en-US"/>
    </w:rPr>
  </w:style>
  <w:style w:type="character" w:customStyle="1" w:styleId="TACChar">
    <w:name w:val="TAC Char"/>
    <w:link w:val="TAC"/>
    <w:locked/>
    <w:rsid w:val="00C22CE3"/>
    <w:rPr>
      <w:rFonts w:ascii="Arial" w:hAnsi="Arial"/>
      <w:sz w:val="18"/>
      <w:lang w:val="en-GB" w:eastAsia="en-US"/>
    </w:rPr>
  </w:style>
  <w:style w:type="character" w:customStyle="1" w:styleId="EXChar">
    <w:name w:val="EX Char"/>
    <w:link w:val="EX"/>
    <w:rsid w:val="00535898"/>
    <w:rPr>
      <w:rFonts w:ascii="Times New Roman" w:hAnsi="Times New Roman"/>
      <w:lang w:val="en-GB" w:eastAsia="en-US"/>
    </w:rPr>
  </w:style>
  <w:style w:type="character" w:customStyle="1" w:styleId="B1Char">
    <w:name w:val="B1 Char"/>
    <w:link w:val="B1"/>
    <w:rsid w:val="005358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761A-9C1B-4986-A94F-59EBA269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5</Pages>
  <Words>1463</Words>
  <Characters>8374</Characters>
  <Application>Microsoft Office Word</Application>
  <DocSecurity>0</DocSecurity>
  <Lines>1046</Lines>
  <Paragraphs>447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Jorguseski, L. (Ljupco)</cp:lastModifiedBy>
  <cp:revision>7</cp:revision>
  <cp:lastPrinted>1899-12-31T23:00:00Z</cp:lastPrinted>
  <dcterms:created xsi:type="dcterms:W3CDTF">2020-11-19T13:30:00Z</dcterms:created>
  <dcterms:modified xsi:type="dcterms:W3CDTF">2020-11-20T13:28:00Z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