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64ABD" w14:textId="48BE45A6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A558CE">
        <w:rPr>
          <w:rFonts w:ascii="Arial" w:hAnsi="Arial" w:cs="Arial" w:hint="eastAsia"/>
          <w:b/>
          <w:i/>
          <w:noProof/>
          <w:sz w:val="28"/>
          <w:lang w:eastAsia="zh-CN"/>
        </w:rPr>
        <w:t>127</w:t>
      </w:r>
      <w:ins w:id="0" w:author="shumin_rev2" w:date="2020-11-19T23:43:00Z">
        <w:r w:rsidR="005B71BA">
          <w:rPr>
            <w:rFonts w:ascii="Arial" w:hAnsi="Arial" w:cs="Arial" w:hint="eastAsia"/>
            <w:b/>
            <w:i/>
            <w:noProof/>
            <w:sz w:val="28"/>
            <w:lang w:eastAsia="zh-CN"/>
          </w:rPr>
          <w:t>rev1</w:t>
        </w:r>
      </w:ins>
    </w:p>
    <w:p w14:paraId="07EE0164" w14:textId="77777777" w:rsidR="00974521" w:rsidRDefault="00974521" w:rsidP="0097452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 xml:space="preserve">e-meeting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  <w:lang w:eastAsia="zh-CN"/>
        </w:rPr>
        <w:t>6</w:t>
      </w:r>
      <w:r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- 2</w:t>
      </w:r>
      <w:r>
        <w:rPr>
          <w:rFonts w:ascii="Arial" w:hAnsi="Arial" w:cs="Arial"/>
          <w:b/>
          <w:noProof/>
          <w:sz w:val="24"/>
          <w:lang w:eastAsia="zh-CN"/>
        </w:rPr>
        <w:t>5</w:t>
      </w:r>
      <w:r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2020</w:t>
      </w:r>
    </w:p>
    <w:p w14:paraId="50B80CCE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FD00C82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D55007">
        <w:rPr>
          <w:rFonts w:ascii="Arial" w:hAnsi="Arial" w:cs="Arial" w:hint="eastAsia"/>
          <w:b/>
          <w:lang w:eastAsia="zh-CN"/>
        </w:rPr>
        <w:t>architecture</w:t>
      </w:r>
      <w:r w:rsidR="00D55007">
        <w:rPr>
          <w:rFonts w:ascii="Arial" w:hAnsi="Arial" w:cs="Arial"/>
          <w:b/>
        </w:rPr>
        <w:t xml:space="preserve"> </w:t>
      </w:r>
      <w:r w:rsidR="00D55007">
        <w:rPr>
          <w:rFonts w:ascii="Arial" w:hAnsi="Arial" w:cs="Arial" w:hint="eastAsia"/>
          <w:b/>
          <w:lang w:eastAsia="zh-CN"/>
        </w:rPr>
        <w:t>considerations</w:t>
      </w:r>
      <w:r w:rsidR="00333CB6">
        <w:rPr>
          <w:rFonts w:ascii="Arial" w:hAnsi="Arial" w:cs="Arial"/>
          <w:b/>
        </w:rPr>
        <w:t xml:space="preserve"> </w:t>
      </w:r>
      <w:r w:rsidR="00F87EA8">
        <w:rPr>
          <w:rFonts w:ascii="Arial" w:hAnsi="Arial" w:cs="Arial"/>
          <w:b/>
        </w:rPr>
        <w:t xml:space="preserve">for </w:t>
      </w:r>
      <w:r w:rsidR="0095136B">
        <w:rPr>
          <w:rFonts w:ascii="Arial" w:hAnsi="Arial" w:cs="Arial" w:hint="eastAsia"/>
          <w:b/>
          <w:lang w:eastAsia="zh-CN"/>
        </w:rPr>
        <w:t>ProSe</w:t>
      </w:r>
      <w:r w:rsidR="00333CB6">
        <w:rPr>
          <w:rFonts w:ascii="Arial" w:hAnsi="Arial" w:cs="Arial"/>
          <w:b/>
        </w:rPr>
        <w:t xml:space="preserve"> charging</w:t>
      </w:r>
      <w:r w:rsidR="0095136B">
        <w:rPr>
          <w:rFonts w:ascii="Arial" w:hAnsi="Arial" w:cs="Arial"/>
          <w:b/>
        </w:rPr>
        <w:t xml:space="preserve"> </w:t>
      </w:r>
      <w:r w:rsidR="0095136B">
        <w:rPr>
          <w:rFonts w:ascii="Arial" w:hAnsi="Arial" w:cs="Arial" w:hint="eastAsia"/>
          <w:b/>
          <w:lang w:eastAsia="zh-CN"/>
        </w:rPr>
        <w:t>in</w:t>
      </w:r>
      <w:r w:rsidR="0095136B">
        <w:rPr>
          <w:rFonts w:ascii="Arial" w:hAnsi="Arial" w:cs="Arial"/>
          <w:b/>
        </w:rPr>
        <w:t xml:space="preserve"> </w:t>
      </w:r>
      <w:r w:rsidR="0095136B">
        <w:rPr>
          <w:rFonts w:ascii="Arial" w:hAnsi="Arial" w:cs="Arial" w:hint="eastAsia"/>
          <w:b/>
          <w:lang w:eastAsia="zh-CN"/>
        </w:rPr>
        <w:t>5GS</w:t>
      </w:r>
    </w:p>
    <w:p w14:paraId="2B7CB09E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69906B9F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647DA4E0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432B17B7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6739A85C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29FCCC4E" w14:textId="77777777" w:rsidR="004C7112" w:rsidRPr="004C7112" w:rsidRDefault="005C7DD9" w:rsidP="004C7112">
      <w:pPr>
        <w:pStyle w:val="Reference"/>
      </w:pPr>
      <w:r w:rsidRPr="00CB0C8A" w:rsidDel="005C7DD9">
        <w:t xml:space="preserve"> </w:t>
      </w:r>
      <w:r w:rsidR="004C7112" w:rsidRPr="002951D3">
        <w:t>[</w:t>
      </w:r>
      <w:r>
        <w:t>1</w:t>
      </w:r>
      <w:r w:rsidR="004C7112" w:rsidRPr="002951D3">
        <w:t>]</w:t>
      </w:r>
      <w:r w:rsidR="004C7112" w:rsidRPr="004C7112">
        <w:tab/>
      </w:r>
      <w:r w:rsidR="004C7112" w:rsidRPr="002951D3">
        <w:t>3GPP</w:t>
      </w:r>
      <w:r w:rsidR="004C7112">
        <w:t> </w:t>
      </w:r>
      <w:r w:rsidR="004C7112" w:rsidRPr="002951D3">
        <w:t>TR</w:t>
      </w:r>
      <w:r w:rsidR="004C7112">
        <w:t> </w:t>
      </w:r>
      <w:r w:rsidR="004C7112" w:rsidRPr="002951D3">
        <w:t>32.846</w:t>
      </w:r>
      <w:r w:rsidR="004C7112">
        <w:t>:</w:t>
      </w:r>
      <w:r w:rsidR="004C7112" w:rsidRPr="002951D3">
        <w:t xml:space="preserve"> “Study on charging aspects of Proximity-based Services in 5GS”</w:t>
      </w:r>
      <w:r w:rsidR="004C7112">
        <w:t>.</w:t>
      </w:r>
    </w:p>
    <w:p w14:paraId="6236A1FA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64F0E543" w14:textId="77777777" w:rsidR="00015144" w:rsidRPr="009B3BEF" w:rsidRDefault="00015144" w:rsidP="00015144">
      <w:r>
        <w:t>T</w:t>
      </w:r>
      <w:r w:rsidRPr="00061489">
        <w:t xml:space="preserve">his </w:t>
      </w:r>
      <w:proofErr w:type="spellStart"/>
      <w:r>
        <w:t>p</w:t>
      </w:r>
      <w:r w:rsidRPr="00061489">
        <w:t>CR</w:t>
      </w:r>
      <w:proofErr w:type="spellEnd"/>
      <w:r w:rsidRPr="00061489">
        <w:t xml:space="preserve"> </w:t>
      </w:r>
      <w:r>
        <w:t>proposes architecture considerations.</w:t>
      </w:r>
    </w:p>
    <w:p w14:paraId="08981555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F3E07" w:rsidRPr="00EB73C7" w14:paraId="6CBEF7C5" w14:textId="77777777" w:rsidTr="00E41622">
        <w:tc>
          <w:tcPr>
            <w:tcW w:w="9639" w:type="dxa"/>
            <w:shd w:val="clear" w:color="auto" w:fill="FFFFCC"/>
            <w:vAlign w:val="center"/>
          </w:tcPr>
          <w:p w14:paraId="4D771720" w14:textId="77777777" w:rsidR="003F3E07" w:rsidRPr="00EB73C7" w:rsidRDefault="003F3E07" w:rsidP="00E4162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53435E7" w14:textId="77777777" w:rsidR="006A5319" w:rsidRPr="00A54A15" w:rsidRDefault="006A5319" w:rsidP="006A5319">
      <w:pPr>
        <w:pStyle w:val="1"/>
      </w:pPr>
      <w:bookmarkStart w:id="2" w:name="_Toc54020506"/>
      <w:r w:rsidRPr="00A54A15">
        <w:t>2</w:t>
      </w:r>
      <w:r w:rsidRPr="00A54A15">
        <w:tab/>
        <w:t>References</w:t>
      </w:r>
      <w:bookmarkEnd w:id="2"/>
    </w:p>
    <w:p w14:paraId="6F04CA23" w14:textId="77777777" w:rsidR="006A5319" w:rsidRPr="00A54A15" w:rsidRDefault="006A5319" w:rsidP="006A5319">
      <w:r w:rsidRPr="00A54A15">
        <w:t>The following documents contain provisions which, through reference in this text, constitute provisions of the present document.</w:t>
      </w:r>
    </w:p>
    <w:p w14:paraId="25CB9E39" w14:textId="77777777" w:rsidR="006A5319" w:rsidRPr="00A54A15" w:rsidRDefault="006A5319" w:rsidP="006A5319">
      <w:pPr>
        <w:pStyle w:val="B10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0F81ADC7" w14:textId="77777777" w:rsidR="006A5319" w:rsidRPr="00A54A15" w:rsidRDefault="006A5319" w:rsidP="006A5319">
      <w:pPr>
        <w:pStyle w:val="B10"/>
      </w:pPr>
      <w:r w:rsidRPr="00A54A15">
        <w:t>-</w:t>
      </w:r>
      <w:r w:rsidRPr="00A54A15">
        <w:tab/>
        <w:t>For a specific reference, subsequent revisions do not apply.</w:t>
      </w:r>
    </w:p>
    <w:p w14:paraId="7CF46030" w14:textId="77777777" w:rsidR="006A5319" w:rsidRPr="00A54A15" w:rsidRDefault="006A5319" w:rsidP="006A5319">
      <w:pPr>
        <w:pStyle w:val="B10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461B1AC8" w14:textId="77777777" w:rsidR="006A5319" w:rsidRDefault="006A5319" w:rsidP="006A5319">
      <w:pPr>
        <w:pStyle w:val="EX"/>
      </w:pPr>
      <w:r w:rsidRPr="00A54A15">
        <w:t>[1]</w:t>
      </w:r>
      <w:r w:rsidRPr="00A54A15">
        <w:tab/>
        <w:t>3GPP TR 21.905: "Vocabulary for 3GPP Specifications".</w:t>
      </w:r>
    </w:p>
    <w:p w14:paraId="18DF428D" w14:textId="77777777" w:rsidR="006A5319" w:rsidRPr="00893489" w:rsidRDefault="006A5319" w:rsidP="006A5319">
      <w:pPr>
        <w:pStyle w:val="EX"/>
      </w:pPr>
      <w:r w:rsidRPr="00CB0C8A">
        <w:t>[</w:t>
      </w:r>
      <w:r>
        <w:t>2</w:t>
      </w:r>
      <w:r w:rsidRPr="00CB0C8A">
        <w:t>]</w:t>
      </w:r>
      <w:r w:rsidRPr="00CB0C8A">
        <w:tab/>
        <w:t>3GPP</w:t>
      </w:r>
      <w:r>
        <w:t xml:space="preserve"> </w:t>
      </w:r>
      <w:r w:rsidRPr="00CB0C8A">
        <w:t>TS</w:t>
      </w:r>
      <w:r>
        <w:t xml:space="preserve"> </w:t>
      </w:r>
      <w:r w:rsidRPr="00CB0C8A">
        <w:t>2</w:t>
      </w:r>
      <w:r w:rsidRPr="00CB0C8A">
        <w:rPr>
          <w:rFonts w:hint="eastAsia"/>
        </w:rPr>
        <w:t>3</w:t>
      </w:r>
      <w:r w:rsidRPr="00CB0C8A">
        <w:t>.</w:t>
      </w:r>
      <w:r w:rsidRPr="00CB0C8A">
        <w:rPr>
          <w:rFonts w:hint="eastAsia"/>
        </w:rPr>
        <w:t>287</w:t>
      </w:r>
      <w:r w:rsidRPr="00CB0C8A">
        <w:t xml:space="preserve">: </w:t>
      </w:r>
      <w:r>
        <w:t>"</w:t>
      </w:r>
      <w:r w:rsidRPr="00CB0C8A">
        <w:t>Architecture enhancements for 5G System (5GS) to support Vehicle-to-Everything (V2X) services</w:t>
      </w:r>
      <w:r>
        <w:t>"</w:t>
      </w:r>
      <w:r w:rsidRPr="00CB0C8A">
        <w:t>.</w:t>
      </w:r>
    </w:p>
    <w:p w14:paraId="4808D12C" w14:textId="77777777" w:rsidR="006A5319" w:rsidRDefault="006A5319" w:rsidP="006A5319">
      <w:pPr>
        <w:pStyle w:val="EX"/>
      </w:pPr>
      <w:r>
        <w:t>[3]</w:t>
      </w:r>
      <w:r>
        <w:tab/>
        <w:t>3GPP TR 23.752: “</w:t>
      </w:r>
      <w:r w:rsidRPr="00FC76F6">
        <w:t>Study on system enhancement for Proximity based Services (ProSe) in the 5G System (5GS)</w:t>
      </w:r>
      <w:r>
        <w:t>”</w:t>
      </w:r>
      <w:r>
        <w:rPr>
          <w:rFonts w:hint="eastAsia"/>
          <w:lang w:eastAsia="zh-CN"/>
        </w:rPr>
        <w:t>.</w:t>
      </w:r>
    </w:p>
    <w:p w14:paraId="154D566F" w14:textId="77777777" w:rsidR="006A5319" w:rsidRPr="002228EA" w:rsidRDefault="006A5319" w:rsidP="006A5319">
      <w:pPr>
        <w:pStyle w:val="EX"/>
      </w:pPr>
      <w:r>
        <w:t>[4]</w:t>
      </w:r>
      <w:r>
        <w:tab/>
      </w:r>
      <w:r w:rsidRPr="003D2020">
        <w:t>3GPP TS 32.277: "Proximity-based Services (ProSe) charging".</w:t>
      </w:r>
    </w:p>
    <w:p w14:paraId="52F9A4CF" w14:textId="77777777" w:rsidR="006A5319" w:rsidRDefault="006A5319">
      <w:pPr>
        <w:pStyle w:val="EX"/>
        <w:rPr>
          <w:ins w:id="3" w:author="shumin" w:date="2020-11-05T15:06:00Z"/>
        </w:rPr>
        <w:pPrChange w:id="4" w:author="shumin" w:date="2020-11-05T15:06:00Z">
          <w:pPr>
            <w:pStyle w:val="Reference"/>
          </w:pPr>
        </w:pPrChange>
      </w:pPr>
      <w:ins w:id="5" w:author="shumin" w:date="2020-11-05T15:06:00Z">
        <w:r w:rsidRPr="00CB0C8A">
          <w:rPr>
            <w:rFonts w:hint="eastAsia"/>
          </w:rPr>
          <w:t>[</w:t>
        </w:r>
      </w:ins>
      <w:ins w:id="6" w:author="shumin" w:date="2020-11-05T15:09:00Z">
        <w:r>
          <w:t>5</w:t>
        </w:r>
      </w:ins>
      <w:ins w:id="7" w:author="shumin" w:date="2020-11-05T15:06:00Z">
        <w:r w:rsidRPr="00CB0C8A">
          <w:rPr>
            <w:rFonts w:hint="eastAsia"/>
          </w:rPr>
          <w:t>]</w:t>
        </w:r>
        <w:r w:rsidRPr="00CB0C8A">
          <w:rPr>
            <w:rFonts w:hint="eastAsia"/>
          </w:rPr>
          <w:tab/>
        </w:r>
        <w:r w:rsidRPr="00CB0C8A">
          <w:t>3GPP</w:t>
        </w:r>
        <w:r>
          <w:t> </w:t>
        </w:r>
        <w:r w:rsidRPr="00CB0C8A">
          <w:t>TS</w:t>
        </w:r>
        <w:r>
          <w:t> </w:t>
        </w:r>
        <w:r w:rsidRPr="00CB0C8A">
          <w:t xml:space="preserve">23.501: </w:t>
        </w:r>
        <w:r>
          <w:t>"</w:t>
        </w:r>
        <w:r w:rsidRPr="00CB0C8A">
          <w:t>System Architecture for the 5G System; Stage 2</w:t>
        </w:r>
        <w:r>
          <w:t>"</w:t>
        </w:r>
      </w:ins>
      <w:ins w:id="8" w:author="shumin" w:date="2020-11-06T14:14:00Z">
        <w:r w:rsidR="0061557B">
          <w:rPr>
            <w:rFonts w:hint="eastAsia"/>
            <w:lang w:eastAsia="zh-CN"/>
          </w:rPr>
          <w:t>.</w:t>
        </w:r>
      </w:ins>
    </w:p>
    <w:p w14:paraId="4E3473C9" w14:textId="77777777" w:rsidR="006A5319" w:rsidRDefault="006A5319">
      <w:pPr>
        <w:pStyle w:val="EX"/>
        <w:rPr>
          <w:ins w:id="9" w:author="shumin" w:date="2020-11-05T15:06:00Z"/>
        </w:rPr>
        <w:pPrChange w:id="10" w:author="shumin" w:date="2020-11-05T15:06:00Z">
          <w:pPr>
            <w:pStyle w:val="Reference"/>
          </w:pPr>
        </w:pPrChange>
      </w:pPr>
      <w:ins w:id="11" w:author="shumin" w:date="2020-11-05T15:06:00Z">
        <w:r>
          <w:t>[</w:t>
        </w:r>
      </w:ins>
      <w:ins w:id="12" w:author="shumin" w:date="2020-11-05T15:09:00Z">
        <w:r>
          <w:t>6</w:t>
        </w:r>
      </w:ins>
      <w:ins w:id="13" w:author="shumin" w:date="2020-11-05T15:06:00Z">
        <w:r>
          <w:t>]</w:t>
        </w:r>
        <w:r>
          <w:tab/>
          <w:t>3GPP TS 32.240: "Telecommunication management; Charging management; Charging architecture and principles ".</w:t>
        </w:r>
      </w:ins>
    </w:p>
    <w:p w14:paraId="4D4AD703" w14:textId="77777777" w:rsidR="006A5319" w:rsidRDefault="006A5319">
      <w:pPr>
        <w:pStyle w:val="EX"/>
        <w:rPr>
          <w:ins w:id="14" w:author="shumin" w:date="2020-11-05T15:06:00Z"/>
          <w:lang w:eastAsia="de-DE"/>
        </w:rPr>
        <w:pPrChange w:id="15" w:author="shumin" w:date="2020-11-05T15:06:00Z">
          <w:pPr>
            <w:pStyle w:val="Reference"/>
          </w:pPr>
        </w:pPrChange>
      </w:pPr>
      <w:ins w:id="16" w:author="shumin" w:date="2020-11-05T15:06:00Z">
        <w:r>
          <w:rPr>
            <w:lang w:eastAsia="de-DE"/>
          </w:rPr>
          <w:lastRenderedPageBreak/>
          <w:t>[</w:t>
        </w:r>
      </w:ins>
      <w:ins w:id="17" w:author="shumin" w:date="2020-11-05T15:09:00Z">
        <w:r>
          <w:rPr>
            <w:lang w:eastAsia="de-DE"/>
          </w:rPr>
          <w:t>7</w:t>
        </w:r>
      </w:ins>
      <w:ins w:id="18" w:author="shumin" w:date="2020-11-05T15:06:00Z">
        <w:r>
          <w:rPr>
            <w:lang w:eastAsia="de-DE"/>
          </w:rPr>
          <w:t>]</w:t>
        </w:r>
        <w:r>
          <w:rPr>
            <w:lang w:eastAsia="de-DE"/>
          </w:rPr>
          <w:tab/>
          <w:t>3GPP TS 32.255: "Telecommunication management; Charging management; 5G data connectivity domain charging; Stage 2".</w:t>
        </w:r>
      </w:ins>
    </w:p>
    <w:p w14:paraId="4B2764A2" w14:textId="77777777" w:rsidR="006A5319" w:rsidRDefault="006A5319">
      <w:pPr>
        <w:pStyle w:val="EX"/>
        <w:rPr>
          <w:ins w:id="19" w:author="shumin" w:date="2020-11-05T15:06:00Z"/>
          <w:lang w:eastAsia="de-DE"/>
        </w:rPr>
        <w:pPrChange w:id="20" w:author="shumin" w:date="2020-11-05T15:06:00Z">
          <w:pPr>
            <w:pStyle w:val="Reference"/>
          </w:pPr>
        </w:pPrChange>
      </w:pPr>
      <w:ins w:id="21" w:author="shumin" w:date="2020-11-05T15:06:00Z">
        <w:r>
          <w:rPr>
            <w:lang w:eastAsia="de-DE"/>
          </w:rPr>
          <w:t>[</w:t>
        </w:r>
      </w:ins>
      <w:ins w:id="22" w:author="shumin" w:date="2020-11-05T15:09:00Z">
        <w:r>
          <w:rPr>
            <w:lang w:eastAsia="de-DE"/>
          </w:rPr>
          <w:t>8</w:t>
        </w:r>
      </w:ins>
      <w:ins w:id="23" w:author="shumin" w:date="2020-11-05T15:06:00Z">
        <w:r>
          <w:rPr>
            <w:lang w:eastAsia="de-DE"/>
          </w:rPr>
          <w:t>]</w:t>
        </w:r>
        <w:r>
          <w:rPr>
            <w:lang w:eastAsia="de-DE"/>
          </w:rPr>
          <w:tab/>
          <w:t xml:space="preserve">3GPP TS 32.256: "Telecommunication management; Charging management; 5G </w:t>
        </w:r>
        <w:r w:rsidRPr="004C7112">
          <w:rPr>
            <w:lang w:eastAsia="de-DE"/>
          </w:rPr>
          <w:t>connection and mobility domain</w:t>
        </w:r>
        <w:r>
          <w:rPr>
            <w:lang w:eastAsia="de-DE"/>
          </w:rPr>
          <w:t xml:space="preserve"> charging; Stage 2".</w:t>
        </w:r>
      </w:ins>
    </w:p>
    <w:p w14:paraId="414C6CD3" w14:textId="77777777" w:rsidR="003F3E07" w:rsidRPr="003F3E07" w:rsidRDefault="006A5319" w:rsidP="00555447">
      <w:pPr>
        <w:pStyle w:val="EX"/>
        <w:rPr>
          <w:lang w:eastAsia="de-DE"/>
        </w:rPr>
      </w:pPr>
      <w:ins w:id="24" w:author="shumin" w:date="2020-11-05T15:06:00Z">
        <w:r>
          <w:t>[</w:t>
        </w:r>
      </w:ins>
      <w:ins w:id="25" w:author="shumin" w:date="2020-11-05T15:09:00Z">
        <w:r>
          <w:t>9</w:t>
        </w:r>
      </w:ins>
      <w:ins w:id="26" w:author="shumin" w:date="2020-11-05T15:06:00Z">
        <w:r>
          <w:t>]</w:t>
        </w:r>
        <w:r>
          <w:tab/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57306A53" w14:textId="77777777" w:rsidTr="003F1B01">
        <w:tc>
          <w:tcPr>
            <w:tcW w:w="9639" w:type="dxa"/>
            <w:shd w:val="clear" w:color="auto" w:fill="FFFFCC"/>
            <w:vAlign w:val="center"/>
          </w:tcPr>
          <w:p w14:paraId="2BF7A98E" w14:textId="77777777" w:rsidR="00B6033D" w:rsidRPr="00EB73C7" w:rsidRDefault="003F3E07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7" w:name="_Toc384916784"/>
            <w:bookmarkStart w:id="28" w:name="_Toc384916783"/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="00B6033D"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6BE5C3" w14:textId="77777777" w:rsidR="00234BE4" w:rsidRDefault="00234BE4" w:rsidP="00966042">
      <w:pPr>
        <w:pStyle w:val="EW"/>
      </w:pPr>
      <w:bookmarkStart w:id="29" w:name="_Toc50104643"/>
      <w:bookmarkEnd w:id="1"/>
      <w:bookmarkEnd w:id="27"/>
      <w:bookmarkEnd w:id="28"/>
    </w:p>
    <w:p w14:paraId="015A7476" w14:textId="77777777" w:rsidR="008D3C5D" w:rsidRDefault="008D3C5D" w:rsidP="008D3C5D">
      <w:pPr>
        <w:pStyle w:val="1"/>
      </w:pPr>
      <w:bookmarkStart w:id="30" w:name="_Toc54020512"/>
      <w:r>
        <w:t>5</w:t>
      </w:r>
      <w:r>
        <w:tab/>
        <w:t>Architecture considerations</w:t>
      </w:r>
      <w:bookmarkEnd w:id="30"/>
    </w:p>
    <w:p w14:paraId="063287D8" w14:textId="77777777" w:rsidR="008D3C5D" w:rsidDel="003B6ECA" w:rsidRDefault="008D3C5D" w:rsidP="008D3C5D">
      <w:pPr>
        <w:pStyle w:val="EditorsNote"/>
        <w:rPr>
          <w:del w:id="31" w:author="shumin" w:date="2020-11-05T14:10:00Z"/>
          <w:lang w:eastAsia="zh-CN"/>
        </w:rPr>
      </w:pPr>
      <w:del w:id="32" w:author="shumin" w:date="2020-11-05T14:10:00Z">
        <w:r w:rsidDel="003B6ECA">
          <w:rPr>
            <w:lang w:eastAsia="zh-CN"/>
          </w:rPr>
          <w:delText xml:space="preserve">Editor’s note: this clause is to accommodate baseline architectures (SA2 architectures) related to </w:delText>
        </w:r>
        <w:bookmarkStart w:id="33" w:name="OLE_LINK6"/>
        <w:r w:rsidRPr="00151CA1" w:rsidDel="003B6ECA">
          <w:rPr>
            <w:lang w:eastAsia="zh-CN"/>
          </w:rPr>
          <w:delText>Proximity-based Services</w:delText>
        </w:r>
        <w:bookmarkEnd w:id="33"/>
        <w:r w:rsidRPr="00151CA1" w:rsidDel="003B6ECA">
          <w:rPr>
            <w:lang w:eastAsia="zh-CN"/>
          </w:rPr>
          <w:delText xml:space="preserve"> in 5G</w:delText>
        </w:r>
        <w:r w:rsidDel="003B6ECA">
          <w:rPr>
            <w:lang w:eastAsia="zh-CN"/>
          </w:rPr>
          <w:delText>S and the potential enhancements to 5GS charging architecture to support charging aspects of</w:delText>
        </w:r>
        <w:r w:rsidRPr="00151CA1" w:rsidDel="003B6ECA">
          <w:rPr>
            <w:lang w:eastAsia="zh-CN"/>
          </w:rPr>
          <w:delText xml:space="preserve"> Proximity-based Services</w:delText>
        </w:r>
        <w:r w:rsidDel="003B6ECA">
          <w:rPr>
            <w:lang w:eastAsia="zh-CN"/>
          </w:rPr>
          <w:delText xml:space="preserve">, including charging of </w:delText>
        </w:r>
        <w:r w:rsidRPr="00795A72" w:rsidDel="003B6ECA">
          <w:rPr>
            <w:lang w:eastAsia="zh-CN"/>
          </w:rPr>
          <w:delText>ProSe Direct Discovery and Direct Communication</w:delText>
        </w:r>
        <w:r w:rsidDel="003B6ECA">
          <w:rPr>
            <w:lang w:eastAsia="zh-CN"/>
          </w:rPr>
          <w:delText>.</w:delText>
        </w:r>
      </w:del>
    </w:p>
    <w:p w14:paraId="5B922D0E" w14:textId="77777777" w:rsidR="008D3C5D" w:rsidRPr="00AE64DC" w:rsidRDefault="008D3C5D" w:rsidP="008D3C5D">
      <w:pPr>
        <w:pStyle w:val="2"/>
        <w:rPr>
          <w:ins w:id="34" w:author="shumin" w:date="2020-11-05T13:49:00Z"/>
          <w:lang w:eastAsia="zh-CN"/>
        </w:rPr>
      </w:pPr>
      <w:bookmarkStart w:id="35" w:name="_Toc403120167"/>
      <w:bookmarkStart w:id="36" w:name="_Toc404514369"/>
      <w:ins w:id="37" w:author="shumin" w:date="2020-11-05T13:49:00Z">
        <w:r w:rsidRPr="00AE64DC">
          <w:t>5.1</w:t>
        </w:r>
        <w:r w:rsidRPr="00AE64DC">
          <w:tab/>
        </w:r>
        <w:bookmarkEnd w:id="35"/>
        <w:bookmarkEnd w:id="36"/>
        <w:r w:rsidRPr="00AE64DC">
          <w:rPr>
            <w:rFonts w:hint="eastAsia"/>
            <w:lang w:eastAsia="zh-CN"/>
          </w:rPr>
          <w:t>High</w:t>
        </w:r>
        <w:r w:rsidRPr="00AE64DC">
          <w:t xml:space="preserve"> </w:t>
        </w:r>
        <w:r w:rsidRPr="00AE64DC">
          <w:rPr>
            <w:rFonts w:hint="eastAsia"/>
            <w:lang w:eastAsia="zh-CN"/>
          </w:rPr>
          <w:t>level</w:t>
        </w:r>
        <w:r w:rsidRPr="00AE64DC">
          <w:t xml:space="preserve"> </w:t>
        </w:r>
        <w:r w:rsidRPr="00AE64DC">
          <w:rPr>
            <w:rFonts w:hint="eastAsia"/>
            <w:lang w:eastAsia="zh-CN"/>
          </w:rPr>
          <w:t>ProSe</w:t>
        </w:r>
        <w:r w:rsidRPr="00AE64DC">
          <w:t xml:space="preserve"> </w:t>
        </w:r>
        <w:r w:rsidRPr="00AE64DC">
          <w:rPr>
            <w:rFonts w:hint="eastAsia"/>
            <w:lang w:eastAsia="zh-CN"/>
          </w:rPr>
          <w:t>architecture</w:t>
        </w:r>
      </w:ins>
    </w:p>
    <w:p w14:paraId="11D75148" w14:textId="77777777" w:rsidR="008D3C5D" w:rsidRDefault="008D3C5D" w:rsidP="008D3C5D">
      <w:pPr>
        <w:pStyle w:val="B10"/>
        <w:ind w:left="0" w:firstLine="0"/>
        <w:rPr>
          <w:ins w:id="38" w:author="shumin" w:date="2020-11-05T13:49:00Z"/>
          <w:lang w:eastAsia="zh-CN"/>
        </w:rPr>
      </w:pPr>
      <w:ins w:id="39" w:author="shumin" w:date="2020-11-05T13:49:00Z">
        <w:r>
          <w:t>The scope of the present document is</w:t>
        </w:r>
        <w:r w:rsidRPr="007F63F0">
          <w:t xml:space="preserve"> </w:t>
        </w:r>
        <w:r>
          <w:t>Proximity-based Service charging in 5GS, related to architecture reference as follows:</w:t>
        </w:r>
      </w:ins>
    </w:p>
    <w:p w14:paraId="0C55ED8F" w14:textId="77777777" w:rsidR="008D3C5D" w:rsidRDefault="008D3C5D" w:rsidP="008D3C5D">
      <w:pPr>
        <w:pStyle w:val="B10"/>
        <w:rPr>
          <w:ins w:id="40" w:author="shumin" w:date="2020-11-05T13:49:00Z"/>
          <w:lang w:eastAsia="zh-CN"/>
        </w:rPr>
      </w:pPr>
      <w:ins w:id="41" w:author="shumin" w:date="2020-11-05T13:49:00Z">
        <w:r w:rsidRPr="00CB0C8A">
          <w:rPr>
            <w:lang w:eastAsia="zh-CN"/>
          </w:rPr>
          <w:t>-</w:t>
        </w:r>
        <w:r w:rsidRPr="00CB0C8A">
          <w:rPr>
            <w:lang w:eastAsia="zh-CN"/>
          </w:rPr>
          <w:tab/>
          <w:t>Architecture reference model defined in TS</w:t>
        </w:r>
        <w:r>
          <w:rPr>
            <w:lang w:eastAsia="zh-CN"/>
          </w:rPr>
          <w:t> </w:t>
        </w:r>
        <w:r w:rsidRPr="00CB0C8A">
          <w:rPr>
            <w:lang w:eastAsia="zh-CN"/>
          </w:rPr>
          <w:t>23.501</w:t>
        </w:r>
        <w:r>
          <w:rPr>
            <w:lang w:eastAsia="zh-CN"/>
          </w:rPr>
          <w:t> </w:t>
        </w:r>
        <w:r w:rsidRPr="00CB0C8A">
          <w:rPr>
            <w:lang w:eastAsia="zh-CN"/>
          </w:rPr>
          <w:t>[</w:t>
        </w:r>
      </w:ins>
      <w:ins w:id="42" w:author="shumin" w:date="2020-11-05T15:09:00Z">
        <w:r w:rsidR="00A11038">
          <w:rPr>
            <w:lang w:eastAsia="zh-CN"/>
          </w:rPr>
          <w:t>5</w:t>
        </w:r>
      </w:ins>
      <w:ins w:id="43" w:author="shumin" w:date="2020-11-05T13:49:00Z">
        <w:r w:rsidRPr="00CB0C8A">
          <w:rPr>
            <w:lang w:eastAsia="zh-CN"/>
          </w:rPr>
          <w:t>] are used as basis architecture for supporting ProSe in 5GS.</w:t>
        </w:r>
      </w:ins>
    </w:p>
    <w:p w14:paraId="5787357B" w14:textId="77777777" w:rsidR="008D3C5D" w:rsidRPr="00CB0C8A" w:rsidRDefault="008D3C5D" w:rsidP="008D3C5D">
      <w:pPr>
        <w:pStyle w:val="B10"/>
        <w:rPr>
          <w:ins w:id="44" w:author="shumin" w:date="2020-11-05T13:49:00Z"/>
          <w:lang w:eastAsia="zh-CN"/>
        </w:rPr>
      </w:pPr>
      <w:ins w:id="45" w:author="shumin" w:date="2020-11-05T13:49:00Z">
        <w:r w:rsidRPr="00CB0C8A">
          <w:rPr>
            <w:lang w:eastAsia="zh-CN"/>
          </w:rPr>
          <w:t>-</w:t>
        </w:r>
        <w:r w:rsidRPr="00CB0C8A">
          <w:rPr>
            <w:lang w:eastAsia="zh-CN"/>
          </w:rPr>
          <w:tab/>
          <w:t>Architecture reference models defined in TS</w:t>
        </w:r>
        <w:r>
          <w:rPr>
            <w:lang w:eastAsia="zh-CN"/>
          </w:rPr>
          <w:t> </w:t>
        </w:r>
        <w:r w:rsidRPr="00CB0C8A">
          <w:rPr>
            <w:lang w:eastAsia="zh-CN"/>
          </w:rPr>
          <w:t>23.287</w:t>
        </w:r>
        <w:r>
          <w:rPr>
            <w:lang w:eastAsia="zh-CN"/>
          </w:rPr>
          <w:t> </w:t>
        </w:r>
        <w:r w:rsidRPr="00CB0C8A">
          <w:rPr>
            <w:lang w:eastAsia="zh-CN"/>
          </w:rPr>
          <w:t>[</w:t>
        </w:r>
      </w:ins>
      <w:ins w:id="46" w:author="shumin" w:date="2020-11-05T15:10:00Z">
        <w:r w:rsidR="00A11038">
          <w:rPr>
            <w:lang w:eastAsia="zh-CN"/>
          </w:rPr>
          <w:t>2</w:t>
        </w:r>
      </w:ins>
      <w:ins w:id="47" w:author="shumin" w:date="2020-11-05T13:49:00Z">
        <w:r w:rsidRPr="00CB0C8A">
          <w:rPr>
            <w:lang w:eastAsia="zh-CN"/>
          </w:rPr>
          <w:t>] (i.e. PC5 based eV2X architecture reference model) are used as reference architecture for supporting ProSe in 5GS.</w:t>
        </w:r>
      </w:ins>
    </w:p>
    <w:p w14:paraId="791B81CD" w14:textId="77777777" w:rsidR="008D3C5D" w:rsidRPr="00B258DC" w:rsidRDefault="008D3C5D" w:rsidP="008D3C5D">
      <w:pPr>
        <w:pStyle w:val="EditorsNote"/>
        <w:rPr>
          <w:ins w:id="48" w:author="shumin" w:date="2020-11-05T13:49:00Z"/>
        </w:rPr>
      </w:pPr>
      <w:ins w:id="49" w:author="shumin" w:date="2020-11-05T13:49:00Z">
        <w:r w:rsidRPr="00B258DC">
          <w:t>Editor’s note:</w:t>
        </w:r>
        <w:r w:rsidRPr="00B258DC">
          <w:tab/>
        </w:r>
      </w:ins>
      <w:ins w:id="50" w:author="shumin" w:date="2020-11-05T13:50:00Z">
        <w:r w:rsidR="002843A1">
          <w:tab/>
        </w:r>
      </w:ins>
      <w:ins w:id="51" w:author="shumin" w:date="2020-11-05T13:49:00Z">
        <w:r>
          <w:t>5G ProSe architecture reference model proposed in TR</w:t>
        </w:r>
        <w:r>
          <w:rPr>
            <w:lang w:eastAsia="zh-CN"/>
          </w:rPr>
          <w:t> </w:t>
        </w:r>
        <w:r>
          <w:t>23.752</w:t>
        </w:r>
        <w:r>
          <w:rPr>
            <w:lang w:eastAsia="zh-CN"/>
          </w:rPr>
          <w:t> </w:t>
        </w:r>
        <w:r>
          <w:t>[</w:t>
        </w:r>
      </w:ins>
      <w:ins w:id="52" w:author="shumin" w:date="2020-11-05T14:12:00Z">
        <w:r w:rsidR="00003A24">
          <w:t>3</w:t>
        </w:r>
      </w:ins>
      <w:ins w:id="53" w:author="shumin" w:date="2020-11-05T13:49:00Z">
        <w:r>
          <w:t>]</w:t>
        </w:r>
      </w:ins>
      <w:ins w:id="54" w:author="shumin" w:date="2020-11-05T14:00:00Z">
        <w:r w:rsidR="00B66947">
          <w:t xml:space="preserve"> is still FFS</w:t>
        </w:r>
      </w:ins>
      <w:ins w:id="55" w:author="shumin" w:date="2020-11-05T13:49:00Z">
        <w:r>
          <w:t>.</w:t>
        </w:r>
      </w:ins>
    </w:p>
    <w:p w14:paraId="2F4F98AC" w14:textId="77777777" w:rsidR="008D3C5D" w:rsidRDefault="008D3C5D" w:rsidP="008D3C5D">
      <w:pPr>
        <w:pStyle w:val="2"/>
        <w:rPr>
          <w:ins w:id="56" w:author="shumin" w:date="2020-11-05T13:49:00Z"/>
          <w:lang w:eastAsia="zh-CN" w:bidi="ar-IQ"/>
        </w:rPr>
      </w:pPr>
      <w:ins w:id="57" w:author="shumin" w:date="2020-11-05T13:49:00Z">
        <w:r>
          <w:t>5</w:t>
        </w:r>
        <w:r w:rsidRPr="003D2020">
          <w:t>.</w:t>
        </w:r>
        <w:r>
          <w:rPr>
            <w:rFonts w:hint="eastAsia"/>
            <w:lang w:eastAsia="zh-CN"/>
          </w:rPr>
          <w:t>2</w:t>
        </w:r>
        <w:r w:rsidRPr="003D2020">
          <w:tab/>
        </w:r>
        <w:r>
          <w:t xml:space="preserve">Potential </w:t>
        </w:r>
        <w:r w:rsidRPr="00424394">
          <w:rPr>
            <w:lang w:bidi="ar-IQ"/>
          </w:rPr>
          <w:t>converged charging architecture</w:t>
        </w:r>
        <w:r>
          <w:rPr>
            <w:lang w:bidi="ar-IQ"/>
          </w:rPr>
          <w:t xml:space="preserve">s for </w:t>
        </w:r>
        <w:r>
          <w:rPr>
            <w:rFonts w:hint="eastAsia"/>
            <w:lang w:eastAsia="zh-CN" w:bidi="ar-IQ"/>
          </w:rPr>
          <w:t>ProSe</w:t>
        </w:r>
      </w:ins>
    </w:p>
    <w:p w14:paraId="1BA0DA6D" w14:textId="77777777" w:rsidR="008D3C5D" w:rsidRDefault="008D3C5D" w:rsidP="008D3C5D">
      <w:pPr>
        <w:pStyle w:val="3"/>
        <w:rPr>
          <w:ins w:id="58" w:author="shumin" w:date="2020-11-05T13:49:00Z"/>
        </w:rPr>
      </w:pPr>
      <w:bookmarkStart w:id="59" w:name="_Toc54011587"/>
      <w:ins w:id="60" w:author="shumin" w:date="2020-11-05T13:49:00Z">
        <w:r>
          <w:rPr>
            <w:lang w:bidi="ar-IQ"/>
          </w:rPr>
          <w:t>5.2.1</w:t>
        </w:r>
        <w:r>
          <w:rPr>
            <w:lang w:bidi="ar-IQ"/>
          </w:rPr>
          <w:tab/>
        </w:r>
        <w:r>
          <w:t>General</w:t>
        </w:r>
        <w:bookmarkEnd w:id="59"/>
      </w:ins>
    </w:p>
    <w:p w14:paraId="04E83635" w14:textId="357495BC" w:rsidR="008D3C5D" w:rsidRDefault="008D3C5D" w:rsidP="008D3C5D">
      <w:pPr>
        <w:rPr>
          <w:ins w:id="61" w:author="shumin" w:date="2020-11-05T13:49:00Z"/>
          <w:lang w:bidi="ar-IQ"/>
        </w:rPr>
      </w:pPr>
      <w:ins w:id="62" w:author="shumin" w:date="2020-11-05T13:49:00Z">
        <w:r>
          <w:rPr>
            <w:lang w:bidi="ar-IQ"/>
          </w:rPr>
          <w:t xml:space="preserve">The </w:t>
        </w:r>
        <w:r w:rsidRPr="00424394">
          <w:rPr>
            <w:lang w:bidi="ar-IQ"/>
          </w:rPr>
          <w:t>converged charging architecture</w:t>
        </w:r>
        <w:r>
          <w:rPr>
            <w:lang w:bidi="ar-IQ"/>
          </w:rPr>
          <w:t xml:space="preserve">s for </w:t>
        </w:r>
        <w:r>
          <w:rPr>
            <w:rFonts w:hint="eastAsia"/>
            <w:lang w:eastAsia="zh-CN" w:bidi="ar-IQ"/>
          </w:rPr>
          <w:t>ProSe</w:t>
        </w:r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in</w:t>
        </w:r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5GS</w:t>
        </w:r>
        <w:r>
          <w:rPr>
            <w:lang w:bidi="ar-IQ"/>
          </w:rPr>
          <w:t xml:space="preserve"> should support charging </w:t>
        </w:r>
        <w:del w:id="63" w:author="shumin_rev2" w:date="2020-11-19T23:48:00Z">
          <w:r w:rsidDel="005B71BA">
            <w:rPr>
              <w:lang w:bidi="ar-IQ"/>
            </w:rPr>
            <w:delText xml:space="preserve">in both public safety and commercial cases </w:delText>
          </w:r>
        </w:del>
        <w:r>
          <w:rPr>
            <w:lang w:bidi="ar-IQ"/>
          </w:rPr>
          <w:t>for the following services:</w:t>
        </w:r>
      </w:ins>
    </w:p>
    <w:p w14:paraId="5B7441FB" w14:textId="77777777" w:rsidR="008D3C5D" w:rsidRDefault="008D3C5D" w:rsidP="008D3C5D">
      <w:pPr>
        <w:pStyle w:val="B10"/>
        <w:rPr>
          <w:ins w:id="64" w:author="shumin" w:date="2020-11-05T13:49:00Z"/>
        </w:rPr>
      </w:pPr>
      <w:ins w:id="65" w:author="shumin" w:date="2020-11-05T13:49:00Z">
        <w:r w:rsidRPr="003C0087">
          <w:t>-</w:t>
        </w:r>
        <w:r w:rsidRPr="003C0087">
          <w:tab/>
        </w:r>
        <w:r w:rsidRPr="00C31421">
          <w:t xml:space="preserve">ProSe </w:t>
        </w:r>
        <w:r w:rsidRPr="003C0087">
          <w:t xml:space="preserve">Direct </w:t>
        </w:r>
        <w:r>
          <w:t>D</w:t>
        </w:r>
        <w:r w:rsidRPr="003C0087">
          <w:t>iscovery</w:t>
        </w:r>
        <w:r>
          <w:t xml:space="preserve">, </w:t>
        </w:r>
        <w:r>
          <w:rPr>
            <w:rFonts w:hint="eastAsia"/>
            <w:lang w:eastAsia="zh-CN"/>
          </w:rPr>
          <w:t>including ProSe</w:t>
        </w:r>
        <w:r>
          <w:rPr>
            <w:lang w:eastAsia="zh-CN"/>
          </w:rPr>
          <w:t xml:space="preserve"> o</w:t>
        </w:r>
        <w:r>
          <w:rPr>
            <w:rFonts w:hint="eastAsia"/>
            <w:lang w:eastAsia="zh-CN"/>
          </w:rPr>
          <w:t>pen</w:t>
        </w:r>
        <w:r>
          <w:rPr>
            <w:lang w:eastAsia="zh-CN"/>
          </w:rPr>
          <w:t xml:space="preserve"> D</w:t>
        </w:r>
        <w:r>
          <w:rPr>
            <w:rFonts w:hint="eastAsia"/>
            <w:lang w:eastAsia="zh-CN"/>
          </w:rPr>
          <w:t>irect</w:t>
        </w:r>
        <w:r>
          <w:rPr>
            <w:lang w:eastAsia="zh-CN"/>
          </w:rPr>
          <w:t xml:space="preserve"> D</w:t>
        </w:r>
        <w:r>
          <w:rPr>
            <w:rFonts w:hint="eastAsia"/>
            <w:lang w:eastAsia="zh-CN"/>
          </w:rPr>
          <w:t>iscovery and</w:t>
        </w:r>
        <w:r>
          <w:rPr>
            <w:lang w:eastAsia="zh-CN"/>
          </w:rPr>
          <w:t xml:space="preserve"> r</w:t>
        </w:r>
        <w:r>
          <w:rPr>
            <w:rFonts w:hint="eastAsia"/>
            <w:lang w:eastAsia="zh-CN"/>
          </w:rPr>
          <w:t>estricted</w:t>
        </w:r>
        <w:r>
          <w:rPr>
            <w:lang w:eastAsia="zh-CN"/>
          </w:rPr>
          <w:t xml:space="preserve"> Direct D</w:t>
        </w:r>
        <w:r>
          <w:rPr>
            <w:rFonts w:hint="eastAsia"/>
            <w:lang w:eastAsia="zh-CN"/>
          </w:rPr>
          <w:t>iscovery</w:t>
        </w:r>
        <w:r>
          <w:rPr>
            <w:lang w:eastAsia="zh-CN"/>
          </w:rPr>
          <w:t>,</w:t>
        </w:r>
        <w:r>
          <w:t xml:space="preserve"> and </w:t>
        </w:r>
      </w:ins>
    </w:p>
    <w:p w14:paraId="161412E7" w14:textId="77777777" w:rsidR="008D3C5D" w:rsidRDefault="008D3C5D" w:rsidP="008D3C5D">
      <w:pPr>
        <w:pStyle w:val="B10"/>
        <w:rPr>
          <w:ins w:id="66" w:author="shumin" w:date="2020-11-05T13:49:00Z"/>
        </w:rPr>
      </w:pPr>
      <w:ins w:id="67" w:author="shumin" w:date="2020-11-05T13:49:00Z">
        <w:r>
          <w:t>-</w:t>
        </w:r>
        <w:r>
          <w:tab/>
        </w:r>
        <w:r w:rsidRPr="00C31421">
          <w:t xml:space="preserve">ProSe </w:t>
        </w:r>
        <w:r>
          <w:t xml:space="preserve">UE-to-Network Relay Discovery and </w:t>
        </w:r>
        <w:r w:rsidRPr="003C0087">
          <w:t>UE-to-</w:t>
        </w:r>
        <w:r>
          <w:t>UE</w:t>
        </w:r>
        <w:r w:rsidRPr="003C0087">
          <w:t xml:space="preserve"> Relay</w:t>
        </w:r>
        <w:r>
          <w:t xml:space="preserve"> Discovery, and</w:t>
        </w:r>
      </w:ins>
    </w:p>
    <w:p w14:paraId="1B25DDCB" w14:textId="77777777" w:rsidR="008D3C5D" w:rsidRDefault="008D3C5D" w:rsidP="008D3C5D">
      <w:pPr>
        <w:pStyle w:val="B10"/>
        <w:rPr>
          <w:ins w:id="68" w:author="shumin" w:date="2020-11-05T13:49:00Z"/>
        </w:rPr>
      </w:pPr>
      <w:ins w:id="69" w:author="shumin" w:date="2020-11-05T13:49:00Z">
        <w:r w:rsidRPr="003C0087">
          <w:t>-</w:t>
        </w:r>
        <w:r w:rsidRPr="003C0087">
          <w:tab/>
        </w:r>
        <w:r w:rsidRPr="00C31421">
          <w:t xml:space="preserve">ProSe </w:t>
        </w:r>
        <w:r w:rsidRPr="003C0087">
          <w:t>Direct communication</w:t>
        </w:r>
        <w:r>
          <w:t xml:space="preserve">, including </w:t>
        </w:r>
        <w:r w:rsidRPr="001260C5">
          <w:t>Broadcast and Groupcast</w:t>
        </w:r>
        <w:r w:rsidRPr="00C31421">
          <w:t xml:space="preserve"> Direct Communication</w:t>
        </w:r>
        <w:r>
          <w:t xml:space="preserve"> and</w:t>
        </w:r>
        <w:r w:rsidRPr="00905593">
          <w:rPr>
            <w:lang w:eastAsia="zh-CN"/>
          </w:rPr>
          <w:t xml:space="preserve"> </w:t>
        </w:r>
        <w:r w:rsidRPr="001260C5">
          <w:t>Unicast</w:t>
        </w:r>
        <w:r w:rsidRPr="001260C5">
          <w:rPr>
            <w:lang w:eastAsia="zh-CN"/>
          </w:rPr>
          <w:t xml:space="preserve"> </w:t>
        </w:r>
        <w:r>
          <w:rPr>
            <w:lang w:eastAsia="zh-CN"/>
          </w:rPr>
          <w:t>Direct Communication</w:t>
        </w:r>
        <w:r>
          <w:t>, and</w:t>
        </w:r>
      </w:ins>
    </w:p>
    <w:p w14:paraId="16BA7F3A" w14:textId="77777777" w:rsidR="008D3C5D" w:rsidRPr="003C0087" w:rsidRDefault="008D3C5D" w:rsidP="008D3C5D">
      <w:pPr>
        <w:pStyle w:val="B10"/>
        <w:rPr>
          <w:ins w:id="70" w:author="shumin" w:date="2020-11-05T13:49:00Z"/>
        </w:rPr>
      </w:pPr>
      <w:ins w:id="71" w:author="shumin" w:date="2020-11-05T13:49:00Z">
        <w:r>
          <w:t>-</w:t>
        </w:r>
        <w:r>
          <w:tab/>
        </w:r>
        <w:r w:rsidRPr="00C31421">
          <w:t>ProSe</w:t>
        </w:r>
        <w:r>
          <w:t xml:space="preserve"> </w:t>
        </w:r>
        <w:r>
          <w:rPr>
            <w:lang w:bidi="ar-IQ"/>
          </w:rPr>
          <w:t xml:space="preserve">Direct Communication via ProSe UE-to-Network Relay and </w:t>
        </w:r>
        <w:r w:rsidRPr="003C0087">
          <w:t>UE-to-</w:t>
        </w:r>
        <w:r>
          <w:t>UE</w:t>
        </w:r>
        <w:r w:rsidRPr="003C0087">
          <w:t xml:space="preserve"> Relay</w:t>
        </w:r>
        <w:r>
          <w:t>.</w:t>
        </w:r>
      </w:ins>
    </w:p>
    <w:p w14:paraId="0BAF9CAE" w14:textId="4E589F5C" w:rsidR="008D3C5D" w:rsidDel="005B71BA" w:rsidRDefault="008D3C5D" w:rsidP="008D3C5D">
      <w:pPr>
        <w:rPr>
          <w:ins w:id="72" w:author="shumin" w:date="2020-11-05T13:49:00Z"/>
          <w:del w:id="73" w:author="shumin_rev2" w:date="2020-11-19T23:45:00Z"/>
          <w:lang w:bidi="ar-IQ"/>
        </w:rPr>
      </w:pPr>
      <w:ins w:id="74" w:author="shumin" w:date="2020-11-05T13:49:00Z">
        <w:del w:id="75" w:author="shumin_rev2" w:date="2020-11-19T23:45:00Z">
          <w:r w:rsidDel="005B71BA">
            <w:rPr>
              <w:lang w:bidi="ar-IQ"/>
            </w:rPr>
            <w:delText xml:space="preserve">The </w:delText>
          </w:r>
          <w:r w:rsidRPr="00424394" w:rsidDel="005B71BA">
            <w:rPr>
              <w:lang w:bidi="ar-IQ"/>
            </w:rPr>
            <w:delText>architecture</w:delText>
          </w:r>
          <w:r w:rsidDel="005B71BA">
            <w:rPr>
              <w:lang w:bidi="ar-IQ"/>
            </w:rPr>
            <w:delText>s for converged charging for ProSe are depicted in the following subclauses.</w:delText>
          </w:r>
        </w:del>
      </w:ins>
    </w:p>
    <w:p w14:paraId="6B1A730F" w14:textId="27A664C5" w:rsidR="008D3C5D" w:rsidDel="005B71BA" w:rsidRDefault="008D3C5D" w:rsidP="008D3C5D">
      <w:pPr>
        <w:rPr>
          <w:ins w:id="76" w:author="shumin" w:date="2020-11-05T13:49:00Z"/>
          <w:del w:id="77" w:author="shumin_rev2" w:date="2020-11-19T23:46:00Z"/>
          <w:lang w:bidi="ar-IQ"/>
        </w:rPr>
      </w:pPr>
      <w:ins w:id="78" w:author="shumin" w:date="2020-11-05T13:49:00Z">
        <w:del w:id="79" w:author="shumin_rev2" w:date="2020-11-19T23:46:00Z">
          <w:r w:rsidDel="005B71BA">
            <w:rPr>
              <w:lang w:bidi="ar-IQ"/>
            </w:rPr>
            <w:delText xml:space="preserve">The </w:delText>
          </w:r>
          <w:r w:rsidRPr="00424394" w:rsidDel="005B71BA">
            <w:rPr>
              <w:lang w:bidi="ar-IQ"/>
            </w:rPr>
            <w:delText>architecture</w:delText>
          </w:r>
          <w:r w:rsidDel="005B71BA">
            <w:rPr>
              <w:lang w:bidi="ar-IQ"/>
            </w:rPr>
            <w:delText xml:space="preserve">s for converged charging for 5GS are defined in other TSs (such as </w:delText>
          </w:r>
          <w:r w:rsidRPr="005E13B4" w:rsidDel="005B71BA">
            <w:delText>TS 32.240 [</w:delText>
          </w:r>
        </w:del>
      </w:ins>
      <w:ins w:id="80" w:author="shumin" w:date="2020-11-05T15:10:00Z">
        <w:del w:id="81" w:author="shumin_rev2" w:date="2020-11-19T23:46:00Z">
          <w:r w:rsidR="00746902" w:rsidDel="005B71BA">
            <w:delText>6</w:delText>
          </w:r>
        </w:del>
      </w:ins>
      <w:ins w:id="82" w:author="shumin" w:date="2020-11-05T13:49:00Z">
        <w:del w:id="83" w:author="shumin_rev2" w:date="2020-11-19T23:46:00Z">
          <w:r w:rsidRPr="005E13B4" w:rsidDel="005B71BA">
            <w:delText>]</w:delText>
          </w:r>
          <w:r w:rsidDel="005B71BA">
            <w:delText>, TS 32.255 [</w:delText>
          </w:r>
        </w:del>
      </w:ins>
      <w:ins w:id="84" w:author="shumin" w:date="2020-11-05T15:10:00Z">
        <w:del w:id="85" w:author="shumin_rev2" w:date="2020-11-19T23:46:00Z">
          <w:r w:rsidR="00746902" w:rsidDel="005B71BA">
            <w:delText>7</w:delText>
          </w:r>
        </w:del>
      </w:ins>
      <w:ins w:id="86" w:author="shumin" w:date="2020-11-05T13:49:00Z">
        <w:del w:id="87" w:author="shumin_rev2" w:date="2020-11-19T23:46:00Z">
          <w:r w:rsidDel="005B71BA">
            <w:delText xml:space="preserve">] and </w:delText>
          </w:r>
          <w:r w:rsidRPr="005E13B4" w:rsidDel="005B71BA">
            <w:delText>TS 32.</w:delText>
          </w:r>
          <w:r w:rsidDel="005B71BA">
            <w:delText>256</w:delText>
          </w:r>
          <w:r w:rsidRPr="005E13B4" w:rsidDel="005B71BA">
            <w:delText xml:space="preserve"> [</w:delText>
          </w:r>
        </w:del>
      </w:ins>
      <w:ins w:id="88" w:author="shumin" w:date="2020-11-05T15:10:00Z">
        <w:del w:id="89" w:author="shumin_rev2" w:date="2020-11-19T23:46:00Z">
          <w:r w:rsidR="00746902" w:rsidDel="005B71BA">
            <w:delText>8</w:delText>
          </w:r>
        </w:del>
      </w:ins>
      <w:ins w:id="90" w:author="shumin" w:date="2020-11-05T13:49:00Z">
        <w:del w:id="91" w:author="shumin_rev2" w:date="2020-11-19T23:46:00Z">
          <w:r w:rsidRPr="005E13B4" w:rsidDel="005B71BA">
            <w:delText>]</w:delText>
          </w:r>
          <w:r w:rsidDel="005B71BA">
            <w:rPr>
              <w:lang w:bidi="ar-IQ"/>
            </w:rPr>
            <w:delText>) and are not depicted again in the present document.</w:delText>
          </w:r>
        </w:del>
      </w:ins>
    </w:p>
    <w:p w14:paraId="70BCFAF6" w14:textId="77777777" w:rsidR="008D3C5D" w:rsidRPr="00026648" w:rsidRDefault="008D3C5D" w:rsidP="008D3C5D">
      <w:pPr>
        <w:pStyle w:val="EditorsNote"/>
        <w:ind w:left="0" w:firstLine="0"/>
        <w:rPr>
          <w:ins w:id="92" w:author="shumin" w:date="2020-11-05T13:49:00Z"/>
          <w:color w:val="auto"/>
        </w:rPr>
      </w:pPr>
      <w:ins w:id="93" w:author="shumin" w:date="2020-11-05T13:49:00Z">
        <w:r w:rsidRPr="00026648">
          <w:rPr>
            <w:color w:val="auto"/>
          </w:rPr>
          <w:t>Details on the interfaces and functions can be found in TS 32.240 [</w:t>
        </w:r>
      </w:ins>
      <w:ins w:id="94" w:author="shumin" w:date="2020-11-05T15:10:00Z">
        <w:r w:rsidR="00FE76D4">
          <w:rPr>
            <w:color w:val="auto"/>
          </w:rPr>
          <w:t>6</w:t>
        </w:r>
      </w:ins>
      <w:ins w:id="95" w:author="shumin" w:date="2020-11-05T13:49:00Z">
        <w:r w:rsidRPr="00026648">
          <w:rPr>
            <w:color w:val="auto"/>
          </w:rPr>
          <w:t xml:space="preserve">] for the general architecture components </w:t>
        </w:r>
        <w:proofErr w:type="spellStart"/>
        <w:r w:rsidRPr="00026648">
          <w:rPr>
            <w:color w:val="auto"/>
          </w:rPr>
          <w:t>Nchf</w:t>
        </w:r>
        <w:proofErr w:type="spellEnd"/>
        <w:r w:rsidRPr="00026648">
          <w:rPr>
            <w:color w:val="auto"/>
          </w:rPr>
          <w:t xml:space="preserve"> is described in TS 32.290 [</w:t>
        </w:r>
      </w:ins>
      <w:ins w:id="96" w:author="shumin" w:date="2020-11-05T15:10:00Z">
        <w:r w:rsidR="00FE76D4">
          <w:rPr>
            <w:color w:val="auto"/>
          </w:rPr>
          <w:t>9</w:t>
        </w:r>
      </w:ins>
      <w:ins w:id="97" w:author="shumin" w:date="2020-11-05T13:49:00Z">
        <w:r w:rsidRPr="00026648">
          <w:rPr>
            <w:color w:val="auto"/>
          </w:rPr>
          <w:t>].</w:t>
        </w:r>
      </w:ins>
    </w:p>
    <w:p w14:paraId="1CF49A98" w14:textId="77777777" w:rsidR="008D3C5D" w:rsidRDefault="008D3C5D" w:rsidP="008D3C5D">
      <w:pPr>
        <w:pStyle w:val="3"/>
        <w:rPr>
          <w:ins w:id="98" w:author="shumin" w:date="2020-11-05T13:49:00Z"/>
          <w:lang w:bidi="ar-IQ"/>
        </w:rPr>
      </w:pPr>
      <w:ins w:id="99" w:author="shumin" w:date="2020-11-05T13:49:00Z">
        <w:r>
          <w:rPr>
            <w:rFonts w:hint="eastAsia"/>
          </w:rPr>
          <w:t>5</w:t>
        </w:r>
        <w:r>
          <w:t>.2.2</w:t>
        </w:r>
        <w:r>
          <w:tab/>
        </w:r>
        <w:r>
          <w:rPr>
            <w:lang w:bidi="ar-IQ"/>
          </w:rPr>
          <w:t xml:space="preserve">ProSe Direct Discovery </w:t>
        </w:r>
        <w:r w:rsidRPr="00424394">
          <w:rPr>
            <w:lang w:bidi="ar-IQ"/>
          </w:rPr>
          <w:t>converged charging architecture</w:t>
        </w:r>
      </w:ins>
    </w:p>
    <w:p w14:paraId="6EDB69FF" w14:textId="77777777" w:rsidR="008D3C5D" w:rsidRPr="0061042F" w:rsidRDefault="008D3C5D" w:rsidP="008D3C5D">
      <w:pPr>
        <w:pStyle w:val="EditorsNote"/>
        <w:rPr>
          <w:ins w:id="100" w:author="shumin" w:date="2020-11-05T13:49:00Z"/>
          <w:lang w:val="en-US" w:eastAsia="zh-CN"/>
        </w:rPr>
      </w:pPr>
      <w:ins w:id="101" w:author="shumin" w:date="2020-11-05T13:49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>the charging architecture for ProSe Direct Discovery is FFS along with the related key issues.</w:t>
        </w:r>
      </w:ins>
    </w:p>
    <w:p w14:paraId="727E3EFD" w14:textId="77777777" w:rsidR="008D3C5D" w:rsidRDefault="008D3C5D" w:rsidP="008D3C5D">
      <w:pPr>
        <w:pStyle w:val="3"/>
        <w:rPr>
          <w:ins w:id="102" w:author="shumin" w:date="2020-11-05T13:49:00Z"/>
          <w:lang w:bidi="ar-IQ"/>
        </w:rPr>
      </w:pPr>
      <w:ins w:id="103" w:author="shumin" w:date="2020-11-05T13:49:00Z">
        <w:r>
          <w:rPr>
            <w:rFonts w:hint="eastAsia"/>
          </w:rPr>
          <w:lastRenderedPageBreak/>
          <w:t>5</w:t>
        </w:r>
        <w:r>
          <w:t>.2.3</w:t>
        </w:r>
        <w:r>
          <w:tab/>
        </w:r>
        <w:r>
          <w:rPr>
            <w:lang w:bidi="ar-IQ"/>
          </w:rPr>
          <w:t xml:space="preserve">ProSe Direct Communication </w:t>
        </w:r>
        <w:r w:rsidRPr="00424394">
          <w:rPr>
            <w:lang w:bidi="ar-IQ"/>
          </w:rPr>
          <w:t>converged charging architecture</w:t>
        </w:r>
      </w:ins>
    </w:p>
    <w:p w14:paraId="70436AB7" w14:textId="77777777" w:rsidR="009D5C15" w:rsidRPr="0068562F" w:rsidRDefault="008D3C5D" w:rsidP="00A91B65">
      <w:pPr>
        <w:pStyle w:val="EditorsNote"/>
        <w:rPr>
          <w:lang w:eastAsia="zh-CN"/>
        </w:rPr>
      </w:pPr>
      <w:ins w:id="104" w:author="shumin" w:date="2020-11-05T13:49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>the charging architecture for ProSe Direct communication is FFS along with the related key issues.</w:t>
        </w:r>
      </w:ins>
      <w:bookmarkEnd w:id="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7651475" w14:textId="77777777" w:rsidTr="003F1B01">
        <w:tc>
          <w:tcPr>
            <w:tcW w:w="9639" w:type="dxa"/>
            <w:shd w:val="clear" w:color="auto" w:fill="FFFFCC"/>
            <w:vAlign w:val="center"/>
          </w:tcPr>
          <w:p w14:paraId="6561E397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BCECF53" w14:textId="77777777" w:rsidR="00B6033D" w:rsidRDefault="00B6033D" w:rsidP="000D7EBD"/>
    <w:p w14:paraId="47F4A90D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903B" w14:textId="77777777" w:rsidR="002A38D4" w:rsidRDefault="002A38D4">
      <w:r>
        <w:separator/>
      </w:r>
    </w:p>
  </w:endnote>
  <w:endnote w:type="continuationSeparator" w:id="0">
    <w:p w14:paraId="78D8AC19" w14:textId="77777777" w:rsidR="002A38D4" w:rsidRDefault="002A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954B4" w14:textId="77777777" w:rsidR="002A38D4" w:rsidRDefault="002A38D4">
      <w:r>
        <w:separator/>
      </w:r>
    </w:p>
  </w:footnote>
  <w:footnote w:type="continuationSeparator" w:id="0">
    <w:p w14:paraId="6C43A48C" w14:textId="77777777" w:rsidR="002A38D4" w:rsidRDefault="002A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BA0A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2">
    <w15:presenceInfo w15:providerId="None" w15:userId="shumin_rev2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3A24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B08"/>
    <w:rsid w:val="00013D72"/>
    <w:rsid w:val="00013F1F"/>
    <w:rsid w:val="00015144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26648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0B30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547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361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3A1"/>
    <w:rsid w:val="002845BC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38D4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B71DF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53FE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3CE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C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3E07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44B"/>
    <w:rsid w:val="004B75B7"/>
    <w:rsid w:val="004C0A09"/>
    <w:rsid w:val="004C127B"/>
    <w:rsid w:val="004C2D2C"/>
    <w:rsid w:val="004C2F2B"/>
    <w:rsid w:val="004C533F"/>
    <w:rsid w:val="004C5449"/>
    <w:rsid w:val="004C60C4"/>
    <w:rsid w:val="004C7112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4B2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5447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1170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B71BA"/>
    <w:rsid w:val="005C38A8"/>
    <w:rsid w:val="005C4F9B"/>
    <w:rsid w:val="005C5E8A"/>
    <w:rsid w:val="005C6BBB"/>
    <w:rsid w:val="005C6DBB"/>
    <w:rsid w:val="005C7120"/>
    <w:rsid w:val="005C7290"/>
    <w:rsid w:val="005C7877"/>
    <w:rsid w:val="005C7DD9"/>
    <w:rsid w:val="005D2765"/>
    <w:rsid w:val="005D4423"/>
    <w:rsid w:val="005D48DD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57B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24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5E28"/>
    <w:rsid w:val="006372E7"/>
    <w:rsid w:val="006376CD"/>
    <w:rsid w:val="00637EA9"/>
    <w:rsid w:val="00642341"/>
    <w:rsid w:val="00643DBD"/>
    <w:rsid w:val="00646754"/>
    <w:rsid w:val="00646E95"/>
    <w:rsid w:val="0064708B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31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645"/>
    <w:rsid w:val="007457FA"/>
    <w:rsid w:val="007464C0"/>
    <w:rsid w:val="00746902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A7881"/>
    <w:rsid w:val="008B5D7C"/>
    <w:rsid w:val="008B703B"/>
    <w:rsid w:val="008C0E6D"/>
    <w:rsid w:val="008C1CC8"/>
    <w:rsid w:val="008C3985"/>
    <w:rsid w:val="008C6894"/>
    <w:rsid w:val="008C6944"/>
    <w:rsid w:val="008C6B4D"/>
    <w:rsid w:val="008C70FD"/>
    <w:rsid w:val="008D06AF"/>
    <w:rsid w:val="008D108B"/>
    <w:rsid w:val="008D1D6E"/>
    <w:rsid w:val="008D20D6"/>
    <w:rsid w:val="008D3150"/>
    <w:rsid w:val="008D3690"/>
    <w:rsid w:val="008D3C5D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4521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1038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8CE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B65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6947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63C1"/>
    <w:rsid w:val="00C363F5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28F6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007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CAB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362"/>
    <w:rsid w:val="00E44DBB"/>
    <w:rsid w:val="00E504F9"/>
    <w:rsid w:val="00E50CF5"/>
    <w:rsid w:val="00E52281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87C19"/>
    <w:rsid w:val="00E93276"/>
    <w:rsid w:val="00E964E8"/>
    <w:rsid w:val="00E965CE"/>
    <w:rsid w:val="00E97EDD"/>
    <w:rsid w:val="00EA040D"/>
    <w:rsid w:val="00EA08C9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3512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72BD"/>
    <w:rsid w:val="00F300FB"/>
    <w:rsid w:val="00F312B7"/>
    <w:rsid w:val="00F3434B"/>
    <w:rsid w:val="00F34526"/>
    <w:rsid w:val="00F346B5"/>
    <w:rsid w:val="00F358C7"/>
    <w:rsid w:val="00F35F71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E1013"/>
    <w:rsid w:val="00FE16CC"/>
    <w:rsid w:val="00FE1FB8"/>
    <w:rsid w:val="00FE384C"/>
    <w:rsid w:val="00FE3B75"/>
    <w:rsid w:val="00FE4221"/>
    <w:rsid w:val="00FE61AD"/>
    <w:rsid w:val="00FE76D4"/>
    <w:rsid w:val="00FF0100"/>
    <w:rsid w:val="00FF033F"/>
    <w:rsid w:val="00FF169C"/>
    <w:rsid w:val="00FF3244"/>
    <w:rsid w:val="00FF3588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00BEE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Reference">
    <w:name w:val="Reference"/>
    <w:basedOn w:val="a"/>
    <w:rsid w:val="004C7112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42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shumin_rev2</cp:lastModifiedBy>
  <cp:revision>36</cp:revision>
  <dcterms:created xsi:type="dcterms:W3CDTF">2020-11-05T05:15:00Z</dcterms:created>
  <dcterms:modified xsi:type="dcterms:W3CDTF">2020-11-19T15:54:00Z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