
<file path=[Content_Types].xml><?xml version="1.0" encoding="utf-8"?>
<Types xmlns="http://schemas.openxmlformats.org/package/2006/content-types">
  <Default Extension="bin" ContentType="application/vnd.ms-word.attachedToolbars"/>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4138C" w14:textId="1476D738" w:rsidR="00A20EF8" w:rsidRDefault="00A20EF8" w:rsidP="00EA46EC">
      <w:pPr>
        <w:pStyle w:val="a4"/>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Pr>
          <w:rFonts w:cs="Arial"/>
          <w:noProof w:val="0"/>
          <w:sz w:val="22"/>
          <w:szCs w:val="22"/>
        </w:rPr>
        <w:t>134-e</w:t>
      </w:r>
      <w:r w:rsidRPr="00DA53A0">
        <w:rPr>
          <w:rFonts w:cs="Arial"/>
          <w:bCs/>
          <w:sz w:val="22"/>
          <w:szCs w:val="22"/>
        </w:rPr>
        <w:tab/>
      </w:r>
      <w:r>
        <w:rPr>
          <w:rFonts w:cs="Arial"/>
          <w:bCs/>
          <w:sz w:val="22"/>
          <w:szCs w:val="22"/>
        </w:rPr>
        <w:tab/>
      </w:r>
      <w:r w:rsidRPr="00DA53A0">
        <w:rPr>
          <w:rFonts w:cs="Arial"/>
          <w:bCs/>
          <w:sz w:val="22"/>
          <w:szCs w:val="22"/>
        </w:rPr>
        <w:t xml:space="preserve">TDoc </w:t>
      </w:r>
      <w:r>
        <w:rPr>
          <w:rFonts w:cs="Arial"/>
          <w:noProof w:val="0"/>
          <w:sz w:val="22"/>
          <w:szCs w:val="22"/>
        </w:rPr>
        <w:t>S5-205</w:t>
      </w:r>
      <w:r w:rsidR="00333B7A">
        <w:rPr>
          <w:rFonts w:cs="Arial"/>
          <w:noProof w:val="0"/>
          <w:sz w:val="22"/>
          <w:szCs w:val="22"/>
        </w:rPr>
        <w:t>123rev1</w:t>
      </w:r>
    </w:p>
    <w:p w14:paraId="32EEBC4D" w14:textId="77777777" w:rsidR="00A20EF8" w:rsidRDefault="00A20EF8" w:rsidP="00A20EF8">
      <w:pPr>
        <w:pStyle w:val="CRCoverPage"/>
        <w:outlineLvl w:val="0"/>
        <w:rPr>
          <w:b/>
          <w:noProof/>
          <w:sz w:val="24"/>
        </w:rPr>
      </w:pPr>
      <w:proofErr w:type="gramStart"/>
      <w:r w:rsidRPr="00F32800">
        <w:rPr>
          <w:b/>
          <w:bCs/>
          <w:sz w:val="22"/>
          <w:szCs w:val="22"/>
        </w:rPr>
        <w:t>electronic</w:t>
      </w:r>
      <w:proofErr w:type="gramEnd"/>
      <w:r w:rsidRPr="00F32800">
        <w:rPr>
          <w:b/>
          <w:bCs/>
          <w:sz w:val="22"/>
          <w:szCs w:val="22"/>
        </w:rPr>
        <w:t xml:space="preserve"> meeting, online, 16</w:t>
      </w:r>
      <w:r w:rsidRPr="00F32800">
        <w:rPr>
          <w:b/>
          <w:bCs/>
          <w:sz w:val="22"/>
          <w:szCs w:val="22"/>
          <w:vertAlign w:val="superscript"/>
        </w:rPr>
        <w:t>th</w:t>
      </w:r>
      <w:r w:rsidRPr="00F32800">
        <w:rPr>
          <w:b/>
          <w:bCs/>
          <w:sz w:val="22"/>
          <w:szCs w:val="22"/>
        </w:rPr>
        <w:t xml:space="preserve"> - 25</w:t>
      </w:r>
      <w:r w:rsidRPr="00F32800">
        <w:rPr>
          <w:b/>
          <w:bCs/>
          <w:sz w:val="22"/>
          <w:szCs w:val="22"/>
          <w:vertAlign w:val="superscript"/>
        </w:rPr>
        <w:t>th</w:t>
      </w:r>
      <w:r w:rsidRPr="00F32800">
        <w:rPr>
          <w:b/>
          <w:bCs/>
          <w:sz w:val="22"/>
          <w:szCs w:val="22"/>
        </w:rPr>
        <w:t xml:space="preserve">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EE399B"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Pr="00EE399B" w:rsidRDefault="00305409" w:rsidP="00E34898">
            <w:pPr>
              <w:pStyle w:val="CRCoverPage"/>
              <w:spacing w:after="0"/>
              <w:jc w:val="right"/>
              <w:rPr>
                <w:i/>
              </w:rPr>
            </w:pPr>
            <w:r w:rsidRPr="00EE399B">
              <w:rPr>
                <w:i/>
                <w:sz w:val="14"/>
              </w:rPr>
              <w:t>CR-Form-v</w:t>
            </w:r>
            <w:r w:rsidR="008863B9" w:rsidRPr="00EE399B">
              <w:rPr>
                <w:i/>
                <w:sz w:val="14"/>
              </w:rPr>
              <w:t>12.0</w:t>
            </w:r>
          </w:p>
        </w:tc>
      </w:tr>
      <w:tr w:rsidR="001E41F3" w:rsidRPr="00EE399B" w14:paraId="1198DA2F" w14:textId="77777777" w:rsidTr="00547111">
        <w:tc>
          <w:tcPr>
            <w:tcW w:w="9641" w:type="dxa"/>
            <w:gridSpan w:val="9"/>
            <w:tcBorders>
              <w:left w:val="single" w:sz="4" w:space="0" w:color="auto"/>
              <w:right w:val="single" w:sz="4" w:space="0" w:color="auto"/>
            </w:tcBorders>
          </w:tcPr>
          <w:p w14:paraId="201CF2BC" w14:textId="77777777" w:rsidR="001E41F3" w:rsidRPr="00EE399B" w:rsidRDefault="001E41F3">
            <w:pPr>
              <w:pStyle w:val="CRCoverPage"/>
              <w:spacing w:after="0"/>
              <w:jc w:val="center"/>
            </w:pPr>
            <w:r w:rsidRPr="00EE399B">
              <w:rPr>
                <w:b/>
                <w:sz w:val="32"/>
              </w:rPr>
              <w:t>CHANGE REQUEST</w:t>
            </w:r>
          </w:p>
        </w:tc>
      </w:tr>
      <w:tr w:rsidR="001E41F3" w:rsidRPr="00EE399B" w14:paraId="32B8BD64" w14:textId="77777777" w:rsidTr="00547111">
        <w:tc>
          <w:tcPr>
            <w:tcW w:w="9641" w:type="dxa"/>
            <w:gridSpan w:val="9"/>
            <w:tcBorders>
              <w:left w:val="single" w:sz="4" w:space="0" w:color="auto"/>
              <w:right w:val="single" w:sz="4" w:space="0" w:color="auto"/>
            </w:tcBorders>
          </w:tcPr>
          <w:p w14:paraId="2FF70648" w14:textId="77777777" w:rsidR="001E41F3" w:rsidRPr="00EE399B" w:rsidRDefault="001E41F3">
            <w:pPr>
              <w:pStyle w:val="CRCoverPage"/>
              <w:spacing w:after="0"/>
              <w:rPr>
                <w:sz w:val="8"/>
                <w:szCs w:val="8"/>
              </w:rPr>
            </w:pPr>
          </w:p>
        </w:tc>
      </w:tr>
      <w:tr w:rsidR="001E41F3" w:rsidRPr="00EE399B" w14:paraId="12C60E1B" w14:textId="77777777" w:rsidTr="00547111">
        <w:tc>
          <w:tcPr>
            <w:tcW w:w="142" w:type="dxa"/>
            <w:tcBorders>
              <w:left w:val="single" w:sz="4" w:space="0" w:color="auto"/>
            </w:tcBorders>
          </w:tcPr>
          <w:p w14:paraId="744678DF" w14:textId="77777777" w:rsidR="001E41F3" w:rsidRPr="00EE399B" w:rsidRDefault="001E41F3">
            <w:pPr>
              <w:pStyle w:val="CRCoverPage"/>
              <w:spacing w:after="0"/>
              <w:jc w:val="right"/>
            </w:pPr>
          </w:p>
        </w:tc>
        <w:tc>
          <w:tcPr>
            <w:tcW w:w="1559" w:type="dxa"/>
            <w:shd w:val="pct30" w:color="FFFF00" w:fill="auto"/>
          </w:tcPr>
          <w:p w14:paraId="4E97F128" w14:textId="5B6DD7F4" w:rsidR="001E41F3" w:rsidRPr="00EE399B" w:rsidRDefault="00BC0598" w:rsidP="006033E9">
            <w:pPr>
              <w:pStyle w:val="CRCoverPage"/>
              <w:spacing w:after="0"/>
              <w:jc w:val="right"/>
              <w:rPr>
                <w:b/>
                <w:sz w:val="28"/>
              </w:rPr>
            </w:pPr>
            <w:r>
              <w:rPr>
                <w:b/>
                <w:sz w:val="28"/>
              </w:rPr>
              <w:t>32.2</w:t>
            </w:r>
            <w:r w:rsidR="006033E9">
              <w:rPr>
                <w:b/>
                <w:sz w:val="28"/>
              </w:rPr>
              <w:t>75</w:t>
            </w:r>
          </w:p>
        </w:tc>
        <w:tc>
          <w:tcPr>
            <w:tcW w:w="709" w:type="dxa"/>
          </w:tcPr>
          <w:p w14:paraId="360B65F8" w14:textId="77777777" w:rsidR="001E41F3" w:rsidRPr="00EE399B" w:rsidRDefault="001E41F3">
            <w:pPr>
              <w:pStyle w:val="CRCoverPage"/>
              <w:spacing w:after="0"/>
              <w:jc w:val="center"/>
            </w:pPr>
            <w:r w:rsidRPr="00EE399B">
              <w:rPr>
                <w:b/>
                <w:sz w:val="28"/>
              </w:rPr>
              <w:t>CR</w:t>
            </w:r>
          </w:p>
        </w:tc>
        <w:tc>
          <w:tcPr>
            <w:tcW w:w="1276" w:type="dxa"/>
            <w:shd w:val="pct30" w:color="FFFF00" w:fill="auto"/>
          </w:tcPr>
          <w:p w14:paraId="6E53BE25" w14:textId="17E23E96" w:rsidR="001E41F3" w:rsidRPr="00EE399B" w:rsidRDefault="00333B7A" w:rsidP="00333B7A">
            <w:pPr>
              <w:pStyle w:val="CRCoverPage"/>
              <w:spacing w:after="0"/>
              <w:jc w:val="center"/>
            </w:pPr>
            <w:r>
              <w:rPr>
                <w:b/>
                <w:sz w:val="28"/>
              </w:rPr>
              <w:t>0075</w:t>
            </w:r>
          </w:p>
        </w:tc>
        <w:tc>
          <w:tcPr>
            <w:tcW w:w="709" w:type="dxa"/>
          </w:tcPr>
          <w:p w14:paraId="1DB29697" w14:textId="77777777" w:rsidR="001E41F3" w:rsidRPr="00EE399B" w:rsidRDefault="001E41F3" w:rsidP="0051580D">
            <w:pPr>
              <w:pStyle w:val="CRCoverPage"/>
              <w:tabs>
                <w:tab w:val="right" w:pos="625"/>
              </w:tabs>
              <w:spacing w:after="0"/>
              <w:jc w:val="center"/>
            </w:pPr>
            <w:r w:rsidRPr="00EE399B">
              <w:rPr>
                <w:b/>
                <w:bCs/>
                <w:sz w:val="28"/>
              </w:rPr>
              <w:t>rev</w:t>
            </w:r>
          </w:p>
        </w:tc>
        <w:tc>
          <w:tcPr>
            <w:tcW w:w="992" w:type="dxa"/>
            <w:shd w:val="pct30" w:color="FFFF00" w:fill="auto"/>
          </w:tcPr>
          <w:p w14:paraId="6747F027" w14:textId="4CE17616" w:rsidR="001E41F3" w:rsidRPr="00EE399B" w:rsidRDefault="00333B7A" w:rsidP="00E13F3D">
            <w:pPr>
              <w:pStyle w:val="CRCoverPage"/>
              <w:spacing w:after="0"/>
              <w:jc w:val="center"/>
              <w:rPr>
                <w:b/>
              </w:rPr>
            </w:pPr>
            <w:r>
              <w:rPr>
                <w:b/>
                <w:sz w:val="28"/>
              </w:rPr>
              <w:t>1</w:t>
            </w:r>
          </w:p>
        </w:tc>
        <w:tc>
          <w:tcPr>
            <w:tcW w:w="2410" w:type="dxa"/>
          </w:tcPr>
          <w:p w14:paraId="4DD4E514" w14:textId="77777777" w:rsidR="001E41F3" w:rsidRPr="00EE399B" w:rsidRDefault="001E41F3" w:rsidP="0051580D">
            <w:pPr>
              <w:pStyle w:val="CRCoverPage"/>
              <w:tabs>
                <w:tab w:val="right" w:pos="1825"/>
              </w:tabs>
              <w:spacing w:after="0"/>
              <w:jc w:val="center"/>
            </w:pPr>
            <w:r w:rsidRPr="00EE399B">
              <w:rPr>
                <w:b/>
                <w:sz w:val="28"/>
                <w:szCs w:val="28"/>
              </w:rPr>
              <w:t>Current version:</w:t>
            </w:r>
          </w:p>
        </w:tc>
        <w:tc>
          <w:tcPr>
            <w:tcW w:w="1701" w:type="dxa"/>
            <w:shd w:val="pct30" w:color="FFFF00" w:fill="auto"/>
          </w:tcPr>
          <w:p w14:paraId="7B651318" w14:textId="7FEE59A7" w:rsidR="001E41F3" w:rsidRPr="00EE399B" w:rsidRDefault="00BC0598" w:rsidP="00435657">
            <w:pPr>
              <w:pStyle w:val="CRCoverPage"/>
              <w:spacing w:after="0"/>
              <w:jc w:val="center"/>
              <w:rPr>
                <w:sz w:val="28"/>
              </w:rPr>
            </w:pPr>
            <w:r>
              <w:rPr>
                <w:b/>
                <w:sz w:val="28"/>
              </w:rPr>
              <w:t>16.</w:t>
            </w:r>
            <w:r w:rsidR="00435657">
              <w:rPr>
                <w:b/>
                <w:sz w:val="28"/>
              </w:rPr>
              <w:t>x</w:t>
            </w:r>
            <w:r>
              <w:rPr>
                <w:b/>
                <w:sz w:val="28"/>
              </w:rPr>
              <w:t>.0</w:t>
            </w:r>
          </w:p>
        </w:tc>
        <w:tc>
          <w:tcPr>
            <w:tcW w:w="143" w:type="dxa"/>
            <w:tcBorders>
              <w:right w:val="single" w:sz="4" w:space="0" w:color="auto"/>
            </w:tcBorders>
          </w:tcPr>
          <w:p w14:paraId="6F9A6FF5" w14:textId="77777777" w:rsidR="001E41F3" w:rsidRPr="00EE399B" w:rsidRDefault="001E41F3">
            <w:pPr>
              <w:pStyle w:val="CRCoverPage"/>
              <w:spacing w:after="0"/>
            </w:pPr>
          </w:p>
        </w:tc>
      </w:tr>
      <w:tr w:rsidR="001E41F3" w:rsidRPr="00EE399B" w14:paraId="55B713AC" w14:textId="77777777" w:rsidTr="00547111">
        <w:tc>
          <w:tcPr>
            <w:tcW w:w="9641" w:type="dxa"/>
            <w:gridSpan w:val="9"/>
            <w:tcBorders>
              <w:left w:val="single" w:sz="4" w:space="0" w:color="auto"/>
              <w:right w:val="single" w:sz="4" w:space="0" w:color="auto"/>
            </w:tcBorders>
          </w:tcPr>
          <w:p w14:paraId="5317DE46" w14:textId="77777777" w:rsidR="001E41F3" w:rsidRPr="00EE399B" w:rsidRDefault="001E41F3">
            <w:pPr>
              <w:pStyle w:val="CRCoverPage"/>
              <w:spacing w:after="0"/>
            </w:pPr>
          </w:p>
        </w:tc>
      </w:tr>
      <w:tr w:rsidR="001E41F3" w:rsidRPr="00EE399B" w14:paraId="5736065B" w14:textId="77777777" w:rsidTr="00547111">
        <w:tc>
          <w:tcPr>
            <w:tcW w:w="9641" w:type="dxa"/>
            <w:gridSpan w:val="9"/>
            <w:tcBorders>
              <w:top w:val="single" w:sz="4" w:space="0" w:color="auto"/>
            </w:tcBorders>
          </w:tcPr>
          <w:p w14:paraId="6B7A8B11" w14:textId="77777777" w:rsidR="001E41F3" w:rsidRPr="00EE399B" w:rsidRDefault="001E41F3">
            <w:pPr>
              <w:pStyle w:val="CRCoverPage"/>
              <w:spacing w:after="0"/>
              <w:jc w:val="center"/>
              <w:rPr>
                <w:rFonts w:cs="Arial"/>
                <w:i/>
              </w:rPr>
            </w:pPr>
            <w:r w:rsidRPr="00EE399B">
              <w:rPr>
                <w:rFonts w:cs="Arial"/>
                <w:i/>
              </w:rPr>
              <w:t xml:space="preserve">For </w:t>
            </w:r>
            <w:hyperlink r:id="rId11" w:anchor="_blank" w:history="1">
              <w:r w:rsidRPr="00EE399B">
                <w:rPr>
                  <w:rStyle w:val="aa"/>
                  <w:rFonts w:cs="Arial"/>
                  <w:b/>
                  <w:i/>
                  <w:color w:val="FF0000"/>
                </w:rPr>
                <w:t>HE</w:t>
              </w:r>
              <w:bookmarkStart w:id="3" w:name="_Hlt497126619"/>
              <w:r w:rsidRPr="00EE399B">
                <w:rPr>
                  <w:rStyle w:val="aa"/>
                  <w:rFonts w:cs="Arial"/>
                  <w:b/>
                  <w:i/>
                  <w:color w:val="FF0000"/>
                </w:rPr>
                <w:t>L</w:t>
              </w:r>
              <w:bookmarkEnd w:id="3"/>
              <w:r w:rsidRPr="00EE399B">
                <w:rPr>
                  <w:rStyle w:val="aa"/>
                  <w:rFonts w:cs="Arial"/>
                  <w:b/>
                  <w:i/>
                  <w:color w:val="FF0000"/>
                </w:rPr>
                <w:t>P</w:t>
              </w:r>
            </w:hyperlink>
            <w:r w:rsidRPr="00EE399B">
              <w:rPr>
                <w:rFonts w:cs="Arial"/>
                <w:b/>
                <w:i/>
                <w:color w:val="FF0000"/>
              </w:rPr>
              <w:t xml:space="preserve"> </w:t>
            </w:r>
            <w:r w:rsidRPr="00EE399B">
              <w:rPr>
                <w:rFonts w:cs="Arial"/>
                <w:i/>
              </w:rPr>
              <w:t>on using this form</w:t>
            </w:r>
            <w:r w:rsidR="0051580D" w:rsidRPr="00EE399B">
              <w:rPr>
                <w:rFonts w:cs="Arial"/>
                <w:i/>
              </w:rPr>
              <w:t>: c</w:t>
            </w:r>
            <w:r w:rsidR="00F25D98" w:rsidRPr="00EE399B">
              <w:rPr>
                <w:rFonts w:cs="Arial"/>
                <w:i/>
              </w:rPr>
              <w:t xml:space="preserve">omprehensive instructions can be found at </w:t>
            </w:r>
            <w:r w:rsidR="001B7A65" w:rsidRPr="00EE399B">
              <w:rPr>
                <w:rFonts w:cs="Arial"/>
                <w:i/>
              </w:rPr>
              <w:br/>
            </w:r>
            <w:hyperlink r:id="rId12" w:history="1">
              <w:r w:rsidR="00DE34CF" w:rsidRPr="00EE399B">
                <w:rPr>
                  <w:rStyle w:val="aa"/>
                  <w:rFonts w:cs="Arial"/>
                  <w:i/>
                </w:rPr>
                <w:t>http://www.3gpp.org/Change-Requests</w:t>
              </w:r>
            </w:hyperlink>
            <w:r w:rsidR="00F25D98" w:rsidRPr="00EE399B">
              <w:rPr>
                <w:rFonts w:cs="Arial"/>
                <w:i/>
              </w:rPr>
              <w:t>.</w:t>
            </w:r>
          </w:p>
        </w:tc>
      </w:tr>
      <w:tr w:rsidR="001E41F3" w:rsidRPr="00EE399B" w14:paraId="3B9B625C" w14:textId="77777777" w:rsidTr="00547111">
        <w:tc>
          <w:tcPr>
            <w:tcW w:w="9641" w:type="dxa"/>
            <w:gridSpan w:val="9"/>
          </w:tcPr>
          <w:p w14:paraId="4E9EC293" w14:textId="77777777" w:rsidR="001E41F3" w:rsidRPr="00EE399B" w:rsidRDefault="001E41F3">
            <w:pPr>
              <w:pStyle w:val="CRCoverPage"/>
              <w:spacing w:after="0"/>
              <w:rPr>
                <w:sz w:val="8"/>
                <w:szCs w:val="8"/>
              </w:rPr>
            </w:pPr>
          </w:p>
        </w:tc>
      </w:tr>
    </w:tbl>
    <w:p w14:paraId="53193EE9" w14:textId="77777777" w:rsidR="001E41F3" w:rsidRPr="00EE399B"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EE399B" w14:paraId="0A55AA75" w14:textId="77777777" w:rsidTr="00A7671C">
        <w:tc>
          <w:tcPr>
            <w:tcW w:w="2835" w:type="dxa"/>
          </w:tcPr>
          <w:p w14:paraId="0A8F422C" w14:textId="77777777" w:rsidR="00F25D98" w:rsidRPr="00EE399B" w:rsidRDefault="00F25D98" w:rsidP="001E41F3">
            <w:pPr>
              <w:pStyle w:val="CRCoverPage"/>
              <w:tabs>
                <w:tab w:val="right" w:pos="2751"/>
              </w:tabs>
              <w:spacing w:after="0"/>
              <w:rPr>
                <w:b/>
                <w:i/>
              </w:rPr>
            </w:pPr>
            <w:r w:rsidRPr="00EE399B">
              <w:rPr>
                <w:b/>
                <w:i/>
              </w:rPr>
              <w:t>Proposed change</w:t>
            </w:r>
            <w:r w:rsidR="00A7671C" w:rsidRPr="00EE399B">
              <w:rPr>
                <w:b/>
                <w:i/>
              </w:rPr>
              <w:t xml:space="preserve"> </w:t>
            </w:r>
            <w:r w:rsidRPr="00EE399B">
              <w:rPr>
                <w:b/>
                <w:i/>
              </w:rPr>
              <w:t>affects:</w:t>
            </w:r>
          </w:p>
        </w:tc>
        <w:tc>
          <w:tcPr>
            <w:tcW w:w="1418" w:type="dxa"/>
          </w:tcPr>
          <w:p w14:paraId="34EA3713" w14:textId="77777777" w:rsidR="00F25D98" w:rsidRPr="00EE399B" w:rsidRDefault="00F25D98" w:rsidP="001E41F3">
            <w:pPr>
              <w:pStyle w:val="CRCoverPage"/>
              <w:spacing w:after="0"/>
              <w:jc w:val="right"/>
            </w:pPr>
            <w:r w:rsidRPr="00EE399B">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Pr="00EE399B" w:rsidRDefault="00F25D98" w:rsidP="001E41F3">
            <w:pPr>
              <w:pStyle w:val="CRCoverPage"/>
              <w:spacing w:after="0"/>
              <w:jc w:val="center"/>
              <w:rPr>
                <w:b/>
                <w:caps/>
              </w:rPr>
            </w:pPr>
          </w:p>
        </w:tc>
        <w:tc>
          <w:tcPr>
            <w:tcW w:w="709" w:type="dxa"/>
            <w:tcBorders>
              <w:left w:val="single" w:sz="4" w:space="0" w:color="auto"/>
            </w:tcBorders>
          </w:tcPr>
          <w:p w14:paraId="4347C984" w14:textId="77777777" w:rsidR="00F25D98" w:rsidRPr="00EE399B" w:rsidRDefault="00F25D98" w:rsidP="001E41F3">
            <w:pPr>
              <w:pStyle w:val="CRCoverPage"/>
              <w:spacing w:after="0"/>
              <w:jc w:val="right"/>
              <w:rPr>
                <w:u w:val="single"/>
              </w:rPr>
            </w:pPr>
            <w:r w:rsidRPr="00EE399B">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Pr="00EE399B" w:rsidRDefault="00F25D98" w:rsidP="001E41F3">
            <w:pPr>
              <w:pStyle w:val="CRCoverPage"/>
              <w:spacing w:after="0"/>
              <w:jc w:val="center"/>
              <w:rPr>
                <w:b/>
                <w:caps/>
              </w:rPr>
            </w:pPr>
          </w:p>
        </w:tc>
        <w:tc>
          <w:tcPr>
            <w:tcW w:w="2126" w:type="dxa"/>
          </w:tcPr>
          <w:p w14:paraId="16A7F730" w14:textId="77777777" w:rsidR="00F25D98" w:rsidRPr="00EE399B" w:rsidRDefault="00F25D98" w:rsidP="001E41F3">
            <w:pPr>
              <w:pStyle w:val="CRCoverPage"/>
              <w:spacing w:after="0"/>
              <w:jc w:val="right"/>
              <w:rPr>
                <w:u w:val="single"/>
              </w:rPr>
            </w:pPr>
            <w:r w:rsidRPr="00EE399B">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Pr="00EE399B" w:rsidRDefault="00F25D98" w:rsidP="001E41F3">
            <w:pPr>
              <w:pStyle w:val="CRCoverPage"/>
              <w:spacing w:after="0"/>
              <w:jc w:val="center"/>
              <w:rPr>
                <w:b/>
                <w:caps/>
              </w:rPr>
            </w:pPr>
          </w:p>
        </w:tc>
        <w:tc>
          <w:tcPr>
            <w:tcW w:w="1418" w:type="dxa"/>
            <w:tcBorders>
              <w:left w:val="nil"/>
            </w:tcBorders>
          </w:tcPr>
          <w:p w14:paraId="7DE1931C" w14:textId="77777777" w:rsidR="00F25D98" w:rsidRPr="00EE399B" w:rsidRDefault="00F25D98" w:rsidP="001E41F3">
            <w:pPr>
              <w:pStyle w:val="CRCoverPage"/>
              <w:spacing w:after="0"/>
              <w:jc w:val="right"/>
            </w:pPr>
            <w:r w:rsidRPr="00EE399B">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2576AFF4" w:rsidR="00F25D98" w:rsidRPr="00EE399B" w:rsidRDefault="008E7560" w:rsidP="001E41F3">
            <w:pPr>
              <w:pStyle w:val="CRCoverPage"/>
              <w:spacing w:after="0"/>
              <w:jc w:val="center"/>
              <w:rPr>
                <w:b/>
                <w:bCs/>
                <w:caps/>
              </w:rPr>
            </w:pPr>
            <w:r>
              <w:rPr>
                <w:b/>
                <w:bCs/>
                <w:caps/>
              </w:rPr>
              <w:t>X</w:t>
            </w:r>
          </w:p>
        </w:tc>
      </w:tr>
    </w:tbl>
    <w:p w14:paraId="1378F404" w14:textId="77777777" w:rsidR="001E41F3" w:rsidRPr="00EE399B"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EE399B" w14:paraId="0E06427E" w14:textId="77777777" w:rsidTr="00547111">
        <w:tc>
          <w:tcPr>
            <w:tcW w:w="9640" w:type="dxa"/>
            <w:gridSpan w:val="11"/>
          </w:tcPr>
          <w:p w14:paraId="2236090F" w14:textId="77777777" w:rsidR="001E41F3" w:rsidRPr="00EE399B" w:rsidRDefault="001E41F3">
            <w:pPr>
              <w:pStyle w:val="CRCoverPage"/>
              <w:spacing w:after="0"/>
              <w:rPr>
                <w:sz w:val="8"/>
                <w:szCs w:val="8"/>
              </w:rPr>
            </w:pPr>
          </w:p>
        </w:tc>
      </w:tr>
      <w:tr w:rsidR="001E41F3" w:rsidRPr="00EE399B" w14:paraId="7D5CA7D1" w14:textId="77777777" w:rsidTr="00547111">
        <w:tc>
          <w:tcPr>
            <w:tcW w:w="1843" w:type="dxa"/>
            <w:tcBorders>
              <w:top w:val="single" w:sz="4" w:space="0" w:color="auto"/>
              <w:left w:val="single" w:sz="4" w:space="0" w:color="auto"/>
            </w:tcBorders>
          </w:tcPr>
          <w:p w14:paraId="21319E89" w14:textId="77777777" w:rsidR="001E41F3" w:rsidRPr="00EE399B" w:rsidRDefault="001E41F3">
            <w:pPr>
              <w:pStyle w:val="CRCoverPage"/>
              <w:tabs>
                <w:tab w:val="right" w:pos="1759"/>
              </w:tabs>
              <w:spacing w:after="0"/>
              <w:rPr>
                <w:b/>
                <w:i/>
              </w:rPr>
            </w:pPr>
            <w:r w:rsidRPr="00EE399B">
              <w:rPr>
                <w:b/>
                <w:i/>
              </w:rPr>
              <w:t>Title:</w:t>
            </w:r>
            <w:r w:rsidRPr="00EE399B">
              <w:rPr>
                <w:b/>
                <w:i/>
              </w:rPr>
              <w:tab/>
            </w:r>
          </w:p>
        </w:tc>
        <w:tc>
          <w:tcPr>
            <w:tcW w:w="7797" w:type="dxa"/>
            <w:gridSpan w:val="10"/>
            <w:tcBorders>
              <w:top w:val="single" w:sz="4" w:space="0" w:color="auto"/>
              <w:right w:val="single" w:sz="4" w:space="0" w:color="auto"/>
            </w:tcBorders>
            <w:shd w:val="pct30" w:color="FFFF00" w:fill="auto"/>
          </w:tcPr>
          <w:p w14:paraId="079BC18B" w14:textId="6D277B3E" w:rsidR="001E41F3" w:rsidRPr="00EE399B" w:rsidRDefault="003F46C6">
            <w:pPr>
              <w:pStyle w:val="CRCoverPage"/>
              <w:spacing w:after="0"/>
              <w:ind w:left="100"/>
            </w:pPr>
            <w:r w:rsidRPr="003F46C6">
              <w:t>Add service based architecture for offline charging</w:t>
            </w:r>
          </w:p>
        </w:tc>
      </w:tr>
      <w:tr w:rsidR="001E41F3" w:rsidRPr="00EE399B" w14:paraId="4C6DE42B" w14:textId="77777777" w:rsidTr="00547111">
        <w:tc>
          <w:tcPr>
            <w:tcW w:w="1843" w:type="dxa"/>
            <w:tcBorders>
              <w:left w:val="single" w:sz="4" w:space="0" w:color="auto"/>
            </w:tcBorders>
          </w:tcPr>
          <w:p w14:paraId="669EF136" w14:textId="77777777" w:rsidR="001E41F3" w:rsidRPr="00EE399B" w:rsidRDefault="001E41F3">
            <w:pPr>
              <w:pStyle w:val="CRCoverPage"/>
              <w:spacing w:after="0"/>
              <w:rPr>
                <w:b/>
                <w:i/>
                <w:sz w:val="8"/>
                <w:szCs w:val="8"/>
              </w:rPr>
            </w:pPr>
          </w:p>
        </w:tc>
        <w:tc>
          <w:tcPr>
            <w:tcW w:w="7797" w:type="dxa"/>
            <w:gridSpan w:val="10"/>
            <w:tcBorders>
              <w:right w:val="single" w:sz="4" w:space="0" w:color="auto"/>
            </w:tcBorders>
          </w:tcPr>
          <w:p w14:paraId="7A98A138" w14:textId="77777777" w:rsidR="001E41F3" w:rsidRPr="00EE399B" w:rsidRDefault="001E41F3">
            <w:pPr>
              <w:pStyle w:val="CRCoverPage"/>
              <w:spacing w:after="0"/>
              <w:rPr>
                <w:sz w:val="8"/>
                <w:szCs w:val="8"/>
              </w:rPr>
            </w:pPr>
          </w:p>
        </w:tc>
      </w:tr>
      <w:tr w:rsidR="001E41F3" w:rsidRPr="00EE399B" w14:paraId="72E7CE36" w14:textId="77777777" w:rsidTr="00547111">
        <w:tc>
          <w:tcPr>
            <w:tcW w:w="1843" w:type="dxa"/>
            <w:tcBorders>
              <w:left w:val="single" w:sz="4" w:space="0" w:color="auto"/>
            </w:tcBorders>
          </w:tcPr>
          <w:p w14:paraId="2ED72528" w14:textId="77777777" w:rsidR="001E41F3" w:rsidRPr="00EE399B" w:rsidRDefault="001E41F3">
            <w:pPr>
              <w:pStyle w:val="CRCoverPage"/>
              <w:tabs>
                <w:tab w:val="right" w:pos="1759"/>
              </w:tabs>
              <w:spacing w:after="0"/>
              <w:rPr>
                <w:b/>
                <w:i/>
              </w:rPr>
            </w:pPr>
            <w:r w:rsidRPr="00EE399B">
              <w:rPr>
                <w:b/>
                <w:i/>
              </w:rPr>
              <w:t>Source to WG:</w:t>
            </w:r>
          </w:p>
        </w:tc>
        <w:tc>
          <w:tcPr>
            <w:tcW w:w="7797" w:type="dxa"/>
            <w:gridSpan w:val="10"/>
            <w:tcBorders>
              <w:right w:val="single" w:sz="4" w:space="0" w:color="auto"/>
            </w:tcBorders>
            <w:shd w:val="pct30" w:color="FFFF00" w:fill="auto"/>
          </w:tcPr>
          <w:p w14:paraId="0EB939B7" w14:textId="48FCFC05" w:rsidR="001E41F3" w:rsidRPr="00EE399B" w:rsidRDefault="003F46C6">
            <w:pPr>
              <w:pStyle w:val="CRCoverPage"/>
              <w:spacing w:after="0"/>
              <w:ind w:left="100"/>
            </w:pPr>
            <w:r>
              <w:t>Huawei</w:t>
            </w:r>
          </w:p>
        </w:tc>
      </w:tr>
      <w:tr w:rsidR="001E41F3" w:rsidRPr="00EE399B" w14:paraId="0C2E9A24" w14:textId="77777777" w:rsidTr="00547111">
        <w:tc>
          <w:tcPr>
            <w:tcW w:w="1843" w:type="dxa"/>
            <w:tcBorders>
              <w:left w:val="single" w:sz="4" w:space="0" w:color="auto"/>
            </w:tcBorders>
          </w:tcPr>
          <w:p w14:paraId="41DED851" w14:textId="77777777" w:rsidR="001E41F3" w:rsidRPr="00EE399B" w:rsidRDefault="001E41F3">
            <w:pPr>
              <w:pStyle w:val="CRCoverPage"/>
              <w:tabs>
                <w:tab w:val="right" w:pos="1759"/>
              </w:tabs>
              <w:spacing w:after="0"/>
              <w:rPr>
                <w:b/>
                <w:i/>
              </w:rPr>
            </w:pPr>
            <w:r w:rsidRPr="00EE399B">
              <w:rPr>
                <w:b/>
                <w:i/>
              </w:rPr>
              <w:t>Source to TSG:</w:t>
            </w:r>
          </w:p>
        </w:tc>
        <w:tc>
          <w:tcPr>
            <w:tcW w:w="7797" w:type="dxa"/>
            <w:gridSpan w:val="10"/>
            <w:tcBorders>
              <w:right w:val="single" w:sz="4" w:space="0" w:color="auto"/>
            </w:tcBorders>
            <w:shd w:val="pct30" w:color="FFFF00" w:fill="auto"/>
          </w:tcPr>
          <w:p w14:paraId="1D1D6814" w14:textId="77777777" w:rsidR="001E41F3" w:rsidRPr="00EE399B" w:rsidRDefault="003D786C" w:rsidP="00547111">
            <w:pPr>
              <w:pStyle w:val="CRCoverPage"/>
              <w:spacing w:after="0"/>
              <w:ind w:left="100"/>
            </w:pPr>
            <w:r w:rsidRPr="00EE399B">
              <w:t>S5</w:t>
            </w:r>
          </w:p>
        </w:tc>
      </w:tr>
      <w:tr w:rsidR="001E41F3" w:rsidRPr="00EE399B" w14:paraId="5B7B5645" w14:textId="77777777" w:rsidTr="00547111">
        <w:tc>
          <w:tcPr>
            <w:tcW w:w="1843" w:type="dxa"/>
            <w:tcBorders>
              <w:left w:val="single" w:sz="4" w:space="0" w:color="auto"/>
            </w:tcBorders>
          </w:tcPr>
          <w:p w14:paraId="72DC0681" w14:textId="77777777" w:rsidR="001E41F3" w:rsidRPr="00EE399B" w:rsidRDefault="001E41F3">
            <w:pPr>
              <w:pStyle w:val="CRCoverPage"/>
              <w:spacing w:after="0"/>
              <w:rPr>
                <w:b/>
                <w:i/>
                <w:sz w:val="8"/>
                <w:szCs w:val="8"/>
              </w:rPr>
            </w:pPr>
          </w:p>
        </w:tc>
        <w:tc>
          <w:tcPr>
            <w:tcW w:w="7797" w:type="dxa"/>
            <w:gridSpan w:val="10"/>
            <w:tcBorders>
              <w:right w:val="single" w:sz="4" w:space="0" w:color="auto"/>
            </w:tcBorders>
          </w:tcPr>
          <w:p w14:paraId="7DF2823D" w14:textId="77777777" w:rsidR="001E41F3" w:rsidRPr="00EE399B" w:rsidRDefault="001E41F3">
            <w:pPr>
              <w:pStyle w:val="CRCoverPage"/>
              <w:spacing w:after="0"/>
              <w:rPr>
                <w:sz w:val="8"/>
                <w:szCs w:val="8"/>
              </w:rPr>
            </w:pPr>
          </w:p>
        </w:tc>
      </w:tr>
      <w:tr w:rsidR="001E41F3" w:rsidRPr="00EE399B" w14:paraId="43C76B72" w14:textId="77777777" w:rsidTr="00547111">
        <w:tc>
          <w:tcPr>
            <w:tcW w:w="1843" w:type="dxa"/>
            <w:tcBorders>
              <w:left w:val="single" w:sz="4" w:space="0" w:color="auto"/>
            </w:tcBorders>
          </w:tcPr>
          <w:p w14:paraId="25A97580" w14:textId="77777777" w:rsidR="001E41F3" w:rsidRPr="00EE399B" w:rsidRDefault="001E41F3">
            <w:pPr>
              <w:pStyle w:val="CRCoverPage"/>
              <w:tabs>
                <w:tab w:val="right" w:pos="1759"/>
              </w:tabs>
              <w:spacing w:after="0"/>
              <w:rPr>
                <w:b/>
                <w:i/>
              </w:rPr>
            </w:pPr>
            <w:r w:rsidRPr="00EE399B">
              <w:rPr>
                <w:b/>
                <w:i/>
              </w:rPr>
              <w:t>Work item code</w:t>
            </w:r>
            <w:r w:rsidR="0051580D" w:rsidRPr="00EE399B">
              <w:rPr>
                <w:b/>
                <w:i/>
              </w:rPr>
              <w:t>:</w:t>
            </w:r>
          </w:p>
        </w:tc>
        <w:tc>
          <w:tcPr>
            <w:tcW w:w="3686" w:type="dxa"/>
            <w:gridSpan w:val="5"/>
            <w:shd w:val="pct30" w:color="FFFF00" w:fill="auto"/>
          </w:tcPr>
          <w:p w14:paraId="710D8092" w14:textId="232E351E" w:rsidR="001E41F3" w:rsidRPr="00EE399B" w:rsidRDefault="007C6C95">
            <w:pPr>
              <w:pStyle w:val="CRCoverPage"/>
              <w:spacing w:after="0"/>
              <w:ind w:left="100"/>
            </w:pPr>
            <w:r w:rsidRPr="007C6C95">
              <w:t>5GSIMSCH</w:t>
            </w:r>
          </w:p>
        </w:tc>
        <w:tc>
          <w:tcPr>
            <w:tcW w:w="567" w:type="dxa"/>
            <w:tcBorders>
              <w:left w:val="nil"/>
            </w:tcBorders>
          </w:tcPr>
          <w:p w14:paraId="2E0A4F69" w14:textId="77777777" w:rsidR="001E41F3" w:rsidRPr="00EE399B" w:rsidRDefault="001E41F3">
            <w:pPr>
              <w:pStyle w:val="CRCoverPage"/>
              <w:spacing w:after="0"/>
              <w:ind w:right="100"/>
            </w:pPr>
          </w:p>
        </w:tc>
        <w:tc>
          <w:tcPr>
            <w:tcW w:w="1417" w:type="dxa"/>
            <w:gridSpan w:val="3"/>
            <w:tcBorders>
              <w:left w:val="nil"/>
            </w:tcBorders>
          </w:tcPr>
          <w:p w14:paraId="5C95380C" w14:textId="77777777" w:rsidR="001E41F3" w:rsidRPr="00EE399B" w:rsidRDefault="001E41F3">
            <w:pPr>
              <w:pStyle w:val="CRCoverPage"/>
              <w:spacing w:after="0"/>
              <w:jc w:val="right"/>
            </w:pPr>
            <w:r w:rsidRPr="00EE399B">
              <w:rPr>
                <w:b/>
                <w:i/>
              </w:rPr>
              <w:t>Date:</w:t>
            </w:r>
          </w:p>
        </w:tc>
        <w:tc>
          <w:tcPr>
            <w:tcW w:w="2127" w:type="dxa"/>
            <w:tcBorders>
              <w:right w:val="single" w:sz="4" w:space="0" w:color="auto"/>
            </w:tcBorders>
            <w:shd w:val="pct30" w:color="FFFF00" w:fill="auto"/>
          </w:tcPr>
          <w:p w14:paraId="63941A72" w14:textId="6444030A" w:rsidR="001E41F3" w:rsidRPr="00EE399B" w:rsidRDefault="003F46C6" w:rsidP="00435657">
            <w:pPr>
              <w:pStyle w:val="CRCoverPage"/>
              <w:spacing w:after="0"/>
              <w:ind w:left="100"/>
            </w:pPr>
            <w:r>
              <w:t>2020-11</w:t>
            </w:r>
            <w:r w:rsidR="008E7560">
              <w:t>-0</w:t>
            </w:r>
            <w:r w:rsidR="00435657">
              <w:t>5</w:t>
            </w:r>
          </w:p>
        </w:tc>
      </w:tr>
      <w:tr w:rsidR="001E41F3" w:rsidRPr="00EE399B" w14:paraId="7F1B6C99" w14:textId="77777777" w:rsidTr="00547111">
        <w:tc>
          <w:tcPr>
            <w:tcW w:w="1843" w:type="dxa"/>
            <w:tcBorders>
              <w:left w:val="single" w:sz="4" w:space="0" w:color="auto"/>
            </w:tcBorders>
          </w:tcPr>
          <w:p w14:paraId="5471BAB2" w14:textId="77777777" w:rsidR="001E41F3" w:rsidRPr="00EE399B" w:rsidRDefault="001E41F3">
            <w:pPr>
              <w:pStyle w:val="CRCoverPage"/>
              <w:spacing w:after="0"/>
              <w:rPr>
                <w:b/>
                <w:i/>
                <w:sz w:val="8"/>
                <w:szCs w:val="8"/>
              </w:rPr>
            </w:pPr>
          </w:p>
        </w:tc>
        <w:tc>
          <w:tcPr>
            <w:tcW w:w="1986" w:type="dxa"/>
            <w:gridSpan w:val="4"/>
          </w:tcPr>
          <w:p w14:paraId="2A14270A" w14:textId="77777777" w:rsidR="001E41F3" w:rsidRPr="00EE399B" w:rsidRDefault="001E41F3">
            <w:pPr>
              <w:pStyle w:val="CRCoverPage"/>
              <w:spacing w:after="0"/>
              <w:rPr>
                <w:sz w:val="8"/>
                <w:szCs w:val="8"/>
              </w:rPr>
            </w:pPr>
          </w:p>
        </w:tc>
        <w:tc>
          <w:tcPr>
            <w:tcW w:w="2267" w:type="dxa"/>
            <w:gridSpan w:val="2"/>
          </w:tcPr>
          <w:p w14:paraId="622A8572" w14:textId="77777777" w:rsidR="001E41F3" w:rsidRPr="00EE399B" w:rsidRDefault="001E41F3">
            <w:pPr>
              <w:pStyle w:val="CRCoverPage"/>
              <w:spacing w:after="0"/>
              <w:rPr>
                <w:sz w:val="8"/>
                <w:szCs w:val="8"/>
              </w:rPr>
            </w:pPr>
          </w:p>
        </w:tc>
        <w:tc>
          <w:tcPr>
            <w:tcW w:w="1417" w:type="dxa"/>
            <w:gridSpan w:val="3"/>
          </w:tcPr>
          <w:p w14:paraId="144E45F3" w14:textId="77777777" w:rsidR="001E41F3" w:rsidRPr="00EE399B" w:rsidRDefault="001E41F3">
            <w:pPr>
              <w:pStyle w:val="CRCoverPage"/>
              <w:spacing w:after="0"/>
              <w:rPr>
                <w:sz w:val="8"/>
                <w:szCs w:val="8"/>
              </w:rPr>
            </w:pPr>
          </w:p>
        </w:tc>
        <w:tc>
          <w:tcPr>
            <w:tcW w:w="2127" w:type="dxa"/>
            <w:tcBorders>
              <w:right w:val="single" w:sz="4" w:space="0" w:color="auto"/>
            </w:tcBorders>
          </w:tcPr>
          <w:p w14:paraId="19DE4576" w14:textId="77777777" w:rsidR="001E41F3" w:rsidRPr="00EE399B" w:rsidRDefault="001E41F3">
            <w:pPr>
              <w:pStyle w:val="CRCoverPage"/>
              <w:spacing w:after="0"/>
              <w:rPr>
                <w:sz w:val="8"/>
                <w:szCs w:val="8"/>
              </w:rPr>
            </w:pPr>
          </w:p>
        </w:tc>
      </w:tr>
      <w:tr w:rsidR="001E41F3" w:rsidRPr="00EE399B" w14:paraId="2AA53DF1" w14:textId="77777777" w:rsidTr="00547111">
        <w:trPr>
          <w:cantSplit/>
        </w:trPr>
        <w:tc>
          <w:tcPr>
            <w:tcW w:w="1843" w:type="dxa"/>
            <w:tcBorders>
              <w:left w:val="single" w:sz="4" w:space="0" w:color="auto"/>
            </w:tcBorders>
          </w:tcPr>
          <w:p w14:paraId="5A221447" w14:textId="77777777" w:rsidR="001E41F3" w:rsidRPr="00EE399B" w:rsidRDefault="001E41F3">
            <w:pPr>
              <w:pStyle w:val="CRCoverPage"/>
              <w:tabs>
                <w:tab w:val="right" w:pos="1759"/>
              </w:tabs>
              <w:spacing w:after="0"/>
              <w:rPr>
                <w:b/>
                <w:i/>
              </w:rPr>
            </w:pPr>
            <w:r w:rsidRPr="00EE399B">
              <w:rPr>
                <w:b/>
                <w:i/>
              </w:rPr>
              <w:t>Category:</w:t>
            </w:r>
          </w:p>
        </w:tc>
        <w:tc>
          <w:tcPr>
            <w:tcW w:w="851" w:type="dxa"/>
            <w:shd w:val="pct30" w:color="FFFF00" w:fill="auto"/>
          </w:tcPr>
          <w:p w14:paraId="6870DACE" w14:textId="243071FD" w:rsidR="001E41F3" w:rsidRPr="00EE399B" w:rsidRDefault="007C6C95" w:rsidP="00D24991">
            <w:pPr>
              <w:pStyle w:val="CRCoverPage"/>
              <w:spacing w:after="0"/>
              <w:ind w:left="100" w:right="-609"/>
              <w:rPr>
                <w:b/>
              </w:rPr>
            </w:pPr>
            <w:r>
              <w:rPr>
                <w:b/>
              </w:rPr>
              <w:t>B</w:t>
            </w:r>
          </w:p>
        </w:tc>
        <w:tc>
          <w:tcPr>
            <w:tcW w:w="3402" w:type="dxa"/>
            <w:gridSpan w:val="5"/>
            <w:tcBorders>
              <w:left w:val="nil"/>
            </w:tcBorders>
          </w:tcPr>
          <w:p w14:paraId="4C870A12" w14:textId="77777777" w:rsidR="001E41F3" w:rsidRPr="00EE399B" w:rsidRDefault="001E41F3">
            <w:pPr>
              <w:pStyle w:val="CRCoverPage"/>
              <w:spacing w:after="0"/>
            </w:pPr>
          </w:p>
        </w:tc>
        <w:tc>
          <w:tcPr>
            <w:tcW w:w="1417" w:type="dxa"/>
            <w:gridSpan w:val="3"/>
            <w:tcBorders>
              <w:left w:val="nil"/>
            </w:tcBorders>
          </w:tcPr>
          <w:p w14:paraId="739A2A54" w14:textId="77777777" w:rsidR="001E41F3" w:rsidRPr="00EE399B" w:rsidRDefault="001E41F3">
            <w:pPr>
              <w:pStyle w:val="CRCoverPage"/>
              <w:spacing w:after="0"/>
              <w:jc w:val="right"/>
              <w:rPr>
                <w:b/>
                <w:i/>
              </w:rPr>
            </w:pPr>
            <w:r w:rsidRPr="00EE399B">
              <w:rPr>
                <w:b/>
                <w:i/>
              </w:rPr>
              <w:t>Release:</w:t>
            </w:r>
          </w:p>
        </w:tc>
        <w:tc>
          <w:tcPr>
            <w:tcW w:w="2127" w:type="dxa"/>
            <w:tcBorders>
              <w:right w:val="single" w:sz="4" w:space="0" w:color="auto"/>
            </w:tcBorders>
            <w:shd w:val="pct30" w:color="FFFF00" w:fill="auto"/>
          </w:tcPr>
          <w:p w14:paraId="7C56D7E4" w14:textId="1AFCDE04" w:rsidR="001E41F3" w:rsidRPr="00EE399B" w:rsidRDefault="007C6C95">
            <w:pPr>
              <w:pStyle w:val="CRCoverPage"/>
              <w:spacing w:after="0"/>
              <w:ind w:left="100"/>
            </w:pPr>
            <w:r>
              <w:t>Rel-17</w:t>
            </w:r>
          </w:p>
        </w:tc>
      </w:tr>
      <w:tr w:rsidR="001E41F3" w:rsidRPr="00EE399B" w14:paraId="54B847E2" w14:textId="77777777" w:rsidTr="00547111">
        <w:tc>
          <w:tcPr>
            <w:tcW w:w="1843" w:type="dxa"/>
            <w:tcBorders>
              <w:left w:val="single" w:sz="4" w:space="0" w:color="auto"/>
              <w:bottom w:val="single" w:sz="4" w:space="0" w:color="auto"/>
            </w:tcBorders>
          </w:tcPr>
          <w:p w14:paraId="2046009F" w14:textId="77777777" w:rsidR="001E41F3" w:rsidRPr="00EE399B" w:rsidRDefault="001E41F3">
            <w:pPr>
              <w:pStyle w:val="CRCoverPage"/>
              <w:spacing w:after="0"/>
              <w:rPr>
                <w:b/>
                <w:i/>
              </w:rPr>
            </w:pPr>
          </w:p>
        </w:tc>
        <w:tc>
          <w:tcPr>
            <w:tcW w:w="4677" w:type="dxa"/>
            <w:gridSpan w:val="8"/>
            <w:tcBorders>
              <w:bottom w:val="single" w:sz="4" w:space="0" w:color="auto"/>
            </w:tcBorders>
          </w:tcPr>
          <w:p w14:paraId="3892A4D6" w14:textId="77777777" w:rsidR="001E41F3" w:rsidRPr="00EE399B" w:rsidRDefault="001E41F3">
            <w:pPr>
              <w:pStyle w:val="CRCoverPage"/>
              <w:spacing w:after="0"/>
              <w:ind w:left="383" w:hanging="383"/>
              <w:rPr>
                <w:i/>
                <w:sz w:val="18"/>
              </w:rPr>
            </w:pPr>
            <w:r w:rsidRPr="00EE399B">
              <w:rPr>
                <w:i/>
                <w:sz w:val="18"/>
              </w:rPr>
              <w:t xml:space="preserve">Use </w:t>
            </w:r>
            <w:r w:rsidRPr="00EE399B">
              <w:rPr>
                <w:i/>
                <w:sz w:val="18"/>
                <w:u w:val="single"/>
              </w:rPr>
              <w:t>one</w:t>
            </w:r>
            <w:r w:rsidRPr="00EE399B">
              <w:rPr>
                <w:i/>
                <w:sz w:val="18"/>
              </w:rPr>
              <w:t xml:space="preserve"> of the following categories:</w:t>
            </w:r>
            <w:r w:rsidRPr="00EE399B">
              <w:rPr>
                <w:b/>
                <w:i/>
                <w:sz w:val="18"/>
              </w:rPr>
              <w:br/>
              <w:t>F</w:t>
            </w:r>
            <w:r w:rsidRPr="00EE399B">
              <w:rPr>
                <w:i/>
                <w:sz w:val="18"/>
              </w:rPr>
              <w:t xml:space="preserve">  (correction)</w:t>
            </w:r>
            <w:r w:rsidRPr="00EE399B">
              <w:rPr>
                <w:i/>
                <w:sz w:val="18"/>
              </w:rPr>
              <w:br/>
            </w:r>
            <w:r w:rsidRPr="00EE399B">
              <w:rPr>
                <w:b/>
                <w:i/>
                <w:sz w:val="18"/>
              </w:rPr>
              <w:t>A</w:t>
            </w:r>
            <w:r w:rsidRPr="00EE399B">
              <w:rPr>
                <w:i/>
                <w:sz w:val="18"/>
              </w:rPr>
              <w:t xml:space="preserve">  (</w:t>
            </w:r>
            <w:r w:rsidR="00DE34CF" w:rsidRPr="00EE399B">
              <w:rPr>
                <w:i/>
                <w:sz w:val="18"/>
              </w:rPr>
              <w:t xml:space="preserve">mirror </w:t>
            </w:r>
            <w:r w:rsidRPr="00EE399B">
              <w:rPr>
                <w:i/>
                <w:sz w:val="18"/>
              </w:rPr>
              <w:t>correspond</w:t>
            </w:r>
            <w:r w:rsidR="00DE34CF" w:rsidRPr="00EE399B">
              <w:rPr>
                <w:i/>
                <w:sz w:val="18"/>
              </w:rPr>
              <w:t xml:space="preserve">ing </w:t>
            </w:r>
            <w:r w:rsidRPr="00EE399B">
              <w:rPr>
                <w:i/>
                <w:sz w:val="18"/>
              </w:rPr>
              <w:t xml:space="preserve">to a </w:t>
            </w:r>
            <w:r w:rsidR="00DE34CF" w:rsidRPr="00EE399B">
              <w:rPr>
                <w:i/>
                <w:sz w:val="18"/>
              </w:rPr>
              <w:t xml:space="preserve">change </w:t>
            </w:r>
            <w:r w:rsidRPr="00EE399B">
              <w:rPr>
                <w:i/>
                <w:sz w:val="18"/>
              </w:rPr>
              <w:t>in an earlier release)</w:t>
            </w:r>
            <w:r w:rsidRPr="00EE399B">
              <w:rPr>
                <w:i/>
                <w:sz w:val="18"/>
              </w:rPr>
              <w:br/>
            </w:r>
            <w:r w:rsidRPr="00EE399B">
              <w:rPr>
                <w:b/>
                <w:i/>
                <w:sz w:val="18"/>
              </w:rPr>
              <w:t>B</w:t>
            </w:r>
            <w:r w:rsidRPr="00EE399B">
              <w:rPr>
                <w:i/>
                <w:sz w:val="18"/>
              </w:rPr>
              <w:t xml:space="preserve">  (addition of feature), </w:t>
            </w:r>
            <w:r w:rsidRPr="00EE399B">
              <w:rPr>
                <w:i/>
                <w:sz w:val="18"/>
              </w:rPr>
              <w:br/>
            </w:r>
            <w:r w:rsidRPr="00EE399B">
              <w:rPr>
                <w:b/>
                <w:i/>
                <w:sz w:val="18"/>
              </w:rPr>
              <w:t>C</w:t>
            </w:r>
            <w:r w:rsidRPr="00EE399B">
              <w:rPr>
                <w:i/>
                <w:sz w:val="18"/>
              </w:rPr>
              <w:t xml:space="preserve">  (functional modification of feature)</w:t>
            </w:r>
            <w:r w:rsidRPr="00EE399B">
              <w:rPr>
                <w:i/>
                <w:sz w:val="18"/>
              </w:rPr>
              <w:br/>
            </w:r>
            <w:r w:rsidRPr="00EE399B">
              <w:rPr>
                <w:b/>
                <w:i/>
                <w:sz w:val="18"/>
              </w:rPr>
              <w:t>D</w:t>
            </w:r>
            <w:r w:rsidRPr="00EE399B">
              <w:rPr>
                <w:i/>
                <w:sz w:val="18"/>
              </w:rPr>
              <w:t xml:space="preserve">  (editorial modification)</w:t>
            </w:r>
          </w:p>
          <w:p w14:paraId="6CCA6DBF" w14:textId="77777777" w:rsidR="001E41F3" w:rsidRPr="00EE399B" w:rsidRDefault="001E41F3">
            <w:pPr>
              <w:pStyle w:val="CRCoverPage"/>
            </w:pPr>
            <w:r w:rsidRPr="00EE399B">
              <w:rPr>
                <w:sz w:val="18"/>
              </w:rPr>
              <w:t>Detailed explanations of the above categories can</w:t>
            </w:r>
            <w:r w:rsidRPr="00EE399B">
              <w:rPr>
                <w:sz w:val="18"/>
              </w:rPr>
              <w:br/>
              <w:t xml:space="preserve">be found in 3GPP </w:t>
            </w:r>
            <w:hyperlink r:id="rId13" w:history="1">
              <w:r w:rsidRPr="00EE399B">
                <w:rPr>
                  <w:rStyle w:val="aa"/>
                  <w:sz w:val="18"/>
                </w:rPr>
                <w:t>TR 21.900</w:t>
              </w:r>
            </w:hyperlink>
            <w:r w:rsidRPr="00EE399B">
              <w:rPr>
                <w:sz w:val="18"/>
              </w:rPr>
              <w:t>.</w:t>
            </w:r>
          </w:p>
        </w:tc>
        <w:tc>
          <w:tcPr>
            <w:tcW w:w="3120" w:type="dxa"/>
            <w:gridSpan w:val="2"/>
            <w:tcBorders>
              <w:bottom w:val="single" w:sz="4" w:space="0" w:color="auto"/>
              <w:right w:val="single" w:sz="4" w:space="0" w:color="auto"/>
            </w:tcBorders>
          </w:tcPr>
          <w:p w14:paraId="2CE12795" w14:textId="77777777" w:rsidR="000C038A" w:rsidRPr="00EE399B" w:rsidRDefault="001E41F3" w:rsidP="00BD6BB8">
            <w:pPr>
              <w:pStyle w:val="CRCoverPage"/>
              <w:tabs>
                <w:tab w:val="left" w:pos="950"/>
              </w:tabs>
              <w:spacing w:after="0"/>
              <w:ind w:left="241" w:hanging="241"/>
              <w:rPr>
                <w:i/>
                <w:sz w:val="18"/>
              </w:rPr>
            </w:pPr>
            <w:r w:rsidRPr="00EE399B">
              <w:rPr>
                <w:i/>
                <w:sz w:val="18"/>
              </w:rPr>
              <w:t xml:space="preserve">Use </w:t>
            </w:r>
            <w:r w:rsidRPr="00EE399B">
              <w:rPr>
                <w:i/>
                <w:sz w:val="18"/>
                <w:u w:val="single"/>
              </w:rPr>
              <w:t>one</w:t>
            </w:r>
            <w:r w:rsidRPr="00EE399B">
              <w:rPr>
                <w:i/>
                <w:sz w:val="18"/>
              </w:rPr>
              <w:t xml:space="preserve"> of the following releases:</w:t>
            </w:r>
            <w:r w:rsidRPr="00EE399B">
              <w:rPr>
                <w:i/>
                <w:sz w:val="18"/>
              </w:rPr>
              <w:br/>
              <w:t>Rel-8</w:t>
            </w:r>
            <w:r w:rsidRPr="00EE399B">
              <w:rPr>
                <w:i/>
                <w:sz w:val="18"/>
              </w:rPr>
              <w:tab/>
              <w:t>(Release 8)</w:t>
            </w:r>
            <w:r w:rsidR="007C2097" w:rsidRPr="00EE399B">
              <w:rPr>
                <w:i/>
                <w:sz w:val="18"/>
              </w:rPr>
              <w:br/>
              <w:t>Rel-9</w:t>
            </w:r>
            <w:r w:rsidR="007C2097" w:rsidRPr="00EE399B">
              <w:rPr>
                <w:i/>
                <w:sz w:val="18"/>
              </w:rPr>
              <w:tab/>
              <w:t>(Release 9)</w:t>
            </w:r>
            <w:r w:rsidR="009777D9" w:rsidRPr="00EE399B">
              <w:rPr>
                <w:i/>
                <w:sz w:val="18"/>
              </w:rPr>
              <w:br/>
              <w:t>Rel-10</w:t>
            </w:r>
            <w:r w:rsidR="009777D9" w:rsidRPr="00EE399B">
              <w:rPr>
                <w:i/>
                <w:sz w:val="18"/>
              </w:rPr>
              <w:tab/>
              <w:t>(Release 10)</w:t>
            </w:r>
            <w:r w:rsidR="000C038A" w:rsidRPr="00EE399B">
              <w:rPr>
                <w:i/>
                <w:sz w:val="18"/>
              </w:rPr>
              <w:br/>
              <w:t>Rel-11</w:t>
            </w:r>
            <w:r w:rsidR="000C038A" w:rsidRPr="00EE399B">
              <w:rPr>
                <w:i/>
                <w:sz w:val="18"/>
              </w:rPr>
              <w:tab/>
              <w:t>(Release 11)</w:t>
            </w:r>
            <w:r w:rsidR="000C038A" w:rsidRPr="00EE399B">
              <w:rPr>
                <w:i/>
                <w:sz w:val="18"/>
              </w:rPr>
              <w:br/>
              <w:t>Rel-12</w:t>
            </w:r>
            <w:r w:rsidR="000C038A" w:rsidRPr="00EE399B">
              <w:rPr>
                <w:i/>
                <w:sz w:val="18"/>
              </w:rPr>
              <w:tab/>
              <w:t>(Release 12)</w:t>
            </w:r>
            <w:r w:rsidR="0051580D" w:rsidRPr="00EE399B">
              <w:rPr>
                <w:i/>
                <w:sz w:val="18"/>
              </w:rPr>
              <w:br/>
            </w:r>
            <w:bookmarkStart w:id="4" w:name="OLE_LINK1"/>
            <w:r w:rsidR="0051580D" w:rsidRPr="00EE399B">
              <w:rPr>
                <w:i/>
                <w:sz w:val="18"/>
              </w:rPr>
              <w:t>Rel-13</w:t>
            </w:r>
            <w:r w:rsidR="0051580D" w:rsidRPr="00EE399B">
              <w:rPr>
                <w:i/>
                <w:sz w:val="18"/>
              </w:rPr>
              <w:tab/>
              <w:t>(Release 13)</w:t>
            </w:r>
            <w:bookmarkEnd w:id="4"/>
            <w:r w:rsidR="00BD6BB8" w:rsidRPr="00EE399B">
              <w:rPr>
                <w:i/>
                <w:sz w:val="18"/>
              </w:rPr>
              <w:br/>
              <w:t>Rel-14</w:t>
            </w:r>
            <w:r w:rsidR="00BD6BB8" w:rsidRPr="00EE399B">
              <w:rPr>
                <w:i/>
                <w:sz w:val="18"/>
              </w:rPr>
              <w:tab/>
              <w:t>(Release 14)</w:t>
            </w:r>
            <w:r w:rsidR="00E34898" w:rsidRPr="00EE399B">
              <w:rPr>
                <w:i/>
                <w:sz w:val="18"/>
              </w:rPr>
              <w:br/>
              <w:t>Rel-15</w:t>
            </w:r>
            <w:r w:rsidR="00E34898" w:rsidRPr="00EE399B">
              <w:rPr>
                <w:i/>
                <w:sz w:val="18"/>
              </w:rPr>
              <w:tab/>
              <w:t>(Release 15)</w:t>
            </w:r>
            <w:r w:rsidR="00E34898" w:rsidRPr="00EE399B">
              <w:rPr>
                <w:i/>
                <w:sz w:val="18"/>
              </w:rPr>
              <w:br/>
              <w:t>Rel-16</w:t>
            </w:r>
            <w:r w:rsidR="00E34898" w:rsidRPr="00EE399B">
              <w:rPr>
                <w:i/>
                <w:sz w:val="18"/>
              </w:rPr>
              <w:tab/>
              <w:t>(Release 16)</w:t>
            </w:r>
          </w:p>
        </w:tc>
      </w:tr>
      <w:tr w:rsidR="001E41F3" w:rsidRPr="00EE399B" w14:paraId="07B94A38" w14:textId="77777777" w:rsidTr="00547111">
        <w:tc>
          <w:tcPr>
            <w:tcW w:w="1843" w:type="dxa"/>
          </w:tcPr>
          <w:p w14:paraId="3CAA9141" w14:textId="77777777" w:rsidR="001E41F3" w:rsidRPr="00EE399B" w:rsidRDefault="001E41F3">
            <w:pPr>
              <w:pStyle w:val="CRCoverPage"/>
              <w:spacing w:after="0"/>
              <w:rPr>
                <w:b/>
                <w:i/>
                <w:sz w:val="8"/>
                <w:szCs w:val="8"/>
              </w:rPr>
            </w:pPr>
          </w:p>
        </w:tc>
        <w:tc>
          <w:tcPr>
            <w:tcW w:w="7797" w:type="dxa"/>
            <w:gridSpan w:val="10"/>
          </w:tcPr>
          <w:p w14:paraId="76933085" w14:textId="77777777" w:rsidR="001E41F3" w:rsidRPr="00EE399B" w:rsidRDefault="001E41F3">
            <w:pPr>
              <w:pStyle w:val="CRCoverPage"/>
              <w:spacing w:after="0"/>
              <w:rPr>
                <w:sz w:val="8"/>
                <w:szCs w:val="8"/>
              </w:rPr>
            </w:pPr>
          </w:p>
        </w:tc>
      </w:tr>
      <w:tr w:rsidR="001E41F3" w:rsidRPr="00EE399B" w14:paraId="747A153F" w14:textId="77777777" w:rsidTr="00547111">
        <w:tc>
          <w:tcPr>
            <w:tcW w:w="2694" w:type="dxa"/>
            <w:gridSpan w:val="2"/>
            <w:tcBorders>
              <w:top w:val="single" w:sz="4" w:space="0" w:color="auto"/>
              <w:left w:val="single" w:sz="4" w:space="0" w:color="auto"/>
            </w:tcBorders>
          </w:tcPr>
          <w:p w14:paraId="6A60E909" w14:textId="77777777" w:rsidR="001E41F3" w:rsidRPr="00EE399B" w:rsidRDefault="001E41F3">
            <w:pPr>
              <w:pStyle w:val="CRCoverPage"/>
              <w:tabs>
                <w:tab w:val="right" w:pos="2184"/>
              </w:tabs>
              <w:spacing w:after="0"/>
              <w:rPr>
                <w:b/>
                <w:i/>
              </w:rPr>
            </w:pPr>
            <w:r w:rsidRPr="00EE399B">
              <w:rPr>
                <w:b/>
                <w:i/>
              </w:rPr>
              <w:t>Reason for change:</w:t>
            </w:r>
          </w:p>
        </w:tc>
        <w:tc>
          <w:tcPr>
            <w:tcW w:w="6946" w:type="dxa"/>
            <w:gridSpan w:val="9"/>
            <w:tcBorders>
              <w:top w:val="single" w:sz="4" w:space="0" w:color="auto"/>
              <w:right w:val="single" w:sz="4" w:space="0" w:color="auto"/>
            </w:tcBorders>
            <w:shd w:val="pct30" w:color="FFFF00" w:fill="auto"/>
          </w:tcPr>
          <w:p w14:paraId="22D8DBEF" w14:textId="4D499E78" w:rsidR="001E41F3" w:rsidRPr="00EE399B" w:rsidRDefault="003F46C6" w:rsidP="003F46C6">
            <w:pPr>
              <w:pStyle w:val="CRCoverPage"/>
              <w:spacing w:after="0"/>
              <w:ind w:left="100"/>
            </w:pPr>
            <w:r>
              <w:t xml:space="preserve">Offline charging </w:t>
            </w:r>
            <w:r w:rsidR="00861F45">
              <w:t>architecture for</w:t>
            </w:r>
            <w:r w:rsidR="006E06B1" w:rsidRPr="003F51CB">
              <w:rPr>
                <w:color w:val="000000"/>
              </w:rPr>
              <w:t xml:space="preserve"> </w:t>
            </w:r>
            <w:proofErr w:type="spellStart"/>
            <w:r w:rsidR="006E06B1" w:rsidRPr="003F51CB">
              <w:rPr>
                <w:color w:val="000000"/>
              </w:rPr>
              <w:t>MMTel</w:t>
            </w:r>
            <w:proofErr w:type="spellEnd"/>
            <w:r w:rsidR="00861F45">
              <w:t xml:space="preserve"> service based charging is missing</w:t>
            </w:r>
            <w:r>
              <w:t>.</w:t>
            </w:r>
          </w:p>
        </w:tc>
      </w:tr>
      <w:tr w:rsidR="001E41F3" w:rsidRPr="00EE399B" w14:paraId="55DAE960" w14:textId="77777777" w:rsidTr="00547111">
        <w:tc>
          <w:tcPr>
            <w:tcW w:w="2694" w:type="dxa"/>
            <w:gridSpan w:val="2"/>
            <w:tcBorders>
              <w:left w:val="single" w:sz="4" w:space="0" w:color="auto"/>
            </w:tcBorders>
          </w:tcPr>
          <w:p w14:paraId="0A8DFF49" w14:textId="77777777" w:rsidR="001E41F3" w:rsidRPr="00EE399B" w:rsidRDefault="001E41F3">
            <w:pPr>
              <w:pStyle w:val="CRCoverPage"/>
              <w:spacing w:after="0"/>
              <w:rPr>
                <w:b/>
                <w:i/>
                <w:sz w:val="8"/>
                <w:szCs w:val="8"/>
              </w:rPr>
            </w:pPr>
          </w:p>
        </w:tc>
        <w:tc>
          <w:tcPr>
            <w:tcW w:w="6946" w:type="dxa"/>
            <w:gridSpan w:val="9"/>
            <w:tcBorders>
              <w:right w:val="single" w:sz="4" w:space="0" w:color="auto"/>
            </w:tcBorders>
          </w:tcPr>
          <w:p w14:paraId="04874E7E" w14:textId="77777777" w:rsidR="001E41F3" w:rsidRPr="00EE399B" w:rsidRDefault="001E41F3">
            <w:pPr>
              <w:pStyle w:val="CRCoverPage"/>
              <w:spacing w:after="0"/>
              <w:rPr>
                <w:sz w:val="8"/>
                <w:szCs w:val="8"/>
              </w:rPr>
            </w:pPr>
          </w:p>
        </w:tc>
      </w:tr>
      <w:tr w:rsidR="001E41F3" w:rsidRPr="00EE399B" w14:paraId="1E89FEC9" w14:textId="77777777" w:rsidTr="00547111">
        <w:tc>
          <w:tcPr>
            <w:tcW w:w="2694" w:type="dxa"/>
            <w:gridSpan w:val="2"/>
            <w:tcBorders>
              <w:left w:val="single" w:sz="4" w:space="0" w:color="auto"/>
            </w:tcBorders>
          </w:tcPr>
          <w:p w14:paraId="4A37EB28" w14:textId="77777777" w:rsidR="001E41F3" w:rsidRPr="00EE399B" w:rsidRDefault="001E41F3">
            <w:pPr>
              <w:pStyle w:val="CRCoverPage"/>
              <w:tabs>
                <w:tab w:val="right" w:pos="2184"/>
              </w:tabs>
              <w:spacing w:after="0"/>
              <w:rPr>
                <w:b/>
                <w:i/>
              </w:rPr>
            </w:pPr>
            <w:r w:rsidRPr="00EE399B">
              <w:rPr>
                <w:b/>
                <w:i/>
              </w:rPr>
              <w:t>Summary of change</w:t>
            </w:r>
            <w:r w:rsidR="0051580D" w:rsidRPr="00EE399B">
              <w:rPr>
                <w:b/>
                <w:i/>
              </w:rPr>
              <w:t>:</w:t>
            </w:r>
          </w:p>
        </w:tc>
        <w:tc>
          <w:tcPr>
            <w:tcW w:w="6946" w:type="dxa"/>
            <w:gridSpan w:val="9"/>
            <w:tcBorders>
              <w:right w:val="single" w:sz="4" w:space="0" w:color="auto"/>
            </w:tcBorders>
            <w:shd w:val="pct30" w:color="FFFF00" w:fill="auto"/>
          </w:tcPr>
          <w:p w14:paraId="5E452ADB" w14:textId="01693683" w:rsidR="001E41F3" w:rsidRPr="00EE399B" w:rsidRDefault="00756E04">
            <w:pPr>
              <w:pStyle w:val="CRCoverPage"/>
              <w:spacing w:after="0"/>
              <w:ind w:left="100"/>
            </w:pPr>
            <w:r>
              <w:t xml:space="preserve">Adding </w:t>
            </w:r>
            <w:r w:rsidR="003F46C6">
              <w:t xml:space="preserve">Offline charging architecture options for </w:t>
            </w:r>
            <w:proofErr w:type="spellStart"/>
            <w:r w:rsidR="003F308A" w:rsidRPr="003F51CB">
              <w:rPr>
                <w:color w:val="000000"/>
              </w:rPr>
              <w:t>MMTel</w:t>
            </w:r>
            <w:proofErr w:type="spellEnd"/>
            <w:r w:rsidR="003F308A">
              <w:t xml:space="preserve"> </w:t>
            </w:r>
            <w:r w:rsidR="003F46C6">
              <w:t>service based charging</w:t>
            </w:r>
            <w:r w:rsidR="00860326">
              <w:t>.</w:t>
            </w:r>
          </w:p>
        </w:tc>
      </w:tr>
      <w:tr w:rsidR="001E41F3" w:rsidRPr="00EE399B" w14:paraId="20913DA3" w14:textId="77777777" w:rsidTr="00547111">
        <w:tc>
          <w:tcPr>
            <w:tcW w:w="2694" w:type="dxa"/>
            <w:gridSpan w:val="2"/>
            <w:tcBorders>
              <w:left w:val="single" w:sz="4" w:space="0" w:color="auto"/>
            </w:tcBorders>
          </w:tcPr>
          <w:p w14:paraId="2F0015B9" w14:textId="77777777" w:rsidR="001E41F3" w:rsidRPr="00EE399B" w:rsidRDefault="001E41F3">
            <w:pPr>
              <w:pStyle w:val="CRCoverPage"/>
              <w:spacing w:after="0"/>
              <w:rPr>
                <w:b/>
                <w:i/>
                <w:sz w:val="8"/>
                <w:szCs w:val="8"/>
              </w:rPr>
            </w:pPr>
          </w:p>
        </w:tc>
        <w:tc>
          <w:tcPr>
            <w:tcW w:w="6946" w:type="dxa"/>
            <w:gridSpan w:val="9"/>
            <w:tcBorders>
              <w:right w:val="single" w:sz="4" w:space="0" w:color="auto"/>
            </w:tcBorders>
          </w:tcPr>
          <w:p w14:paraId="314E3698" w14:textId="77777777" w:rsidR="001E41F3" w:rsidRPr="00EE399B" w:rsidRDefault="001E41F3">
            <w:pPr>
              <w:pStyle w:val="CRCoverPage"/>
              <w:spacing w:after="0"/>
              <w:rPr>
                <w:sz w:val="8"/>
                <w:szCs w:val="8"/>
              </w:rPr>
            </w:pPr>
          </w:p>
        </w:tc>
      </w:tr>
      <w:tr w:rsidR="001E41F3" w:rsidRPr="00EE399B" w14:paraId="60FA3B30" w14:textId="77777777" w:rsidTr="00547111">
        <w:tc>
          <w:tcPr>
            <w:tcW w:w="2694" w:type="dxa"/>
            <w:gridSpan w:val="2"/>
            <w:tcBorders>
              <w:left w:val="single" w:sz="4" w:space="0" w:color="auto"/>
              <w:bottom w:val="single" w:sz="4" w:space="0" w:color="auto"/>
            </w:tcBorders>
          </w:tcPr>
          <w:p w14:paraId="7EF65693" w14:textId="77777777" w:rsidR="001E41F3" w:rsidRPr="00EE399B" w:rsidRDefault="001E41F3">
            <w:pPr>
              <w:pStyle w:val="CRCoverPage"/>
              <w:tabs>
                <w:tab w:val="right" w:pos="2184"/>
              </w:tabs>
              <w:spacing w:after="0"/>
              <w:rPr>
                <w:b/>
                <w:i/>
              </w:rPr>
            </w:pPr>
            <w:r w:rsidRPr="00EE399B">
              <w:rPr>
                <w:b/>
                <w:i/>
              </w:rPr>
              <w:t>Consequences if not approved:</w:t>
            </w:r>
          </w:p>
        </w:tc>
        <w:tc>
          <w:tcPr>
            <w:tcW w:w="6946" w:type="dxa"/>
            <w:gridSpan w:val="9"/>
            <w:tcBorders>
              <w:bottom w:val="single" w:sz="4" w:space="0" w:color="auto"/>
              <w:right w:val="single" w:sz="4" w:space="0" w:color="auto"/>
            </w:tcBorders>
            <w:shd w:val="pct30" w:color="FFFF00" w:fill="auto"/>
          </w:tcPr>
          <w:p w14:paraId="4B6446BA" w14:textId="3C5CFB02" w:rsidR="001E41F3" w:rsidRPr="00EE399B" w:rsidRDefault="003F46C6" w:rsidP="003F46C6">
            <w:pPr>
              <w:pStyle w:val="CRCoverPage"/>
              <w:spacing w:after="0"/>
              <w:ind w:left="100"/>
            </w:pPr>
            <w:r>
              <w:t xml:space="preserve">Offline charging architecture for </w:t>
            </w:r>
            <w:proofErr w:type="spellStart"/>
            <w:r w:rsidR="003F308A" w:rsidRPr="003F51CB">
              <w:rPr>
                <w:color w:val="000000"/>
              </w:rPr>
              <w:t>MMTel</w:t>
            </w:r>
            <w:proofErr w:type="spellEnd"/>
            <w:r w:rsidR="003F308A">
              <w:t xml:space="preserve"> </w:t>
            </w:r>
            <w:r>
              <w:t xml:space="preserve">service based charging </w:t>
            </w:r>
            <w:r w:rsidR="00860326">
              <w:t>architecture options won’t be specified.</w:t>
            </w:r>
          </w:p>
        </w:tc>
      </w:tr>
      <w:tr w:rsidR="001E41F3" w:rsidRPr="00EE399B" w14:paraId="7817BE41" w14:textId="77777777" w:rsidTr="00547111">
        <w:tc>
          <w:tcPr>
            <w:tcW w:w="2694" w:type="dxa"/>
            <w:gridSpan w:val="2"/>
          </w:tcPr>
          <w:p w14:paraId="7ABD96AC" w14:textId="77777777" w:rsidR="001E41F3" w:rsidRPr="00EE399B" w:rsidRDefault="001E41F3">
            <w:pPr>
              <w:pStyle w:val="CRCoverPage"/>
              <w:spacing w:after="0"/>
              <w:rPr>
                <w:b/>
                <w:i/>
                <w:sz w:val="8"/>
                <w:szCs w:val="8"/>
              </w:rPr>
            </w:pPr>
          </w:p>
        </w:tc>
        <w:tc>
          <w:tcPr>
            <w:tcW w:w="6946" w:type="dxa"/>
            <w:gridSpan w:val="9"/>
          </w:tcPr>
          <w:p w14:paraId="564A3673" w14:textId="77777777" w:rsidR="001E41F3" w:rsidRPr="00EE399B" w:rsidRDefault="001E41F3">
            <w:pPr>
              <w:pStyle w:val="CRCoverPage"/>
              <w:spacing w:after="0"/>
              <w:rPr>
                <w:sz w:val="8"/>
                <w:szCs w:val="8"/>
              </w:rPr>
            </w:pPr>
          </w:p>
        </w:tc>
      </w:tr>
      <w:tr w:rsidR="001E41F3" w:rsidRPr="00EE399B" w14:paraId="7A85AA7A" w14:textId="77777777" w:rsidTr="00547111">
        <w:tc>
          <w:tcPr>
            <w:tcW w:w="2694" w:type="dxa"/>
            <w:gridSpan w:val="2"/>
            <w:tcBorders>
              <w:top w:val="single" w:sz="4" w:space="0" w:color="auto"/>
              <w:left w:val="single" w:sz="4" w:space="0" w:color="auto"/>
            </w:tcBorders>
          </w:tcPr>
          <w:p w14:paraId="41EAB3B5" w14:textId="77777777" w:rsidR="001E41F3" w:rsidRPr="00EE399B" w:rsidRDefault="001E41F3">
            <w:pPr>
              <w:pStyle w:val="CRCoverPage"/>
              <w:tabs>
                <w:tab w:val="right" w:pos="2184"/>
              </w:tabs>
              <w:spacing w:after="0"/>
              <w:rPr>
                <w:b/>
                <w:i/>
              </w:rPr>
            </w:pPr>
            <w:r w:rsidRPr="00EE399B">
              <w:rPr>
                <w:b/>
                <w:i/>
              </w:rPr>
              <w:t>Clauses affected:</w:t>
            </w:r>
          </w:p>
        </w:tc>
        <w:tc>
          <w:tcPr>
            <w:tcW w:w="6946" w:type="dxa"/>
            <w:gridSpan w:val="9"/>
            <w:tcBorders>
              <w:top w:val="single" w:sz="4" w:space="0" w:color="auto"/>
              <w:right w:val="single" w:sz="4" w:space="0" w:color="auto"/>
            </w:tcBorders>
            <w:shd w:val="pct30" w:color="FFFF00" w:fill="auto"/>
          </w:tcPr>
          <w:p w14:paraId="63FCF667" w14:textId="2350A381" w:rsidR="001E41F3" w:rsidRPr="00EE399B" w:rsidRDefault="00A93210">
            <w:pPr>
              <w:pStyle w:val="CRCoverPage"/>
              <w:spacing w:after="0"/>
              <w:ind w:left="100"/>
              <w:rPr>
                <w:lang w:eastAsia="zh-CN"/>
              </w:rPr>
            </w:pPr>
            <w:r>
              <w:rPr>
                <w:rFonts w:hint="eastAsia"/>
                <w:lang w:eastAsia="zh-CN"/>
              </w:rPr>
              <w:t>4</w:t>
            </w:r>
            <w:r>
              <w:rPr>
                <w:lang w:eastAsia="zh-CN"/>
              </w:rPr>
              <w:t xml:space="preserve">.2, </w:t>
            </w:r>
            <w:r w:rsidR="00ED0391">
              <w:rPr>
                <w:lang w:eastAsia="zh-CN"/>
              </w:rPr>
              <w:t xml:space="preserve">5.2, </w:t>
            </w:r>
          </w:p>
        </w:tc>
      </w:tr>
      <w:tr w:rsidR="001E41F3" w:rsidRPr="00EE399B" w14:paraId="26AF688E" w14:textId="77777777" w:rsidTr="00547111">
        <w:tc>
          <w:tcPr>
            <w:tcW w:w="2694" w:type="dxa"/>
            <w:gridSpan w:val="2"/>
            <w:tcBorders>
              <w:left w:val="single" w:sz="4" w:space="0" w:color="auto"/>
            </w:tcBorders>
          </w:tcPr>
          <w:p w14:paraId="74E9FB16" w14:textId="77777777" w:rsidR="001E41F3" w:rsidRPr="00EE399B" w:rsidRDefault="001E41F3">
            <w:pPr>
              <w:pStyle w:val="CRCoverPage"/>
              <w:spacing w:after="0"/>
              <w:rPr>
                <w:b/>
                <w:i/>
                <w:sz w:val="8"/>
                <w:szCs w:val="8"/>
              </w:rPr>
            </w:pPr>
          </w:p>
        </w:tc>
        <w:tc>
          <w:tcPr>
            <w:tcW w:w="6946" w:type="dxa"/>
            <w:gridSpan w:val="9"/>
            <w:tcBorders>
              <w:right w:val="single" w:sz="4" w:space="0" w:color="auto"/>
            </w:tcBorders>
          </w:tcPr>
          <w:p w14:paraId="4F526311" w14:textId="77777777" w:rsidR="001E41F3" w:rsidRPr="00EE399B" w:rsidRDefault="001E41F3">
            <w:pPr>
              <w:pStyle w:val="CRCoverPage"/>
              <w:spacing w:after="0"/>
              <w:rPr>
                <w:sz w:val="8"/>
                <w:szCs w:val="8"/>
              </w:rPr>
            </w:pPr>
          </w:p>
        </w:tc>
      </w:tr>
      <w:tr w:rsidR="001E41F3" w:rsidRPr="00EE399B" w14:paraId="58A5A913" w14:textId="77777777" w:rsidTr="00547111">
        <w:tc>
          <w:tcPr>
            <w:tcW w:w="2694" w:type="dxa"/>
            <w:gridSpan w:val="2"/>
            <w:tcBorders>
              <w:left w:val="single" w:sz="4" w:space="0" w:color="auto"/>
            </w:tcBorders>
          </w:tcPr>
          <w:p w14:paraId="324AE036" w14:textId="77777777" w:rsidR="001E41F3" w:rsidRPr="00EE399B"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883C2C" w14:textId="77777777" w:rsidR="001E41F3" w:rsidRPr="00EE399B" w:rsidRDefault="001E41F3">
            <w:pPr>
              <w:pStyle w:val="CRCoverPage"/>
              <w:spacing w:after="0"/>
              <w:jc w:val="center"/>
              <w:rPr>
                <w:b/>
                <w:caps/>
              </w:rPr>
            </w:pPr>
            <w:r w:rsidRPr="00EE399B">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Pr="00EE399B" w:rsidRDefault="001E41F3">
            <w:pPr>
              <w:pStyle w:val="CRCoverPage"/>
              <w:spacing w:after="0"/>
              <w:jc w:val="center"/>
              <w:rPr>
                <w:b/>
                <w:caps/>
              </w:rPr>
            </w:pPr>
            <w:r w:rsidRPr="00EE399B">
              <w:rPr>
                <w:b/>
                <w:caps/>
              </w:rPr>
              <w:t>N</w:t>
            </w:r>
          </w:p>
        </w:tc>
        <w:tc>
          <w:tcPr>
            <w:tcW w:w="2977" w:type="dxa"/>
            <w:gridSpan w:val="4"/>
          </w:tcPr>
          <w:p w14:paraId="432D69F0" w14:textId="77777777" w:rsidR="001E41F3" w:rsidRPr="00EE399B"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4046011E" w14:textId="77777777" w:rsidR="001E41F3" w:rsidRPr="00EE399B" w:rsidRDefault="001E41F3">
            <w:pPr>
              <w:pStyle w:val="CRCoverPage"/>
              <w:spacing w:after="0"/>
              <w:ind w:left="99"/>
            </w:pPr>
          </w:p>
        </w:tc>
      </w:tr>
      <w:tr w:rsidR="001E41F3" w:rsidRPr="00EE399B" w14:paraId="3E29891A" w14:textId="77777777" w:rsidTr="00547111">
        <w:tc>
          <w:tcPr>
            <w:tcW w:w="2694" w:type="dxa"/>
            <w:gridSpan w:val="2"/>
            <w:tcBorders>
              <w:left w:val="single" w:sz="4" w:space="0" w:color="auto"/>
            </w:tcBorders>
          </w:tcPr>
          <w:p w14:paraId="66541B30" w14:textId="77777777" w:rsidR="001E41F3" w:rsidRPr="00EE399B" w:rsidRDefault="001E41F3">
            <w:pPr>
              <w:pStyle w:val="CRCoverPage"/>
              <w:tabs>
                <w:tab w:val="right" w:pos="2184"/>
              </w:tabs>
              <w:spacing w:after="0"/>
              <w:rPr>
                <w:b/>
                <w:i/>
              </w:rPr>
            </w:pPr>
            <w:r w:rsidRPr="00EE399B">
              <w:rPr>
                <w:b/>
                <w:i/>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Pr="00EE399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198C1895" w:rsidR="001E41F3" w:rsidRPr="00EE399B" w:rsidRDefault="008E7560">
            <w:pPr>
              <w:pStyle w:val="CRCoverPage"/>
              <w:spacing w:after="0"/>
              <w:jc w:val="center"/>
              <w:rPr>
                <w:b/>
                <w:caps/>
              </w:rPr>
            </w:pPr>
            <w:r>
              <w:rPr>
                <w:b/>
                <w:caps/>
              </w:rPr>
              <w:t>X</w:t>
            </w:r>
          </w:p>
        </w:tc>
        <w:tc>
          <w:tcPr>
            <w:tcW w:w="2977" w:type="dxa"/>
            <w:gridSpan w:val="4"/>
          </w:tcPr>
          <w:p w14:paraId="19AE8BA4" w14:textId="77777777" w:rsidR="001E41F3" w:rsidRPr="00EE399B" w:rsidRDefault="001E41F3">
            <w:pPr>
              <w:pStyle w:val="CRCoverPage"/>
              <w:tabs>
                <w:tab w:val="right" w:pos="2893"/>
              </w:tabs>
              <w:spacing w:after="0"/>
            </w:pPr>
            <w:r w:rsidRPr="00EE399B">
              <w:t xml:space="preserve"> Other core specifications</w:t>
            </w:r>
            <w:r w:rsidRPr="00EE399B">
              <w:tab/>
            </w:r>
          </w:p>
        </w:tc>
        <w:tc>
          <w:tcPr>
            <w:tcW w:w="3401" w:type="dxa"/>
            <w:gridSpan w:val="3"/>
            <w:tcBorders>
              <w:right w:val="single" w:sz="4" w:space="0" w:color="auto"/>
            </w:tcBorders>
            <w:shd w:val="pct30" w:color="FFFF00" w:fill="auto"/>
          </w:tcPr>
          <w:p w14:paraId="582FD5CA" w14:textId="77777777" w:rsidR="001E41F3" w:rsidRPr="00EE399B" w:rsidRDefault="00145D43">
            <w:pPr>
              <w:pStyle w:val="CRCoverPage"/>
              <w:spacing w:after="0"/>
              <w:ind w:left="99"/>
            </w:pPr>
            <w:r w:rsidRPr="00EE399B">
              <w:t xml:space="preserve">TS/TR ... CR ... </w:t>
            </w:r>
          </w:p>
        </w:tc>
      </w:tr>
      <w:tr w:rsidR="001E41F3" w:rsidRPr="00EE399B" w14:paraId="5493AEA9" w14:textId="77777777" w:rsidTr="00547111">
        <w:tc>
          <w:tcPr>
            <w:tcW w:w="2694" w:type="dxa"/>
            <w:gridSpan w:val="2"/>
            <w:tcBorders>
              <w:left w:val="single" w:sz="4" w:space="0" w:color="auto"/>
            </w:tcBorders>
          </w:tcPr>
          <w:p w14:paraId="5A7D7D04" w14:textId="77777777" w:rsidR="001E41F3" w:rsidRPr="00EE399B" w:rsidRDefault="001E41F3">
            <w:pPr>
              <w:pStyle w:val="CRCoverPage"/>
              <w:spacing w:after="0"/>
              <w:rPr>
                <w:b/>
                <w:i/>
              </w:rPr>
            </w:pPr>
            <w:r w:rsidRPr="00EE399B">
              <w:rPr>
                <w:b/>
                <w:i/>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Pr="00EE399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2E97C66D" w:rsidR="001E41F3" w:rsidRPr="00EE399B" w:rsidRDefault="008E7560">
            <w:pPr>
              <w:pStyle w:val="CRCoverPage"/>
              <w:spacing w:after="0"/>
              <w:jc w:val="center"/>
              <w:rPr>
                <w:b/>
                <w:caps/>
              </w:rPr>
            </w:pPr>
            <w:r>
              <w:rPr>
                <w:b/>
                <w:caps/>
              </w:rPr>
              <w:t>X</w:t>
            </w:r>
          </w:p>
        </w:tc>
        <w:tc>
          <w:tcPr>
            <w:tcW w:w="2977" w:type="dxa"/>
            <w:gridSpan w:val="4"/>
          </w:tcPr>
          <w:p w14:paraId="5E3A755B" w14:textId="77777777" w:rsidR="001E41F3" w:rsidRPr="00EE399B" w:rsidRDefault="001E41F3">
            <w:pPr>
              <w:pStyle w:val="CRCoverPage"/>
              <w:spacing w:after="0"/>
            </w:pPr>
            <w:r w:rsidRPr="00EE399B">
              <w:t xml:space="preserve"> Test specifications</w:t>
            </w:r>
          </w:p>
        </w:tc>
        <w:tc>
          <w:tcPr>
            <w:tcW w:w="3401" w:type="dxa"/>
            <w:gridSpan w:val="3"/>
            <w:tcBorders>
              <w:right w:val="single" w:sz="4" w:space="0" w:color="auto"/>
            </w:tcBorders>
            <w:shd w:val="pct30" w:color="FFFF00" w:fill="auto"/>
          </w:tcPr>
          <w:p w14:paraId="03B51282" w14:textId="77777777" w:rsidR="001E41F3" w:rsidRPr="00EE399B" w:rsidRDefault="00145D43">
            <w:pPr>
              <w:pStyle w:val="CRCoverPage"/>
              <w:spacing w:after="0"/>
              <w:ind w:left="99"/>
            </w:pPr>
            <w:r w:rsidRPr="00EE399B">
              <w:t xml:space="preserve">TS/TR ... CR ... </w:t>
            </w:r>
          </w:p>
        </w:tc>
      </w:tr>
      <w:tr w:rsidR="001E41F3" w:rsidRPr="00EE399B" w14:paraId="6CF9BD20" w14:textId="77777777" w:rsidTr="00547111">
        <w:tc>
          <w:tcPr>
            <w:tcW w:w="2694" w:type="dxa"/>
            <w:gridSpan w:val="2"/>
            <w:tcBorders>
              <w:left w:val="single" w:sz="4" w:space="0" w:color="auto"/>
            </w:tcBorders>
          </w:tcPr>
          <w:p w14:paraId="40A07464" w14:textId="77777777" w:rsidR="001E41F3" w:rsidRPr="00EE399B" w:rsidRDefault="00145D43">
            <w:pPr>
              <w:pStyle w:val="CRCoverPage"/>
              <w:spacing w:after="0"/>
              <w:rPr>
                <w:b/>
                <w:i/>
              </w:rPr>
            </w:pPr>
            <w:r w:rsidRPr="00EE399B">
              <w:rPr>
                <w:b/>
                <w:i/>
              </w:rPr>
              <w:t xml:space="preserve">(show </w:t>
            </w:r>
            <w:r w:rsidR="00592D74" w:rsidRPr="00EE399B">
              <w:rPr>
                <w:b/>
                <w:i/>
              </w:rPr>
              <w:t xml:space="preserve">related </w:t>
            </w:r>
            <w:r w:rsidRPr="00EE399B">
              <w:rPr>
                <w:b/>
                <w:i/>
              </w:rPr>
              <w:t>CR</w:t>
            </w:r>
            <w:r w:rsidR="00592D74" w:rsidRPr="00EE399B">
              <w:rPr>
                <w:b/>
                <w:i/>
              </w:rPr>
              <w:t>s</w:t>
            </w:r>
            <w:r w:rsidRPr="00EE399B">
              <w:rPr>
                <w:b/>
                <w:i/>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Pr="00EE399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0FA40337" w:rsidR="001E41F3" w:rsidRPr="00EE399B" w:rsidRDefault="008E7560">
            <w:pPr>
              <w:pStyle w:val="CRCoverPage"/>
              <w:spacing w:after="0"/>
              <w:jc w:val="center"/>
              <w:rPr>
                <w:b/>
                <w:caps/>
              </w:rPr>
            </w:pPr>
            <w:r>
              <w:rPr>
                <w:b/>
                <w:caps/>
              </w:rPr>
              <w:t>X</w:t>
            </w:r>
          </w:p>
        </w:tc>
        <w:tc>
          <w:tcPr>
            <w:tcW w:w="2977" w:type="dxa"/>
            <w:gridSpan w:val="4"/>
          </w:tcPr>
          <w:p w14:paraId="748DCA34" w14:textId="77777777" w:rsidR="001E41F3" w:rsidRPr="00EE399B" w:rsidRDefault="001E41F3">
            <w:pPr>
              <w:pStyle w:val="CRCoverPage"/>
              <w:spacing w:after="0"/>
            </w:pPr>
            <w:r w:rsidRPr="00EE399B">
              <w:t xml:space="preserve"> O&amp;M Specifications</w:t>
            </w:r>
          </w:p>
        </w:tc>
        <w:tc>
          <w:tcPr>
            <w:tcW w:w="3401" w:type="dxa"/>
            <w:gridSpan w:val="3"/>
            <w:tcBorders>
              <w:right w:val="single" w:sz="4" w:space="0" w:color="auto"/>
            </w:tcBorders>
            <w:shd w:val="pct30" w:color="FFFF00" w:fill="auto"/>
          </w:tcPr>
          <w:p w14:paraId="7E931E2E" w14:textId="77777777" w:rsidR="001E41F3" w:rsidRPr="00EE399B" w:rsidRDefault="00145D43">
            <w:pPr>
              <w:pStyle w:val="CRCoverPage"/>
              <w:spacing w:after="0"/>
              <w:ind w:left="99"/>
            </w:pPr>
            <w:r w:rsidRPr="00EE399B">
              <w:t>TS</w:t>
            </w:r>
            <w:r w:rsidR="000A6394" w:rsidRPr="00EE399B">
              <w:t xml:space="preserve">/TR ... CR ... </w:t>
            </w:r>
          </w:p>
        </w:tc>
      </w:tr>
      <w:tr w:rsidR="001E41F3" w:rsidRPr="00EE399B" w14:paraId="63E2A69F" w14:textId="77777777" w:rsidTr="008863B9">
        <w:tc>
          <w:tcPr>
            <w:tcW w:w="2694" w:type="dxa"/>
            <w:gridSpan w:val="2"/>
            <w:tcBorders>
              <w:left w:val="single" w:sz="4" w:space="0" w:color="auto"/>
            </w:tcBorders>
          </w:tcPr>
          <w:p w14:paraId="43D95C8D" w14:textId="77777777" w:rsidR="001E41F3" w:rsidRPr="00EE399B" w:rsidRDefault="001E41F3">
            <w:pPr>
              <w:pStyle w:val="CRCoverPage"/>
              <w:spacing w:after="0"/>
              <w:rPr>
                <w:b/>
                <w:i/>
              </w:rPr>
            </w:pPr>
          </w:p>
        </w:tc>
        <w:tc>
          <w:tcPr>
            <w:tcW w:w="6946" w:type="dxa"/>
            <w:gridSpan w:val="9"/>
            <w:tcBorders>
              <w:right w:val="single" w:sz="4" w:space="0" w:color="auto"/>
            </w:tcBorders>
          </w:tcPr>
          <w:p w14:paraId="04C064AB" w14:textId="77777777" w:rsidR="001E41F3" w:rsidRPr="00EE399B" w:rsidRDefault="001E41F3">
            <w:pPr>
              <w:pStyle w:val="CRCoverPage"/>
              <w:spacing w:after="0"/>
            </w:pPr>
          </w:p>
        </w:tc>
      </w:tr>
      <w:tr w:rsidR="001E41F3" w:rsidRPr="00EE399B" w14:paraId="00C4F6F5" w14:textId="77777777" w:rsidTr="008863B9">
        <w:tc>
          <w:tcPr>
            <w:tcW w:w="2694" w:type="dxa"/>
            <w:gridSpan w:val="2"/>
            <w:tcBorders>
              <w:left w:val="single" w:sz="4" w:space="0" w:color="auto"/>
              <w:bottom w:val="single" w:sz="4" w:space="0" w:color="auto"/>
            </w:tcBorders>
          </w:tcPr>
          <w:p w14:paraId="091F0BF0" w14:textId="77777777" w:rsidR="001E41F3" w:rsidRPr="00EE399B" w:rsidRDefault="001E41F3">
            <w:pPr>
              <w:pStyle w:val="CRCoverPage"/>
              <w:tabs>
                <w:tab w:val="right" w:pos="2184"/>
              </w:tabs>
              <w:spacing w:after="0"/>
              <w:rPr>
                <w:b/>
                <w:i/>
              </w:rPr>
            </w:pPr>
            <w:r w:rsidRPr="00EE399B">
              <w:rPr>
                <w:b/>
                <w:i/>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Pr="00EE399B" w:rsidRDefault="001E41F3">
            <w:pPr>
              <w:pStyle w:val="CRCoverPage"/>
              <w:spacing w:after="0"/>
              <w:ind w:left="100"/>
            </w:pPr>
          </w:p>
        </w:tc>
      </w:tr>
      <w:tr w:rsidR="008863B9" w:rsidRPr="00EE399B" w14:paraId="5390FFAE" w14:textId="77777777" w:rsidTr="008863B9">
        <w:tc>
          <w:tcPr>
            <w:tcW w:w="2694" w:type="dxa"/>
            <w:gridSpan w:val="2"/>
            <w:tcBorders>
              <w:top w:val="single" w:sz="4" w:space="0" w:color="auto"/>
              <w:bottom w:val="single" w:sz="4" w:space="0" w:color="auto"/>
            </w:tcBorders>
          </w:tcPr>
          <w:p w14:paraId="1F42C1D0" w14:textId="77777777" w:rsidR="008863B9" w:rsidRPr="00EE399B"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EE399B" w:rsidRDefault="008863B9">
            <w:pPr>
              <w:pStyle w:val="CRCoverPage"/>
              <w:spacing w:after="0"/>
              <w:ind w:left="100"/>
              <w:rPr>
                <w:sz w:val="8"/>
                <w:szCs w:val="8"/>
              </w:rPr>
            </w:pPr>
          </w:p>
        </w:tc>
      </w:tr>
      <w:tr w:rsidR="008863B9" w:rsidRPr="00EE399B"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Pr="00EE399B" w:rsidRDefault="008863B9">
            <w:pPr>
              <w:pStyle w:val="CRCoverPage"/>
              <w:tabs>
                <w:tab w:val="right" w:pos="2184"/>
              </w:tabs>
              <w:spacing w:after="0"/>
              <w:rPr>
                <w:b/>
                <w:i/>
              </w:rPr>
            </w:pPr>
            <w:r w:rsidRPr="00EE399B">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Pr="00EE399B" w:rsidRDefault="008863B9">
            <w:pPr>
              <w:pStyle w:val="CRCoverPage"/>
              <w:spacing w:after="0"/>
              <w:ind w:left="100"/>
            </w:pPr>
          </w:p>
        </w:tc>
      </w:tr>
    </w:tbl>
    <w:p w14:paraId="15BA996C" w14:textId="77777777" w:rsidR="001E41F3" w:rsidRPr="00EE399B" w:rsidRDefault="001E41F3">
      <w:pPr>
        <w:pStyle w:val="CRCoverPage"/>
        <w:spacing w:after="0"/>
        <w:rPr>
          <w:sz w:val="8"/>
          <w:szCs w:val="8"/>
        </w:rPr>
      </w:pPr>
    </w:p>
    <w:p w14:paraId="329C92AF" w14:textId="77777777" w:rsidR="001E41F3" w:rsidRPr="00EE399B" w:rsidRDefault="001E41F3">
      <w:pPr>
        <w:sectPr w:rsidR="001E41F3" w:rsidRPr="00EE399B">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14B6B" w:rsidRPr="006958F1" w14:paraId="13F86B29" w14:textId="77777777" w:rsidTr="00985D1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3CB93F8" w14:textId="77777777" w:rsidR="00D14B6B" w:rsidRPr="006958F1" w:rsidRDefault="00D14B6B" w:rsidP="00985D15">
            <w:pPr>
              <w:jc w:val="center"/>
              <w:rPr>
                <w:rFonts w:ascii="Arial" w:hAnsi="Arial" w:cs="Arial"/>
                <w:b/>
                <w:bCs/>
                <w:sz w:val="28"/>
                <w:szCs w:val="28"/>
              </w:rPr>
            </w:pPr>
            <w:r w:rsidRPr="006958F1">
              <w:rPr>
                <w:rFonts w:ascii="Arial" w:hAnsi="Arial" w:cs="Arial"/>
                <w:b/>
                <w:bCs/>
                <w:sz w:val="28"/>
                <w:szCs w:val="28"/>
              </w:rPr>
              <w:lastRenderedPageBreak/>
              <w:t>First change</w:t>
            </w:r>
          </w:p>
        </w:tc>
      </w:tr>
    </w:tbl>
    <w:p w14:paraId="382B7FE9" w14:textId="4B2B3653" w:rsidR="0091747E" w:rsidRDefault="0091747E" w:rsidP="0091747E">
      <w:pPr>
        <w:pStyle w:val="2"/>
      </w:pPr>
      <w:bookmarkStart w:id="5" w:name="_MON_1424264948"/>
      <w:bookmarkEnd w:id="5"/>
      <w:proofErr w:type="gramStart"/>
      <w:r>
        <w:t xml:space="preserve">4.2  </w:t>
      </w:r>
      <w:proofErr w:type="spellStart"/>
      <w:r>
        <w:t>MMTel</w:t>
      </w:r>
      <w:proofErr w:type="spellEnd"/>
      <w:proofErr w:type="gramEnd"/>
      <w:r>
        <w:rPr>
          <w:color w:val="0000FF"/>
        </w:rPr>
        <w:t xml:space="preserve"> </w:t>
      </w:r>
      <w:r>
        <w:t>offline charging architecture</w:t>
      </w:r>
    </w:p>
    <w:p w14:paraId="77D6E096" w14:textId="0A4E3F39" w:rsidR="0091747E" w:rsidRDefault="0091747E" w:rsidP="0091747E">
      <w:pPr>
        <w:rPr>
          <w:i/>
          <w:color w:val="993300"/>
        </w:rPr>
      </w:pPr>
      <w:r>
        <w:t xml:space="preserve">Figure 4.2.1 depicts the </w:t>
      </w:r>
      <w:proofErr w:type="spellStart"/>
      <w:r>
        <w:t>MMTel</w:t>
      </w:r>
      <w:proofErr w:type="spellEnd"/>
      <w:r>
        <w:t xml:space="preserve"> offline charging architecture</w:t>
      </w:r>
      <w:ins w:id="6" w:author="Sunyangang" w:date="2020-11-03T20:41:00Z">
        <w:r>
          <w:t xml:space="preserve"> for </w:t>
        </w:r>
        <w:proofErr w:type="spellStart"/>
        <w:proofErr w:type="gramStart"/>
        <w:r>
          <w:t>Rf</w:t>
        </w:r>
        <w:proofErr w:type="spellEnd"/>
        <w:proofErr w:type="gramEnd"/>
        <w:r>
          <w:t xml:space="preserve"> interface</w:t>
        </w:r>
      </w:ins>
      <w:r>
        <w:t>.</w:t>
      </w:r>
    </w:p>
    <w:bookmarkStart w:id="7" w:name="_MON_1419911131"/>
    <w:bookmarkEnd w:id="7"/>
    <w:p w14:paraId="0972DD9F" w14:textId="77777777" w:rsidR="0091747E" w:rsidRDefault="0091747E" w:rsidP="0091747E">
      <w:pPr>
        <w:pStyle w:val="TH"/>
      </w:pPr>
      <w:r>
        <w:object w:dxaOrig="7275" w:dyaOrig="5085" w14:anchorId="754D7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2pt;height:253.85pt" o:ole="" fillcolor="black">
            <v:fill color2="black"/>
            <v:imagedata r:id="rId15" o:title=""/>
          </v:shape>
          <o:OLEObject Type="Embed" ProgID="Word.Picture.8" ShapeID="_x0000_i1025" DrawAspect="Content" ObjectID="_1667117062" r:id="rId16"/>
        </w:object>
      </w:r>
    </w:p>
    <w:p w14:paraId="16ACCB72" w14:textId="3CB8766A" w:rsidR="0091747E" w:rsidRDefault="0091747E" w:rsidP="0091747E">
      <w:pPr>
        <w:pStyle w:val="TF"/>
        <w:outlineLvl w:val="0"/>
      </w:pPr>
      <w:r>
        <w:t>Figure 4.2.1: MMTel offline charging architecture</w:t>
      </w:r>
      <w:ins w:id="8" w:author="Sunyangang" w:date="2020-11-03T20:41:00Z">
        <w:r w:rsidRPr="0091747E">
          <w:t xml:space="preserve"> </w:t>
        </w:r>
        <w:r>
          <w:t>for Rf interface.</w:t>
        </w:r>
      </w:ins>
    </w:p>
    <w:p w14:paraId="7E058E1B" w14:textId="77777777" w:rsidR="0091747E" w:rsidRDefault="0091747E" w:rsidP="0091747E">
      <w:r>
        <w:t xml:space="preserve">This MMtel offline charging architecture is based on the IMS offline charging architecture described in TS 32.260 [20], with service CTFs supporting MMtel specific service charging, interfacing the CDF through the </w:t>
      </w:r>
      <w:r>
        <w:rPr>
          <w:rFonts w:hint="eastAsia"/>
          <w:lang w:eastAsia="zh-CN"/>
        </w:rPr>
        <w:t>Rf reference point</w:t>
      </w:r>
      <w:r>
        <w:rPr>
          <w:lang w:eastAsia="zh-CN"/>
        </w:rPr>
        <w:t>.</w:t>
      </w:r>
    </w:p>
    <w:p w14:paraId="36299CC4" w14:textId="77777777" w:rsidR="0091747E" w:rsidRDefault="0091747E" w:rsidP="0091747E">
      <w:pPr>
        <w:rPr>
          <w:lang w:eastAsia="zh-CN"/>
        </w:rPr>
      </w:pPr>
      <w:r>
        <w:rPr>
          <w:lang w:eastAsia="zh-CN"/>
        </w:rPr>
        <w:t>The CTFs considered in the MMTel offline charging architecture reside in the Application level network functionality providing MMTel service and supplementary services.</w:t>
      </w:r>
    </w:p>
    <w:p w14:paraId="756FE7E3" w14:textId="77777777" w:rsidR="0091747E" w:rsidRDefault="0091747E" w:rsidP="0091747E">
      <w:r>
        <w:rPr>
          <w:lang w:eastAsia="zh-CN"/>
        </w:rPr>
        <w:t xml:space="preserve">The CTFs related to charging for the IMS basic capabilities supporting MMTel service, are described in </w:t>
      </w:r>
      <w:r>
        <w:t>TS 32.260 [20], and reside in the set of IMS Nodes (S-CSCF, MRFC…) reflected in IMS offline architecture.</w:t>
      </w:r>
    </w:p>
    <w:p w14:paraId="32253DB7" w14:textId="23EF0B5D" w:rsidR="0091747E" w:rsidRPr="003F51CB" w:rsidRDefault="0091747E" w:rsidP="0091747E">
      <w:pPr>
        <w:keepNext/>
        <w:rPr>
          <w:ins w:id="9" w:author="Sunyangang" w:date="2020-11-03T20:42:00Z"/>
        </w:rPr>
      </w:pPr>
      <w:proofErr w:type="spellStart"/>
      <w:ins w:id="10" w:author="Sunyangang" w:date="2020-11-03T20:43:00Z">
        <w:r>
          <w:lastRenderedPageBreak/>
          <w:t>MMTel</w:t>
        </w:r>
        <w:proofErr w:type="spellEnd"/>
        <w:r>
          <w:t xml:space="preserve"> offline </w:t>
        </w:r>
      </w:ins>
      <w:ins w:id="11" w:author="R01" w:date="2020-11-17T11:11:00Z">
        <w:r w:rsidR="00333B7A">
          <w:t xml:space="preserve">only </w:t>
        </w:r>
      </w:ins>
      <w:ins w:id="12" w:author="Sunyangang" w:date="2020-11-03T20:43:00Z">
        <w:r>
          <w:t>charging architecture</w:t>
        </w:r>
        <w:r w:rsidRPr="0091747E">
          <w:t xml:space="preserve"> </w:t>
        </w:r>
        <w:r>
          <w:t>for service based interface</w:t>
        </w:r>
        <w:r w:rsidRPr="003F51CB">
          <w:t xml:space="preserve"> </w:t>
        </w:r>
      </w:ins>
      <w:ins w:id="13" w:author="Sunyangang" w:date="2020-11-03T20:42:00Z">
        <w:r w:rsidRPr="003F51CB">
          <w:t>are depicted in figure 4.</w:t>
        </w:r>
      </w:ins>
      <w:ins w:id="14" w:author="Sunyangang" w:date="2020-11-03T20:52:00Z">
        <w:r w:rsidR="0023478D">
          <w:t>2</w:t>
        </w:r>
      </w:ins>
      <w:ins w:id="15" w:author="Sunyangang" w:date="2020-11-03T20:42:00Z">
        <w:r w:rsidRPr="003F51CB">
          <w:t>.</w:t>
        </w:r>
      </w:ins>
      <w:ins w:id="16" w:author="Sunyangang" w:date="2020-11-03T20:52:00Z">
        <w:r w:rsidR="0023478D">
          <w:t>x</w:t>
        </w:r>
      </w:ins>
    </w:p>
    <w:p w14:paraId="59BD5565" w14:textId="77777777" w:rsidR="0091747E" w:rsidRPr="003F51CB" w:rsidRDefault="0091747E" w:rsidP="0091747E">
      <w:pPr>
        <w:pStyle w:val="TH"/>
        <w:rPr>
          <w:ins w:id="17" w:author="Sunyangang" w:date="2020-11-03T20:42:00Z"/>
        </w:rPr>
      </w:pPr>
      <w:ins w:id="18" w:author="Sunyangang" w:date="2020-11-03T20:42:00Z">
        <w:r w:rsidRPr="003F51CB">
          <w:object w:dxaOrig="8325" w:dyaOrig="5071" w14:anchorId="029BE823">
            <v:shape id="_x0000_i1026" type="#_x0000_t75" style="width:416.1pt;height:253.4pt" o:ole="">
              <v:imagedata r:id="rId17" o:title=""/>
            </v:shape>
            <o:OLEObject Type="Embed" ProgID="Visio.Drawing.11" ShapeID="_x0000_i1026" DrawAspect="Content" ObjectID="_1667117063" r:id="rId18"/>
          </w:object>
        </w:r>
      </w:ins>
    </w:p>
    <w:p w14:paraId="4F81F236" w14:textId="6AFA6772" w:rsidR="0091747E" w:rsidRPr="003F51CB" w:rsidRDefault="0091747E" w:rsidP="0091747E">
      <w:pPr>
        <w:pStyle w:val="TF"/>
        <w:rPr>
          <w:ins w:id="19" w:author="Sunyangang" w:date="2020-11-03T20:42:00Z"/>
        </w:rPr>
      </w:pPr>
      <w:ins w:id="20" w:author="Sunyangang" w:date="2020-11-03T20:42:00Z">
        <w:r w:rsidRPr="003F51CB">
          <w:t>Figure 4.</w:t>
        </w:r>
      </w:ins>
      <w:ins w:id="21" w:author="Sunyangang" w:date="2020-11-03T20:52:00Z">
        <w:r w:rsidR="0023478D">
          <w:t>2.</w:t>
        </w:r>
      </w:ins>
      <w:ins w:id="22" w:author="Sunyangang" w:date="2020-11-03T20:42:00Z">
        <w:r w:rsidRPr="003F51CB">
          <w:t xml:space="preserve">x: </w:t>
        </w:r>
        <w:proofErr w:type="spellStart"/>
        <w:r w:rsidRPr="003F51CB">
          <w:t>MMTel</w:t>
        </w:r>
        <w:proofErr w:type="spellEnd"/>
        <w:r w:rsidRPr="003F51CB">
          <w:t xml:space="preserve"> </w:t>
        </w:r>
      </w:ins>
      <w:ins w:id="23" w:author="R01" w:date="2020-11-17T11:15:00Z">
        <w:r w:rsidR="00243BE4">
          <w:t>offline only</w:t>
        </w:r>
      </w:ins>
      <w:ins w:id="24" w:author="Sunyangang" w:date="2020-11-03T20:42:00Z">
        <w:r w:rsidRPr="003F51CB">
          <w:t xml:space="preserve"> charging architecture</w:t>
        </w:r>
      </w:ins>
      <w:ins w:id="25" w:author="Sunyangang" w:date="2020-11-03T20:43:00Z">
        <w:r>
          <w:t xml:space="preserve"> for service based interface</w:t>
        </w:r>
      </w:ins>
    </w:p>
    <w:p w14:paraId="4735D862" w14:textId="61BD7108" w:rsidR="0091747E" w:rsidRPr="003F51CB" w:rsidRDefault="0091747E" w:rsidP="0091747E">
      <w:pPr>
        <w:rPr>
          <w:ins w:id="26" w:author="Sunyangang" w:date="2020-11-03T20:42:00Z"/>
        </w:rPr>
      </w:pPr>
      <w:ins w:id="27" w:author="Sunyangang" w:date="2020-11-03T20:42:00Z">
        <w:r w:rsidRPr="003F51CB">
          <w:t xml:space="preserve">This </w:t>
        </w:r>
      </w:ins>
      <w:ins w:id="28" w:author="Sunyangang" w:date="2020-11-03T20:49:00Z">
        <w:r w:rsidR="00C13B00">
          <w:t>offline</w:t>
        </w:r>
      </w:ins>
      <w:r w:rsidR="00243BE4">
        <w:t xml:space="preserve"> </w:t>
      </w:r>
      <w:ins w:id="29" w:author="R01" w:date="2020-11-17T11:15:00Z">
        <w:r w:rsidR="00243BE4">
          <w:t>only</w:t>
        </w:r>
      </w:ins>
      <w:ins w:id="30" w:author="Sunyangang" w:date="2020-11-03T20:49:00Z">
        <w:r w:rsidR="00C13B00">
          <w:t xml:space="preserve"> </w:t>
        </w:r>
      </w:ins>
      <w:ins w:id="31" w:author="Sunyangang" w:date="2020-11-03T20:42:00Z">
        <w:r w:rsidRPr="003F51CB">
          <w:t xml:space="preserve">charging architecture </w:t>
        </w:r>
      </w:ins>
      <w:ins w:id="32" w:author="Sunyangang" w:date="2020-11-03T20:49:00Z">
        <w:r w:rsidR="00A632D1">
          <w:t xml:space="preserve">of </w:t>
        </w:r>
        <w:r w:rsidR="00A632D1" w:rsidRPr="003F51CB">
          <w:t xml:space="preserve">MMTel </w:t>
        </w:r>
        <w:r w:rsidR="00A632D1">
          <w:t>for service based interface</w:t>
        </w:r>
        <w:r w:rsidR="00A632D1" w:rsidRPr="003F51CB">
          <w:t xml:space="preserve"> </w:t>
        </w:r>
      </w:ins>
      <w:ins w:id="33" w:author="Sunyangang" w:date="2020-11-03T20:42:00Z">
        <w:r w:rsidRPr="003F51CB">
          <w:t xml:space="preserve">is based on the </w:t>
        </w:r>
      </w:ins>
      <w:ins w:id="34" w:author="Sunyangang" w:date="2020-11-03T20:48:00Z">
        <w:r w:rsidR="00A632D1">
          <w:t>charging</w:t>
        </w:r>
        <w:r w:rsidR="00A632D1" w:rsidRPr="003F51CB">
          <w:t xml:space="preserve"> architecture </w:t>
        </w:r>
        <w:r w:rsidR="00A632D1">
          <w:t xml:space="preserve">of </w:t>
        </w:r>
      </w:ins>
      <w:ins w:id="35" w:author="Sunyangang" w:date="2020-11-03T20:42:00Z">
        <w:r w:rsidRPr="003F51CB">
          <w:t xml:space="preserve">IMS </w:t>
        </w:r>
      </w:ins>
      <w:ins w:id="36" w:author="Sunyangang" w:date="2020-11-03T20:48:00Z">
        <w:r w:rsidR="00A632D1">
          <w:t xml:space="preserve">for </w:t>
        </w:r>
      </w:ins>
      <w:ins w:id="37" w:author="Sunyangang" w:date="2020-11-03T20:44:00Z">
        <w:r w:rsidR="00AE2035">
          <w:t xml:space="preserve">service based interface </w:t>
        </w:r>
      </w:ins>
      <w:ins w:id="38" w:author="Sunyangang" w:date="2020-11-03T20:42:00Z">
        <w:r w:rsidRPr="003F51CB">
          <w:t xml:space="preserve">described in TS 32.260 [20], with service CTFs supporting MMTel specific service charging, using the </w:t>
        </w:r>
      </w:ins>
      <w:ins w:id="39" w:author="R01" w:date="2020-11-17T11:16:00Z">
        <w:r w:rsidR="00243BE4">
          <w:t xml:space="preserve">offline only charging </w:t>
        </w:r>
      </w:ins>
      <w:ins w:id="40" w:author="Sunyangang" w:date="2020-11-03T20:42:00Z">
        <w:del w:id="41" w:author="R01" w:date="2020-11-17T11:16:00Z">
          <w:r w:rsidRPr="003F51CB" w:rsidDel="00243BE4">
            <w:delText xml:space="preserve">Nchf </w:delText>
          </w:r>
        </w:del>
        <w:r w:rsidRPr="003F51CB">
          <w:t>service</w:t>
        </w:r>
        <w:r w:rsidRPr="003F51CB">
          <w:rPr>
            <w:lang w:eastAsia="zh-CN"/>
          </w:rPr>
          <w:t>.</w:t>
        </w:r>
      </w:ins>
    </w:p>
    <w:p w14:paraId="77BB0E7A" w14:textId="4026F1D0" w:rsidR="0091747E" w:rsidRPr="003F51CB" w:rsidRDefault="0091747E" w:rsidP="0091747E">
      <w:pPr>
        <w:rPr>
          <w:ins w:id="42" w:author="Sunyangang" w:date="2020-11-03T20:42:00Z"/>
        </w:rPr>
      </w:pPr>
      <w:ins w:id="43" w:author="Sunyangang" w:date="2020-11-03T20:42:00Z">
        <w:r w:rsidRPr="003F51CB">
          <w:rPr>
            <w:lang w:eastAsia="zh-CN"/>
          </w:rPr>
          <w:t xml:space="preserve">The CTFs considered in the </w:t>
        </w:r>
      </w:ins>
      <w:ins w:id="44" w:author="Sunyangang" w:date="2020-11-03T20:52:00Z">
        <w:r w:rsidR="0004449E">
          <w:t xml:space="preserve">offline </w:t>
        </w:r>
      </w:ins>
      <w:ins w:id="45" w:author="R01" w:date="2020-11-17T11:16:00Z">
        <w:r w:rsidR="00243BE4">
          <w:t xml:space="preserve">only </w:t>
        </w:r>
      </w:ins>
      <w:ins w:id="46" w:author="Sunyangang" w:date="2020-11-03T20:52:00Z">
        <w:r w:rsidR="0004449E" w:rsidRPr="003F51CB">
          <w:t xml:space="preserve">charging architecture </w:t>
        </w:r>
        <w:r w:rsidR="0004449E">
          <w:t xml:space="preserve">of </w:t>
        </w:r>
        <w:r w:rsidR="0004449E" w:rsidRPr="003F51CB">
          <w:t xml:space="preserve">MMTel </w:t>
        </w:r>
        <w:r w:rsidR="0004449E">
          <w:t>for service based interface</w:t>
        </w:r>
      </w:ins>
      <w:ins w:id="47" w:author="Sunyangang" w:date="2020-11-03T20:42:00Z">
        <w:r w:rsidRPr="003F51CB">
          <w:rPr>
            <w:lang w:eastAsia="zh-CN"/>
          </w:rPr>
          <w:t xml:space="preserve"> reside in the Application level network functionality providing MMTel service and supplementary services, other CTFs related to charging for the IMS basic capabilities (supporting MMTel service), are described in </w:t>
        </w:r>
        <w:r w:rsidRPr="003F51CB">
          <w:t>TS 32.260 [20].</w:t>
        </w:r>
      </w:ins>
    </w:p>
    <w:p w14:paraId="5E274738" w14:textId="77777777" w:rsidR="0091747E" w:rsidRPr="003F51CB" w:rsidRDefault="0091747E" w:rsidP="0091747E">
      <w:pPr>
        <w:keepNext/>
        <w:rPr>
          <w:ins w:id="48" w:author="Sunyangang" w:date="2020-11-03T20:42:00Z"/>
        </w:rPr>
      </w:pPr>
      <w:ins w:id="49" w:author="Sunyangang" w:date="2020-11-03T20:42:00Z">
        <w:r w:rsidRPr="003F51CB">
          <w:t>The general architecture components can be found in TS 32.240 [</w:t>
        </w:r>
        <w:r>
          <w:t>1</w:t>
        </w:r>
        <w:r w:rsidRPr="003F51CB">
          <w:t xml:space="preserve">]. </w:t>
        </w:r>
      </w:ins>
    </w:p>
    <w:p w14:paraId="23E41493" w14:textId="0A26F30A" w:rsidR="0091747E" w:rsidRDefault="0091747E" w:rsidP="0091747E">
      <w:pPr>
        <w:keepNext/>
        <w:rPr>
          <w:ins w:id="50" w:author="Sunyangang" w:date="2020-11-04T22:48:00Z"/>
        </w:rPr>
      </w:pPr>
      <w:ins w:id="51" w:author="Sunyangang" w:date="2020-11-03T20:42:00Z">
        <w:r w:rsidRPr="003F51CB">
          <w:t>Ga is and Bi</w:t>
        </w:r>
        <w:r w:rsidR="00F30A5A">
          <w:t xml:space="preserve"> </w:t>
        </w:r>
      </w:ins>
      <w:ins w:id="52" w:author="Sunyangang" w:date="2020-11-03T21:37:00Z">
        <w:r w:rsidR="00F30A5A" w:rsidRPr="003F51CB">
          <w:t>is described in</w:t>
        </w:r>
      </w:ins>
      <w:ins w:id="53" w:author="Sunyangang" w:date="2020-11-03T20:42:00Z">
        <w:r w:rsidRPr="003F51CB">
          <w:t xml:space="preserve"> </w:t>
        </w:r>
      </w:ins>
      <w:ins w:id="54" w:author="Sunyangang" w:date="2020-11-03T21:37:00Z">
        <w:r w:rsidR="00FD30DA">
          <w:t>TS 32.2</w:t>
        </w:r>
      </w:ins>
      <w:ins w:id="55" w:author="Sunyangang" w:date="2020-11-03T21:38:00Z">
        <w:r w:rsidR="00FD30DA">
          <w:t>6</w:t>
        </w:r>
      </w:ins>
      <w:ins w:id="56" w:author="Sunyangang" w:date="2020-11-03T21:37:00Z">
        <w:r w:rsidR="00F30A5A" w:rsidRPr="003F51CB">
          <w:t>0 [</w:t>
        </w:r>
        <w:r w:rsidR="00F30A5A">
          <w:t>1</w:t>
        </w:r>
        <w:r w:rsidR="00D82729">
          <w:t>]</w:t>
        </w:r>
      </w:ins>
      <w:ins w:id="57" w:author="Sunyangang" w:date="2020-11-03T21:38:00Z">
        <w:r w:rsidR="00D82729">
          <w:t xml:space="preserve">, </w:t>
        </w:r>
      </w:ins>
      <w:ins w:id="58" w:author="Sunyangang" w:date="2020-11-03T20:42:00Z">
        <w:r w:rsidRPr="003F51CB">
          <w:t>and Nchf is described in TS 32.290 [</w:t>
        </w:r>
        <w:r>
          <w:t>57</w:t>
        </w:r>
        <w:r w:rsidRPr="003F51CB">
          <w:t>].</w:t>
        </w:r>
      </w:ins>
    </w:p>
    <w:p w14:paraId="73F0C1AA" w14:textId="77777777" w:rsidR="00CA2D57" w:rsidRDefault="00CA2D57" w:rsidP="00A93210"/>
    <w:p w14:paraId="245B1D20" w14:textId="77777777" w:rsidR="00A93210" w:rsidRDefault="00A93210" w:rsidP="00A9321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93210" w:rsidRPr="006958F1" w14:paraId="4E583E8C" w14:textId="77777777" w:rsidTr="00EA46EC">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84DDE5C" w14:textId="0CF33FE9" w:rsidR="00A93210" w:rsidRPr="006958F1" w:rsidRDefault="00A93210" w:rsidP="00EA46EC">
            <w:pPr>
              <w:jc w:val="center"/>
              <w:rPr>
                <w:rFonts w:ascii="Arial" w:hAnsi="Arial" w:cs="Arial"/>
                <w:b/>
                <w:bCs/>
                <w:sz w:val="28"/>
                <w:szCs w:val="28"/>
              </w:rPr>
            </w:pPr>
            <w:r>
              <w:rPr>
                <w:rFonts w:ascii="Arial" w:hAnsi="Arial" w:cs="Arial"/>
                <w:b/>
                <w:bCs/>
                <w:sz w:val="28"/>
                <w:szCs w:val="28"/>
              </w:rPr>
              <w:t>Second</w:t>
            </w:r>
            <w:r w:rsidRPr="006958F1">
              <w:rPr>
                <w:rFonts w:ascii="Arial" w:hAnsi="Arial" w:cs="Arial"/>
                <w:b/>
                <w:bCs/>
                <w:sz w:val="28"/>
                <w:szCs w:val="28"/>
              </w:rPr>
              <w:t xml:space="preserve"> change</w:t>
            </w:r>
          </w:p>
        </w:tc>
      </w:tr>
    </w:tbl>
    <w:p w14:paraId="567917AF" w14:textId="77777777" w:rsidR="00A93210" w:rsidRDefault="00A93210" w:rsidP="00A93210"/>
    <w:p w14:paraId="09A6AF8D" w14:textId="5AA96AFE" w:rsidR="00CA2D57" w:rsidRDefault="00CA2D57" w:rsidP="00A93210">
      <w:pPr>
        <w:pStyle w:val="2"/>
      </w:pPr>
      <w:bookmarkStart w:id="59" w:name="_Toc20214137"/>
      <w:bookmarkStart w:id="60" w:name="_Toc27581456"/>
      <w:r>
        <w:t>5.2</w:t>
      </w:r>
      <w:r>
        <w:tab/>
        <w:t>MMTel offline charging scenarios</w:t>
      </w:r>
      <w:bookmarkEnd w:id="59"/>
      <w:bookmarkEnd w:id="60"/>
    </w:p>
    <w:p w14:paraId="38522D16" w14:textId="77777777" w:rsidR="00CA2D57" w:rsidRDefault="00CA2D57" w:rsidP="00CA2D57">
      <w:pPr>
        <w:keepNext/>
        <w:keepLines/>
        <w:spacing w:before="120"/>
        <w:ind w:left="1134" w:hanging="1134"/>
        <w:outlineLvl w:val="0"/>
        <w:rPr>
          <w:rFonts w:ascii="Arial" w:hAnsi="Arial"/>
          <w:sz w:val="28"/>
        </w:rPr>
      </w:pPr>
      <w:r>
        <w:rPr>
          <w:rFonts w:ascii="Arial" w:hAnsi="Arial"/>
          <w:sz w:val="28"/>
        </w:rPr>
        <w:t>5.2.1</w:t>
      </w:r>
      <w:r>
        <w:rPr>
          <w:rFonts w:ascii="Arial" w:hAnsi="Arial"/>
          <w:sz w:val="28"/>
        </w:rPr>
        <w:tab/>
        <w:t>Basic principles</w:t>
      </w:r>
    </w:p>
    <w:p w14:paraId="4398831A" w14:textId="3DDF9C5D" w:rsidR="00CA2D57" w:rsidRDefault="00CA2D57" w:rsidP="00CA2D57">
      <w:r>
        <w:t xml:space="preserve">The MMTel offline charging functionality is based on the CTFs reporting accounting information, by sending Diameter </w:t>
      </w:r>
      <w:r>
        <w:rPr>
          <w:i/>
        </w:rPr>
        <w:t>Charging Data Requests</w:t>
      </w:r>
      <w:r>
        <w:t xml:space="preserve"> Charging Data Request [</w:t>
      </w:r>
      <w:r>
        <w:rPr>
          <w:caps/>
        </w:rPr>
        <w:t>s</w:t>
      </w:r>
      <w:r>
        <w:t xml:space="preserve">tart, </w:t>
      </w:r>
      <w:r>
        <w:rPr>
          <w:caps/>
        </w:rPr>
        <w:t>i</w:t>
      </w:r>
      <w:r>
        <w:t xml:space="preserve">nterim, </w:t>
      </w:r>
      <w:r>
        <w:rPr>
          <w:caps/>
        </w:rPr>
        <w:t>s</w:t>
      </w:r>
      <w:r>
        <w:t xml:space="preserve">top and </w:t>
      </w:r>
      <w:r>
        <w:rPr>
          <w:caps/>
        </w:rPr>
        <w:t>e</w:t>
      </w:r>
      <w:r>
        <w:t>vent] to the CDF</w:t>
      </w:r>
      <w:ins w:id="61" w:author="Sunyangang" w:date="2020-11-04T22:52:00Z">
        <w:r w:rsidR="007F5A60">
          <w:t xml:space="preserve"> or </w:t>
        </w:r>
      </w:ins>
      <w:ins w:id="62" w:author="Sunyangang" w:date="2020-11-04T22:55:00Z">
        <w:r w:rsidR="007F5A60">
          <w:t xml:space="preserve">sending </w:t>
        </w:r>
        <w:r w:rsidR="007F5A60" w:rsidRPr="00424394">
          <w:rPr>
            <w:lang w:eastAsia="zh-CN" w:bidi="ar-IQ"/>
          </w:rPr>
          <w:t>Charging Data Request [Initial</w:t>
        </w:r>
        <w:r w:rsidR="007F5A60">
          <w:rPr>
            <w:lang w:eastAsia="zh-CN" w:bidi="ar-IQ"/>
          </w:rPr>
          <w:t xml:space="preserve">, Update, </w:t>
        </w:r>
      </w:ins>
      <w:ins w:id="63" w:author="Sunyangang" w:date="2020-11-04T22:56:00Z">
        <w:r w:rsidR="007F5A60">
          <w:rPr>
            <w:lang w:eastAsia="zh-CN" w:bidi="ar-IQ"/>
          </w:rPr>
          <w:t>Termina</w:t>
        </w:r>
      </w:ins>
      <w:ins w:id="64" w:author="Sunyangang" w:date="2020-11-04T22:57:00Z">
        <w:r w:rsidR="007F5A60">
          <w:rPr>
            <w:lang w:eastAsia="zh-CN" w:bidi="ar-IQ"/>
          </w:rPr>
          <w:t xml:space="preserve">tion, </w:t>
        </w:r>
      </w:ins>
      <w:ins w:id="65" w:author="Sunyangang" w:date="2020-11-04T22:58:00Z">
        <w:r w:rsidR="007F5A60">
          <w:rPr>
            <w:lang w:eastAsia="zh-CN" w:bidi="ar-IQ"/>
          </w:rPr>
          <w:t>Event</w:t>
        </w:r>
      </w:ins>
      <w:ins w:id="66" w:author="Sunyangang" w:date="2020-11-04T22:55:00Z">
        <w:r w:rsidR="007F5A60" w:rsidRPr="00424394">
          <w:rPr>
            <w:lang w:eastAsia="zh-CN" w:bidi="ar-IQ"/>
          </w:rPr>
          <w:t>]</w:t>
        </w:r>
      </w:ins>
      <w:ins w:id="67" w:author="Sunyangang" w:date="2020-11-04T22:58:00Z">
        <w:r w:rsidR="007F5A60">
          <w:rPr>
            <w:lang w:eastAsia="zh-CN" w:bidi="ar-IQ"/>
          </w:rPr>
          <w:t xml:space="preserve"> to the offline only CHF</w:t>
        </w:r>
      </w:ins>
      <w:ins w:id="68" w:author="Sunyangang" w:date="2020-11-04T22:59:00Z">
        <w:r w:rsidR="007F5A60" w:rsidRPr="007F5A60">
          <w:rPr>
            <w:lang w:bidi="ar-IQ"/>
          </w:rPr>
          <w:t xml:space="preserve"> </w:t>
        </w:r>
        <w:r w:rsidR="007F5A60" w:rsidRPr="00EE0D81">
          <w:rPr>
            <w:lang w:bidi="ar-IQ"/>
          </w:rPr>
          <w:t>using Nchf specified in TS 32.290 [</w:t>
        </w:r>
        <w:r w:rsidR="007F5A60">
          <w:rPr>
            <w:lang w:bidi="ar-IQ"/>
          </w:rPr>
          <w:t>57</w:t>
        </w:r>
        <w:r w:rsidR="007F5A60" w:rsidRPr="00EE0D81">
          <w:rPr>
            <w:lang w:bidi="ar-IQ"/>
          </w:rPr>
          <w:t>] and TS 32.291 [</w:t>
        </w:r>
        <w:r w:rsidR="007F5A60">
          <w:rPr>
            <w:lang w:bidi="ar-IQ"/>
          </w:rPr>
          <w:t>58</w:t>
        </w:r>
        <w:r w:rsidR="007F5A60" w:rsidRPr="00EE0D81">
          <w:rPr>
            <w:lang w:bidi="ar-IQ"/>
          </w:rPr>
          <w:t>].</w:t>
        </w:r>
      </w:ins>
      <w:del w:id="69" w:author="Sunyangang" w:date="2020-11-04T22:59:00Z">
        <w:r w:rsidDel="00626B07">
          <w:delText>.</w:delText>
        </w:r>
      </w:del>
    </w:p>
    <w:p w14:paraId="4CEA5BAE" w14:textId="77777777" w:rsidR="00CA2D57" w:rsidRDefault="00CA2D57" w:rsidP="00CA2D57">
      <w:r>
        <w:t xml:space="preserve">The circumstances on which the Diameter client uses </w:t>
      </w:r>
      <w:r w:rsidRPr="00827422">
        <w:t xml:space="preserve"> </w:t>
      </w:r>
      <w:r>
        <w:t>Charging Data Request[</w:t>
      </w:r>
      <w:r>
        <w:rPr>
          <w:caps/>
        </w:rPr>
        <w:t>s</w:t>
      </w:r>
      <w:r>
        <w:t xml:space="preserve">tart, </w:t>
      </w:r>
      <w:r>
        <w:rPr>
          <w:caps/>
        </w:rPr>
        <w:t>i</w:t>
      </w:r>
      <w:r>
        <w:t xml:space="preserve">nterim and </w:t>
      </w:r>
      <w:r>
        <w:rPr>
          <w:caps/>
        </w:rPr>
        <w:t>s</w:t>
      </w:r>
      <w:r>
        <w:t>top], or Charging Data Request[Event] depend on the supplementary service type and is determined for each of them. Further details are specified in clause 5.2.2.</w:t>
      </w:r>
    </w:p>
    <w:p w14:paraId="55CBF6E1" w14:textId="77777777" w:rsidR="00CA2D57" w:rsidRDefault="00CA2D57" w:rsidP="00CA2D57">
      <w:pPr>
        <w:rPr>
          <w:lang w:bidi="ar-IQ"/>
        </w:rPr>
      </w:pPr>
      <w:r>
        <w:rPr>
          <w:lang w:bidi="ar-IQ"/>
        </w:rPr>
        <w:t xml:space="preserve">These Diameter Charging Data Request triggers may be configured in such a way several MMTel supplementary services can be regrouped. Providing this flexibility allows to improve situations where several MMTel supplementary </w:t>
      </w:r>
      <w:r>
        <w:rPr>
          <w:lang w:bidi="ar-IQ"/>
        </w:rPr>
        <w:lastRenderedPageBreak/>
        <w:t>services are handled within the same AS for complying with interactions requirements associated to these MMTel supplementary services.</w:t>
      </w:r>
    </w:p>
    <w:p w14:paraId="3BB4243B" w14:textId="2E73FAE1" w:rsidR="001E41F3" w:rsidRDefault="001E41F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93210" w:rsidRPr="006958F1" w14:paraId="47091A33" w14:textId="77777777" w:rsidTr="00EA46EC">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629A76F" w14:textId="2F5620A1" w:rsidR="00A93210" w:rsidRPr="006958F1" w:rsidRDefault="00A93210" w:rsidP="00EA46EC">
            <w:pPr>
              <w:jc w:val="center"/>
              <w:rPr>
                <w:rFonts w:ascii="Arial" w:hAnsi="Arial" w:cs="Arial"/>
                <w:b/>
                <w:bCs/>
                <w:sz w:val="28"/>
                <w:szCs w:val="28"/>
              </w:rPr>
            </w:pPr>
            <w:r>
              <w:rPr>
                <w:rFonts w:ascii="Arial" w:hAnsi="Arial" w:cs="Arial"/>
                <w:b/>
                <w:bCs/>
                <w:sz w:val="28"/>
                <w:szCs w:val="28"/>
              </w:rPr>
              <w:t>Third</w:t>
            </w:r>
            <w:r w:rsidRPr="006958F1">
              <w:rPr>
                <w:rFonts w:ascii="Arial" w:hAnsi="Arial" w:cs="Arial"/>
                <w:b/>
                <w:bCs/>
                <w:sz w:val="28"/>
                <w:szCs w:val="28"/>
              </w:rPr>
              <w:t xml:space="preserve"> change</w:t>
            </w:r>
          </w:p>
        </w:tc>
      </w:tr>
    </w:tbl>
    <w:p w14:paraId="1676173C" w14:textId="77777777" w:rsidR="00A93210" w:rsidRDefault="00A93210"/>
    <w:p w14:paraId="07C4AE8B" w14:textId="77777777" w:rsidR="00ED0391" w:rsidRDefault="00ED0391" w:rsidP="00ED0391">
      <w:pPr>
        <w:rPr>
          <w:ins w:id="70" w:author="R00" w:date="2020-11-05T15:43:00Z"/>
        </w:rPr>
      </w:pPr>
    </w:p>
    <w:p w14:paraId="1F68B775" w14:textId="1FBC8768" w:rsidR="00ED0391" w:rsidRDefault="00ED0391" w:rsidP="00ED0391">
      <w:pPr>
        <w:pStyle w:val="3"/>
        <w:rPr>
          <w:ins w:id="71" w:author="R00" w:date="2020-11-05T15:43:00Z"/>
        </w:rPr>
      </w:pPr>
      <w:ins w:id="72" w:author="R00" w:date="2020-11-05T15:43:00Z">
        <w:r>
          <w:t>5.</w:t>
        </w:r>
      </w:ins>
      <w:ins w:id="73" w:author="R00" w:date="2020-11-05T15:49:00Z">
        <w:r w:rsidR="00F57498">
          <w:t>x</w:t>
        </w:r>
      </w:ins>
      <w:ins w:id="74" w:author="R00" w:date="2020-11-05T15:43:00Z">
        <w:r>
          <w:t xml:space="preserve"> </w:t>
        </w:r>
      </w:ins>
      <w:r w:rsidR="00F57498">
        <w:tab/>
      </w:r>
      <w:ins w:id="75" w:author="R00" w:date="2020-11-05T15:45:00Z">
        <w:r w:rsidR="00F57498">
          <w:tab/>
          <w:t xml:space="preserve">    </w:t>
        </w:r>
      </w:ins>
      <w:ins w:id="76" w:author="R00" w:date="2020-11-05T15:48:00Z">
        <w:r w:rsidR="00F57498">
          <w:t>Offline only charging s</w:t>
        </w:r>
      </w:ins>
      <w:ins w:id="77" w:author="R00" w:date="2020-11-05T15:43:00Z">
        <w:r>
          <w:t xml:space="preserve">ervice </w:t>
        </w:r>
      </w:ins>
      <w:ins w:id="78" w:author="R00" w:date="2020-11-05T15:48:00Z">
        <w:r w:rsidR="00F57498">
          <w:t>sceanrios</w:t>
        </w:r>
      </w:ins>
    </w:p>
    <w:p w14:paraId="0F52B662" w14:textId="71D0DE70" w:rsidR="00ED0391" w:rsidRDefault="00ED0391" w:rsidP="00ED0391">
      <w:pPr>
        <w:pStyle w:val="4"/>
        <w:rPr>
          <w:ins w:id="79" w:author="R00" w:date="2020-11-05T15:43:00Z"/>
        </w:rPr>
      </w:pPr>
      <w:bookmarkStart w:id="80" w:name="_Toc4680109"/>
      <w:bookmarkStart w:id="81" w:name="_Toc27581531"/>
      <w:ins w:id="82" w:author="R00" w:date="2020-11-05T15:43:00Z">
        <w:r>
          <w:t>5.</w:t>
        </w:r>
      </w:ins>
      <w:ins w:id="83" w:author="R00" w:date="2020-11-05T15:49:00Z">
        <w:r w:rsidR="00F57498">
          <w:t>x</w:t>
        </w:r>
      </w:ins>
      <w:ins w:id="84" w:author="R00" w:date="2020-11-05T15:43:00Z">
        <w:r>
          <w:t>.</w:t>
        </w:r>
      </w:ins>
      <w:ins w:id="85" w:author="R00" w:date="2020-11-05T15:49:00Z">
        <w:r w:rsidR="00F57498">
          <w:t>1</w:t>
        </w:r>
      </w:ins>
      <w:ins w:id="86" w:author="R00" w:date="2020-11-05T15:43:00Z">
        <w:r>
          <w:t>.</w:t>
        </w:r>
        <w:r>
          <w:tab/>
          <w:t>Introduction</w:t>
        </w:r>
        <w:bookmarkEnd w:id="80"/>
        <w:bookmarkEnd w:id="81"/>
      </w:ins>
    </w:p>
    <w:p w14:paraId="732B8DE3" w14:textId="77777777" w:rsidR="00ED0391" w:rsidRDefault="00ED0391" w:rsidP="00ED0391">
      <w:pPr>
        <w:keepNext/>
        <w:keepLines/>
        <w:rPr>
          <w:ins w:id="87" w:author="R00" w:date="2020-11-05T15:43:00Z"/>
        </w:rPr>
      </w:pPr>
      <w:ins w:id="88" w:author="R00" w:date="2020-11-05T15:43:00Z">
        <w:r>
          <w:t xml:space="preserve">The flows described in the present document specify the charging interaction between offline only charging service with IMS NF (e.g. IMS AS) as the NF Consumer for different charging scenarios. The messages associated with these charging scenarios are shown primarily for information and to illustrate the charging triggers. </w:t>
        </w:r>
        <w:r>
          <w:br/>
          <w:t>They are not intended to be exhaustive of all the IMS message flows described in TS 24.228 [221].</w:t>
        </w:r>
      </w:ins>
    </w:p>
    <w:p w14:paraId="68EF37D2" w14:textId="77777777" w:rsidR="00ED0391" w:rsidRDefault="00ED0391" w:rsidP="00ED0391">
      <w:pPr>
        <w:rPr>
          <w:ins w:id="89" w:author="R00" w:date="2020-11-05T15:43:00Z"/>
          <w:lang w:bidi="ar-IQ"/>
        </w:rPr>
      </w:pPr>
      <w:ins w:id="90" w:author="R00" w:date="2020-11-05T15:43:00Z">
        <w:r>
          <w:rPr>
            <w:lang w:bidi="ar-IQ"/>
          </w:rPr>
          <w:t>Although each MMTel supplementary service is described by separated flows illustrating the dedicated trigger(s) for each MMTel supplementary service, the service may be combined with other MMTel supplementary services or IMS information.</w:t>
        </w:r>
      </w:ins>
    </w:p>
    <w:p w14:paraId="3C3D64F5" w14:textId="77777777" w:rsidR="00ED0391" w:rsidRPr="00A93210" w:rsidRDefault="00ED0391" w:rsidP="00ED0391">
      <w:pPr>
        <w:pStyle w:val="EditorsNote"/>
        <w:rPr>
          <w:ins w:id="91" w:author="R00" w:date="2020-11-05T15:43:00Z"/>
          <w:lang w:eastAsia="zh-CN"/>
        </w:rPr>
      </w:pPr>
      <w:ins w:id="92" w:author="R00" w:date="2020-11-05T15:43:00Z">
        <w:r>
          <w:rPr>
            <w:lang w:eastAsia="zh-CN"/>
          </w:rPr>
          <w:t>Editor's note:</w:t>
        </w:r>
        <w:r>
          <w:rPr>
            <w:lang w:eastAsia="zh-CN"/>
          </w:rPr>
          <w:tab/>
          <w:t>The complete set of flows are FFS.</w:t>
        </w:r>
        <w:r w:rsidRPr="00A93210">
          <w:rPr>
            <w:lang w:eastAsia="zh-CN"/>
          </w:rPr>
          <w:t xml:space="preserve"> </w:t>
        </w:r>
      </w:ins>
    </w:p>
    <w:p w14:paraId="1A56D38A" w14:textId="79E5194E" w:rsidR="00ED0391" w:rsidRDefault="00F57498" w:rsidP="00ED0391">
      <w:pPr>
        <w:pStyle w:val="5"/>
        <w:rPr>
          <w:ins w:id="93" w:author="R00" w:date="2020-11-05T15:43:00Z"/>
        </w:rPr>
      </w:pPr>
      <w:bookmarkStart w:id="94" w:name="_Toc4680107"/>
      <w:ins w:id="95" w:author="R00" w:date="2020-11-05T15:43:00Z">
        <w:r>
          <w:t>5.</w:t>
        </w:r>
        <w:r w:rsidR="00ED0391">
          <w:t>x.2</w:t>
        </w:r>
        <w:r w:rsidR="00ED0391">
          <w:tab/>
        </w:r>
        <w:bookmarkEnd w:id="94"/>
        <w:r w:rsidR="00ED0391">
          <w:rPr>
            <w:rFonts w:eastAsia="宋体"/>
          </w:rPr>
          <w:t>Applicable Triggers for MMTel</w:t>
        </w:r>
      </w:ins>
    </w:p>
    <w:p w14:paraId="0FFE0205" w14:textId="77777777" w:rsidR="00ED0391" w:rsidRDefault="00ED0391" w:rsidP="00ED0391">
      <w:pPr>
        <w:rPr>
          <w:ins w:id="96" w:author="R00" w:date="2020-11-05T15:43:00Z"/>
          <w:lang w:bidi="ar-IQ"/>
        </w:rPr>
      </w:pPr>
      <w:ins w:id="97" w:author="R00" w:date="2020-11-05T15:43:00Z">
        <w:r>
          <w:rPr>
            <w:lang w:bidi="ar-IQ"/>
          </w:rPr>
          <w:t>When a charging event is issued towards the CHF, it includes details such as Subscriber identifier (e.g. IMPI).</w:t>
        </w:r>
      </w:ins>
    </w:p>
    <w:p w14:paraId="1EA025BA" w14:textId="77777777" w:rsidR="00ED0391" w:rsidRDefault="00ED0391" w:rsidP="00ED0391">
      <w:pPr>
        <w:rPr>
          <w:ins w:id="98" w:author="R00" w:date="2020-11-05T15:43:00Z"/>
          <w:rFonts w:eastAsia="宋体"/>
        </w:rPr>
      </w:pPr>
      <w:ins w:id="99" w:author="R00" w:date="2020-11-05T15:43:00Z">
        <w:r>
          <w:rPr>
            <w:lang w:bidi="ar-IQ"/>
          </w:rPr>
          <w:t xml:space="preserve">Each trigger condition (i.e. chargeable event) defined for </w:t>
        </w:r>
        <w:r>
          <w:t xml:space="preserve">the MMTel offline charging functionality, is specified with the associated behaviour when they are met. </w:t>
        </w:r>
      </w:ins>
    </w:p>
    <w:p w14:paraId="00D414FC" w14:textId="77777777" w:rsidR="00ED0391" w:rsidRDefault="00ED0391" w:rsidP="00ED0391">
      <w:pPr>
        <w:rPr>
          <w:ins w:id="100" w:author="R00" w:date="2020-11-05T15:43:00Z"/>
          <w:lang w:bidi="ar-IQ"/>
        </w:rPr>
      </w:pPr>
      <w:ins w:id="101" w:author="R00" w:date="2020-11-05T15:43:00Z">
        <w:r>
          <w:rPr>
            <w:lang w:bidi="ar-IQ"/>
          </w:rPr>
          <w:t xml:space="preserve">Table 5.x.1.2.1 summarizes the set of default trigger conditions, including their category and if they are possible to change, which shall be supported by the MMTel AS. For "immediate report" category, the table also provides the corresponding </w:t>
        </w:r>
        <w:r>
          <w:rPr>
            <w:lang w:eastAsia="zh-CN" w:bidi="ar-IQ"/>
          </w:rPr>
          <w:t>Charging Data</w:t>
        </w:r>
        <w:r>
          <w:rPr>
            <w:lang w:bidi="ar-IQ"/>
          </w:rPr>
          <w:t xml:space="preserve"> </w:t>
        </w:r>
        <w:r>
          <w:rPr>
            <w:lang w:eastAsia="zh-CN" w:bidi="ar-IQ"/>
          </w:rPr>
          <w:t>R</w:t>
        </w:r>
        <w:r>
          <w:rPr>
            <w:lang w:bidi="ar-IQ"/>
          </w:rPr>
          <w:t xml:space="preserve">equest </w:t>
        </w:r>
        <w:r>
          <w:rPr>
            <w:lang w:eastAsia="zh-CN" w:bidi="ar-IQ"/>
          </w:rPr>
          <w:t>[Initial, Udate, Termination]</w:t>
        </w:r>
        <w:r>
          <w:rPr>
            <w:lang w:bidi="ar-IQ"/>
          </w:rPr>
          <w:t xml:space="preserve"> message sent towards the CHF.</w:t>
        </w:r>
      </w:ins>
    </w:p>
    <w:p w14:paraId="6335B4CD" w14:textId="7D6304F8" w:rsidR="00ED0391" w:rsidRDefault="00F57498" w:rsidP="00ED0391">
      <w:pPr>
        <w:pStyle w:val="TH"/>
        <w:rPr>
          <w:ins w:id="102" w:author="R00" w:date="2020-11-05T15:43:00Z"/>
        </w:rPr>
      </w:pPr>
      <w:ins w:id="103" w:author="R00" w:date="2020-11-05T15:43:00Z">
        <w:r>
          <w:lastRenderedPageBreak/>
          <w:t>Table 5.x.</w:t>
        </w:r>
      </w:ins>
      <w:ins w:id="104" w:author="R00" w:date="2020-11-05T15:49:00Z">
        <w:r>
          <w:t>2.1</w:t>
        </w:r>
      </w:ins>
      <w:ins w:id="105" w:author="R00" w:date="2020-11-05T15:43:00Z">
        <w:r w:rsidR="00ED0391">
          <w:t xml:space="preserve">: Default </w:t>
        </w:r>
        <w:r w:rsidR="00ED0391">
          <w:rPr>
            <w:lang w:bidi="ar-IQ"/>
          </w:rPr>
          <w:t xml:space="preserve">Trigger conditions </w:t>
        </w:r>
        <w:r w:rsidR="00ED0391">
          <w:t>for MMTel</w:t>
        </w:r>
      </w:ins>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189"/>
        <w:gridCol w:w="1147"/>
        <w:gridCol w:w="1757"/>
        <w:gridCol w:w="1047"/>
        <w:gridCol w:w="1185"/>
        <w:gridCol w:w="2532"/>
      </w:tblGrid>
      <w:tr w:rsidR="00ED0391" w14:paraId="1100C99D" w14:textId="77777777" w:rsidTr="00EA46EC">
        <w:trPr>
          <w:tblHeader/>
          <w:ins w:id="106" w:author="R00" w:date="2020-11-05T15:43:00Z"/>
        </w:trPr>
        <w:tc>
          <w:tcPr>
            <w:tcW w:w="2189" w:type="dxa"/>
            <w:tcBorders>
              <w:top w:val="single" w:sz="4" w:space="0" w:color="auto"/>
              <w:left w:val="single" w:sz="4" w:space="0" w:color="auto"/>
              <w:bottom w:val="single" w:sz="4" w:space="0" w:color="auto"/>
              <w:right w:val="single" w:sz="4" w:space="0" w:color="auto"/>
            </w:tcBorders>
            <w:shd w:val="clear" w:color="auto" w:fill="D0CECE"/>
            <w:hideMark/>
          </w:tcPr>
          <w:p w14:paraId="1E661197" w14:textId="77777777" w:rsidR="00ED0391" w:rsidRDefault="00ED0391" w:rsidP="00EA46EC">
            <w:pPr>
              <w:pStyle w:val="TAH"/>
              <w:rPr>
                <w:ins w:id="107" w:author="R00" w:date="2020-11-05T15:43:00Z"/>
                <w:rFonts w:eastAsia="等线"/>
                <w:lang w:val="fr-FR" w:bidi="ar-IQ"/>
              </w:rPr>
            </w:pPr>
            <w:ins w:id="108" w:author="R00" w:date="2020-11-05T15:43:00Z">
              <w:r>
                <w:rPr>
                  <w:rFonts w:eastAsia="等线"/>
                  <w:lang w:val="fr-FR" w:bidi="ar-IQ"/>
                </w:rPr>
                <w:lastRenderedPageBreak/>
                <w:t>Trigger Conditions</w:t>
              </w:r>
            </w:ins>
          </w:p>
        </w:tc>
        <w:tc>
          <w:tcPr>
            <w:tcW w:w="1147" w:type="dxa"/>
            <w:tcBorders>
              <w:top w:val="single" w:sz="4" w:space="0" w:color="auto"/>
              <w:left w:val="single" w:sz="4" w:space="0" w:color="auto"/>
              <w:bottom w:val="single" w:sz="4" w:space="0" w:color="auto"/>
              <w:right w:val="single" w:sz="4" w:space="0" w:color="auto"/>
            </w:tcBorders>
            <w:shd w:val="clear" w:color="auto" w:fill="D0CECE"/>
            <w:hideMark/>
          </w:tcPr>
          <w:p w14:paraId="4CBD8920" w14:textId="77777777" w:rsidR="00ED0391" w:rsidRDefault="00ED0391" w:rsidP="00EA46EC">
            <w:pPr>
              <w:pStyle w:val="TAH"/>
              <w:rPr>
                <w:ins w:id="109" w:author="R00" w:date="2020-11-05T15:43:00Z"/>
                <w:rFonts w:eastAsia="等线"/>
                <w:lang w:val="fr-FR" w:bidi="ar-IQ"/>
              </w:rPr>
            </w:pPr>
            <w:ins w:id="110" w:author="R00" w:date="2020-11-05T15:43:00Z">
              <w:r>
                <w:rPr>
                  <w:rFonts w:eastAsia="等线"/>
                  <w:lang w:val="fr-FR" w:bidi="ar-IQ"/>
                </w:rPr>
                <w:t>Trigger level</w:t>
              </w:r>
            </w:ins>
          </w:p>
        </w:tc>
        <w:tc>
          <w:tcPr>
            <w:tcW w:w="1757" w:type="dxa"/>
            <w:tcBorders>
              <w:top w:val="single" w:sz="4" w:space="0" w:color="auto"/>
              <w:left w:val="single" w:sz="4" w:space="0" w:color="auto"/>
              <w:bottom w:val="single" w:sz="4" w:space="0" w:color="auto"/>
              <w:right w:val="single" w:sz="4" w:space="0" w:color="auto"/>
            </w:tcBorders>
            <w:shd w:val="clear" w:color="auto" w:fill="D0CECE"/>
          </w:tcPr>
          <w:p w14:paraId="1E425E1A" w14:textId="77777777" w:rsidR="00ED0391" w:rsidRDefault="00ED0391" w:rsidP="00EA46EC">
            <w:pPr>
              <w:pStyle w:val="TAH"/>
              <w:rPr>
                <w:ins w:id="111" w:author="R00" w:date="2020-11-05T15:43:00Z"/>
                <w:rFonts w:eastAsia="等线"/>
                <w:lang w:val="fr-FR" w:bidi="ar-IQ"/>
              </w:rPr>
            </w:pPr>
            <w:ins w:id="112" w:author="R00" w:date="2020-11-05T15:43:00Z">
              <w:r>
                <w:rPr>
                  <w:rFonts w:eastAsia="等线"/>
                  <w:lang w:val="fr-FR" w:bidi="ar-IQ"/>
                </w:rPr>
                <w:t>Default category</w:t>
              </w:r>
            </w:ins>
          </w:p>
          <w:p w14:paraId="7320DE3D" w14:textId="77777777" w:rsidR="00ED0391" w:rsidRDefault="00ED0391" w:rsidP="00EA46EC">
            <w:pPr>
              <w:pStyle w:val="TAH"/>
              <w:rPr>
                <w:ins w:id="113" w:author="R00" w:date="2020-11-05T15:43:00Z"/>
                <w:rFonts w:eastAsia="等线"/>
                <w:lang w:val="fr-FR" w:bidi="ar-IQ"/>
              </w:rPr>
            </w:pPr>
          </w:p>
        </w:tc>
        <w:tc>
          <w:tcPr>
            <w:tcW w:w="1047" w:type="dxa"/>
            <w:tcBorders>
              <w:top w:val="single" w:sz="4" w:space="0" w:color="auto"/>
              <w:left w:val="single" w:sz="4" w:space="0" w:color="auto"/>
              <w:bottom w:val="single" w:sz="4" w:space="0" w:color="auto"/>
              <w:right w:val="single" w:sz="4" w:space="0" w:color="auto"/>
            </w:tcBorders>
            <w:shd w:val="clear" w:color="auto" w:fill="D0CECE"/>
            <w:hideMark/>
          </w:tcPr>
          <w:p w14:paraId="4EFABF59" w14:textId="77777777" w:rsidR="00ED0391" w:rsidRDefault="00ED0391" w:rsidP="00EA46EC">
            <w:pPr>
              <w:pStyle w:val="TAH"/>
              <w:rPr>
                <w:ins w:id="114" w:author="R00" w:date="2020-11-05T15:43:00Z"/>
                <w:rFonts w:eastAsia="等线"/>
                <w:lang w:val="fr-FR" w:bidi="ar-IQ"/>
              </w:rPr>
            </w:pPr>
            <w:ins w:id="115" w:author="R00" w:date="2020-11-05T15:43:00Z">
              <w:r>
                <w:rPr>
                  <w:rFonts w:eastAsia="等线"/>
                  <w:lang w:val="fr-FR" w:bidi="ar-IQ"/>
                </w:rPr>
                <w:t>CHF allowed to change category</w:t>
              </w:r>
            </w:ins>
          </w:p>
        </w:tc>
        <w:tc>
          <w:tcPr>
            <w:tcW w:w="1185" w:type="dxa"/>
            <w:tcBorders>
              <w:top w:val="single" w:sz="4" w:space="0" w:color="auto"/>
              <w:left w:val="single" w:sz="4" w:space="0" w:color="auto"/>
              <w:bottom w:val="single" w:sz="4" w:space="0" w:color="auto"/>
              <w:right w:val="single" w:sz="4" w:space="0" w:color="auto"/>
            </w:tcBorders>
            <w:shd w:val="clear" w:color="auto" w:fill="D0CECE"/>
            <w:hideMark/>
          </w:tcPr>
          <w:p w14:paraId="048B9679" w14:textId="77777777" w:rsidR="00ED0391" w:rsidRDefault="00ED0391" w:rsidP="00EA46EC">
            <w:pPr>
              <w:pStyle w:val="TAH"/>
              <w:rPr>
                <w:ins w:id="116" w:author="R00" w:date="2020-11-05T15:43:00Z"/>
                <w:rFonts w:eastAsia="等线"/>
                <w:lang w:val="fr-FR" w:bidi="ar-IQ"/>
              </w:rPr>
            </w:pPr>
            <w:ins w:id="117" w:author="R00" w:date="2020-11-05T15:43:00Z">
              <w:r>
                <w:rPr>
                  <w:rFonts w:eastAsia="等线"/>
                  <w:lang w:val="fr-FR" w:bidi="ar-IQ"/>
                </w:rPr>
                <w:t>CHF allowed to enable and disable</w:t>
              </w:r>
            </w:ins>
          </w:p>
        </w:tc>
        <w:tc>
          <w:tcPr>
            <w:tcW w:w="2532" w:type="dxa"/>
            <w:tcBorders>
              <w:top w:val="single" w:sz="4" w:space="0" w:color="auto"/>
              <w:left w:val="single" w:sz="4" w:space="0" w:color="auto"/>
              <w:bottom w:val="single" w:sz="4" w:space="0" w:color="auto"/>
              <w:right w:val="single" w:sz="4" w:space="0" w:color="auto"/>
            </w:tcBorders>
            <w:shd w:val="clear" w:color="auto" w:fill="D0CECE"/>
            <w:hideMark/>
          </w:tcPr>
          <w:p w14:paraId="7A184AF6" w14:textId="77777777" w:rsidR="00ED0391" w:rsidRDefault="00ED0391" w:rsidP="00EA46EC">
            <w:pPr>
              <w:pStyle w:val="TAH"/>
              <w:rPr>
                <w:ins w:id="118" w:author="R00" w:date="2020-11-05T15:43:00Z"/>
                <w:rFonts w:eastAsia="等线"/>
                <w:lang w:val="fr-FR" w:bidi="ar-IQ"/>
              </w:rPr>
            </w:pPr>
            <w:ins w:id="119" w:author="R00" w:date="2020-11-05T15:43:00Z">
              <w:r>
                <w:rPr>
                  <w:rFonts w:eastAsia="等线"/>
                  <w:lang w:val="fr-FR" w:bidi="ar-IQ"/>
                </w:rPr>
                <w:t>Message when "immediate reporting" category</w:t>
              </w:r>
            </w:ins>
          </w:p>
        </w:tc>
      </w:tr>
      <w:tr w:rsidR="00ED0391" w14:paraId="3DA60DBA" w14:textId="77777777" w:rsidTr="00EA46EC">
        <w:trPr>
          <w:tblHeader/>
          <w:ins w:id="120" w:author="R00" w:date="2020-11-05T15:43:00Z"/>
        </w:trPr>
        <w:tc>
          <w:tcPr>
            <w:tcW w:w="9857" w:type="dxa"/>
            <w:gridSpan w:val="6"/>
            <w:tcBorders>
              <w:top w:val="single" w:sz="4" w:space="0" w:color="auto"/>
              <w:left w:val="single" w:sz="4" w:space="0" w:color="auto"/>
              <w:bottom w:val="single" w:sz="4" w:space="0" w:color="auto"/>
              <w:right w:val="single" w:sz="4" w:space="0" w:color="auto"/>
            </w:tcBorders>
            <w:hideMark/>
          </w:tcPr>
          <w:p w14:paraId="66434474" w14:textId="77777777" w:rsidR="00ED0391" w:rsidRDefault="00ED0391" w:rsidP="00EA46EC">
            <w:pPr>
              <w:pStyle w:val="TAL"/>
              <w:rPr>
                <w:ins w:id="121" w:author="R00" w:date="2020-11-05T15:43:00Z"/>
                <w:rFonts w:eastAsia="等线"/>
                <w:lang w:val="fr-FR" w:bidi="ar-IQ"/>
              </w:rPr>
            </w:pPr>
            <w:ins w:id="122" w:author="R00" w:date="2020-11-05T15:43:00Z">
              <w:r>
                <w:rPr>
                  <w:bCs/>
                  <w:lang w:val="fr-FR"/>
                </w:rPr>
                <w:t>Originating Identification Presentation (OIP)</w:t>
              </w:r>
            </w:ins>
          </w:p>
        </w:tc>
      </w:tr>
      <w:tr w:rsidR="00ED0391" w14:paraId="356A7C78" w14:textId="77777777" w:rsidTr="00EA46EC">
        <w:trPr>
          <w:tblHeader/>
          <w:ins w:id="123" w:author="R00" w:date="2020-11-05T15:43:00Z"/>
        </w:trPr>
        <w:tc>
          <w:tcPr>
            <w:tcW w:w="2189" w:type="dxa"/>
            <w:tcBorders>
              <w:top w:val="single" w:sz="4" w:space="0" w:color="auto"/>
              <w:left w:val="single" w:sz="4" w:space="0" w:color="auto"/>
              <w:bottom w:val="single" w:sz="4" w:space="0" w:color="auto"/>
              <w:right w:val="single" w:sz="4" w:space="0" w:color="auto"/>
            </w:tcBorders>
            <w:hideMark/>
          </w:tcPr>
          <w:p w14:paraId="26696E84" w14:textId="77777777" w:rsidR="00ED0391" w:rsidRDefault="00ED0391" w:rsidP="00EA46EC">
            <w:pPr>
              <w:pStyle w:val="TAL"/>
              <w:ind w:left="284"/>
              <w:rPr>
                <w:ins w:id="124" w:author="R00" w:date="2020-11-05T15:43:00Z"/>
                <w:rFonts w:eastAsia="等线"/>
                <w:lang w:val="fr-FR" w:bidi="ar-IQ"/>
              </w:rPr>
            </w:pPr>
            <w:ins w:id="125" w:author="R00" w:date="2020-11-05T15:43:00Z">
              <w:r>
                <w:rPr>
                  <w:rFonts w:eastAsia="等线"/>
                  <w:lang w:val="fr-FR" w:bidi="ar-IQ"/>
                </w:rPr>
                <w:t>Invite OK</w:t>
              </w:r>
            </w:ins>
          </w:p>
        </w:tc>
        <w:tc>
          <w:tcPr>
            <w:tcW w:w="1147" w:type="dxa"/>
            <w:tcBorders>
              <w:top w:val="single" w:sz="4" w:space="0" w:color="auto"/>
              <w:left w:val="single" w:sz="4" w:space="0" w:color="auto"/>
              <w:bottom w:val="single" w:sz="4" w:space="0" w:color="auto"/>
              <w:right w:val="single" w:sz="4" w:space="0" w:color="auto"/>
            </w:tcBorders>
            <w:hideMark/>
          </w:tcPr>
          <w:p w14:paraId="35C17E8B" w14:textId="77777777" w:rsidR="00ED0391" w:rsidRDefault="00ED0391" w:rsidP="00EA46EC">
            <w:pPr>
              <w:pStyle w:val="TAL"/>
              <w:jc w:val="center"/>
              <w:rPr>
                <w:ins w:id="126" w:author="R00" w:date="2020-11-05T15:43:00Z"/>
                <w:rFonts w:eastAsia="等线"/>
                <w:lang w:val="fr-FR" w:bidi="ar-IQ"/>
              </w:rPr>
            </w:pPr>
            <w:ins w:id="127" w:author="R00" w:date="2020-11-05T15:43:00Z">
              <w:r>
                <w:rPr>
                  <w:rFonts w:eastAsia="等线"/>
                  <w:lang w:val="fr-FR" w:bidi="ar-IQ"/>
                </w:rPr>
                <w:t>-</w:t>
              </w:r>
            </w:ins>
          </w:p>
        </w:tc>
        <w:tc>
          <w:tcPr>
            <w:tcW w:w="1757" w:type="dxa"/>
            <w:tcBorders>
              <w:top w:val="single" w:sz="4" w:space="0" w:color="auto"/>
              <w:left w:val="single" w:sz="4" w:space="0" w:color="auto"/>
              <w:bottom w:val="single" w:sz="4" w:space="0" w:color="auto"/>
              <w:right w:val="single" w:sz="4" w:space="0" w:color="auto"/>
            </w:tcBorders>
            <w:hideMark/>
          </w:tcPr>
          <w:p w14:paraId="5B206400" w14:textId="77777777" w:rsidR="00ED0391" w:rsidRDefault="00ED0391" w:rsidP="00EA46EC">
            <w:pPr>
              <w:pStyle w:val="TAL"/>
              <w:jc w:val="center"/>
              <w:rPr>
                <w:ins w:id="128" w:author="R00" w:date="2020-11-05T15:43:00Z"/>
                <w:rFonts w:eastAsia="等线"/>
                <w:lang w:val="fr-FR" w:bidi="ar-IQ"/>
              </w:rPr>
            </w:pPr>
            <w:ins w:id="129" w:author="R00" w:date="2020-11-05T15:43:00Z">
              <w:r>
                <w:rPr>
                  <w:rFonts w:eastAsia="等线"/>
                  <w:lang w:val="fr-FR" w:bidi="ar-IQ"/>
                </w:rPr>
                <w:t>Immediate</w:t>
              </w:r>
            </w:ins>
          </w:p>
        </w:tc>
        <w:tc>
          <w:tcPr>
            <w:tcW w:w="1047" w:type="dxa"/>
            <w:tcBorders>
              <w:top w:val="single" w:sz="4" w:space="0" w:color="auto"/>
              <w:left w:val="single" w:sz="4" w:space="0" w:color="auto"/>
              <w:bottom w:val="single" w:sz="4" w:space="0" w:color="auto"/>
              <w:right w:val="single" w:sz="4" w:space="0" w:color="auto"/>
            </w:tcBorders>
            <w:hideMark/>
          </w:tcPr>
          <w:p w14:paraId="04A9351C" w14:textId="77777777" w:rsidR="00ED0391" w:rsidRDefault="00ED0391" w:rsidP="00EA46EC">
            <w:pPr>
              <w:pStyle w:val="TAL"/>
              <w:jc w:val="center"/>
              <w:rPr>
                <w:ins w:id="130" w:author="R00" w:date="2020-11-05T15:43:00Z"/>
                <w:rFonts w:eastAsia="等线"/>
                <w:lang w:val="fr-FR" w:bidi="ar-IQ"/>
              </w:rPr>
            </w:pPr>
            <w:ins w:id="131" w:author="R00" w:date="2020-11-05T15:43:00Z">
              <w:r>
                <w:rPr>
                  <w:lang w:val="fr-FR" w:bidi="ar-IQ"/>
                </w:rPr>
                <w:t>Not Applicable</w:t>
              </w:r>
            </w:ins>
          </w:p>
        </w:tc>
        <w:tc>
          <w:tcPr>
            <w:tcW w:w="1185" w:type="dxa"/>
            <w:tcBorders>
              <w:top w:val="single" w:sz="4" w:space="0" w:color="auto"/>
              <w:left w:val="single" w:sz="4" w:space="0" w:color="auto"/>
              <w:bottom w:val="single" w:sz="4" w:space="0" w:color="auto"/>
              <w:right w:val="single" w:sz="4" w:space="0" w:color="auto"/>
            </w:tcBorders>
            <w:hideMark/>
          </w:tcPr>
          <w:p w14:paraId="6A67363B" w14:textId="77777777" w:rsidR="00ED0391" w:rsidRDefault="00ED0391" w:rsidP="00EA46EC">
            <w:pPr>
              <w:pStyle w:val="TAL"/>
              <w:jc w:val="center"/>
              <w:rPr>
                <w:ins w:id="132" w:author="R00" w:date="2020-11-05T15:43:00Z"/>
                <w:rFonts w:eastAsia="等线"/>
                <w:lang w:val="fr-FR" w:bidi="ar-IQ"/>
              </w:rPr>
            </w:pPr>
            <w:ins w:id="133" w:author="R00" w:date="2020-11-05T15:43:00Z">
              <w:r>
                <w:rPr>
                  <w:rFonts w:eastAsia="等线"/>
                  <w:lang w:val="fr-FR" w:bidi="ar-IQ"/>
                </w:rPr>
                <w:t>Not Applicable</w:t>
              </w:r>
            </w:ins>
          </w:p>
        </w:tc>
        <w:tc>
          <w:tcPr>
            <w:tcW w:w="2532" w:type="dxa"/>
            <w:tcBorders>
              <w:top w:val="single" w:sz="4" w:space="0" w:color="auto"/>
              <w:left w:val="single" w:sz="4" w:space="0" w:color="auto"/>
              <w:bottom w:val="single" w:sz="4" w:space="0" w:color="auto"/>
              <w:right w:val="single" w:sz="4" w:space="0" w:color="auto"/>
            </w:tcBorders>
            <w:hideMark/>
          </w:tcPr>
          <w:p w14:paraId="14986514" w14:textId="77777777" w:rsidR="00ED0391" w:rsidRDefault="00ED0391" w:rsidP="00EA46EC">
            <w:pPr>
              <w:pStyle w:val="TAL"/>
              <w:rPr>
                <w:ins w:id="134" w:author="R00" w:date="2020-11-05T15:43:00Z"/>
                <w:rFonts w:eastAsia="等线"/>
                <w:lang w:val="fr-FR" w:bidi="ar-IQ"/>
              </w:rPr>
            </w:pPr>
          </w:p>
        </w:tc>
      </w:tr>
      <w:tr w:rsidR="00ED0391" w14:paraId="1986A2FA" w14:textId="77777777" w:rsidTr="00EA46EC">
        <w:trPr>
          <w:tblHeader/>
          <w:ins w:id="135" w:author="R00" w:date="2020-11-05T15:43:00Z"/>
        </w:trPr>
        <w:tc>
          <w:tcPr>
            <w:tcW w:w="9857" w:type="dxa"/>
            <w:gridSpan w:val="6"/>
            <w:tcBorders>
              <w:top w:val="single" w:sz="4" w:space="0" w:color="auto"/>
              <w:left w:val="single" w:sz="4" w:space="0" w:color="auto"/>
              <w:bottom w:val="single" w:sz="4" w:space="0" w:color="auto"/>
              <w:right w:val="single" w:sz="4" w:space="0" w:color="auto"/>
            </w:tcBorders>
            <w:hideMark/>
          </w:tcPr>
          <w:p w14:paraId="5135D704" w14:textId="77777777" w:rsidR="00ED0391" w:rsidRDefault="00ED0391" w:rsidP="00EA46EC">
            <w:pPr>
              <w:pStyle w:val="TAL"/>
              <w:rPr>
                <w:ins w:id="136" w:author="R00" w:date="2020-11-05T15:43:00Z"/>
                <w:rFonts w:eastAsia="等线"/>
                <w:lang w:val="fr-FR" w:bidi="ar-IQ"/>
              </w:rPr>
            </w:pPr>
            <w:ins w:id="137" w:author="R00" w:date="2020-11-05T15:43:00Z">
              <w:r>
                <w:rPr>
                  <w:rFonts w:eastAsia="等线"/>
                  <w:lang w:val="fr-FR" w:bidi="ar-IQ"/>
                </w:rPr>
                <w:t>Originating Identification Restriction (OIR)</w:t>
              </w:r>
            </w:ins>
          </w:p>
        </w:tc>
      </w:tr>
      <w:tr w:rsidR="00ED0391" w14:paraId="0D496D57" w14:textId="77777777" w:rsidTr="00EA46EC">
        <w:trPr>
          <w:tblHeader/>
          <w:ins w:id="138" w:author="R00" w:date="2020-11-05T15:43:00Z"/>
        </w:trPr>
        <w:tc>
          <w:tcPr>
            <w:tcW w:w="2189" w:type="dxa"/>
            <w:tcBorders>
              <w:top w:val="single" w:sz="4" w:space="0" w:color="auto"/>
              <w:left w:val="single" w:sz="4" w:space="0" w:color="auto"/>
              <w:bottom w:val="single" w:sz="4" w:space="0" w:color="auto"/>
              <w:right w:val="single" w:sz="4" w:space="0" w:color="auto"/>
            </w:tcBorders>
            <w:hideMark/>
          </w:tcPr>
          <w:p w14:paraId="5D270139" w14:textId="77777777" w:rsidR="00ED0391" w:rsidRDefault="00ED0391" w:rsidP="00EA46EC">
            <w:pPr>
              <w:pStyle w:val="TAL"/>
              <w:ind w:left="284"/>
              <w:rPr>
                <w:ins w:id="139" w:author="R00" w:date="2020-11-05T15:43:00Z"/>
                <w:rFonts w:eastAsia="等线"/>
                <w:lang w:val="fr-FR" w:bidi="ar-IQ"/>
              </w:rPr>
            </w:pPr>
            <w:ins w:id="140" w:author="R00" w:date="2020-11-05T15:43:00Z">
              <w:r>
                <w:rPr>
                  <w:rFonts w:eastAsia="等线"/>
                  <w:lang w:val="fr-FR" w:bidi="ar-IQ"/>
                </w:rPr>
                <w:t>Invite OK</w:t>
              </w:r>
            </w:ins>
          </w:p>
        </w:tc>
        <w:tc>
          <w:tcPr>
            <w:tcW w:w="1147" w:type="dxa"/>
            <w:tcBorders>
              <w:top w:val="single" w:sz="4" w:space="0" w:color="auto"/>
              <w:left w:val="single" w:sz="4" w:space="0" w:color="auto"/>
              <w:bottom w:val="single" w:sz="4" w:space="0" w:color="auto"/>
              <w:right w:val="single" w:sz="4" w:space="0" w:color="auto"/>
            </w:tcBorders>
            <w:hideMark/>
          </w:tcPr>
          <w:p w14:paraId="3C66CE96" w14:textId="77777777" w:rsidR="00ED0391" w:rsidRDefault="00ED0391" w:rsidP="00EA46EC">
            <w:pPr>
              <w:pStyle w:val="TAL"/>
              <w:jc w:val="center"/>
              <w:rPr>
                <w:ins w:id="141" w:author="R00" w:date="2020-11-05T15:43:00Z"/>
                <w:rFonts w:eastAsia="等线"/>
                <w:lang w:val="fr-FR" w:bidi="ar-IQ"/>
              </w:rPr>
            </w:pPr>
            <w:ins w:id="142" w:author="R00" w:date="2020-11-05T15:43:00Z">
              <w:r>
                <w:rPr>
                  <w:rFonts w:eastAsia="等线"/>
                  <w:lang w:val="fr-FR" w:bidi="ar-IQ"/>
                </w:rPr>
                <w:t>-</w:t>
              </w:r>
            </w:ins>
          </w:p>
        </w:tc>
        <w:tc>
          <w:tcPr>
            <w:tcW w:w="1757" w:type="dxa"/>
            <w:tcBorders>
              <w:top w:val="single" w:sz="4" w:space="0" w:color="auto"/>
              <w:left w:val="single" w:sz="4" w:space="0" w:color="auto"/>
              <w:bottom w:val="single" w:sz="4" w:space="0" w:color="auto"/>
              <w:right w:val="single" w:sz="4" w:space="0" w:color="auto"/>
            </w:tcBorders>
            <w:hideMark/>
          </w:tcPr>
          <w:p w14:paraId="4F101307" w14:textId="77777777" w:rsidR="00ED0391" w:rsidRDefault="00ED0391" w:rsidP="00EA46EC">
            <w:pPr>
              <w:pStyle w:val="TAL"/>
              <w:jc w:val="center"/>
              <w:rPr>
                <w:ins w:id="143" w:author="R00" w:date="2020-11-05T15:43:00Z"/>
                <w:rFonts w:eastAsia="等线"/>
                <w:lang w:val="fr-FR" w:bidi="ar-IQ"/>
              </w:rPr>
            </w:pPr>
            <w:ins w:id="144" w:author="R00" w:date="2020-11-05T15:43:00Z">
              <w:r>
                <w:rPr>
                  <w:rFonts w:eastAsia="等线"/>
                  <w:lang w:val="fr-FR" w:bidi="ar-IQ"/>
                </w:rPr>
                <w:t>Immediate</w:t>
              </w:r>
            </w:ins>
          </w:p>
        </w:tc>
        <w:tc>
          <w:tcPr>
            <w:tcW w:w="1047" w:type="dxa"/>
            <w:tcBorders>
              <w:top w:val="single" w:sz="4" w:space="0" w:color="auto"/>
              <w:left w:val="single" w:sz="4" w:space="0" w:color="auto"/>
              <w:bottom w:val="single" w:sz="4" w:space="0" w:color="auto"/>
              <w:right w:val="single" w:sz="4" w:space="0" w:color="auto"/>
            </w:tcBorders>
            <w:hideMark/>
          </w:tcPr>
          <w:p w14:paraId="36B6D8C6" w14:textId="77777777" w:rsidR="00ED0391" w:rsidRDefault="00ED0391" w:rsidP="00EA46EC">
            <w:pPr>
              <w:pStyle w:val="TAL"/>
              <w:jc w:val="center"/>
              <w:rPr>
                <w:ins w:id="145" w:author="R00" w:date="2020-11-05T15:43:00Z"/>
                <w:rFonts w:eastAsia="等线"/>
                <w:lang w:val="fr-FR" w:bidi="ar-IQ"/>
              </w:rPr>
            </w:pPr>
            <w:ins w:id="146" w:author="R00" w:date="2020-11-05T15:43:00Z">
              <w:r>
                <w:rPr>
                  <w:lang w:val="fr-FR" w:bidi="ar-IQ"/>
                </w:rPr>
                <w:t>Not Applicable</w:t>
              </w:r>
            </w:ins>
          </w:p>
        </w:tc>
        <w:tc>
          <w:tcPr>
            <w:tcW w:w="1185" w:type="dxa"/>
            <w:tcBorders>
              <w:top w:val="single" w:sz="4" w:space="0" w:color="auto"/>
              <w:left w:val="single" w:sz="4" w:space="0" w:color="auto"/>
              <w:bottom w:val="single" w:sz="4" w:space="0" w:color="auto"/>
              <w:right w:val="single" w:sz="4" w:space="0" w:color="auto"/>
            </w:tcBorders>
            <w:hideMark/>
          </w:tcPr>
          <w:p w14:paraId="1FA6E69E" w14:textId="77777777" w:rsidR="00ED0391" w:rsidRDefault="00ED0391" w:rsidP="00EA46EC">
            <w:pPr>
              <w:pStyle w:val="TAL"/>
              <w:jc w:val="center"/>
              <w:rPr>
                <w:ins w:id="147" w:author="R00" w:date="2020-11-05T15:43:00Z"/>
                <w:rFonts w:eastAsia="等线"/>
                <w:lang w:val="fr-FR" w:bidi="ar-IQ"/>
              </w:rPr>
            </w:pPr>
            <w:ins w:id="148" w:author="R00" w:date="2020-11-05T15:43:00Z">
              <w:r>
                <w:rPr>
                  <w:rFonts w:eastAsia="等线"/>
                  <w:lang w:val="fr-FR" w:bidi="ar-IQ"/>
                </w:rPr>
                <w:t>Not Applicable</w:t>
              </w:r>
            </w:ins>
          </w:p>
        </w:tc>
        <w:tc>
          <w:tcPr>
            <w:tcW w:w="2532" w:type="dxa"/>
            <w:tcBorders>
              <w:top w:val="single" w:sz="4" w:space="0" w:color="auto"/>
              <w:left w:val="single" w:sz="4" w:space="0" w:color="auto"/>
              <w:bottom w:val="single" w:sz="4" w:space="0" w:color="auto"/>
              <w:right w:val="single" w:sz="4" w:space="0" w:color="auto"/>
            </w:tcBorders>
            <w:hideMark/>
          </w:tcPr>
          <w:p w14:paraId="60EA0833" w14:textId="77777777" w:rsidR="00ED0391" w:rsidRDefault="00ED0391" w:rsidP="00EA46EC">
            <w:pPr>
              <w:pStyle w:val="TAL"/>
              <w:rPr>
                <w:ins w:id="149" w:author="R00" w:date="2020-11-05T15:43:00Z"/>
                <w:rFonts w:eastAsia="等线"/>
                <w:lang w:val="fr-FR" w:bidi="ar-IQ"/>
              </w:rPr>
            </w:pPr>
          </w:p>
        </w:tc>
      </w:tr>
      <w:tr w:rsidR="00ED0391" w14:paraId="3ABFCA83" w14:textId="77777777" w:rsidTr="00EA46EC">
        <w:trPr>
          <w:tblHeader/>
          <w:ins w:id="150" w:author="R00" w:date="2020-11-05T15:43:00Z"/>
        </w:trPr>
        <w:tc>
          <w:tcPr>
            <w:tcW w:w="9857" w:type="dxa"/>
            <w:gridSpan w:val="6"/>
            <w:tcBorders>
              <w:top w:val="single" w:sz="4" w:space="0" w:color="auto"/>
              <w:left w:val="single" w:sz="4" w:space="0" w:color="auto"/>
              <w:bottom w:val="single" w:sz="4" w:space="0" w:color="auto"/>
              <w:right w:val="single" w:sz="4" w:space="0" w:color="auto"/>
            </w:tcBorders>
            <w:hideMark/>
          </w:tcPr>
          <w:p w14:paraId="54F449CB" w14:textId="77777777" w:rsidR="00ED0391" w:rsidRDefault="00ED0391" w:rsidP="00EA46EC">
            <w:pPr>
              <w:pStyle w:val="TAL"/>
              <w:rPr>
                <w:ins w:id="151" w:author="R00" w:date="2020-11-05T15:43:00Z"/>
                <w:rFonts w:eastAsia="等线"/>
                <w:lang w:val="fr-FR" w:bidi="ar-IQ"/>
              </w:rPr>
            </w:pPr>
            <w:ins w:id="152" w:author="R00" w:date="2020-11-05T15:43:00Z">
              <w:r>
                <w:rPr>
                  <w:rFonts w:eastAsia="等线"/>
                  <w:lang w:val="fr-FR" w:bidi="ar-IQ"/>
                </w:rPr>
                <w:t>Terminating Identification Presentation (TIP)</w:t>
              </w:r>
            </w:ins>
          </w:p>
        </w:tc>
      </w:tr>
      <w:tr w:rsidR="00ED0391" w14:paraId="612068C9" w14:textId="77777777" w:rsidTr="00EA46EC">
        <w:trPr>
          <w:tblHeader/>
          <w:ins w:id="153" w:author="R00" w:date="2020-11-05T15:43:00Z"/>
        </w:trPr>
        <w:tc>
          <w:tcPr>
            <w:tcW w:w="2189" w:type="dxa"/>
            <w:tcBorders>
              <w:top w:val="single" w:sz="4" w:space="0" w:color="auto"/>
              <w:left w:val="single" w:sz="4" w:space="0" w:color="auto"/>
              <w:bottom w:val="single" w:sz="4" w:space="0" w:color="auto"/>
              <w:right w:val="single" w:sz="4" w:space="0" w:color="auto"/>
            </w:tcBorders>
            <w:hideMark/>
          </w:tcPr>
          <w:p w14:paraId="6AC8CE4B" w14:textId="77777777" w:rsidR="00ED0391" w:rsidRDefault="00ED0391" w:rsidP="00EA46EC">
            <w:pPr>
              <w:pStyle w:val="TAL"/>
              <w:ind w:left="284"/>
              <w:rPr>
                <w:ins w:id="154" w:author="R00" w:date="2020-11-05T15:43:00Z"/>
                <w:rFonts w:eastAsia="等线"/>
                <w:lang w:val="fr-FR" w:bidi="ar-IQ"/>
              </w:rPr>
            </w:pPr>
            <w:ins w:id="155" w:author="R00" w:date="2020-11-05T15:43:00Z">
              <w:r>
                <w:rPr>
                  <w:rFonts w:eastAsia="等线"/>
                  <w:lang w:val="fr-FR" w:bidi="ar-IQ"/>
                </w:rPr>
                <w:t>Invite OK</w:t>
              </w:r>
            </w:ins>
          </w:p>
        </w:tc>
        <w:tc>
          <w:tcPr>
            <w:tcW w:w="1147" w:type="dxa"/>
            <w:tcBorders>
              <w:top w:val="single" w:sz="4" w:space="0" w:color="auto"/>
              <w:left w:val="single" w:sz="4" w:space="0" w:color="auto"/>
              <w:bottom w:val="single" w:sz="4" w:space="0" w:color="auto"/>
              <w:right w:val="single" w:sz="4" w:space="0" w:color="auto"/>
            </w:tcBorders>
            <w:hideMark/>
          </w:tcPr>
          <w:p w14:paraId="349EF0C2" w14:textId="77777777" w:rsidR="00ED0391" w:rsidRDefault="00ED0391" w:rsidP="00EA46EC">
            <w:pPr>
              <w:pStyle w:val="TAL"/>
              <w:jc w:val="center"/>
              <w:rPr>
                <w:ins w:id="156" w:author="R00" w:date="2020-11-05T15:43:00Z"/>
                <w:rFonts w:eastAsia="等线"/>
                <w:lang w:val="fr-FR" w:bidi="ar-IQ"/>
              </w:rPr>
            </w:pPr>
            <w:ins w:id="157" w:author="R00" w:date="2020-11-05T15:43:00Z">
              <w:r>
                <w:rPr>
                  <w:rFonts w:eastAsia="等线"/>
                  <w:lang w:val="fr-FR" w:bidi="ar-IQ"/>
                </w:rPr>
                <w:t>-</w:t>
              </w:r>
            </w:ins>
          </w:p>
        </w:tc>
        <w:tc>
          <w:tcPr>
            <w:tcW w:w="1757" w:type="dxa"/>
            <w:tcBorders>
              <w:top w:val="single" w:sz="4" w:space="0" w:color="auto"/>
              <w:left w:val="single" w:sz="4" w:space="0" w:color="auto"/>
              <w:bottom w:val="single" w:sz="4" w:space="0" w:color="auto"/>
              <w:right w:val="single" w:sz="4" w:space="0" w:color="auto"/>
            </w:tcBorders>
            <w:hideMark/>
          </w:tcPr>
          <w:p w14:paraId="50871054" w14:textId="77777777" w:rsidR="00ED0391" w:rsidRDefault="00ED0391" w:rsidP="00EA46EC">
            <w:pPr>
              <w:pStyle w:val="TAL"/>
              <w:jc w:val="center"/>
              <w:rPr>
                <w:ins w:id="158" w:author="R00" w:date="2020-11-05T15:43:00Z"/>
                <w:rFonts w:eastAsia="等线"/>
                <w:lang w:val="fr-FR" w:bidi="ar-IQ"/>
              </w:rPr>
            </w:pPr>
            <w:ins w:id="159" w:author="R00" w:date="2020-11-05T15:43:00Z">
              <w:r>
                <w:rPr>
                  <w:rFonts w:eastAsia="等线"/>
                  <w:lang w:val="fr-FR" w:bidi="ar-IQ"/>
                </w:rPr>
                <w:t>Immediate</w:t>
              </w:r>
            </w:ins>
          </w:p>
        </w:tc>
        <w:tc>
          <w:tcPr>
            <w:tcW w:w="1047" w:type="dxa"/>
            <w:tcBorders>
              <w:top w:val="single" w:sz="4" w:space="0" w:color="auto"/>
              <w:left w:val="single" w:sz="4" w:space="0" w:color="auto"/>
              <w:bottom w:val="single" w:sz="4" w:space="0" w:color="auto"/>
              <w:right w:val="single" w:sz="4" w:space="0" w:color="auto"/>
            </w:tcBorders>
            <w:hideMark/>
          </w:tcPr>
          <w:p w14:paraId="688A35CA" w14:textId="77777777" w:rsidR="00ED0391" w:rsidRDefault="00ED0391" w:rsidP="00EA46EC">
            <w:pPr>
              <w:pStyle w:val="TAL"/>
              <w:jc w:val="center"/>
              <w:rPr>
                <w:ins w:id="160" w:author="R00" w:date="2020-11-05T15:43:00Z"/>
                <w:rFonts w:eastAsia="等线"/>
                <w:lang w:val="fr-FR" w:bidi="ar-IQ"/>
              </w:rPr>
            </w:pPr>
            <w:ins w:id="161" w:author="R00" w:date="2020-11-05T15:43:00Z">
              <w:r>
                <w:rPr>
                  <w:lang w:val="fr-FR" w:bidi="ar-IQ"/>
                </w:rPr>
                <w:t>Not Applicable</w:t>
              </w:r>
            </w:ins>
          </w:p>
        </w:tc>
        <w:tc>
          <w:tcPr>
            <w:tcW w:w="1185" w:type="dxa"/>
            <w:tcBorders>
              <w:top w:val="single" w:sz="4" w:space="0" w:color="auto"/>
              <w:left w:val="single" w:sz="4" w:space="0" w:color="auto"/>
              <w:bottom w:val="single" w:sz="4" w:space="0" w:color="auto"/>
              <w:right w:val="single" w:sz="4" w:space="0" w:color="auto"/>
            </w:tcBorders>
            <w:hideMark/>
          </w:tcPr>
          <w:p w14:paraId="193E66F8" w14:textId="77777777" w:rsidR="00ED0391" w:rsidRDefault="00ED0391" w:rsidP="00EA46EC">
            <w:pPr>
              <w:pStyle w:val="TAL"/>
              <w:jc w:val="center"/>
              <w:rPr>
                <w:ins w:id="162" w:author="R00" w:date="2020-11-05T15:43:00Z"/>
                <w:rFonts w:eastAsia="等线"/>
                <w:lang w:val="fr-FR" w:bidi="ar-IQ"/>
              </w:rPr>
            </w:pPr>
            <w:ins w:id="163" w:author="R00" w:date="2020-11-05T15:43:00Z">
              <w:r>
                <w:rPr>
                  <w:rFonts w:eastAsia="等线"/>
                  <w:lang w:val="fr-FR" w:bidi="ar-IQ"/>
                </w:rPr>
                <w:t>Not Applicable</w:t>
              </w:r>
            </w:ins>
          </w:p>
        </w:tc>
        <w:tc>
          <w:tcPr>
            <w:tcW w:w="2532" w:type="dxa"/>
            <w:tcBorders>
              <w:top w:val="single" w:sz="4" w:space="0" w:color="auto"/>
              <w:left w:val="single" w:sz="4" w:space="0" w:color="auto"/>
              <w:bottom w:val="single" w:sz="4" w:space="0" w:color="auto"/>
              <w:right w:val="single" w:sz="4" w:space="0" w:color="auto"/>
            </w:tcBorders>
            <w:hideMark/>
          </w:tcPr>
          <w:p w14:paraId="0A00F0BE" w14:textId="77777777" w:rsidR="00ED0391" w:rsidRDefault="00ED0391" w:rsidP="00EA46EC">
            <w:pPr>
              <w:pStyle w:val="TAL"/>
              <w:rPr>
                <w:ins w:id="164" w:author="R00" w:date="2020-11-05T15:43:00Z"/>
                <w:rFonts w:eastAsia="等线"/>
                <w:lang w:val="fr-FR" w:bidi="ar-IQ"/>
              </w:rPr>
            </w:pPr>
          </w:p>
        </w:tc>
      </w:tr>
      <w:tr w:rsidR="00ED0391" w14:paraId="25238372" w14:textId="77777777" w:rsidTr="00EA46EC">
        <w:trPr>
          <w:tblHeader/>
          <w:ins w:id="165" w:author="R00" w:date="2020-11-05T15:43:00Z"/>
        </w:trPr>
        <w:tc>
          <w:tcPr>
            <w:tcW w:w="9857" w:type="dxa"/>
            <w:gridSpan w:val="6"/>
            <w:tcBorders>
              <w:top w:val="single" w:sz="4" w:space="0" w:color="auto"/>
              <w:left w:val="single" w:sz="4" w:space="0" w:color="auto"/>
              <w:bottom w:val="single" w:sz="4" w:space="0" w:color="auto"/>
              <w:right w:val="single" w:sz="4" w:space="0" w:color="auto"/>
            </w:tcBorders>
            <w:hideMark/>
          </w:tcPr>
          <w:p w14:paraId="3360D6F7" w14:textId="77777777" w:rsidR="00ED0391" w:rsidRDefault="00ED0391" w:rsidP="00EA46EC">
            <w:pPr>
              <w:pStyle w:val="TAL"/>
              <w:rPr>
                <w:ins w:id="166" w:author="R00" w:date="2020-11-05T15:43:00Z"/>
                <w:rFonts w:eastAsia="等线"/>
                <w:lang w:val="fr-FR" w:bidi="ar-IQ"/>
              </w:rPr>
            </w:pPr>
            <w:ins w:id="167" w:author="R00" w:date="2020-11-05T15:43:00Z">
              <w:r>
                <w:rPr>
                  <w:rFonts w:eastAsia="等线"/>
                  <w:lang w:val="fr-FR" w:bidi="ar-IQ"/>
                </w:rPr>
                <w:t>Terminating Identification Restriction (TIR)</w:t>
              </w:r>
            </w:ins>
          </w:p>
        </w:tc>
      </w:tr>
      <w:tr w:rsidR="00ED0391" w14:paraId="550902EA" w14:textId="77777777" w:rsidTr="00EA46EC">
        <w:trPr>
          <w:tblHeader/>
          <w:ins w:id="168" w:author="R00" w:date="2020-11-05T15:43:00Z"/>
        </w:trPr>
        <w:tc>
          <w:tcPr>
            <w:tcW w:w="2189" w:type="dxa"/>
            <w:tcBorders>
              <w:top w:val="single" w:sz="4" w:space="0" w:color="auto"/>
              <w:left w:val="single" w:sz="4" w:space="0" w:color="auto"/>
              <w:bottom w:val="single" w:sz="4" w:space="0" w:color="auto"/>
              <w:right w:val="single" w:sz="4" w:space="0" w:color="auto"/>
            </w:tcBorders>
            <w:hideMark/>
          </w:tcPr>
          <w:p w14:paraId="5E766B5A" w14:textId="77777777" w:rsidR="00ED0391" w:rsidRDefault="00ED0391" w:rsidP="00EA46EC">
            <w:pPr>
              <w:pStyle w:val="TAL"/>
              <w:ind w:left="284"/>
              <w:rPr>
                <w:ins w:id="169" w:author="R00" w:date="2020-11-05T15:43:00Z"/>
                <w:rFonts w:eastAsia="等线"/>
                <w:lang w:val="fr-FR" w:bidi="ar-IQ"/>
              </w:rPr>
            </w:pPr>
            <w:ins w:id="170" w:author="R00" w:date="2020-11-05T15:43:00Z">
              <w:r>
                <w:rPr>
                  <w:rFonts w:eastAsia="等线"/>
                  <w:lang w:val="fr-FR" w:bidi="ar-IQ"/>
                </w:rPr>
                <w:t>Invite OK</w:t>
              </w:r>
            </w:ins>
          </w:p>
        </w:tc>
        <w:tc>
          <w:tcPr>
            <w:tcW w:w="1147" w:type="dxa"/>
            <w:tcBorders>
              <w:top w:val="single" w:sz="4" w:space="0" w:color="auto"/>
              <w:left w:val="single" w:sz="4" w:space="0" w:color="auto"/>
              <w:bottom w:val="single" w:sz="4" w:space="0" w:color="auto"/>
              <w:right w:val="single" w:sz="4" w:space="0" w:color="auto"/>
            </w:tcBorders>
            <w:hideMark/>
          </w:tcPr>
          <w:p w14:paraId="00014BB8" w14:textId="77777777" w:rsidR="00ED0391" w:rsidRDefault="00ED0391" w:rsidP="00EA46EC">
            <w:pPr>
              <w:pStyle w:val="TAL"/>
              <w:jc w:val="center"/>
              <w:rPr>
                <w:ins w:id="171" w:author="R00" w:date="2020-11-05T15:43:00Z"/>
                <w:rFonts w:eastAsia="等线"/>
                <w:lang w:val="fr-FR" w:bidi="ar-IQ"/>
              </w:rPr>
            </w:pPr>
            <w:ins w:id="172" w:author="R00" w:date="2020-11-05T15:43:00Z">
              <w:r>
                <w:rPr>
                  <w:rFonts w:eastAsia="等线"/>
                  <w:lang w:val="fr-FR" w:bidi="ar-IQ"/>
                </w:rPr>
                <w:t>-</w:t>
              </w:r>
            </w:ins>
          </w:p>
        </w:tc>
        <w:tc>
          <w:tcPr>
            <w:tcW w:w="1757" w:type="dxa"/>
            <w:tcBorders>
              <w:top w:val="single" w:sz="4" w:space="0" w:color="auto"/>
              <w:left w:val="single" w:sz="4" w:space="0" w:color="auto"/>
              <w:bottom w:val="single" w:sz="4" w:space="0" w:color="auto"/>
              <w:right w:val="single" w:sz="4" w:space="0" w:color="auto"/>
            </w:tcBorders>
            <w:hideMark/>
          </w:tcPr>
          <w:p w14:paraId="4CC27429" w14:textId="77777777" w:rsidR="00ED0391" w:rsidRDefault="00ED0391" w:rsidP="00EA46EC">
            <w:pPr>
              <w:pStyle w:val="TAL"/>
              <w:jc w:val="center"/>
              <w:rPr>
                <w:ins w:id="173" w:author="R00" w:date="2020-11-05T15:43:00Z"/>
                <w:rFonts w:eastAsia="等线"/>
                <w:lang w:val="fr-FR" w:bidi="ar-IQ"/>
              </w:rPr>
            </w:pPr>
            <w:ins w:id="174" w:author="R00" w:date="2020-11-05T15:43:00Z">
              <w:r>
                <w:rPr>
                  <w:rFonts w:eastAsia="等线"/>
                  <w:lang w:val="fr-FR" w:bidi="ar-IQ"/>
                </w:rPr>
                <w:t>Immediate</w:t>
              </w:r>
            </w:ins>
          </w:p>
        </w:tc>
        <w:tc>
          <w:tcPr>
            <w:tcW w:w="1047" w:type="dxa"/>
            <w:tcBorders>
              <w:top w:val="single" w:sz="4" w:space="0" w:color="auto"/>
              <w:left w:val="single" w:sz="4" w:space="0" w:color="auto"/>
              <w:bottom w:val="single" w:sz="4" w:space="0" w:color="auto"/>
              <w:right w:val="single" w:sz="4" w:space="0" w:color="auto"/>
            </w:tcBorders>
            <w:hideMark/>
          </w:tcPr>
          <w:p w14:paraId="5AEF2A14" w14:textId="77777777" w:rsidR="00ED0391" w:rsidRDefault="00ED0391" w:rsidP="00EA46EC">
            <w:pPr>
              <w:pStyle w:val="TAL"/>
              <w:jc w:val="center"/>
              <w:rPr>
                <w:ins w:id="175" w:author="R00" w:date="2020-11-05T15:43:00Z"/>
                <w:rFonts w:eastAsia="等线"/>
                <w:lang w:val="fr-FR" w:bidi="ar-IQ"/>
              </w:rPr>
            </w:pPr>
            <w:ins w:id="176" w:author="R00" w:date="2020-11-05T15:43:00Z">
              <w:r>
                <w:rPr>
                  <w:lang w:val="fr-FR" w:bidi="ar-IQ"/>
                </w:rPr>
                <w:t>Not Applicable</w:t>
              </w:r>
            </w:ins>
          </w:p>
        </w:tc>
        <w:tc>
          <w:tcPr>
            <w:tcW w:w="1185" w:type="dxa"/>
            <w:tcBorders>
              <w:top w:val="single" w:sz="4" w:space="0" w:color="auto"/>
              <w:left w:val="single" w:sz="4" w:space="0" w:color="auto"/>
              <w:bottom w:val="single" w:sz="4" w:space="0" w:color="auto"/>
              <w:right w:val="single" w:sz="4" w:space="0" w:color="auto"/>
            </w:tcBorders>
            <w:hideMark/>
          </w:tcPr>
          <w:p w14:paraId="242E1929" w14:textId="77777777" w:rsidR="00ED0391" w:rsidRDefault="00ED0391" w:rsidP="00EA46EC">
            <w:pPr>
              <w:pStyle w:val="TAL"/>
              <w:jc w:val="center"/>
              <w:rPr>
                <w:ins w:id="177" w:author="R00" w:date="2020-11-05T15:43:00Z"/>
                <w:rFonts w:eastAsia="等线"/>
                <w:lang w:val="fr-FR" w:bidi="ar-IQ"/>
              </w:rPr>
            </w:pPr>
            <w:ins w:id="178" w:author="R00" w:date="2020-11-05T15:43:00Z">
              <w:r>
                <w:rPr>
                  <w:rFonts w:eastAsia="等线"/>
                  <w:lang w:val="fr-FR" w:bidi="ar-IQ"/>
                </w:rPr>
                <w:t>Not Applicable</w:t>
              </w:r>
            </w:ins>
          </w:p>
        </w:tc>
        <w:tc>
          <w:tcPr>
            <w:tcW w:w="2532" w:type="dxa"/>
            <w:tcBorders>
              <w:top w:val="single" w:sz="4" w:space="0" w:color="auto"/>
              <w:left w:val="single" w:sz="4" w:space="0" w:color="auto"/>
              <w:bottom w:val="single" w:sz="4" w:space="0" w:color="auto"/>
              <w:right w:val="single" w:sz="4" w:space="0" w:color="auto"/>
            </w:tcBorders>
            <w:hideMark/>
          </w:tcPr>
          <w:p w14:paraId="1787EFD8" w14:textId="77777777" w:rsidR="00ED0391" w:rsidRDefault="00ED0391" w:rsidP="00EA46EC">
            <w:pPr>
              <w:pStyle w:val="TAL"/>
              <w:rPr>
                <w:ins w:id="179" w:author="R00" w:date="2020-11-05T15:43:00Z"/>
                <w:rFonts w:eastAsia="等线"/>
                <w:lang w:val="fr-FR" w:bidi="ar-IQ"/>
              </w:rPr>
            </w:pPr>
          </w:p>
        </w:tc>
      </w:tr>
      <w:tr w:rsidR="00ED0391" w14:paraId="036A6D27" w14:textId="77777777" w:rsidTr="00EA46EC">
        <w:trPr>
          <w:tblHeader/>
          <w:ins w:id="180" w:author="R00" w:date="2020-11-05T15:43:00Z"/>
        </w:trPr>
        <w:tc>
          <w:tcPr>
            <w:tcW w:w="9857" w:type="dxa"/>
            <w:gridSpan w:val="6"/>
            <w:tcBorders>
              <w:top w:val="single" w:sz="4" w:space="0" w:color="auto"/>
              <w:left w:val="single" w:sz="4" w:space="0" w:color="auto"/>
              <w:bottom w:val="single" w:sz="4" w:space="0" w:color="auto"/>
              <w:right w:val="single" w:sz="4" w:space="0" w:color="auto"/>
            </w:tcBorders>
            <w:hideMark/>
          </w:tcPr>
          <w:p w14:paraId="55C1B5DB" w14:textId="77777777" w:rsidR="00ED0391" w:rsidRDefault="00ED0391" w:rsidP="00EA46EC">
            <w:pPr>
              <w:pStyle w:val="TAL"/>
              <w:rPr>
                <w:ins w:id="181" w:author="R00" w:date="2020-11-05T15:43:00Z"/>
                <w:rFonts w:eastAsia="等线"/>
                <w:lang w:val="fr-FR" w:bidi="ar-IQ"/>
              </w:rPr>
            </w:pPr>
            <w:ins w:id="182" w:author="R00" w:date="2020-11-05T15:43:00Z">
              <w:r>
                <w:rPr>
                  <w:rFonts w:eastAsia="等线"/>
                  <w:lang w:val="fr-FR" w:bidi="ar-IQ"/>
                </w:rPr>
                <w:t>Communication Hold (HOLD)</w:t>
              </w:r>
            </w:ins>
          </w:p>
        </w:tc>
      </w:tr>
      <w:tr w:rsidR="00ED0391" w14:paraId="70BB4D00" w14:textId="77777777" w:rsidTr="00EA46EC">
        <w:trPr>
          <w:tblHeader/>
          <w:ins w:id="183" w:author="R00" w:date="2020-11-05T15:43:00Z"/>
        </w:trPr>
        <w:tc>
          <w:tcPr>
            <w:tcW w:w="2189" w:type="dxa"/>
            <w:tcBorders>
              <w:top w:val="single" w:sz="4" w:space="0" w:color="auto"/>
              <w:left w:val="single" w:sz="4" w:space="0" w:color="auto"/>
              <w:bottom w:val="single" w:sz="4" w:space="0" w:color="auto"/>
              <w:right w:val="single" w:sz="4" w:space="0" w:color="auto"/>
            </w:tcBorders>
            <w:hideMark/>
          </w:tcPr>
          <w:p w14:paraId="24EA156F" w14:textId="77777777" w:rsidR="00ED0391" w:rsidRDefault="00ED0391" w:rsidP="00EA46EC">
            <w:pPr>
              <w:pStyle w:val="TAL"/>
              <w:ind w:left="284"/>
              <w:rPr>
                <w:ins w:id="184" w:author="R00" w:date="2020-11-05T15:43:00Z"/>
                <w:rFonts w:eastAsia="等线"/>
                <w:lang w:val="fr-FR" w:bidi="ar-IQ"/>
              </w:rPr>
            </w:pPr>
            <w:ins w:id="185" w:author="R00" w:date="2020-11-05T15:43:00Z">
              <w:r>
                <w:rPr>
                  <w:rFonts w:eastAsia="等线"/>
                  <w:lang w:val="fr-FR" w:bidi="ar-IQ"/>
                </w:rPr>
                <w:t>Update OK</w:t>
              </w:r>
            </w:ins>
          </w:p>
        </w:tc>
        <w:tc>
          <w:tcPr>
            <w:tcW w:w="1147" w:type="dxa"/>
            <w:tcBorders>
              <w:top w:val="single" w:sz="4" w:space="0" w:color="auto"/>
              <w:left w:val="single" w:sz="4" w:space="0" w:color="auto"/>
              <w:bottom w:val="single" w:sz="4" w:space="0" w:color="auto"/>
              <w:right w:val="single" w:sz="4" w:space="0" w:color="auto"/>
            </w:tcBorders>
            <w:hideMark/>
          </w:tcPr>
          <w:p w14:paraId="434519DE" w14:textId="77777777" w:rsidR="00ED0391" w:rsidRDefault="00ED0391" w:rsidP="00EA46EC">
            <w:pPr>
              <w:pStyle w:val="TAL"/>
              <w:jc w:val="center"/>
              <w:rPr>
                <w:ins w:id="186" w:author="R00" w:date="2020-11-05T15:43:00Z"/>
                <w:rFonts w:eastAsia="等线"/>
                <w:lang w:val="fr-FR" w:bidi="ar-IQ"/>
              </w:rPr>
            </w:pPr>
            <w:ins w:id="187" w:author="R00" w:date="2020-11-05T15:43:00Z">
              <w:r>
                <w:rPr>
                  <w:rFonts w:eastAsia="等线"/>
                  <w:lang w:val="fr-FR" w:bidi="ar-IQ"/>
                </w:rPr>
                <w:t>-</w:t>
              </w:r>
            </w:ins>
          </w:p>
        </w:tc>
        <w:tc>
          <w:tcPr>
            <w:tcW w:w="1757" w:type="dxa"/>
            <w:tcBorders>
              <w:top w:val="single" w:sz="4" w:space="0" w:color="auto"/>
              <w:left w:val="single" w:sz="4" w:space="0" w:color="auto"/>
              <w:bottom w:val="single" w:sz="4" w:space="0" w:color="auto"/>
              <w:right w:val="single" w:sz="4" w:space="0" w:color="auto"/>
            </w:tcBorders>
            <w:hideMark/>
          </w:tcPr>
          <w:p w14:paraId="4CFE2B9F" w14:textId="77777777" w:rsidR="00ED0391" w:rsidRDefault="00ED0391" w:rsidP="00EA46EC">
            <w:pPr>
              <w:pStyle w:val="TAL"/>
              <w:jc w:val="center"/>
              <w:rPr>
                <w:ins w:id="188" w:author="R00" w:date="2020-11-05T15:43:00Z"/>
                <w:rFonts w:eastAsia="等线"/>
                <w:lang w:val="fr-FR" w:bidi="ar-IQ"/>
              </w:rPr>
            </w:pPr>
            <w:ins w:id="189" w:author="R00" w:date="2020-11-05T15:43:00Z">
              <w:r>
                <w:rPr>
                  <w:rFonts w:eastAsia="等线"/>
                  <w:lang w:val="fr-FR" w:bidi="ar-IQ"/>
                </w:rPr>
                <w:t>Immediate</w:t>
              </w:r>
            </w:ins>
          </w:p>
        </w:tc>
        <w:tc>
          <w:tcPr>
            <w:tcW w:w="1047" w:type="dxa"/>
            <w:tcBorders>
              <w:top w:val="single" w:sz="4" w:space="0" w:color="auto"/>
              <w:left w:val="single" w:sz="4" w:space="0" w:color="auto"/>
              <w:bottom w:val="single" w:sz="4" w:space="0" w:color="auto"/>
              <w:right w:val="single" w:sz="4" w:space="0" w:color="auto"/>
            </w:tcBorders>
            <w:hideMark/>
          </w:tcPr>
          <w:p w14:paraId="4DDC41A9" w14:textId="77777777" w:rsidR="00ED0391" w:rsidRDefault="00ED0391" w:rsidP="00EA46EC">
            <w:pPr>
              <w:pStyle w:val="TAL"/>
              <w:jc w:val="center"/>
              <w:rPr>
                <w:ins w:id="190" w:author="R00" w:date="2020-11-05T15:43:00Z"/>
                <w:rFonts w:eastAsia="等线"/>
                <w:lang w:val="fr-FR" w:bidi="ar-IQ"/>
              </w:rPr>
            </w:pPr>
            <w:ins w:id="191" w:author="R00" w:date="2020-11-05T15:43:00Z">
              <w:r>
                <w:rPr>
                  <w:lang w:val="fr-FR" w:bidi="ar-IQ"/>
                </w:rPr>
                <w:t>Not Applicable</w:t>
              </w:r>
            </w:ins>
          </w:p>
        </w:tc>
        <w:tc>
          <w:tcPr>
            <w:tcW w:w="1185" w:type="dxa"/>
            <w:tcBorders>
              <w:top w:val="single" w:sz="4" w:space="0" w:color="auto"/>
              <w:left w:val="single" w:sz="4" w:space="0" w:color="auto"/>
              <w:bottom w:val="single" w:sz="4" w:space="0" w:color="auto"/>
              <w:right w:val="single" w:sz="4" w:space="0" w:color="auto"/>
            </w:tcBorders>
            <w:hideMark/>
          </w:tcPr>
          <w:p w14:paraId="15CFD480" w14:textId="77777777" w:rsidR="00ED0391" w:rsidRDefault="00ED0391" w:rsidP="00EA46EC">
            <w:pPr>
              <w:pStyle w:val="TAL"/>
              <w:jc w:val="center"/>
              <w:rPr>
                <w:ins w:id="192" w:author="R00" w:date="2020-11-05T15:43:00Z"/>
                <w:rFonts w:eastAsia="等线"/>
                <w:lang w:val="fr-FR" w:bidi="ar-IQ"/>
              </w:rPr>
            </w:pPr>
            <w:ins w:id="193" w:author="R00" w:date="2020-11-05T15:43:00Z">
              <w:r>
                <w:rPr>
                  <w:rFonts w:eastAsia="等线"/>
                  <w:lang w:val="fr-FR" w:bidi="ar-IQ"/>
                </w:rPr>
                <w:t>Not Applicable</w:t>
              </w:r>
            </w:ins>
          </w:p>
        </w:tc>
        <w:tc>
          <w:tcPr>
            <w:tcW w:w="2532" w:type="dxa"/>
            <w:tcBorders>
              <w:top w:val="single" w:sz="4" w:space="0" w:color="auto"/>
              <w:left w:val="single" w:sz="4" w:space="0" w:color="auto"/>
              <w:bottom w:val="single" w:sz="4" w:space="0" w:color="auto"/>
              <w:right w:val="single" w:sz="4" w:space="0" w:color="auto"/>
            </w:tcBorders>
            <w:hideMark/>
          </w:tcPr>
          <w:p w14:paraId="6117FFC0" w14:textId="77777777" w:rsidR="00ED0391" w:rsidRDefault="00ED0391" w:rsidP="00EA46EC">
            <w:pPr>
              <w:pStyle w:val="TAL"/>
              <w:rPr>
                <w:ins w:id="194" w:author="R00" w:date="2020-11-05T15:43:00Z"/>
                <w:rFonts w:eastAsia="等线"/>
                <w:lang w:val="fr-FR" w:bidi="ar-IQ"/>
              </w:rPr>
            </w:pPr>
          </w:p>
        </w:tc>
      </w:tr>
      <w:tr w:rsidR="00ED0391" w14:paraId="1AE9CF50" w14:textId="77777777" w:rsidTr="00EA46EC">
        <w:trPr>
          <w:tblHeader/>
          <w:ins w:id="195" w:author="R00" w:date="2020-11-05T15:43:00Z"/>
        </w:trPr>
        <w:tc>
          <w:tcPr>
            <w:tcW w:w="9857" w:type="dxa"/>
            <w:gridSpan w:val="6"/>
            <w:tcBorders>
              <w:top w:val="single" w:sz="4" w:space="0" w:color="auto"/>
              <w:left w:val="single" w:sz="4" w:space="0" w:color="auto"/>
              <w:bottom w:val="single" w:sz="4" w:space="0" w:color="auto"/>
              <w:right w:val="single" w:sz="4" w:space="0" w:color="auto"/>
            </w:tcBorders>
            <w:hideMark/>
          </w:tcPr>
          <w:p w14:paraId="5C85FA8D" w14:textId="77777777" w:rsidR="00ED0391" w:rsidRDefault="00ED0391" w:rsidP="00EA46EC">
            <w:pPr>
              <w:pStyle w:val="TAL"/>
              <w:rPr>
                <w:ins w:id="196" w:author="R00" w:date="2020-11-05T15:43:00Z"/>
                <w:rFonts w:eastAsia="等线"/>
                <w:lang w:val="fr-FR" w:bidi="ar-IQ"/>
              </w:rPr>
            </w:pPr>
            <w:ins w:id="197" w:author="R00" w:date="2020-11-05T15:43:00Z">
              <w:r>
                <w:rPr>
                  <w:rFonts w:eastAsia="等线"/>
                  <w:lang w:val="fr-FR" w:bidi="ar-IQ"/>
                </w:rPr>
                <w:t>Communication Barring (CB)</w:t>
              </w:r>
            </w:ins>
          </w:p>
        </w:tc>
      </w:tr>
      <w:tr w:rsidR="00ED0391" w14:paraId="193C336A" w14:textId="77777777" w:rsidTr="00EA46EC">
        <w:trPr>
          <w:tblHeader/>
          <w:ins w:id="198" w:author="R00" w:date="2020-11-05T15:43:00Z"/>
        </w:trPr>
        <w:tc>
          <w:tcPr>
            <w:tcW w:w="2189" w:type="dxa"/>
            <w:tcBorders>
              <w:top w:val="single" w:sz="4" w:space="0" w:color="auto"/>
              <w:left w:val="single" w:sz="4" w:space="0" w:color="auto"/>
              <w:bottom w:val="single" w:sz="4" w:space="0" w:color="auto"/>
              <w:right w:val="single" w:sz="4" w:space="0" w:color="auto"/>
            </w:tcBorders>
            <w:hideMark/>
          </w:tcPr>
          <w:p w14:paraId="16C2EC9B" w14:textId="77777777" w:rsidR="00ED0391" w:rsidRDefault="00ED0391" w:rsidP="00EA46EC">
            <w:pPr>
              <w:pStyle w:val="TAL"/>
              <w:ind w:left="284"/>
              <w:rPr>
                <w:ins w:id="199" w:author="R00" w:date="2020-11-05T15:43:00Z"/>
                <w:rFonts w:eastAsia="等线"/>
                <w:lang w:val="fr-FR" w:bidi="ar-IQ"/>
              </w:rPr>
            </w:pPr>
            <w:ins w:id="200" w:author="R00" w:date="2020-11-05T15:43:00Z">
              <w:r>
                <w:rPr>
                  <w:rFonts w:eastAsia="等线"/>
                  <w:lang w:val="fr-FR" w:bidi="ar-IQ"/>
                </w:rPr>
                <w:t>Invite</w:t>
              </w:r>
            </w:ins>
          </w:p>
        </w:tc>
        <w:tc>
          <w:tcPr>
            <w:tcW w:w="1147" w:type="dxa"/>
            <w:tcBorders>
              <w:top w:val="single" w:sz="4" w:space="0" w:color="auto"/>
              <w:left w:val="single" w:sz="4" w:space="0" w:color="auto"/>
              <w:bottom w:val="single" w:sz="4" w:space="0" w:color="auto"/>
              <w:right w:val="single" w:sz="4" w:space="0" w:color="auto"/>
            </w:tcBorders>
            <w:hideMark/>
          </w:tcPr>
          <w:p w14:paraId="4EFBC728" w14:textId="77777777" w:rsidR="00ED0391" w:rsidRDefault="00ED0391" w:rsidP="00EA46EC">
            <w:pPr>
              <w:pStyle w:val="TAL"/>
              <w:jc w:val="center"/>
              <w:rPr>
                <w:ins w:id="201" w:author="R00" w:date="2020-11-05T15:43:00Z"/>
                <w:rFonts w:eastAsia="等线"/>
                <w:lang w:val="fr-FR" w:bidi="ar-IQ"/>
              </w:rPr>
            </w:pPr>
            <w:ins w:id="202" w:author="R00" w:date="2020-11-05T15:43:00Z">
              <w:r>
                <w:rPr>
                  <w:rFonts w:eastAsia="等线"/>
                  <w:lang w:val="fr-FR" w:bidi="ar-IQ"/>
                </w:rPr>
                <w:t>-</w:t>
              </w:r>
            </w:ins>
          </w:p>
        </w:tc>
        <w:tc>
          <w:tcPr>
            <w:tcW w:w="1757" w:type="dxa"/>
            <w:tcBorders>
              <w:top w:val="single" w:sz="4" w:space="0" w:color="auto"/>
              <w:left w:val="single" w:sz="4" w:space="0" w:color="auto"/>
              <w:bottom w:val="single" w:sz="4" w:space="0" w:color="auto"/>
              <w:right w:val="single" w:sz="4" w:space="0" w:color="auto"/>
            </w:tcBorders>
            <w:hideMark/>
          </w:tcPr>
          <w:p w14:paraId="2C1422FF" w14:textId="77777777" w:rsidR="00ED0391" w:rsidRDefault="00ED0391" w:rsidP="00EA46EC">
            <w:pPr>
              <w:pStyle w:val="TAL"/>
              <w:jc w:val="center"/>
              <w:rPr>
                <w:ins w:id="203" w:author="R00" w:date="2020-11-05T15:43:00Z"/>
                <w:rFonts w:eastAsia="等线"/>
                <w:lang w:val="fr-FR" w:bidi="ar-IQ"/>
              </w:rPr>
            </w:pPr>
            <w:ins w:id="204" w:author="R00" w:date="2020-11-05T15:43:00Z">
              <w:r>
                <w:rPr>
                  <w:rFonts w:eastAsia="等线"/>
                  <w:lang w:val="fr-FR" w:bidi="ar-IQ"/>
                </w:rPr>
                <w:t>Immediate</w:t>
              </w:r>
            </w:ins>
          </w:p>
        </w:tc>
        <w:tc>
          <w:tcPr>
            <w:tcW w:w="1047" w:type="dxa"/>
            <w:tcBorders>
              <w:top w:val="single" w:sz="4" w:space="0" w:color="auto"/>
              <w:left w:val="single" w:sz="4" w:space="0" w:color="auto"/>
              <w:bottom w:val="single" w:sz="4" w:space="0" w:color="auto"/>
              <w:right w:val="single" w:sz="4" w:space="0" w:color="auto"/>
            </w:tcBorders>
            <w:hideMark/>
          </w:tcPr>
          <w:p w14:paraId="1B8F65D5" w14:textId="77777777" w:rsidR="00ED0391" w:rsidRDefault="00ED0391" w:rsidP="00EA46EC">
            <w:pPr>
              <w:pStyle w:val="TAL"/>
              <w:jc w:val="center"/>
              <w:rPr>
                <w:ins w:id="205" w:author="R00" w:date="2020-11-05T15:43:00Z"/>
                <w:rFonts w:eastAsia="等线"/>
                <w:lang w:val="fr-FR" w:bidi="ar-IQ"/>
              </w:rPr>
            </w:pPr>
            <w:ins w:id="206" w:author="R00" w:date="2020-11-05T15:43:00Z">
              <w:r>
                <w:rPr>
                  <w:lang w:val="fr-FR" w:bidi="ar-IQ"/>
                </w:rPr>
                <w:t>Not Applicable</w:t>
              </w:r>
            </w:ins>
          </w:p>
        </w:tc>
        <w:tc>
          <w:tcPr>
            <w:tcW w:w="1185" w:type="dxa"/>
            <w:tcBorders>
              <w:top w:val="single" w:sz="4" w:space="0" w:color="auto"/>
              <w:left w:val="single" w:sz="4" w:space="0" w:color="auto"/>
              <w:bottom w:val="single" w:sz="4" w:space="0" w:color="auto"/>
              <w:right w:val="single" w:sz="4" w:space="0" w:color="auto"/>
            </w:tcBorders>
            <w:hideMark/>
          </w:tcPr>
          <w:p w14:paraId="67426402" w14:textId="77777777" w:rsidR="00ED0391" w:rsidRDefault="00ED0391" w:rsidP="00EA46EC">
            <w:pPr>
              <w:pStyle w:val="TAL"/>
              <w:jc w:val="center"/>
              <w:rPr>
                <w:ins w:id="207" w:author="R00" w:date="2020-11-05T15:43:00Z"/>
                <w:rFonts w:eastAsia="等线"/>
                <w:lang w:val="fr-FR" w:bidi="ar-IQ"/>
              </w:rPr>
            </w:pPr>
            <w:ins w:id="208" w:author="R00" w:date="2020-11-05T15:43:00Z">
              <w:r>
                <w:rPr>
                  <w:rFonts w:eastAsia="等线"/>
                  <w:lang w:val="fr-FR" w:bidi="ar-IQ"/>
                </w:rPr>
                <w:t>Not Applicable</w:t>
              </w:r>
            </w:ins>
          </w:p>
        </w:tc>
        <w:tc>
          <w:tcPr>
            <w:tcW w:w="2532" w:type="dxa"/>
            <w:tcBorders>
              <w:top w:val="single" w:sz="4" w:space="0" w:color="auto"/>
              <w:left w:val="single" w:sz="4" w:space="0" w:color="auto"/>
              <w:bottom w:val="single" w:sz="4" w:space="0" w:color="auto"/>
              <w:right w:val="single" w:sz="4" w:space="0" w:color="auto"/>
            </w:tcBorders>
            <w:hideMark/>
          </w:tcPr>
          <w:p w14:paraId="79039370" w14:textId="77777777" w:rsidR="00ED0391" w:rsidRDefault="00ED0391" w:rsidP="00EA46EC">
            <w:pPr>
              <w:pStyle w:val="TAL"/>
              <w:rPr>
                <w:ins w:id="209" w:author="R00" w:date="2020-11-05T15:43:00Z"/>
                <w:rFonts w:eastAsia="等线"/>
                <w:lang w:val="fr-FR" w:bidi="ar-IQ"/>
              </w:rPr>
            </w:pPr>
          </w:p>
        </w:tc>
      </w:tr>
      <w:tr w:rsidR="00ED0391" w14:paraId="0380AB7F" w14:textId="77777777" w:rsidTr="00EA46EC">
        <w:trPr>
          <w:tblHeader/>
          <w:ins w:id="210" w:author="R00" w:date="2020-11-05T15:43:00Z"/>
        </w:trPr>
        <w:tc>
          <w:tcPr>
            <w:tcW w:w="9857" w:type="dxa"/>
            <w:gridSpan w:val="6"/>
            <w:tcBorders>
              <w:top w:val="single" w:sz="4" w:space="0" w:color="auto"/>
              <w:left w:val="single" w:sz="4" w:space="0" w:color="auto"/>
              <w:bottom w:val="single" w:sz="4" w:space="0" w:color="auto"/>
              <w:right w:val="single" w:sz="4" w:space="0" w:color="auto"/>
            </w:tcBorders>
            <w:hideMark/>
          </w:tcPr>
          <w:p w14:paraId="358D2993" w14:textId="77777777" w:rsidR="00ED0391" w:rsidRDefault="00ED0391" w:rsidP="00EA46EC">
            <w:pPr>
              <w:pStyle w:val="TAL"/>
              <w:rPr>
                <w:ins w:id="211" w:author="R00" w:date="2020-11-05T15:43:00Z"/>
                <w:rFonts w:eastAsia="等线"/>
                <w:lang w:val="fr-FR" w:bidi="ar-IQ"/>
              </w:rPr>
            </w:pPr>
            <w:ins w:id="212" w:author="R00" w:date="2020-11-05T15:43:00Z">
              <w:r>
                <w:rPr>
                  <w:rFonts w:eastAsia="等线"/>
                  <w:lang w:val="fr-FR" w:bidi="ar-IQ"/>
                </w:rPr>
                <w:t>Message Waiting Indication (MWI)</w:t>
              </w:r>
            </w:ins>
          </w:p>
        </w:tc>
      </w:tr>
      <w:tr w:rsidR="00ED0391" w14:paraId="441DBD26" w14:textId="77777777" w:rsidTr="00EA46EC">
        <w:trPr>
          <w:tblHeader/>
          <w:ins w:id="213" w:author="R00" w:date="2020-11-05T15:43:00Z"/>
        </w:trPr>
        <w:tc>
          <w:tcPr>
            <w:tcW w:w="2189" w:type="dxa"/>
            <w:tcBorders>
              <w:top w:val="single" w:sz="4" w:space="0" w:color="auto"/>
              <w:left w:val="single" w:sz="4" w:space="0" w:color="auto"/>
              <w:bottom w:val="single" w:sz="4" w:space="0" w:color="auto"/>
              <w:right w:val="single" w:sz="4" w:space="0" w:color="auto"/>
            </w:tcBorders>
            <w:hideMark/>
          </w:tcPr>
          <w:p w14:paraId="7A3FD85D" w14:textId="77777777" w:rsidR="00ED0391" w:rsidRDefault="00ED0391" w:rsidP="00EA46EC">
            <w:pPr>
              <w:pStyle w:val="TAL"/>
              <w:ind w:left="284"/>
              <w:rPr>
                <w:ins w:id="214" w:author="R00" w:date="2020-11-05T15:43:00Z"/>
                <w:rFonts w:eastAsia="等线"/>
                <w:lang w:val="fr-FR" w:bidi="ar-IQ"/>
              </w:rPr>
            </w:pPr>
            <w:ins w:id="215" w:author="R00" w:date="2020-11-05T15:43:00Z">
              <w:r>
                <w:rPr>
                  <w:rFonts w:eastAsia="等线"/>
                  <w:lang w:val="fr-FR" w:bidi="ar-IQ"/>
                </w:rPr>
                <w:t>Notify</w:t>
              </w:r>
            </w:ins>
          </w:p>
        </w:tc>
        <w:tc>
          <w:tcPr>
            <w:tcW w:w="1147" w:type="dxa"/>
            <w:tcBorders>
              <w:top w:val="single" w:sz="4" w:space="0" w:color="auto"/>
              <w:left w:val="single" w:sz="4" w:space="0" w:color="auto"/>
              <w:bottom w:val="single" w:sz="4" w:space="0" w:color="auto"/>
              <w:right w:val="single" w:sz="4" w:space="0" w:color="auto"/>
            </w:tcBorders>
            <w:hideMark/>
          </w:tcPr>
          <w:p w14:paraId="7E5C4E95" w14:textId="77777777" w:rsidR="00ED0391" w:rsidRDefault="00ED0391" w:rsidP="00EA46EC">
            <w:pPr>
              <w:pStyle w:val="TAL"/>
              <w:jc w:val="center"/>
              <w:rPr>
                <w:ins w:id="216" w:author="R00" w:date="2020-11-05T15:43:00Z"/>
                <w:rFonts w:eastAsia="等线"/>
                <w:lang w:val="fr-FR" w:bidi="ar-IQ"/>
              </w:rPr>
            </w:pPr>
            <w:ins w:id="217" w:author="R00" w:date="2020-11-05T15:43:00Z">
              <w:r>
                <w:rPr>
                  <w:rFonts w:eastAsia="等线"/>
                  <w:lang w:val="fr-FR" w:bidi="ar-IQ"/>
                </w:rPr>
                <w:t>-</w:t>
              </w:r>
            </w:ins>
          </w:p>
        </w:tc>
        <w:tc>
          <w:tcPr>
            <w:tcW w:w="1757" w:type="dxa"/>
            <w:tcBorders>
              <w:top w:val="single" w:sz="4" w:space="0" w:color="auto"/>
              <w:left w:val="single" w:sz="4" w:space="0" w:color="auto"/>
              <w:bottom w:val="single" w:sz="4" w:space="0" w:color="auto"/>
              <w:right w:val="single" w:sz="4" w:space="0" w:color="auto"/>
            </w:tcBorders>
            <w:hideMark/>
          </w:tcPr>
          <w:p w14:paraId="363FB26D" w14:textId="77777777" w:rsidR="00ED0391" w:rsidRDefault="00ED0391" w:rsidP="00EA46EC">
            <w:pPr>
              <w:pStyle w:val="TAL"/>
              <w:jc w:val="center"/>
              <w:rPr>
                <w:ins w:id="218" w:author="R00" w:date="2020-11-05T15:43:00Z"/>
                <w:rFonts w:eastAsia="等线"/>
                <w:lang w:val="fr-FR" w:bidi="ar-IQ"/>
              </w:rPr>
            </w:pPr>
            <w:ins w:id="219" w:author="R00" w:date="2020-11-05T15:43:00Z">
              <w:r>
                <w:rPr>
                  <w:rFonts w:eastAsia="等线"/>
                  <w:lang w:val="fr-FR" w:bidi="ar-IQ"/>
                </w:rPr>
                <w:t>Immediate</w:t>
              </w:r>
            </w:ins>
          </w:p>
        </w:tc>
        <w:tc>
          <w:tcPr>
            <w:tcW w:w="1047" w:type="dxa"/>
            <w:tcBorders>
              <w:top w:val="single" w:sz="4" w:space="0" w:color="auto"/>
              <w:left w:val="single" w:sz="4" w:space="0" w:color="auto"/>
              <w:bottom w:val="single" w:sz="4" w:space="0" w:color="auto"/>
              <w:right w:val="single" w:sz="4" w:space="0" w:color="auto"/>
            </w:tcBorders>
            <w:hideMark/>
          </w:tcPr>
          <w:p w14:paraId="44ACC2A9" w14:textId="77777777" w:rsidR="00ED0391" w:rsidRDefault="00ED0391" w:rsidP="00EA46EC">
            <w:pPr>
              <w:pStyle w:val="TAL"/>
              <w:jc w:val="center"/>
              <w:rPr>
                <w:ins w:id="220" w:author="R00" w:date="2020-11-05T15:43:00Z"/>
                <w:rFonts w:eastAsia="等线"/>
                <w:lang w:val="fr-FR" w:bidi="ar-IQ"/>
              </w:rPr>
            </w:pPr>
            <w:ins w:id="221" w:author="R00" w:date="2020-11-05T15:43:00Z">
              <w:r>
                <w:rPr>
                  <w:lang w:val="fr-FR" w:bidi="ar-IQ"/>
                </w:rPr>
                <w:t>Not Applicable</w:t>
              </w:r>
            </w:ins>
          </w:p>
        </w:tc>
        <w:tc>
          <w:tcPr>
            <w:tcW w:w="1185" w:type="dxa"/>
            <w:tcBorders>
              <w:top w:val="single" w:sz="4" w:space="0" w:color="auto"/>
              <w:left w:val="single" w:sz="4" w:space="0" w:color="auto"/>
              <w:bottom w:val="single" w:sz="4" w:space="0" w:color="auto"/>
              <w:right w:val="single" w:sz="4" w:space="0" w:color="auto"/>
            </w:tcBorders>
            <w:hideMark/>
          </w:tcPr>
          <w:p w14:paraId="32B496AD" w14:textId="77777777" w:rsidR="00ED0391" w:rsidRDefault="00ED0391" w:rsidP="00EA46EC">
            <w:pPr>
              <w:pStyle w:val="TAL"/>
              <w:jc w:val="center"/>
              <w:rPr>
                <w:ins w:id="222" w:author="R00" w:date="2020-11-05T15:43:00Z"/>
                <w:rFonts w:eastAsia="等线"/>
                <w:lang w:val="fr-FR" w:bidi="ar-IQ"/>
              </w:rPr>
            </w:pPr>
            <w:ins w:id="223" w:author="R00" w:date="2020-11-05T15:43:00Z">
              <w:r>
                <w:rPr>
                  <w:rFonts w:eastAsia="等线"/>
                  <w:lang w:val="fr-FR" w:bidi="ar-IQ"/>
                </w:rPr>
                <w:t>Not Applicable</w:t>
              </w:r>
            </w:ins>
          </w:p>
        </w:tc>
        <w:tc>
          <w:tcPr>
            <w:tcW w:w="2532" w:type="dxa"/>
            <w:tcBorders>
              <w:top w:val="single" w:sz="4" w:space="0" w:color="auto"/>
              <w:left w:val="single" w:sz="4" w:space="0" w:color="auto"/>
              <w:bottom w:val="single" w:sz="4" w:space="0" w:color="auto"/>
              <w:right w:val="single" w:sz="4" w:space="0" w:color="auto"/>
            </w:tcBorders>
            <w:hideMark/>
          </w:tcPr>
          <w:p w14:paraId="5505370C" w14:textId="77777777" w:rsidR="00ED0391" w:rsidRDefault="00ED0391" w:rsidP="00EA46EC">
            <w:pPr>
              <w:pStyle w:val="TAL"/>
              <w:rPr>
                <w:ins w:id="224" w:author="R00" w:date="2020-11-05T15:43:00Z"/>
                <w:rFonts w:eastAsia="等线"/>
                <w:lang w:val="fr-FR" w:bidi="ar-IQ"/>
              </w:rPr>
            </w:pPr>
          </w:p>
        </w:tc>
      </w:tr>
      <w:tr w:rsidR="00ED0391" w14:paraId="21C00E23" w14:textId="77777777" w:rsidTr="00EA46EC">
        <w:trPr>
          <w:tblHeader/>
          <w:ins w:id="225" w:author="R00" w:date="2020-11-05T15:43:00Z"/>
        </w:trPr>
        <w:tc>
          <w:tcPr>
            <w:tcW w:w="9857" w:type="dxa"/>
            <w:gridSpan w:val="6"/>
            <w:tcBorders>
              <w:top w:val="single" w:sz="4" w:space="0" w:color="auto"/>
              <w:left w:val="single" w:sz="4" w:space="0" w:color="auto"/>
              <w:bottom w:val="single" w:sz="4" w:space="0" w:color="auto"/>
              <w:right w:val="single" w:sz="4" w:space="0" w:color="auto"/>
            </w:tcBorders>
            <w:hideMark/>
          </w:tcPr>
          <w:p w14:paraId="43EE22F6" w14:textId="77777777" w:rsidR="00ED0391" w:rsidRDefault="00ED0391" w:rsidP="00EA46EC">
            <w:pPr>
              <w:pStyle w:val="TAL"/>
              <w:rPr>
                <w:ins w:id="226" w:author="R00" w:date="2020-11-05T15:43:00Z"/>
                <w:rFonts w:eastAsia="等线"/>
                <w:lang w:val="fr-FR" w:bidi="ar-IQ"/>
              </w:rPr>
            </w:pPr>
            <w:ins w:id="227" w:author="R00" w:date="2020-11-05T15:43:00Z">
              <w:r>
                <w:rPr>
                  <w:iCs/>
                  <w:lang w:val="fr-FR"/>
                </w:rPr>
                <w:t>Conference (CONF)</w:t>
              </w:r>
            </w:ins>
          </w:p>
        </w:tc>
      </w:tr>
      <w:tr w:rsidR="00ED0391" w14:paraId="75FE3FE7" w14:textId="77777777" w:rsidTr="00EA46EC">
        <w:trPr>
          <w:tblHeader/>
          <w:ins w:id="228" w:author="R00" w:date="2020-11-05T15:43:00Z"/>
        </w:trPr>
        <w:tc>
          <w:tcPr>
            <w:tcW w:w="2189" w:type="dxa"/>
            <w:tcBorders>
              <w:top w:val="single" w:sz="4" w:space="0" w:color="auto"/>
              <w:left w:val="single" w:sz="4" w:space="0" w:color="auto"/>
              <w:bottom w:val="single" w:sz="4" w:space="0" w:color="auto"/>
              <w:right w:val="single" w:sz="4" w:space="0" w:color="auto"/>
            </w:tcBorders>
            <w:hideMark/>
          </w:tcPr>
          <w:p w14:paraId="5FEB153A" w14:textId="77777777" w:rsidR="00ED0391" w:rsidRDefault="00ED0391" w:rsidP="00EA46EC">
            <w:pPr>
              <w:pStyle w:val="TAL"/>
              <w:ind w:left="284"/>
              <w:rPr>
                <w:ins w:id="229" w:author="R00" w:date="2020-11-05T15:43:00Z"/>
                <w:lang w:val="fr-FR"/>
              </w:rPr>
            </w:pPr>
            <w:ins w:id="230" w:author="R00" w:date="2020-11-05T15:43:00Z">
              <w:r>
                <w:rPr>
                  <w:iCs/>
                  <w:lang w:val="fr-FR"/>
                </w:rPr>
                <w:t>Invite</w:t>
              </w:r>
            </w:ins>
          </w:p>
        </w:tc>
        <w:tc>
          <w:tcPr>
            <w:tcW w:w="1147" w:type="dxa"/>
            <w:tcBorders>
              <w:top w:val="single" w:sz="4" w:space="0" w:color="auto"/>
              <w:left w:val="single" w:sz="4" w:space="0" w:color="auto"/>
              <w:bottom w:val="single" w:sz="4" w:space="0" w:color="auto"/>
              <w:right w:val="single" w:sz="4" w:space="0" w:color="auto"/>
            </w:tcBorders>
            <w:hideMark/>
          </w:tcPr>
          <w:p w14:paraId="589A3AF8" w14:textId="77777777" w:rsidR="00ED0391" w:rsidRDefault="00ED0391" w:rsidP="00EA46EC">
            <w:pPr>
              <w:pStyle w:val="TAL"/>
              <w:jc w:val="center"/>
              <w:rPr>
                <w:ins w:id="231" w:author="R00" w:date="2020-11-05T15:43:00Z"/>
                <w:lang w:val="fr-FR"/>
              </w:rPr>
            </w:pPr>
            <w:ins w:id="232" w:author="R00" w:date="2020-11-05T15:43:00Z">
              <w:r>
                <w:rPr>
                  <w:rFonts w:eastAsia="等线"/>
                  <w:lang w:val="fr-FR" w:bidi="ar-IQ"/>
                </w:rPr>
                <w:t>-</w:t>
              </w:r>
            </w:ins>
          </w:p>
        </w:tc>
        <w:tc>
          <w:tcPr>
            <w:tcW w:w="1757" w:type="dxa"/>
            <w:tcBorders>
              <w:top w:val="single" w:sz="4" w:space="0" w:color="auto"/>
              <w:left w:val="single" w:sz="4" w:space="0" w:color="auto"/>
              <w:bottom w:val="single" w:sz="4" w:space="0" w:color="auto"/>
              <w:right w:val="single" w:sz="4" w:space="0" w:color="auto"/>
            </w:tcBorders>
            <w:hideMark/>
          </w:tcPr>
          <w:p w14:paraId="2FD52153" w14:textId="77777777" w:rsidR="00ED0391" w:rsidRDefault="00ED0391" w:rsidP="00EA46EC">
            <w:pPr>
              <w:pStyle w:val="TAL"/>
              <w:jc w:val="center"/>
              <w:rPr>
                <w:ins w:id="233" w:author="R00" w:date="2020-11-05T15:43:00Z"/>
                <w:lang w:val="fr-FR"/>
              </w:rPr>
            </w:pPr>
            <w:ins w:id="234" w:author="R00" w:date="2020-11-05T15:43:00Z">
              <w:r>
                <w:rPr>
                  <w:lang w:val="fr-FR"/>
                </w:rPr>
                <w:t>Immediate</w:t>
              </w:r>
            </w:ins>
          </w:p>
        </w:tc>
        <w:tc>
          <w:tcPr>
            <w:tcW w:w="1047" w:type="dxa"/>
            <w:tcBorders>
              <w:top w:val="single" w:sz="4" w:space="0" w:color="auto"/>
              <w:left w:val="single" w:sz="4" w:space="0" w:color="auto"/>
              <w:bottom w:val="single" w:sz="4" w:space="0" w:color="auto"/>
              <w:right w:val="single" w:sz="4" w:space="0" w:color="auto"/>
            </w:tcBorders>
            <w:hideMark/>
          </w:tcPr>
          <w:p w14:paraId="1E6C2FD7" w14:textId="77777777" w:rsidR="00ED0391" w:rsidRDefault="00ED0391" w:rsidP="00EA46EC">
            <w:pPr>
              <w:pStyle w:val="TAL"/>
              <w:jc w:val="center"/>
              <w:rPr>
                <w:ins w:id="235" w:author="R00" w:date="2020-11-05T15:43:00Z"/>
                <w:lang w:val="fr-FR" w:eastAsia="zh-CN" w:bidi="ar-IQ"/>
              </w:rPr>
            </w:pPr>
            <w:ins w:id="236" w:author="R00" w:date="2020-11-05T15:43:00Z">
              <w:r>
                <w:rPr>
                  <w:lang w:val="fr-FR" w:bidi="ar-IQ"/>
                </w:rPr>
                <w:t>Not Applicable</w:t>
              </w:r>
            </w:ins>
          </w:p>
        </w:tc>
        <w:tc>
          <w:tcPr>
            <w:tcW w:w="1185" w:type="dxa"/>
            <w:tcBorders>
              <w:top w:val="single" w:sz="4" w:space="0" w:color="auto"/>
              <w:left w:val="single" w:sz="4" w:space="0" w:color="auto"/>
              <w:bottom w:val="single" w:sz="4" w:space="0" w:color="auto"/>
              <w:right w:val="single" w:sz="4" w:space="0" w:color="auto"/>
            </w:tcBorders>
            <w:hideMark/>
          </w:tcPr>
          <w:p w14:paraId="377417E8" w14:textId="77777777" w:rsidR="00ED0391" w:rsidRDefault="00ED0391" w:rsidP="00EA46EC">
            <w:pPr>
              <w:pStyle w:val="TAL"/>
              <w:jc w:val="center"/>
              <w:rPr>
                <w:ins w:id="237" w:author="R00" w:date="2020-11-05T15:43:00Z"/>
                <w:lang w:val="fr-FR"/>
              </w:rPr>
            </w:pPr>
            <w:ins w:id="238" w:author="R00" w:date="2020-11-05T15:43:00Z">
              <w:r>
                <w:rPr>
                  <w:lang w:val="fr-FR" w:bidi="ar-IQ"/>
                </w:rPr>
                <w:t>Not Applicable</w:t>
              </w:r>
            </w:ins>
          </w:p>
        </w:tc>
        <w:tc>
          <w:tcPr>
            <w:tcW w:w="2532" w:type="dxa"/>
            <w:tcBorders>
              <w:top w:val="single" w:sz="4" w:space="0" w:color="auto"/>
              <w:left w:val="single" w:sz="4" w:space="0" w:color="auto"/>
              <w:bottom w:val="single" w:sz="4" w:space="0" w:color="auto"/>
              <w:right w:val="single" w:sz="4" w:space="0" w:color="auto"/>
            </w:tcBorders>
            <w:vAlign w:val="center"/>
            <w:hideMark/>
          </w:tcPr>
          <w:p w14:paraId="7BC60016" w14:textId="77777777" w:rsidR="00ED0391" w:rsidRDefault="00ED0391" w:rsidP="00EA46EC">
            <w:pPr>
              <w:pStyle w:val="TAL"/>
              <w:rPr>
                <w:ins w:id="239" w:author="R00" w:date="2020-11-05T15:43:00Z"/>
                <w:lang w:val="fr-FR"/>
              </w:rPr>
            </w:pPr>
          </w:p>
        </w:tc>
      </w:tr>
      <w:tr w:rsidR="00ED0391" w14:paraId="49C01741" w14:textId="77777777" w:rsidTr="00EA46EC">
        <w:trPr>
          <w:tblHeader/>
          <w:ins w:id="240" w:author="R00" w:date="2020-11-05T15:43:00Z"/>
        </w:trPr>
        <w:tc>
          <w:tcPr>
            <w:tcW w:w="2189" w:type="dxa"/>
            <w:tcBorders>
              <w:top w:val="single" w:sz="4" w:space="0" w:color="auto"/>
              <w:left w:val="single" w:sz="4" w:space="0" w:color="auto"/>
              <w:bottom w:val="single" w:sz="4" w:space="0" w:color="auto"/>
              <w:right w:val="single" w:sz="4" w:space="0" w:color="auto"/>
            </w:tcBorders>
            <w:hideMark/>
          </w:tcPr>
          <w:p w14:paraId="35E6811F" w14:textId="77777777" w:rsidR="00ED0391" w:rsidRDefault="00ED0391" w:rsidP="00EA46EC">
            <w:pPr>
              <w:pStyle w:val="TAL"/>
              <w:ind w:left="284"/>
              <w:rPr>
                <w:ins w:id="241" w:author="R00" w:date="2020-11-05T15:43:00Z"/>
                <w:rFonts w:eastAsia="等线"/>
                <w:lang w:val="fr-FR" w:bidi="ar-IQ"/>
              </w:rPr>
            </w:pPr>
            <w:ins w:id="242" w:author="R00" w:date="2020-11-05T15:43:00Z">
              <w:r>
                <w:rPr>
                  <w:rFonts w:eastAsia="等线"/>
                  <w:lang w:val="fr-FR" w:bidi="ar-IQ"/>
                </w:rPr>
                <w:t>Created</w:t>
              </w:r>
            </w:ins>
          </w:p>
        </w:tc>
        <w:tc>
          <w:tcPr>
            <w:tcW w:w="1147" w:type="dxa"/>
            <w:tcBorders>
              <w:top w:val="single" w:sz="4" w:space="0" w:color="auto"/>
              <w:left w:val="single" w:sz="4" w:space="0" w:color="auto"/>
              <w:bottom w:val="single" w:sz="4" w:space="0" w:color="auto"/>
              <w:right w:val="single" w:sz="4" w:space="0" w:color="auto"/>
            </w:tcBorders>
            <w:hideMark/>
          </w:tcPr>
          <w:p w14:paraId="66F45402" w14:textId="77777777" w:rsidR="00ED0391" w:rsidRDefault="00ED0391" w:rsidP="00EA46EC">
            <w:pPr>
              <w:pStyle w:val="TAL"/>
              <w:jc w:val="center"/>
              <w:rPr>
                <w:ins w:id="243" w:author="R00" w:date="2020-11-05T15:43:00Z"/>
                <w:rFonts w:eastAsia="等线"/>
                <w:lang w:val="fr-FR" w:bidi="ar-IQ"/>
              </w:rPr>
            </w:pPr>
            <w:ins w:id="244" w:author="R00" w:date="2020-11-05T15:43:00Z">
              <w:r>
                <w:rPr>
                  <w:rFonts w:eastAsia="等线"/>
                  <w:lang w:val="fr-FR" w:bidi="ar-IQ"/>
                </w:rPr>
                <w:t>-</w:t>
              </w:r>
            </w:ins>
          </w:p>
        </w:tc>
        <w:tc>
          <w:tcPr>
            <w:tcW w:w="1757" w:type="dxa"/>
            <w:tcBorders>
              <w:top w:val="single" w:sz="4" w:space="0" w:color="auto"/>
              <w:left w:val="single" w:sz="4" w:space="0" w:color="auto"/>
              <w:bottom w:val="single" w:sz="4" w:space="0" w:color="auto"/>
              <w:right w:val="single" w:sz="4" w:space="0" w:color="auto"/>
            </w:tcBorders>
            <w:hideMark/>
          </w:tcPr>
          <w:p w14:paraId="4647B116" w14:textId="77777777" w:rsidR="00ED0391" w:rsidRDefault="00ED0391" w:rsidP="00EA46EC">
            <w:pPr>
              <w:pStyle w:val="TAL"/>
              <w:jc w:val="center"/>
              <w:rPr>
                <w:ins w:id="245" w:author="R00" w:date="2020-11-05T15:43:00Z"/>
                <w:rFonts w:eastAsia="等线"/>
                <w:lang w:val="fr-FR" w:bidi="ar-IQ"/>
              </w:rPr>
            </w:pPr>
            <w:ins w:id="246" w:author="R00" w:date="2020-11-05T15:43:00Z">
              <w:r>
                <w:rPr>
                  <w:rFonts w:eastAsia="等线"/>
                  <w:lang w:val="fr-FR" w:bidi="ar-IQ"/>
                </w:rPr>
                <w:t>Immediate</w:t>
              </w:r>
            </w:ins>
          </w:p>
        </w:tc>
        <w:tc>
          <w:tcPr>
            <w:tcW w:w="1047" w:type="dxa"/>
            <w:tcBorders>
              <w:top w:val="single" w:sz="4" w:space="0" w:color="auto"/>
              <w:left w:val="single" w:sz="4" w:space="0" w:color="auto"/>
              <w:bottom w:val="single" w:sz="4" w:space="0" w:color="auto"/>
              <w:right w:val="single" w:sz="4" w:space="0" w:color="auto"/>
            </w:tcBorders>
            <w:hideMark/>
          </w:tcPr>
          <w:p w14:paraId="47616319" w14:textId="77777777" w:rsidR="00ED0391" w:rsidRDefault="00ED0391" w:rsidP="00EA46EC">
            <w:pPr>
              <w:pStyle w:val="TAL"/>
              <w:jc w:val="center"/>
              <w:rPr>
                <w:ins w:id="247" w:author="R00" w:date="2020-11-05T15:43:00Z"/>
                <w:rFonts w:eastAsia="等线"/>
                <w:lang w:val="fr-FR" w:bidi="ar-IQ"/>
              </w:rPr>
            </w:pPr>
            <w:ins w:id="248" w:author="R00" w:date="2020-11-05T15:43:00Z">
              <w:r>
                <w:rPr>
                  <w:lang w:val="fr-FR" w:bidi="ar-IQ"/>
                </w:rPr>
                <w:t>Not Applicable</w:t>
              </w:r>
            </w:ins>
          </w:p>
        </w:tc>
        <w:tc>
          <w:tcPr>
            <w:tcW w:w="1185" w:type="dxa"/>
            <w:tcBorders>
              <w:top w:val="single" w:sz="4" w:space="0" w:color="auto"/>
              <w:left w:val="single" w:sz="4" w:space="0" w:color="auto"/>
              <w:bottom w:val="single" w:sz="4" w:space="0" w:color="auto"/>
              <w:right w:val="single" w:sz="4" w:space="0" w:color="auto"/>
            </w:tcBorders>
            <w:hideMark/>
          </w:tcPr>
          <w:p w14:paraId="7E238235" w14:textId="77777777" w:rsidR="00ED0391" w:rsidRDefault="00ED0391" w:rsidP="00EA46EC">
            <w:pPr>
              <w:pStyle w:val="TAL"/>
              <w:jc w:val="center"/>
              <w:rPr>
                <w:ins w:id="249" w:author="R00" w:date="2020-11-05T15:43:00Z"/>
                <w:rFonts w:eastAsia="等线"/>
                <w:lang w:val="fr-FR" w:bidi="ar-IQ"/>
              </w:rPr>
            </w:pPr>
            <w:ins w:id="250" w:author="R00" w:date="2020-11-05T15:43:00Z">
              <w:r>
                <w:rPr>
                  <w:rFonts w:eastAsia="等线"/>
                  <w:lang w:val="fr-FR" w:bidi="ar-IQ"/>
                </w:rPr>
                <w:t>Not Applicable</w:t>
              </w:r>
            </w:ins>
          </w:p>
        </w:tc>
        <w:tc>
          <w:tcPr>
            <w:tcW w:w="2532" w:type="dxa"/>
            <w:tcBorders>
              <w:top w:val="single" w:sz="4" w:space="0" w:color="auto"/>
              <w:left w:val="single" w:sz="4" w:space="0" w:color="auto"/>
              <w:bottom w:val="single" w:sz="4" w:space="0" w:color="auto"/>
              <w:right w:val="single" w:sz="4" w:space="0" w:color="auto"/>
            </w:tcBorders>
            <w:hideMark/>
          </w:tcPr>
          <w:p w14:paraId="33471A13" w14:textId="77777777" w:rsidR="00ED0391" w:rsidRDefault="00ED0391" w:rsidP="00EA46EC">
            <w:pPr>
              <w:pStyle w:val="TAL"/>
              <w:rPr>
                <w:ins w:id="251" w:author="R00" w:date="2020-11-05T15:43:00Z"/>
                <w:rFonts w:eastAsia="等线"/>
                <w:lang w:val="fr-FR" w:bidi="ar-IQ"/>
              </w:rPr>
            </w:pPr>
          </w:p>
        </w:tc>
      </w:tr>
      <w:tr w:rsidR="00ED0391" w14:paraId="38043CD5" w14:textId="77777777" w:rsidTr="00EA46EC">
        <w:trPr>
          <w:tblHeader/>
          <w:ins w:id="252" w:author="R00" w:date="2020-11-05T15:43:00Z"/>
        </w:trPr>
        <w:tc>
          <w:tcPr>
            <w:tcW w:w="2189" w:type="dxa"/>
            <w:tcBorders>
              <w:top w:val="single" w:sz="4" w:space="0" w:color="auto"/>
              <w:left w:val="single" w:sz="4" w:space="0" w:color="auto"/>
              <w:bottom w:val="single" w:sz="4" w:space="0" w:color="auto"/>
              <w:right w:val="single" w:sz="4" w:space="0" w:color="auto"/>
            </w:tcBorders>
            <w:hideMark/>
          </w:tcPr>
          <w:p w14:paraId="6948F5F9" w14:textId="77777777" w:rsidR="00ED0391" w:rsidRDefault="00ED0391" w:rsidP="00EA46EC">
            <w:pPr>
              <w:pStyle w:val="TAL"/>
              <w:ind w:left="284"/>
              <w:rPr>
                <w:ins w:id="253" w:author="R00" w:date="2020-11-05T15:43:00Z"/>
                <w:rFonts w:eastAsia="等线"/>
                <w:lang w:val="fr-FR" w:bidi="ar-IQ"/>
              </w:rPr>
            </w:pPr>
            <w:ins w:id="254" w:author="R00" w:date="2020-11-05T15:43:00Z">
              <w:r>
                <w:rPr>
                  <w:rFonts w:eastAsia="等线"/>
                  <w:lang w:val="fr-FR" w:bidi="ar-IQ"/>
                </w:rPr>
                <w:t>User joining</w:t>
              </w:r>
            </w:ins>
          </w:p>
        </w:tc>
        <w:tc>
          <w:tcPr>
            <w:tcW w:w="1147" w:type="dxa"/>
            <w:tcBorders>
              <w:top w:val="single" w:sz="4" w:space="0" w:color="auto"/>
              <w:left w:val="single" w:sz="4" w:space="0" w:color="auto"/>
              <w:bottom w:val="single" w:sz="4" w:space="0" w:color="auto"/>
              <w:right w:val="single" w:sz="4" w:space="0" w:color="auto"/>
            </w:tcBorders>
            <w:hideMark/>
          </w:tcPr>
          <w:p w14:paraId="2F1137BC" w14:textId="77777777" w:rsidR="00ED0391" w:rsidRDefault="00ED0391" w:rsidP="00EA46EC">
            <w:pPr>
              <w:pStyle w:val="TAL"/>
              <w:jc w:val="center"/>
              <w:rPr>
                <w:ins w:id="255" w:author="R00" w:date="2020-11-05T15:43:00Z"/>
                <w:rFonts w:eastAsia="等线"/>
                <w:lang w:val="fr-FR" w:bidi="ar-IQ"/>
              </w:rPr>
            </w:pPr>
            <w:ins w:id="256" w:author="R00" w:date="2020-11-05T15:43:00Z">
              <w:r>
                <w:rPr>
                  <w:rFonts w:eastAsia="等线"/>
                  <w:lang w:val="fr-FR" w:bidi="ar-IQ"/>
                </w:rPr>
                <w:t>-</w:t>
              </w:r>
            </w:ins>
          </w:p>
        </w:tc>
        <w:tc>
          <w:tcPr>
            <w:tcW w:w="1757" w:type="dxa"/>
            <w:tcBorders>
              <w:top w:val="single" w:sz="4" w:space="0" w:color="auto"/>
              <w:left w:val="single" w:sz="4" w:space="0" w:color="auto"/>
              <w:bottom w:val="single" w:sz="4" w:space="0" w:color="auto"/>
              <w:right w:val="single" w:sz="4" w:space="0" w:color="auto"/>
            </w:tcBorders>
            <w:hideMark/>
          </w:tcPr>
          <w:p w14:paraId="4293FED0" w14:textId="77777777" w:rsidR="00ED0391" w:rsidRDefault="00ED0391" w:rsidP="00EA46EC">
            <w:pPr>
              <w:pStyle w:val="TAL"/>
              <w:jc w:val="center"/>
              <w:rPr>
                <w:ins w:id="257" w:author="R00" w:date="2020-11-05T15:43:00Z"/>
                <w:rFonts w:eastAsia="等线"/>
                <w:lang w:val="fr-FR" w:bidi="ar-IQ"/>
              </w:rPr>
            </w:pPr>
            <w:ins w:id="258" w:author="R00" w:date="2020-11-05T15:43:00Z">
              <w:r>
                <w:rPr>
                  <w:rFonts w:eastAsia="等线"/>
                  <w:lang w:val="fr-FR" w:bidi="ar-IQ"/>
                </w:rPr>
                <w:t>Immediate</w:t>
              </w:r>
            </w:ins>
          </w:p>
        </w:tc>
        <w:tc>
          <w:tcPr>
            <w:tcW w:w="1047" w:type="dxa"/>
            <w:tcBorders>
              <w:top w:val="single" w:sz="4" w:space="0" w:color="auto"/>
              <w:left w:val="single" w:sz="4" w:space="0" w:color="auto"/>
              <w:bottom w:val="single" w:sz="4" w:space="0" w:color="auto"/>
              <w:right w:val="single" w:sz="4" w:space="0" w:color="auto"/>
            </w:tcBorders>
            <w:hideMark/>
          </w:tcPr>
          <w:p w14:paraId="42A35165" w14:textId="77777777" w:rsidR="00ED0391" w:rsidRDefault="00ED0391" w:rsidP="00EA46EC">
            <w:pPr>
              <w:pStyle w:val="TAL"/>
              <w:jc w:val="center"/>
              <w:rPr>
                <w:ins w:id="259" w:author="R00" w:date="2020-11-05T15:43:00Z"/>
                <w:rFonts w:eastAsia="等线"/>
                <w:lang w:val="fr-FR" w:bidi="ar-IQ"/>
              </w:rPr>
            </w:pPr>
            <w:ins w:id="260" w:author="R00" w:date="2020-11-05T15:43:00Z">
              <w:r>
                <w:rPr>
                  <w:lang w:val="fr-FR" w:bidi="ar-IQ"/>
                </w:rPr>
                <w:t>Not Applicable</w:t>
              </w:r>
            </w:ins>
          </w:p>
        </w:tc>
        <w:tc>
          <w:tcPr>
            <w:tcW w:w="1185" w:type="dxa"/>
            <w:tcBorders>
              <w:top w:val="single" w:sz="4" w:space="0" w:color="auto"/>
              <w:left w:val="single" w:sz="4" w:space="0" w:color="auto"/>
              <w:bottom w:val="single" w:sz="4" w:space="0" w:color="auto"/>
              <w:right w:val="single" w:sz="4" w:space="0" w:color="auto"/>
            </w:tcBorders>
            <w:hideMark/>
          </w:tcPr>
          <w:p w14:paraId="0E7675BF" w14:textId="77777777" w:rsidR="00ED0391" w:rsidRDefault="00ED0391" w:rsidP="00EA46EC">
            <w:pPr>
              <w:pStyle w:val="TAL"/>
              <w:jc w:val="center"/>
              <w:rPr>
                <w:ins w:id="261" w:author="R00" w:date="2020-11-05T15:43:00Z"/>
                <w:rFonts w:eastAsia="等线"/>
                <w:lang w:val="fr-FR" w:bidi="ar-IQ"/>
              </w:rPr>
            </w:pPr>
            <w:ins w:id="262" w:author="R00" w:date="2020-11-05T15:43:00Z">
              <w:r>
                <w:rPr>
                  <w:rFonts w:eastAsia="等线"/>
                  <w:lang w:val="fr-FR" w:bidi="ar-IQ"/>
                </w:rPr>
                <w:t>Not Applicable</w:t>
              </w:r>
            </w:ins>
          </w:p>
        </w:tc>
        <w:tc>
          <w:tcPr>
            <w:tcW w:w="2532" w:type="dxa"/>
            <w:tcBorders>
              <w:top w:val="single" w:sz="4" w:space="0" w:color="auto"/>
              <w:left w:val="single" w:sz="4" w:space="0" w:color="auto"/>
              <w:bottom w:val="single" w:sz="4" w:space="0" w:color="auto"/>
              <w:right w:val="single" w:sz="4" w:space="0" w:color="auto"/>
            </w:tcBorders>
            <w:hideMark/>
          </w:tcPr>
          <w:p w14:paraId="718FE2FF" w14:textId="77777777" w:rsidR="00ED0391" w:rsidRDefault="00ED0391" w:rsidP="00EA46EC">
            <w:pPr>
              <w:pStyle w:val="TAL"/>
              <w:rPr>
                <w:ins w:id="263" w:author="R00" w:date="2020-11-05T15:43:00Z"/>
                <w:rFonts w:eastAsia="等线"/>
                <w:lang w:val="fr-FR" w:bidi="ar-IQ"/>
              </w:rPr>
            </w:pPr>
          </w:p>
        </w:tc>
      </w:tr>
      <w:tr w:rsidR="00ED0391" w14:paraId="779DBBDF" w14:textId="77777777" w:rsidTr="00EA46EC">
        <w:trPr>
          <w:tblHeader/>
          <w:ins w:id="264" w:author="R00" w:date="2020-11-05T15:43:00Z"/>
        </w:trPr>
        <w:tc>
          <w:tcPr>
            <w:tcW w:w="2189" w:type="dxa"/>
            <w:tcBorders>
              <w:top w:val="single" w:sz="4" w:space="0" w:color="auto"/>
              <w:left w:val="single" w:sz="4" w:space="0" w:color="auto"/>
              <w:bottom w:val="single" w:sz="4" w:space="0" w:color="auto"/>
              <w:right w:val="single" w:sz="4" w:space="0" w:color="auto"/>
            </w:tcBorders>
            <w:hideMark/>
          </w:tcPr>
          <w:p w14:paraId="159E9C4F" w14:textId="77777777" w:rsidR="00ED0391" w:rsidRDefault="00ED0391" w:rsidP="00EA46EC">
            <w:pPr>
              <w:pStyle w:val="TAL"/>
              <w:ind w:left="284"/>
              <w:rPr>
                <w:ins w:id="265" w:author="R00" w:date="2020-11-05T15:43:00Z"/>
                <w:rFonts w:eastAsia="等线"/>
                <w:lang w:val="fr-FR" w:bidi="ar-IQ"/>
              </w:rPr>
            </w:pPr>
            <w:ins w:id="266" w:author="R00" w:date="2020-11-05T15:43:00Z">
              <w:r>
                <w:rPr>
                  <w:rFonts w:eastAsia="等线"/>
                  <w:lang w:val="fr-FR" w:bidi="ar-IQ"/>
                </w:rPr>
                <w:t>User leaving</w:t>
              </w:r>
            </w:ins>
          </w:p>
        </w:tc>
        <w:tc>
          <w:tcPr>
            <w:tcW w:w="1147" w:type="dxa"/>
            <w:tcBorders>
              <w:top w:val="single" w:sz="4" w:space="0" w:color="auto"/>
              <w:left w:val="single" w:sz="4" w:space="0" w:color="auto"/>
              <w:bottom w:val="single" w:sz="4" w:space="0" w:color="auto"/>
              <w:right w:val="single" w:sz="4" w:space="0" w:color="auto"/>
            </w:tcBorders>
            <w:hideMark/>
          </w:tcPr>
          <w:p w14:paraId="00DF4FE1" w14:textId="77777777" w:rsidR="00ED0391" w:rsidRDefault="00ED0391" w:rsidP="00EA46EC">
            <w:pPr>
              <w:pStyle w:val="TAL"/>
              <w:jc w:val="center"/>
              <w:rPr>
                <w:ins w:id="267" w:author="R00" w:date="2020-11-05T15:43:00Z"/>
                <w:rFonts w:eastAsia="等线"/>
                <w:lang w:val="fr-FR" w:bidi="ar-IQ"/>
              </w:rPr>
            </w:pPr>
            <w:ins w:id="268" w:author="R00" w:date="2020-11-05T15:43:00Z">
              <w:r>
                <w:rPr>
                  <w:rFonts w:eastAsia="等线"/>
                  <w:lang w:val="fr-FR" w:bidi="ar-IQ"/>
                </w:rPr>
                <w:t>-</w:t>
              </w:r>
            </w:ins>
          </w:p>
        </w:tc>
        <w:tc>
          <w:tcPr>
            <w:tcW w:w="1757" w:type="dxa"/>
            <w:tcBorders>
              <w:top w:val="single" w:sz="4" w:space="0" w:color="auto"/>
              <w:left w:val="single" w:sz="4" w:space="0" w:color="auto"/>
              <w:bottom w:val="single" w:sz="4" w:space="0" w:color="auto"/>
              <w:right w:val="single" w:sz="4" w:space="0" w:color="auto"/>
            </w:tcBorders>
            <w:hideMark/>
          </w:tcPr>
          <w:p w14:paraId="120821AA" w14:textId="77777777" w:rsidR="00ED0391" w:rsidRDefault="00ED0391" w:rsidP="00EA46EC">
            <w:pPr>
              <w:pStyle w:val="TAL"/>
              <w:jc w:val="center"/>
              <w:rPr>
                <w:ins w:id="269" w:author="R00" w:date="2020-11-05T15:43:00Z"/>
                <w:rFonts w:eastAsia="等线"/>
                <w:lang w:val="fr-FR" w:bidi="ar-IQ"/>
              </w:rPr>
            </w:pPr>
            <w:ins w:id="270" w:author="R00" w:date="2020-11-05T15:43:00Z">
              <w:r>
                <w:rPr>
                  <w:rFonts w:eastAsia="等线"/>
                  <w:lang w:val="fr-FR" w:bidi="ar-IQ"/>
                </w:rPr>
                <w:t>Immediate</w:t>
              </w:r>
            </w:ins>
          </w:p>
        </w:tc>
        <w:tc>
          <w:tcPr>
            <w:tcW w:w="1047" w:type="dxa"/>
            <w:tcBorders>
              <w:top w:val="single" w:sz="4" w:space="0" w:color="auto"/>
              <w:left w:val="single" w:sz="4" w:space="0" w:color="auto"/>
              <w:bottom w:val="single" w:sz="4" w:space="0" w:color="auto"/>
              <w:right w:val="single" w:sz="4" w:space="0" w:color="auto"/>
            </w:tcBorders>
            <w:hideMark/>
          </w:tcPr>
          <w:p w14:paraId="5D002FB4" w14:textId="77777777" w:rsidR="00ED0391" w:rsidRDefault="00ED0391" w:rsidP="00EA46EC">
            <w:pPr>
              <w:pStyle w:val="TAL"/>
              <w:jc w:val="center"/>
              <w:rPr>
                <w:ins w:id="271" w:author="R00" w:date="2020-11-05T15:43:00Z"/>
                <w:rFonts w:eastAsia="等线"/>
                <w:lang w:val="fr-FR" w:bidi="ar-IQ"/>
              </w:rPr>
            </w:pPr>
            <w:ins w:id="272" w:author="R00" w:date="2020-11-05T15:43:00Z">
              <w:r>
                <w:rPr>
                  <w:lang w:val="fr-FR" w:bidi="ar-IQ"/>
                </w:rPr>
                <w:t>Not Applicable</w:t>
              </w:r>
            </w:ins>
          </w:p>
        </w:tc>
        <w:tc>
          <w:tcPr>
            <w:tcW w:w="1185" w:type="dxa"/>
            <w:tcBorders>
              <w:top w:val="single" w:sz="4" w:space="0" w:color="auto"/>
              <w:left w:val="single" w:sz="4" w:space="0" w:color="auto"/>
              <w:bottom w:val="single" w:sz="4" w:space="0" w:color="auto"/>
              <w:right w:val="single" w:sz="4" w:space="0" w:color="auto"/>
            </w:tcBorders>
            <w:hideMark/>
          </w:tcPr>
          <w:p w14:paraId="6B32F387" w14:textId="77777777" w:rsidR="00ED0391" w:rsidRDefault="00ED0391" w:rsidP="00EA46EC">
            <w:pPr>
              <w:pStyle w:val="TAL"/>
              <w:jc w:val="center"/>
              <w:rPr>
                <w:ins w:id="273" w:author="R00" w:date="2020-11-05T15:43:00Z"/>
                <w:rFonts w:eastAsia="等线"/>
                <w:lang w:val="fr-FR" w:bidi="ar-IQ"/>
              </w:rPr>
            </w:pPr>
            <w:ins w:id="274" w:author="R00" w:date="2020-11-05T15:43:00Z">
              <w:r>
                <w:rPr>
                  <w:rFonts w:eastAsia="等线"/>
                  <w:lang w:val="fr-FR" w:bidi="ar-IQ"/>
                </w:rPr>
                <w:t>Not Applicable</w:t>
              </w:r>
            </w:ins>
          </w:p>
        </w:tc>
        <w:tc>
          <w:tcPr>
            <w:tcW w:w="2532" w:type="dxa"/>
            <w:tcBorders>
              <w:top w:val="single" w:sz="4" w:space="0" w:color="auto"/>
              <w:left w:val="single" w:sz="4" w:space="0" w:color="auto"/>
              <w:bottom w:val="single" w:sz="4" w:space="0" w:color="auto"/>
              <w:right w:val="single" w:sz="4" w:space="0" w:color="auto"/>
            </w:tcBorders>
            <w:hideMark/>
          </w:tcPr>
          <w:p w14:paraId="1CB57031" w14:textId="77777777" w:rsidR="00ED0391" w:rsidRDefault="00ED0391" w:rsidP="00EA46EC">
            <w:pPr>
              <w:pStyle w:val="TAL"/>
              <w:rPr>
                <w:ins w:id="275" w:author="R00" w:date="2020-11-05T15:43:00Z"/>
                <w:rFonts w:eastAsia="等线"/>
                <w:lang w:val="fr-FR" w:bidi="ar-IQ"/>
              </w:rPr>
            </w:pPr>
          </w:p>
        </w:tc>
      </w:tr>
      <w:tr w:rsidR="00ED0391" w14:paraId="491637CC" w14:textId="77777777" w:rsidTr="00EA46EC">
        <w:trPr>
          <w:tblHeader/>
          <w:ins w:id="276" w:author="R00" w:date="2020-11-05T15:43:00Z"/>
        </w:trPr>
        <w:tc>
          <w:tcPr>
            <w:tcW w:w="2189" w:type="dxa"/>
            <w:tcBorders>
              <w:top w:val="single" w:sz="4" w:space="0" w:color="auto"/>
              <w:left w:val="single" w:sz="4" w:space="0" w:color="auto"/>
              <w:bottom w:val="single" w:sz="4" w:space="0" w:color="auto"/>
              <w:right w:val="single" w:sz="4" w:space="0" w:color="auto"/>
            </w:tcBorders>
            <w:hideMark/>
          </w:tcPr>
          <w:p w14:paraId="793D636D" w14:textId="77777777" w:rsidR="00ED0391" w:rsidRDefault="00ED0391" w:rsidP="00EA46EC">
            <w:pPr>
              <w:pStyle w:val="TAL"/>
              <w:ind w:left="284"/>
              <w:rPr>
                <w:ins w:id="277" w:author="R00" w:date="2020-11-05T15:43:00Z"/>
                <w:rFonts w:eastAsia="等线"/>
                <w:lang w:val="fr-FR" w:bidi="ar-IQ"/>
              </w:rPr>
            </w:pPr>
            <w:ins w:id="278" w:author="R00" w:date="2020-11-05T15:43:00Z">
              <w:r>
                <w:rPr>
                  <w:rFonts w:eastAsia="等线"/>
                  <w:lang w:val="fr-FR" w:bidi="ar-IQ"/>
                </w:rPr>
                <w:t>Bye</w:t>
              </w:r>
            </w:ins>
          </w:p>
        </w:tc>
        <w:tc>
          <w:tcPr>
            <w:tcW w:w="1147" w:type="dxa"/>
            <w:tcBorders>
              <w:top w:val="single" w:sz="4" w:space="0" w:color="auto"/>
              <w:left w:val="single" w:sz="4" w:space="0" w:color="auto"/>
              <w:bottom w:val="single" w:sz="4" w:space="0" w:color="auto"/>
              <w:right w:val="single" w:sz="4" w:space="0" w:color="auto"/>
            </w:tcBorders>
            <w:hideMark/>
          </w:tcPr>
          <w:p w14:paraId="431C51E5" w14:textId="77777777" w:rsidR="00ED0391" w:rsidRDefault="00ED0391" w:rsidP="00EA46EC">
            <w:pPr>
              <w:pStyle w:val="TAL"/>
              <w:jc w:val="center"/>
              <w:rPr>
                <w:ins w:id="279" w:author="R00" w:date="2020-11-05T15:43:00Z"/>
                <w:rFonts w:eastAsia="等线"/>
                <w:lang w:val="fr-FR" w:bidi="ar-IQ"/>
              </w:rPr>
            </w:pPr>
            <w:ins w:id="280" w:author="R00" w:date="2020-11-05T15:43:00Z">
              <w:r>
                <w:rPr>
                  <w:rFonts w:eastAsia="等线"/>
                  <w:lang w:val="fr-FR" w:bidi="ar-IQ"/>
                </w:rPr>
                <w:t>-</w:t>
              </w:r>
            </w:ins>
          </w:p>
        </w:tc>
        <w:tc>
          <w:tcPr>
            <w:tcW w:w="1757" w:type="dxa"/>
            <w:tcBorders>
              <w:top w:val="single" w:sz="4" w:space="0" w:color="auto"/>
              <w:left w:val="single" w:sz="4" w:space="0" w:color="auto"/>
              <w:bottom w:val="single" w:sz="4" w:space="0" w:color="auto"/>
              <w:right w:val="single" w:sz="4" w:space="0" w:color="auto"/>
            </w:tcBorders>
            <w:hideMark/>
          </w:tcPr>
          <w:p w14:paraId="307E9D6D" w14:textId="77777777" w:rsidR="00ED0391" w:rsidRDefault="00ED0391" w:rsidP="00EA46EC">
            <w:pPr>
              <w:pStyle w:val="TAL"/>
              <w:jc w:val="center"/>
              <w:rPr>
                <w:ins w:id="281" w:author="R00" w:date="2020-11-05T15:43:00Z"/>
                <w:rFonts w:eastAsia="等线"/>
                <w:lang w:val="fr-FR" w:bidi="ar-IQ"/>
              </w:rPr>
            </w:pPr>
            <w:ins w:id="282" w:author="R00" w:date="2020-11-05T15:43:00Z">
              <w:r>
                <w:rPr>
                  <w:rFonts w:eastAsia="等线"/>
                  <w:lang w:val="fr-FR" w:bidi="ar-IQ"/>
                </w:rPr>
                <w:t>Immediate</w:t>
              </w:r>
            </w:ins>
          </w:p>
        </w:tc>
        <w:tc>
          <w:tcPr>
            <w:tcW w:w="1047" w:type="dxa"/>
            <w:tcBorders>
              <w:top w:val="single" w:sz="4" w:space="0" w:color="auto"/>
              <w:left w:val="single" w:sz="4" w:space="0" w:color="auto"/>
              <w:bottom w:val="single" w:sz="4" w:space="0" w:color="auto"/>
              <w:right w:val="single" w:sz="4" w:space="0" w:color="auto"/>
            </w:tcBorders>
            <w:hideMark/>
          </w:tcPr>
          <w:p w14:paraId="046A3345" w14:textId="77777777" w:rsidR="00ED0391" w:rsidRDefault="00ED0391" w:rsidP="00EA46EC">
            <w:pPr>
              <w:pStyle w:val="TAL"/>
              <w:jc w:val="center"/>
              <w:rPr>
                <w:ins w:id="283" w:author="R00" w:date="2020-11-05T15:43:00Z"/>
                <w:rFonts w:eastAsia="等线"/>
                <w:lang w:val="fr-FR" w:bidi="ar-IQ"/>
              </w:rPr>
            </w:pPr>
            <w:ins w:id="284" w:author="R00" w:date="2020-11-05T15:43:00Z">
              <w:r>
                <w:rPr>
                  <w:lang w:val="fr-FR" w:bidi="ar-IQ"/>
                </w:rPr>
                <w:t>Not Applicable</w:t>
              </w:r>
            </w:ins>
          </w:p>
        </w:tc>
        <w:tc>
          <w:tcPr>
            <w:tcW w:w="1185" w:type="dxa"/>
            <w:tcBorders>
              <w:top w:val="single" w:sz="4" w:space="0" w:color="auto"/>
              <w:left w:val="single" w:sz="4" w:space="0" w:color="auto"/>
              <w:bottom w:val="single" w:sz="4" w:space="0" w:color="auto"/>
              <w:right w:val="single" w:sz="4" w:space="0" w:color="auto"/>
            </w:tcBorders>
            <w:hideMark/>
          </w:tcPr>
          <w:p w14:paraId="793D9B48" w14:textId="77777777" w:rsidR="00ED0391" w:rsidRDefault="00ED0391" w:rsidP="00EA46EC">
            <w:pPr>
              <w:pStyle w:val="TAL"/>
              <w:jc w:val="center"/>
              <w:rPr>
                <w:ins w:id="285" w:author="R00" w:date="2020-11-05T15:43:00Z"/>
                <w:rFonts w:eastAsia="等线"/>
                <w:lang w:val="fr-FR" w:bidi="ar-IQ"/>
              </w:rPr>
            </w:pPr>
            <w:ins w:id="286" w:author="R00" w:date="2020-11-05T15:43:00Z">
              <w:r>
                <w:rPr>
                  <w:rFonts w:eastAsia="等线"/>
                  <w:lang w:val="fr-FR" w:bidi="ar-IQ"/>
                </w:rPr>
                <w:t>Not Applicable</w:t>
              </w:r>
            </w:ins>
          </w:p>
        </w:tc>
        <w:tc>
          <w:tcPr>
            <w:tcW w:w="2532" w:type="dxa"/>
            <w:tcBorders>
              <w:top w:val="single" w:sz="4" w:space="0" w:color="auto"/>
              <w:left w:val="single" w:sz="4" w:space="0" w:color="auto"/>
              <w:bottom w:val="single" w:sz="4" w:space="0" w:color="auto"/>
              <w:right w:val="single" w:sz="4" w:space="0" w:color="auto"/>
            </w:tcBorders>
            <w:hideMark/>
          </w:tcPr>
          <w:p w14:paraId="4B7B025B" w14:textId="77777777" w:rsidR="00ED0391" w:rsidRDefault="00ED0391" w:rsidP="00EA46EC">
            <w:pPr>
              <w:pStyle w:val="TAL"/>
              <w:rPr>
                <w:ins w:id="287" w:author="R00" w:date="2020-11-05T15:43:00Z"/>
                <w:rFonts w:eastAsia="等线"/>
                <w:lang w:val="fr-FR" w:bidi="ar-IQ"/>
              </w:rPr>
            </w:pPr>
          </w:p>
        </w:tc>
      </w:tr>
      <w:tr w:rsidR="00ED0391" w14:paraId="3DB46C26" w14:textId="77777777" w:rsidTr="00EA46EC">
        <w:trPr>
          <w:tblHeader/>
          <w:ins w:id="288" w:author="R00" w:date="2020-11-05T15:43:00Z"/>
        </w:trPr>
        <w:tc>
          <w:tcPr>
            <w:tcW w:w="9857" w:type="dxa"/>
            <w:gridSpan w:val="6"/>
            <w:tcBorders>
              <w:top w:val="single" w:sz="4" w:space="0" w:color="auto"/>
              <w:left w:val="single" w:sz="4" w:space="0" w:color="auto"/>
              <w:bottom w:val="single" w:sz="4" w:space="0" w:color="auto"/>
              <w:right w:val="single" w:sz="4" w:space="0" w:color="auto"/>
            </w:tcBorders>
            <w:hideMark/>
          </w:tcPr>
          <w:p w14:paraId="746765AC" w14:textId="77777777" w:rsidR="00ED0391" w:rsidRDefault="00ED0391" w:rsidP="00EA46EC">
            <w:pPr>
              <w:pStyle w:val="TAL"/>
              <w:rPr>
                <w:ins w:id="289" w:author="R00" w:date="2020-11-05T15:43:00Z"/>
                <w:rFonts w:eastAsia="等线"/>
                <w:lang w:val="fr-FR" w:bidi="ar-IQ"/>
              </w:rPr>
            </w:pPr>
            <w:ins w:id="290" w:author="R00" w:date="2020-11-05T15:43:00Z">
              <w:r>
                <w:rPr>
                  <w:lang w:val="fr-FR"/>
                </w:rPr>
                <w:t>Completion of Communication sessions to Busy Subscriber (CCBS)</w:t>
              </w:r>
            </w:ins>
          </w:p>
        </w:tc>
      </w:tr>
      <w:tr w:rsidR="00ED0391" w14:paraId="79A618C8" w14:textId="77777777" w:rsidTr="00EA46EC">
        <w:trPr>
          <w:tblHeader/>
          <w:ins w:id="291" w:author="R00" w:date="2020-11-05T15:43:00Z"/>
        </w:trPr>
        <w:tc>
          <w:tcPr>
            <w:tcW w:w="2189" w:type="dxa"/>
            <w:tcBorders>
              <w:top w:val="single" w:sz="4" w:space="0" w:color="auto"/>
              <w:left w:val="single" w:sz="4" w:space="0" w:color="auto"/>
              <w:bottom w:val="single" w:sz="4" w:space="0" w:color="auto"/>
              <w:right w:val="single" w:sz="4" w:space="0" w:color="auto"/>
            </w:tcBorders>
            <w:hideMark/>
          </w:tcPr>
          <w:p w14:paraId="4DA5C09A" w14:textId="77777777" w:rsidR="00ED0391" w:rsidRDefault="00ED0391" w:rsidP="00EA46EC">
            <w:pPr>
              <w:pStyle w:val="TAL"/>
              <w:ind w:left="284"/>
              <w:rPr>
                <w:ins w:id="292" w:author="R00" w:date="2020-11-05T15:43:00Z"/>
                <w:rFonts w:eastAsia="等线"/>
                <w:lang w:val="fr-FR" w:bidi="ar-IQ"/>
              </w:rPr>
            </w:pPr>
            <w:ins w:id="293" w:author="R00" w:date="2020-11-05T15:43:00Z">
              <w:r>
                <w:rPr>
                  <w:rFonts w:eastAsia="等线"/>
                  <w:lang w:val="fr-FR" w:bidi="ar-IQ"/>
                </w:rPr>
                <w:t>Notify</w:t>
              </w:r>
            </w:ins>
          </w:p>
        </w:tc>
        <w:tc>
          <w:tcPr>
            <w:tcW w:w="1147" w:type="dxa"/>
            <w:tcBorders>
              <w:top w:val="single" w:sz="4" w:space="0" w:color="auto"/>
              <w:left w:val="single" w:sz="4" w:space="0" w:color="auto"/>
              <w:bottom w:val="single" w:sz="4" w:space="0" w:color="auto"/>
              <w:right w:val="single" w:sz="4" w:space="0" w:color="auto"/>
            </w:tcBorders>
            <w:hideMark/>
          </w:tcPr>
          <w:p w14:paraId="6ADAA2C5" w14:textId="77777777" w:rsidR="00ED0391" w:rsidRDefault="00ED0391" w:rsidP="00EA46EC">
            <w:pPr>
              <w:pStyle w:val="TAL"/>
              <w:jc w:val="center"/>
              <w:rPr>
                <w:ins w:id="294" w:author="R00" w:date="2020-11-05T15:43:00Z"/>
                <w:rFonts w:eastAsia="等线"/>
                <w:lang w:val="fr-FR" w:bidi="ar-IQ"/>
              </w:rPr>
            </w:pPr>
            <w:ins w:id="295" w:author="R00" w:date="2020-11-05T15:43:00Z">
              <w:r>
                <w:rPr>
                  <w:rFonts w:eastAsia="等线"/>
                  <w:lang w:val="fr-FR" w:bidi="ar-IQ"/>
                </w:rPr>
                <w:t>-</w:t>
              </w:r>
            </w:ins>
          </w:p>
        </w:tc>
        <w:tc>
          <w:tcPr>
            <w:tcW w:w="1757" w:type="dxa"/>
            <w:tcBorders>
              <w:top w:val="single" w:sz="4" w:space="0" w:color="auto"/>
              <w:left w:val="single" w:sz="4" w:space="0" w:color="auto"/>
              <w:bottom w:val="single" w:sz="4" w:space="0" w:color="auto"/>
              <w:right w:val="single" w:sz="4" w:space="0" w:color="auto"/>
            </w:tcBorders>
            <w:hideMark/>
          </w:tcPr>
          <w:p w14:paraId="60A33CB3" w14:textId="77777777" w:rsidR="00ED0391" w:rsidRDefault="00ED0391" w:rsidP="00EA46EC">
            <w:pPr>
              <w:pStyle w:val="TAL"/>
              <w:jc w:val="center"/>
              <w:rPr>
                <w:ins w:id="296" w:author="R00" w:date="2020-11-05T15:43:00Z"/>
                <w:rFonts w:eastAsia="等线"/>
                <w:lang w:val="fr-FR" w:bidi="ar-IQ"/>
              </w:rPr>
            </w:pPr>
            <w:ins w:id="297" w:author="R00" w:date="2020-11-05T15:43:00Z">
              <w:r>
                <w:rPr>
                  <w:rFonts w:eastAsia="等线"/>
                  <w:lang w:val="fr-FR" w:bidi="ar-IQ"/>
                </w:rPr>
                <w:t>Immediate</w:t>
              </w:r>
            </w:ins>
          </w:p>
        </w:tc>
        <w:tc>
          <w:tcPr>
            <w:tcW w:w="1047" w:type="dxa"/>
            <w:tcBorders>
              <w:top w:val="single" w:sz="4" w:space="0" w:color="auto"/>
              <w:left w:val="single" w:sz="4" w:space="0" w:color="auto"/>
              <w:bottom w:val="single" w:sz="4" w:space="0" w:color="auto"/>
              <w:right w:val="single" w:sz="4" w:space="0" w:color="auto"/>
            </w:tcBorders>
            <w:hideMark/>
          </w:tcPr>
          <w:p w14:paraId="715C96D6" w14:textId="77777777" w:rsidR="00ED0391" w:rsidRDefault="00ED0391" w:rsidP="00EA46EC">
            <w:pPr>
              <w:pStyle w:val="TAL"/>
              <w:jc w:val="center"/>
              <w:rPr>
                <w:ins w:id="298" w:author="R00" w:date="2020-11-05T15:43:00Z"/>
                <w:rFonts w:eastAsia="等线"/>
                <w:lang w:val="fr-FR" w:bidi="ar-IQ"/>
              </w:rPr>
            </w:pPr>
            <w:ins w:id="299" w:author="R00" w:date="2020-11-05T15:43:00Z">
              <w:r>
                <w:rPr>
                  <w:lang w:val="fr-FR" w:bidi="ar-IQ"/>
                </w:rPr>
                <w:t>Not Applicable</w:t>
              </w:r>
            </w:ins>
          </w:p>
        </w:tc>
        <w:tc>
          <w:tcPr>
            <w:tcW w:w="1185" w:type="dxa"/>
            <w:tcBorders>
              <w:top w:val="single" w:sz="4" w:space="0" w:color="auto"/>
              <w:left w:val="single" w:sz="4" w:space="0" w:color="auto"/>
              <w:bottom w:val="single" w:sz="4" w:space="0" w:color="auto"/>
              <w:right w:val="single" w:sz="4" w:space="0" w:color="auto"/>
            </w:tcBorders>
            <w:hideMark/>
          </w:tcPr>
          <w:p w14:paraId="08137A98" w14:textId="77777777" w:rsidR="00ED0391" w:rsidRDefault="00ED0391" w:rsidP="00EA46EC">
            <w:pPr>
              <w:pStyle w:val="TAL"/>
              <w:jc w:val="center"/>
              <w:rPr>
                <w:ins w:id="300" w:author="R00" w:date="2020-11-05T15:43:00Z"/>
                <w:rFonts w:eastAsia="等线"/>
                <w:lang w:val="fr-FR" w:bidi="ar-IQ"/>
              </w:rPr>
            </w:pPr>
            <w:ins w:id="301" w:author="R00" w:date="2020-11-05T15:43:00Z">
              <w:r>
                <w:rPr>
                  <w:rFonts w:eastAsia="等线"/>
                  <w:lang w:val="fr-FR" w:bidi="ar-IQ"/>
                </w:rPr>
                <w:t>Not Applicable</w:t>
              </w:r>
            </w:ins>
          </w:p>
        </w:tc>
        <w:tc>
          <w:tcPr>
            <w:tcW w:w="2532" w:type="dxa"/>
            <w:tcBorders>
              <w:top w:val="single" w:sz="4" w:space="0" w:color="auto"/>
              <w:left w:val="single" w:sz="4" w:space="0" w:color="auto"/>
              <w:bottom w:val="single" w:sz="4" w:space="0" w:color="auto"/>
              <w:right w:val="single" w:sz="4" w:space="0" w:color="auto"/>
            </w:tcBorders>
            <w:hideMark/>
          </w:tcPr>
          <w:p w14:paraId="6E52CD97" w14:textId="77777777" w:rsidR="00ED0391" w:rsidRDefault="00ED0391" w:rsidP="00EA46EC">
            <w:pPr>
              <w:pStyle w:val="TAL"/>
              <w:rPr>
                <w:ins w:id="302" w:author="R00" w:date="2020-11-05T15:43:00Z"/>
                <w:rFonts w:eastAsia="等线"/>
                <w:lang w:val="fr-FR" w:bidi="ar-IQ"/>
              </w:rPr>
            </w:pPr>
          </w:p>
        </w:tc>
      </w:tr>
      <w:tr w:rsidR="00ED0391" w14:paraId="6405CD53" w14:textId="77777777" w:rsidTr="00EA46EC">
        <w:trPr>
          <w:tblHeader/>
          <w:ins w:id="303" w:author="R00" w:date="2020-11-05T15:43:00Z"/>
        </w:trPr>
        <w:tc>
          <w:tcPr>
            <w:tcW w:w="9857" w:type="dxa"/>
            <w:gridSpan w:val="6"/>
            <w:tcBorders>
              <w:top w:val="single" w:sz="4" w:space="0" w:color="auto"/>
              <w:left w:val="single" w:sz="4" w:space="0" w:color="auto"/>
              <w:bottom w:val="single" w:sz="4" w:space="0" w:color="auto"/>
              <w:right w:val="single" w:sz="4" w:space="0" w:color="auto"/>
            </w:tcBorders>
            <w:hideMark/>
          </w:tcPr>
          <w:p w14:paraId="7411A577" w14:textId="77777777" w:rsidR="00ED0391" w:rsidRDefault="00ED0391" w:rsidP="00EA46EC">
            <w:pPr>
              <w:pStyle w:val="TAL"/>
              <w:rPr>
                <w:ins w:id="304" w:author="R00" w:date="2020-11-05T15:43:00Z"/>
                <w:rFonts w:eastAsia="等线"/>
                <w:lang w:val="fr-FR" w:bidi="ar-IQ"/>
              </w:rPr>
            </w:pPr>
            <w:ins w:id="305" w:author="R00" w:date="2020-11-05T15:43:00Z">
              <w:r>
                <w:rPr>
                  <w:rFonts w:eastAsia="等线"/>
                  <w:lang w:val="fr-FR" w:bidi="ar-IQ"/>
                </w:rPr>
                <w:t>Completion of Communications by No Reply (CCNR)</w:t>
              </w:r>
            </w:ins>
          </w:p>
        </w:tc>
      </w:tr>
      <w:tr w:rsidR="00ED0391" w14:paraId="4D28EACB" w14:textId="77777777" w:rsidTr="00EA46EC">
        <w:trPr>
          <w:tblHeader/>
          <w:ins w:id="306" w:author="R00" w:date="2020-11-05T15:43:00Z"/>
        </w:trPr>
        <w:tc>
          <w:tcPr>
            <w:tcW w:w="2189" w:type="dxa"/>
            <w:tcBorders>
              <w:top w:val="single" w:sz="4" w:space="0" w:color="auto"/>
              <w:left w:val="single" w:sz="4" w:space="0" w:color="auto"/>
              <w:bottom w:val="single" w:sz="4" w:space="0" w:color="auto"/>
              <w:right w:val="single" w:sz="4" w:space="0" w:color="auto"/>
            </w:tcBorders>
            <w:hideMark/>
          </w:tcPr>
          <w:p w14:paraId="4DA2D62C" w14:textId="77777777" w:rsidR="00ED0391" w:rsidRDefault="00ED0391" w:rsidP="00EA46EC">
            <w:pPr>
              <w:pStyle w:val="TAL"/>
              <w:ind w:left="284"/>
              <w:rPr>
                <w:ins w:id="307" w:author="R00" w:date="2020-11-05T15:43:00Z"/>
                <w:rFonts w:eastAsia="等线"/>
                <w:lang w:val="fr-FR" w:bidi="ar-IQ"/>
              </w:rPr>
            </w:pPr>
            <w:ins w:id="308" w:author="R00" w:date="2020-11-05T15:43:00Z">
              <w:r>
                <w:rPr>
                  <w:rFonts w:eastAsia="等线"/>
                  <w:lang w:val="fr-FR" w:bidi="ar-IQ"/>
                </w:rPr>
                <w:t>Notify</w:t>
              </w:r>
            </w:ins>
          </w:p>
        </w:tc>
        <w:tc>
          <w:tcPr>
            <w:tcW w:w="1147" w:type="dxa"/>
            <w:tcBorders>
              <w:top w:val="single" w:sz="4" w:space="0" w:color="auto"/>
              <w:left w:val="single" w:sz="4" w:space="0" w:color="auto"/>
              <w:bottom w:val="single" w:sz="4" w:space="0" w:color="auto"/>
              <w:right w:val="single" w:sz="4" w:space="0" w:color="auto"/>
            </w:tcBorders>
            <w:hideMark/>
          </w:tcPr>
          <w:p w14:paraId="7AFF3AD6" w14:textId="77777777" w:rsidR="00ED0391" w:rsidRDefault="00ED0391" w:rsidP="00EA46EC">
            <w:pPr>
              <w:pStyle w:val="TAL"/>
              <w:jc w:val="center"/>
              <w:rPr>
                <w:ins w:id="309" w:author="R00" w:date="2020-11-05T15:43:00Z"/>
                <w:rFonts w:eastAsia="等线"/>
                <w:lang w:val="fr-FR" w:bidi="ar-IQ"/>
              </w:rPr>
            </w:pPr>
            <w:ins w:id="310" w:author="R00" w:date="2020-11-05T15:43:00Z">
              <w:r>
                <w:rPr>
                  <w:rFonts w:eastAsia="等线"/>
                  <w:lang w:val="fr-FR" w:bidi="ar-IQ"/>
                </w:rPr>
                <w:t>-</w:t>
              </w:r>
            </w:ins>
          </w:p>
        </w:tc>
        <w:tc>
          <w:tcPr>
            <w:tcW w:w="1757" w:type="dxa"/>
            <w:tcBorders>
              <w:top w:val="single" w:sz="4" w:space="0" w:color="auto"/>
              <w:left w:val="single" w:sz="4" w:space="0" w:color="auto"/>
              <w:bottom w:val="single" w:sz="4" w:space="0" w:color="auto"/>
              <w:right w:val="single" w:sz="4" w:space="0" w:color="auto"/>
            </w:tcBorders>
            <w:hideMark/>
          </w:tcPr>
          <w:p w14:paraId="2C811051" w14:textId="77777777" w:rsidR="00ED0391" w:rsidRDefault="00ED0391" w:rsidP="00EA46EC">
            <w:pPr>
              <w:pStyle w:val="TAL"/>
              <w:jc w:val="center"/>
              <w:rPr>
                <w:ins w:id="311" w:author="R00" w:date="2020-11-05T15:43:00Z"/>
                <w:rFonts w:eastAsia="等线"/>
                <w:lang w:val="fr-FR" w:bidi="ar-IQ"/>
              </w:rPr>
            </w:pPr>
            <w:ins w:id="312" w:author="R00" w:date="2020-11-05T15:43:00Z">
              <w:r>
                <w:rPr>
                  <w:rFonts w:eastAsia="等线"/>
                  <w:lang w:val="fr-FR" w:bidi="ar-IQ"/>
                </w:rPr>
                <w:t>Immediate</w:t>
              </w:r>
            </w:ins>
          </w:p>
        </w:tc>
        <w:tc>
          <w:tcPr>
            <w:tcW w:w="1047" w:type="dxa"/>
            <w:tcBorders>
              <w:top w:val="single" w:sz="4" w:space="0" w:color="auto"/>
              <w:left w:val="single" w:sz="4" w:space="0" w:color="auto"/>
              <w:bottom w:val="single" w:sz="4" w:space="0" w:color="auto"/>
              <w:right w:val="single" w:sz="4" w:space="0" w:color="auto"/>
            </w:tcBorders>
            <w:hideMark/>
          </w:tcPr>
          <w:p w14:paraId="6E5BAE8B" w14:textId="77777777" w:rsidR="00ED0391" w:rsidRDefault="00ED0391" w:rsidP="00EA46EC">
            <w:pPr>
              <w:pStyle w:val="TAL"/>
              <w:jc w:val="center"/>
              <w:rPr>
                <w:ins w:id="313" w:author="R00" w:date="2020-11-05T15:43:00Z"/>
                <w:rFonts w:eastAsia="等线"/>
                <w:lang w:val="fr-FR" w:bidi="ar-IQ"/>
              </w:rPr>
            </w:pPr>
            <w:ins w:id="314" w:author="R00" w:date="2020-11-05T15:43:00Z">
              <w:r>
                <w:rPr>
                  <w:lang w:val="fr-FR" w:bidi="ar-IQ"/>
                </w:rPr>
                <w:t>Not Applicable</w:t>
              </w:r>
            </w:ins>
          </w:p>
        </w:tc>
        <w:tc>
          <w:tcPr>
            <w:tcW w:w="1185" w:type="dxa"/>
            <w:tcBorders>
              <w:top w:val="single" w:sz="4" w:space="0" w:color="auto"/>
              <w:left w:val="single" w:sz="4" w:space="0" w:color="auto"/>
              <w:bottom w:val="single" w:sz="4" w:space="0" w:color="auto"/>
              <w:right w:val="single" w:sz="4" w:space="0" w:color="auto"/>
            </w:tcBorders>
            <w:hideMark/>
          </w:tcPr>
          <w:p w14:paraId="4E43F066" w14:textId="77777777" w:rsidR="00ED0391" w:rsidRDefault="00ED0391" w:rsidP="00EA46EC">
            <w:pPr>
              <w:pStyle w:val="TAL"/>
              <w:jc w:val="center"/>
              <w:rPr>
                <w:ins w:id="315" w:author="R00" w:date="2020-11-05T15:43:00Z"/>
                <w:rFonts w:eastAsia="等线"/>
                <w:lang w:val="fr-FR" w:bidi="ar-IQ"/>
              </w:rPr>
            </w:pPr>
            <w:ins w:id="316" w:author="R00" w:date="2020-11-05T15:43:00Z">
              <w:r>
                <w:rPr>
                  <w:rFonts w:eastAsia="等线"/>
                  <w:lang w:val="fr-FR" w:bidi="ar-IQ"/>
                </w:rPr>
                <w:t>Not Applicable</w:t>
              </w:r>
            </w:ins>
          </w:p>
        </w:tc>
        <w:tc>
          <w:tcPr>
            <w:tcW w:w="2532" w:type="dxa"/>
            <w:tcBorders>
              <w:top w:val="single" w:sz="4" w:space="0" w:color="auto"/>
              <w:left w:val="single" w:sz="4" w:space="0" w:color="auto"/>
              <w:bottom w:val="single" w:sz="4" w:space="0" w:color="auto"/>
              <w:right w:val="single" w:sz="4" w:space="0" w:color="auto"/>
            </w:tcBorders>
            <w:hideMark/>
          </w:tcPr>
          <w:p w14:paraId="1F6A5418" w14:textId="77777777" w:rsidR="00ED0391" w:rsidRDefault="00ED0391" w:rsidP="00EA46EC">
            <w:pPr>
              <w:pStyle w:val="TAL"/>
              <w:rPr>
                <w:ins w:id="317" w:author="R00" w:date="2020-11-05T15:43:00Z"/>
                <w:rFonts w:eastAsia="等线"/>
                <w:lang w:val="fr-FR" w:bidi="ar-IQ"/>
              </w:rPr>
            </w:pPr>
          </w:p>
        </w:tc>
      </w:tr>
      <w:tr w:rsidR="00ED0391" w14:paraId="4787C551" w14:textId="77777777" w:rsidTr="00EA46EC">
        <w:trPr>
          <w:tblHeader/>
          <w:ins w:id="318" w:author="R00" w:date="2020-11-05T15:43:00Z"/>
        </w:trPr>
        <w:tc>
          <w:tcPr>
            <w:tcW w:w="9857" w:type="dxa"/>
            <w:gridSpan w:val="6"/>
            <w:tcBorders>
              <w:top w:val="single" w:sz="4" w:space="0" w:color="auto"/>
              <w:left w:val="single" w:sz="4" w:space="0" w:color="auto"/>
              <w:bottom w:val="single" w:sz="4" w:space="0" w:color="auto"/>
              <w:right w:val="single" w:sz="4" w:space="0" w:color="auto"/>
            </w:tcBorders>
            <w:hideMark/>
          </w:tcPr>
          <w:p w14:paraId="35C451ED" w14:textId="77777777" w:rsidR="00ED0391" w:rsidRDefault="00ED0391" w:rsidP="00EA46EC">
            <w:pPr>
              <w:pStyle w:val="TAL"/>
              <w:rPr>
                <w:ins w:id="319" w:author="R00" w:date="2020-11-05T15:43:00Z"/>
                <w:rFonts w:eastAsia="等线"/>
                <w:lang w:val="fr-FR" w:bidi="ar-IQ"/>
              </w:rPr>
            </w:pPr>
            <w:ins w:id="320" w:author="R00" w:date="2020-11-05T15:43:00Z">
              <w:r>
                <w:rPr>
                  <w:rFonts w:eastAsia="等线"/>
                  <w:lang w:val="fr-FR" w:bidi="ar-IQ"/>
                </w:rPr>
                <w:t>Communications Diversion (CDIV)</w:t>
              </w:r>
            </w:ins>
          </w:p>
        </w:tc>
      </w:tr>
      <w:tr w:rsidR="00ED0391" w14:paraId="0A1C3A04" w14:textId="77777777" w:rsidTr="00EA46EC">
        <w:trPr>
          <w:tblHeader/>
          <w:ins w:id="321" w:author="R00" w:date="2020-11-05T15:43:00Z"/>
        </w:trPr>
        <w:tc>
          <w:tcPr>
            <w:tcW w:w="2189" w:type="dxa"/>
            <w:tcBorders>
              <w:top w:val="single" w:sz="4" w:space="0" w:color="auto"/>
              <w:left w:val="single" w:sz="4" w:space="0" w:color="auto"/>
              <w:bottom w:val="single" w:sz="4" w:space="0" w:color="auto"/>
              <w:right w:val="single" w:sz="4" w:space="0" w:color="auto"/>
            </w:tcBorders>
            <w:hideMark/>
          </w:tcPr>
          <w:p w14:paraId="3EA9948F" w14:textId="77777777" w:rsidR="00ED0391" w:rsidRDefault="00ED0391" w:rsidP="00EA46EC">
            <w:pPr>
              <w:pStyle w:val="TAL"/>
              <w:ind w:left="284"/>
              <w:rPr>
                <w:ins w:id="322" w:author="R00" w:date="2020-11-05T15:43:00Z"/>
                <w:rFonts w:eastAsia="等线"/>
                <w:lang w:val="fr-FR" w:bidi="ar-IQ"/>
              </w:rPr>
            </w:pPr>
            <w:ins w:id="323" w:author="R00" w:date="2020-11-05T15:43:00Z">
              <w:r>
                <w:rPr>
                  <w:rFonts w:eastAsia="等线"/>
                  <w:lang w:val="fr-FR" w:bidi="ar-IQ"/>
                </w:rPr>
                <w:t>Invite (OK)</w:t>
              </w:r>
            </w:ins>
          </w:p>
        </w:tc>
        <w:tc>
          <w:tcPr>
            <w:tcW w:w="1147" w:type="dxa"/>
            <w:tcBorders>
              <w:top w:val="single" w:sz="4" w:space="0" w:color="auto"/>
              <w:left w:val="single" w:sz="4" w:space="0" w:color="auto"/>
              <w:bottom w:val="single" w:sz="4" w:space="0" w:color="auto"/>
              <w:right w:val="single" w:sz="4" w:space="0" w:color="auto"/>
            </w:tcBorders>
            <w:hideMark/>
          </w:tcPr>
          <w:p w14:paraId="0AB50D84" w14:textId="77777777" w:rsidR="00ED0391" w:rsidRDefault="00ED0391" w:rsidP="00EA46EC">
            <w:pPr>
              <w:pStyle w:val="TAL"/>
              <w:jc w:val="center"/>
              <w:rPr>
                <w:ins w:id="324" w:author="R00" w:date="2020-11-05T15:43:00Z"/>
                <w:rFonts w:eastAsia="等线"/>
                <w:lang w:val="fr-FR" w:bidi="ar-IQ"/>
              </w:rPr>
            </w:pPr>
            <w:ins w:id="325" w:author="R00" w:date="2020-11-05T15:43:00Z">
              <w:r>
                <w:rPr>
                  <w:rFonts w:eastAsia="等线"/>
                  <w:lang w:val="fr-FR" w:bidi="ar-IQ"/>
                </w:rPr>
                <w:t>-</w:t>
              </w:r>
            </w:ins>
          </w:p>
        </w:tc>
        <w:tc>
          <w:tcPr>
            <w:tcW w:w="1757" w:type="dxa"/>
            <w:tcBorders>
              <w:top w:val="single" w:sz="4" w:space="0" w:color="auto"/>
              <w:left w:val="single" w:sz="4" w:space="0" w:color="auto"/>
              <w:bottom w:val="single" w:sz="4" w:space="0" w:color="auto"/>
              <w:right w:val="single" w:sz="4" w:space="0" w:color="auto"/>
            </w:tcBorders>
            <w:hideMark/>
          </w:tcPr>
          <w:p w14:paraId="5ED43314" w14:textId="77777777" w:rsidR="00ED0391" w:rsidRDefault="00ED0391" w:rsidP="00EA46EC">
            <w:pPr>
              <w:pStyle w:val="TAL"/>
              <w:jc w:val="center"/>
              <w:rPr>
                <w:ins w:id="326" w:author="R00" w:date="2020-11-05T15:43:00Z"/>
                <w:rFonts w:eastAsia="等线"/>
                <w:lang w:val="fr-FR" w:bidi="ar-IQ"/>
              </w:rPr>
            </w:pPr>
            <w:ins w:id="327" w:author="R00" w:date="2020-11-05T15:43:00Z">
              <w:r>
                <w:rPr>
                  <w:rFonts w:eastAsia="等线"/>
                  <w:lang w:val="fr-FR" w:bidi="ar-IQ"/>
                </w:rPr>
                <w:t>Immediate</w:t>
              </w:r>
            </w:ins>
          </w:p>
        </w:tc>
        <w:tc>
          <w:tcPr>
            <w:tcW w:w="1047" w:type="dxa"/>
            <w:tcBorders>
              <w:top w:val="single" w:sz="4" w:space="0" w:color="auto"/>
              <w:left w:val="single" w:sz="4" w:space="0" w:color="auto"/>
              <w:bottom w:val="single" w:sz="4" w:space="0" w:color="auto"/>
              <w:right w:val="single" w:sz="4" w:space="0" w:color="auto"/>
            </w:tcBorders>
            <w:hideMark/>
          </w:tcPr>
          <w:p w14:paraId="0DB873F7" w14:textId="77777777" w:rsidR="00ED0391" w:rsidRDefault="00ED0391" w:rsidP="00EA46EC">
            <w:pPr>
              <w:pStyle w:val="TAL"/>
              <w:jc w:val="center"/>
              <w:rPr>
                <w:ins w:id="328" w:author="R00" w:date="2020-11-05T15:43:00Z"/>
                <w:rFonts w:eastAsia="等线"/>
                <w:lang w:val="fr-FR" w:bidi="ar-IQ"/>
              </w:rPr>
            </w:pPr>
            <w:ins w:id="329" w:author="R00" w:date="2020-11-05T15:43:00Z">
              <w:r>
                <w:rPr>
                  <w:lang w:val="fr-FR" w:bidi="ar-IQ"/>
                </w:rPr>
                <w:t>Not Applicable</w:t>
              </w:r>
            </w:ins>
          </w:p>
        </w:tc>
        <w:tc>
          <w:tcPr>
            <w:tcW w:w="1185" w:type="dxa"/>
            <w:tcBorders>
              <w:top w:val="single" w:sz="4" w:space="0" w:color="auto"/>
              <w:left w:val="single" w:sz="4" w:space="0" w:color="auto"/>
              <w:bottom w:val="single" w:sz="4" w:space="0" w:color="auto"/>
              <w:right w:val="single" w:sz="4" w:space="0" w:color="auto"/>
            </w:tcBorders>
            <w:hideMark/>
          </w:tcPr>
          <w:p w14:paraId="78457B35" w14:textId="77777777" w:rsidR="00ED0391" w:rsidRDefault="00ED0391" w:rsidP="00EA46EC">
            <w:pPr>
              <w:pStyle w:val="TAL"/>
              <w:jc w:val="center"/>
              <w:rPr>
                <w:ins w:id="330" w:author="R00" w:date="2020-11-05T15:43:00Z"/>
                <w:rFonts w:eastAsia="等线"/>
                <w:lang w:val="fr-FR" w:bidi="ar-IQ"/>
              </w:rPr>
            </w:pPr>
            <w:ins w:id="331" w:author="R00" w:date="2020-11-05T15:43:00Z">
              <w:r>
                <w:rPr>
                  <w:rFonts w:eastAsia="等线"/>
                  <w:lang w:val="fr-FR" w:bidi="ar-IQ"/>
                </w:rPr>
                <w:t>Not Applicable</w:t>
              </w:r>
            </w:ins>
          </w:p>
        </w:tc>
        <w:tc>
          <w:tcPr>
            <w:tcW w:w="2532" w:type="dxa"/>
            <w:tcBorders>
              <w:top w:val="single" w:sz="4" w:space="0" w:color="auto"/>
              <w:left w:val="single" w:sz="4" w:space="0" w:color="auto"/>
              <w:bottom w:val="single" w:sz="4" w:space="0" w:color="auto"/>
              <w:right w:val="single" w:sz="4" w:space="0" w:color="auto"/>
            </w:tcBorders>
            <w:hideMark/>
          </w:tcPr>
          <w:p w14:paraId="1C948E1A" w14:textId="77777777" w:rsidR="00ED0391" w:rsidRDefault="00ED0391" w:rsidP="00EA46EC">
            <w:pPr>
              <w:pStyle w:val="TAL"/>
              <w:rPr>
                <w:ins w:id="332" w:author="R00" w:date="2020-11-05T15:43:00Z"/>
                <w:rFonts w:eastAsia="等线"/>
                <w:lang w:val="fr-FR" w:bidi="ar-IQ"/>
              </w:rPr>
            </w:pPr>
          </w:p>
        </w:tc>
      </w:tr>
      <w:tr w:rsidR="00ED0391" w14:paraId="11B80675" w14:textId="77777777" w:rsidTr="00EA46EC">
        <w:trPr>
          <w:tblHeader/>
          <w:ins w:id="333" w:author="R00" w:date="2020-11-05T15:43:00Z"/>
        </w:trPr>
        <w:tc>
          <w:tcPr>
            <w:tcW w:w="2189" w:type="dxa"/>
            <w:tcBorders>
              <w:top w:val="single" w:sz="4" w:space="0" w:color="auto"/>
              <w:left w:val="single" w:sz="4" w:space="0" w:color="auto"/>
              <w:bottom w:val="single" w:sz="4" w:space="0" w:color="auto"/>
              <w:right w:val="single" w:sz="4" w:space="0" w:color="auto"/>
            </w:tcBorders>
            <w:hideMark/>
          </w:tcPr>
          <w:p w14:paraId="77EA5243" w14:textId="77777777" w:rsidR="00ED0391" w:rsidRDefault="00ED0391" w:rsidP="00EA46EC">
            <w:pPr>
              <w:pStyle w:val="TAL"/>
              <w:ind w:left="284"/>
              <w:rPr>
                <w:ins w:id="334" w:author="R00" w:date="2020-11-05T15:43:00Z"/>
                <w:rFonts w:eastAsia="等线"/>
                <w:lang w:val="fr-FR" w:bidi="ar-IQ"/>
              </w:rPr>
            </w:pPr>
            <w:ins w:id="335" w:author="R00" w:date="2020-11-05T15:43:00Z">
              <w:r>
                <w:rPr>
                  <w:rFonts w:eastAsia="等线"/>
                  <w:lang w:val="fr-FR" w:bidi="ar-IQ"/>
                </w:rPr>
                <w:t>Answer</w:t>
              </w:r>
            </w:ins>
          </w:p>
        </w:tc>
        <w:tc>
          <w:tcPr>
            <w:tcW w:w="1147" w:type="dxa"/>
            <w:tcBorders>
              <w:top w:val="single" w:sz="4" w:space="0" w:color="auto"/>
              <w:left w:val="single" w:sz="4" w:space="0" w:color="auto"/>
              <w:bottom w:val="single" w:sz="4" w:space="0" w:color="auto"/>
              <w:right w:val="single" w:sz="4" w:space="0" w:color="auto"/>
            </w:tcBorders>
            <w:hideMark/>
          </w:tcPr>
          <w:p w14:paraId="7362D7FC" w14:textId="77777777" w:rsidR="00ED0391" w:rsidRDefault="00ED0391" w:rsidP="00EA46EC">
            <w:pPr>
              <w:pStyle w:val="TAL"/>
              <w:jc w:val="center"/>
              <w:rPr>
                <w:ins w:id="336" w:author="R00" w:date="2020-11-05T15:43:00Z"/>
                <w:rFonts w:eastAsia="等线"/>
                <w:lang w:val="fr-FR" w:bidi="ar-IQ"/>
              </w:rPr>
            </w:pPr>
            <w:ins w:id="337" w:author="R00" w:date="2020-11-05T15:43:00Z">
              <w:r>
                <w:rPr>
                  <w:rFonts w:eastAsia="等线"/>
                  <w:lang w:val="fr-FR" w:bidi="ar-IQ"/>
                </w:rPr>
                <w:t>-</w:t>
              </w:r>
            </w:ins>
          </w:p>
        </w:tc>
        <w:tc>
          <w:tcPr>
            <w:tcW w:w="1757" w:type="dxa"/>
            <w:tcBorders>
              <w:top w:val="single" w:sz="4" w:space="0" w:color="auto"/>
              <w:left w:val="single" w:sz="4" w:space="0" w:color="auto"/>
              <w:bottom w:val="single" w:sz="4" w:space="0" w:color="auto"/>
              <w:right w:val="single" w:sz="4" w:space="0" w:color="auto"/>
            </w:tcBorders>
            <w:hideMark/>
          </w:tcPr>
          <w:p w14:paraId="3204E44C" w14:textId="77777777" w:rsidR="00ED0391" w:rsidRDefault="00ED0391" w:rsidP="00EA46EC">
            <w:pPr>
              <w:pStyle w:val="TAL"/>
              <w:jc w:val="center"/>
              <w:rPr>
                <w:ins w:id="338" w:author="R00" w:date="2020-11-05T15:43:00Z"/>
                <w:rFonts w:eastAsia="等线"/>
                <w:lang w:val="fr-FR" w:bidi="ar-IQ"/>
              </w:rPr>
            </w:pPr>
            <w:ins w:id="339" w:author="R00" w:date="2020-11-05T15:43:00Z">
              <w:r>
                <w:rPr>
                  <w:rFonts w:eastAsia="等线"/>
                  <w:lang w:val="fr-FR" w:bidi="ar-IQ"/>
                </w:rPr>
                <w:t>Immediate</w:t>
              </w:r>
            </w:ins>
          </w:p>
        </w:tc>
        <w:tc>
          <w:tcPr>
            <w:tcW w:w="1047" w:type="dxa"/>
            <w:tcBorders>
              <w:top w:val="single" w:sz="4" w:space="0" w:color="auto"/>
              <w:left w:val="single" w:sz="4" w:space="0" w:color="auto"/>
              <w:bottom w:val="single" w:sz="4" w:space="0" w:color="auto"/>
              <w:right w:val="single" w:sz="4" w:space="0" w:color="auto"/>
            </w:tcBorders>
            <w:hideMark/>
          </w:tcPr>
          <w:p w14:paraId="00B6F3EE" w14:textId="77777777" w:rsidR="00ED0391" w:rsidRDefault="00ED0391" w:rsidP="00EA46EC">
            <w:pPr>
              <w:pStyle w:val="TAL"/>
              <w:jc w:val="center"/>
              <w:rPr>
                <w:ins w:id="340" w:author="R00" w:date="2020-11-05T15:43:00Z"/>
                <w:rFonts w:eastAsia="等线"/>
                <w:lang w:val="fr-FR" w:bidi="ar-IQ"/>
              </w:rPr>
            </w:pPr>
            <w:ins w:id="341" w:author="R00" w:date="2020-11-05T15:43:00Z">
              <w:r>
                <w:rPr>
                  <w:lang w:val="fr-FR" w:bidi="ar-IQ"/>
                </w:rPr>
                <w:t>Not Applicable</w:t>
              </w:r>
            </w:ins>
          </w:p>
        </w:tc>
        <w:tc>
          <w:tcPr>
            <w:tcW w:w="1185" w:type="dxa"/>
            <w:tcBorders>
              <w:top w:val="single" w:sz="4" w:space="0" w:color="auto"/>
              <w:left w:val="single" w:sz="4" w:space="0" w:color="auto"/>
              <w:bottom w:val="single" w:sz="4" w:space="0" w:color="auto"/>
              <w:right w:val="single" w:sz="4" w:space="0" w:color="auto"/>
            </w:tcBorders>
            <w:hideMark/>
          </w:tcPr>
          <w:p w14:paraId="05B8AD68" w14:textId="77777777" w:rsidR="00ED0391" w:rsidRDefault="00ED0391" w:rsidP="00EA46EC">
            <w:pPr>
              <w:pStyle w:val="TAL"/>
              <w:jc w:val="center"/>
              <w:rPr>
                <w:ins w:id="342" w:author="R00" w:date="2020-11-05T15:43:00Z"/>
                <w:rFonts w:eastAsia="等线"/>
                <w:lang w:val="fr-FR" w:bidi="ar-IQ"/>
              </w:rPr>
            </w:pPr>
            <w:ins w:id="343" w:author="R00" w:date="2020-11-05T15:43:00Z">
              <w:r>
                <w:rPr>
                  <w:rFonts w:eastAsia="等线"/>
                  <w:lang w:val="fr-FR" w:bidi="ar-IQ"/>
                </w:rPr>
                <w:t>Not Applicable</w:t>
              </w:r>
            </w:ins>
          </w:p>
        </w:tc>
        <w:tc>
          <w:tcPr>
            <w:tcW w:w="2532" w:type="dxa"/>
            <w:tcBorders>
              <w:top w:val="single" w:sz="4" w:space="0" w:color="auto"/>
              <w:left w:val="single" w:sz="4" w:space="0" w:color="auto"/>
              <w:bottom w:val="single" w:sz="4" w:space="0" w:color="auto"/>
              <w:right w:val="single" w:sz="4" w:space="0" w:color="auto"/>
            </w:tcBorders>
            <w:hideMark/>
          </w:tcPr>
          <w:p w14:paraId="18E12E40" w14:textId="77777777" w:rsidR="00ED0391" w:rsidRDefault="00ED0391" w:rsidP="00EA46EC">
            <w:pPr>
              <w:pStyle w:val="TAL"/>
              <w:rPr>
                <w:ins w:id="344" w:author="R00" w:date="2020-11-05T15:43:00Z"/>
                <w:rFonts w:eastAsia="等线"/>
                <w:lang w:val="fr-FR" w:bidi="ar-IQ"/>
              </w:rPr>
            </w:pPr>
          </w:p>
        </w:tc>
      </w:tr>
      <w:tr w:rsidR="00ED0391" w14:paraId="18195654" w14:textId="77777777" w:rsidTr="00EA46EC">
        <w:trPr>
          <w:tblHeader/>
          <w:ins w:id="345" w:author="R00" w:date="2020-11-05T15:43:00Z"/>
        </w:trPr>
        <w:tc>
          <w:tcPr>
            <w:tcW w:w="2189" w:type="dxa"/>
            <w:tcBorders>
              <w:top w:val="single" w:sz="4" w:space="0" w:color="auto"/>
              <w:left w:val="single" w:sz="4" w:space="0" w:color="auto"/>
              <w:bottom w:val="single" w:sz="4" w:space="0" w:color="auto"/>
              <w:right w:val="single" w:sz="4" w:space="0" w:color="auto"/>
            </w:tcBorders>
            <w:hideMark/>
          </w:tcPr>
          <w:p w14:paraId="5BDC695C" w14:textId="77777777" w:rsidR="00ED0391" w:rsidRDefault="00ED0391" w:rsidP="00EA46EC">
            <w:pPr>
              <w:pStyle w:val="TAL"/>
              <w:ind w:left="284"/>
              <w:rPr>
                <w:ins w:id="346" w:author="R00" w:date="2020-11-05T15:43:00Z"/>
                <w:rFonts w:eastAsia="等线"/>
                <w:lang w:val="fr-FR" w:bidi="ar-IQ"/>
              </w:rPr>
            </w:pPr>
            <w:ins w:id="347" w:author="R00" w:date="2020-11-05T15:43:00Z">
              <w:r>
                <w:rPr>
                  <w:rFonts w:eastAsia="等线"/>
                  <w:lang w:val="fr-FR" w:bidi="ar-IQ"/>
                </w:rPr>
                <w:t>Bye</w:t>
              </w:r>
            </w:ins>
          </w:p>
        </w:tc>
        <w:tc>
          <w:tcPr>
            <w:tcW w:w="1147" w:type="dxa"/>
            <w:tcBorders>
              <w:top w:val="single" w:sz="4" w:space="0" w:color="auto"/>
              <w:left w:val="single" w:sz="4" w:space="0" w:color="auto"/>
              <w:bottom w:val="single" w:sz="4" w:space="0" w:color="auto"/>
              <w:right w:val="single" w:sz="4" w:space="0" w:color="auto"/>
            </w:tcBorders>
            <w:hideMark/>
          </w:tcPr>
          <w:p w14:paraId="31C2DCEC" w14:textId="77777777" w:rsidR="00ED0391" w:rsidRDefault="00ED0391" w:rsidP="00EA46EC">
            <w:pPr>
              <w:pStyle w:val="TAL"/>
              <w:jc w:val="center"/>
              <w:rPr>
                <w:ins w:id="348" w:author="R00" w:date="2020-11-05T15:43:00Z"/>
                <w:rFonts w:eastAsia="等线"/>
                <w:lang w:val="fr-FR" w:bidi="ar-IQ"/>
              </w:rPr>
            </w:pPr>
            <w:ins w:id="349" w:author="R00" w:date="2020-11-05T15:43:00Z">
              <w:r>
                <w:rPr>
                  <w:rFonts w:eastAsia="等线"/>
                  <w:lang w:val="fr-FR" w:bidi="ar-IQ"/>
                </w:rPr>
                <w:t>-</w:t>
              </w:r>
            </w:ins>
          </w:p>
        </w:tc>
        <w:tc>
          <w:tcPr>
            <w:tcW w:w="1757" w:type="dxa"/>
            <w:tcBorders>
              <w:top w:val="single" w:sz="4" w:space="0" w:color="auto"/>
              <w:left w:val="single" w:sz="4" w:space="0" w:color="auto"/>
              <w:bottom w:val="single" w:sz="4" w:space="0" w:color="auto"/>
              <w:right w:val="single" w:sz="4" w:space="0" w:color="auto"/>
            </w:tcBorders>
            <w:hideMark/>
          </w:tcPr>
          <w:p w14:paraId="1BA2285F" w14:textId="77777777" w:rsidR="00ED0391" w:rsidRDefault="00ED0391" w:rsidP="00EA46EC">
            <w:pPr>
              <w:pStyle w:val="TAL"/>
              <w:jc w:val="center"/>
              <w:rPr>
                <w:ins w:id="350" w:author="R00" w:date="2020-11-05T15:43:00Z"/>
                <w:rFonts w:eastAsia="等线"/>
                <w:lang w:val="fr-FR" w:bidi="ar-IQ"/>
              </w:rPr>
            </w:pPr>
            <w:ins w:id="351" w:author="R00" w:date="2020-11-05T15:43:00Z">
              <w:r>
                <w:rPr>
                  <w:rFonts w:eastAsia="等线"/>
                  <w:lang w:val="fr-FR" w:bidi="ar-IQ"/>
                </w:rPr>
                <w:t>Immediate</w:t>
              </w:r>
            </w:ins>
          </w:p>
        </w:tc>
        <w:tc>
          <w:tcPr>
            <w:tcW w:w="1047" w:type="dxa"/>
            <w:tcBorders>
              <w:top w:val="single" w:sz="4" w:space="0" w:color="auto"/>
              <w:left w:val="single" w:sz="4" w:space="0" w:color="auto"/>
              <w:bottom w:val="single" w:sz="4" w:space="0" w:color="auto"/>
              <w:right w:val="single" w:sz="4" w:space="0" w:color="auto"/>
            </w:tcBorders>
            <w:hideMark/>
          </w:tcPr>
          <w:p w14:paraId="36F387CC" w14:textId="77777777" w:rsidR="00ED0391" w:rsidRDefault="00ED0391" w:rsidP="00EA46EC">
            <w:pPr>
              <w:pStyle w:val="TAL"/>
              <w:jc w:val="center"/>
              <w:rPr>
                <w:ins w:id="352" w:author="R00" w:date="2020-11-05T15:43:00Z"/>
                <w:rFonts w:eastAsia="等线"/>
                <w:lang w:val="fr-FR" w:bidi="ar-IQ"/>
              </w:rPr>
            </w:pPr>
            <w:ins w:id="353" w:author="R00" w:date="2020-11-05T15:43:00Z">
              <w:r>
                <w:rPr>
                  <w:lang w:val="fr-FR" w:bidi="ar-IQ"/>
                </w:rPr>
                <w:t>Not Applicable</w:t>
              </w:r>
            </w:ins>
          </w:p>
        </w:tc>
        <w:tc>
          <w:tcPr>
            <w:tcW w:w="1185" w:type="dxa"/>
            <w:tcBorders>
              <w:top w:val="single" w:sz="4" w:space="0" w:color="auto"/>
              <w:left w:val="single" w:sz="4" w:space="0" w:color="auto"/>
              <w:bottom w:val="single" w:sz="4" w:space="0" w:color="auto"/>
              <w:right w:val="single" w:sz="4" w:space="0" w:color="auto"/>
            </w:tcBorders>
            <w:hideMark/>
          </w:tcPr>
          <w:p w14:paraId="37AD7B4C" w14:textId="77777777" w:rsidR="00ED0391" w:rsidRDefault="00ED0391" w:rsidP="00EA46EC">
            <w:pPr>
              <w:pStyle w:val="TAL"/>
              <w:jc w:val="center"/>
              <w:rPr>
                <w:ins w:id="354" w:author="R00" w:date="2020-11-05T15:43:00Z"/>
                <w:rFonts w:eastAsia="等线"/>
                <w:lang w:val="fr-FR" w:bidi="ar-IQ"/>
              </w:rPr>
            </w:pPr>
            <w:ins w:id="355" w:author="R00" w:date="2020-11-05T15:43:00Z">
              <w:r>
                <w:rPr>
                  <w:rFonts w:eastAsia="等线"/>
                  <w:lang w:val="fr-FR" w:bidi="ar-IQ"/>
                </w:rPr>
                <w:t>Not Applicable</w:t>
              </w:r>
            </w:ins>
          </w:p>
        </w:tc>
        <w:tc>
          <w:tcPr>
            <w:tcW w:w="2532" w:type="dxa"/>
            <w:tcBorders>
              <w:top w:val="single" w:sz="4" w:space="0" w:color="auto"/>
              <w:left w:val="single" w:sz="4" w:space="0" w:color="auto"/>
              <w:bottom w:val="single" w:sz="4" w:space="0" w:color="auto"/>
              <w:right w:val="single" w:sz="4" w:space="0" w:color="auto"/>
            </w:tcBorders>
            <w:hideMark/>
          </w:tcPr>
          <w:p w14:paraId="155FD274" w14:textId="77777777" w:rsidR="00ED0391" w:rsidRDefault="00ED0391" w:rsidP="00EA46EC">
            <w:pPr>
              <w:pStyle w:val="TAL"/>
              <w:rPr>
                <w:ins w:id="356" w:author="R00" w:date="2020-11-05T15:43:00Z"/>
                <w:rFonts w:eastAsia="等线"/>
                <w:lang w:val="fr-FR" w:bidi="ar-IQ"/>
              </w:rPr>
            </w:pPr>
          </w:p>
        </w:tc>
      </w:tr>
      <w:tr w:rsidR="00ED0391" w14:paraId="001EFB7E" w14:textId="77777777" w:rsidTr="00EA46EC">
        <w:trPr>
          <w:tblHeader/>
          <w:ins w:id="357" w:author="R00" w:date="2020-11-05T15:43:00Z"/>
        </w:trPr>
        <w:tc>
          <w:tcPr>
            <w:tcW w:w="9857" w:type="dxa"/>
            <w:gridSpan w:val="6"/>
            <w:tcBorders>
              <w:top w:val="single" w:sz="4" w:space="0" w:color="auto"/>
              <w:left w:val="single" w:sz="4" w:space="0" w:color="auto"/>
              <w:bottom w:val="single" w:sz="4" w:space="0" w:color="auto"/>
              <w:right w:val="single" w:sz="4" w:space="0" w:color="auto"/>
            </w:tcBorders>
          </w:tcPr>
          <w:p w14:paraId="1F11921C" w14:textId="77777777" w:rsidR="00ED0391" w:rsidDel="003D0B28" w:rsidRDefault="00ED0391" w:rsidP="00EA46EC">
            <w:pPr>
              <w:pStyle w:val="TAL"/>
              <w:rPr>
                <w:ins w:id="358" w:author="R00" w:date="2020-11-05T15:43:00Z"/>
                <w:rFonts w:eastAsia="等线"/>
                <w:lang w:val="fr-FR" w:bidi="ar-IQ"/>
              </w:rPr>
            </w:pPr>
            <w:ins w:id="359" w:author="R00" w:date="2020-11-05T15:43:00Z">
              <w:r w:rsidRPr="008F2E2A">
                <w:rPr>
                  <w:rFonts w:eastAsia="等线"/>
                  <w:lang w:val="fr-FR" w:bidi="ar-IQ"/>
                </w:rPr>
                <w:t>Communication Waiting (CW)</w:t>
              </w:r>
            </w:ins>
          </w:p>
        </w:tc>
      </w:tr>
      <w:tr w:rsidR="00ED0391" w14:paraId="1DBC50B9" w14:textId="77777777" w:rsidTr="00EA46EC">
        <w:trPr>
          <w:tblHeader/>
          <w:ins w:id="360" w:author="R00" w:date="2020-11-05T15:43:00Z"/>
        </w:trPr>
        <w:tc>
          <w:tcPr>
            <w:tcW w:w="2189" w:type="dxa"/>
            <w:tcBorders>
              <w:top w:val="single" w:sz="4" w:space="0" w:color="auto"/>
              <w:left w:val="single" w:sz="4" w:space="0" w:color="auto"/>
              <w:bottom w:val="single" w:sz="4" w:space="0" w:color="auto"/>
              <w:right w:val="single" w:sz="4" w:space="0" w:color="auto"/>
            </w:tcBorders>
          </w:tcPr>
          <w:p w14:paraId="3FA2B08B" w14:textId="77777777" w:rsidR="00ED0391" w:rsidRDefault="00ED0391" w:rsidP="00EA46EC">
            <w:pPr>
              <w:pStyle w:val="TAL"/>
              <w:ind w:left="284"/>
              <w:rPr>
                <w:ins w:id="361" w:author="R00" w:date="2020-11-05T15:43:00Z"/>
                <w:rFonts w:eastAsia="等线"/>
                <w:lang w:val="fr-FR" w:bidi="ar-IQ"/>
              </w:rPr>
            </w:pPr>
            <w:ins w:id="362" w:author="R00" w:date="2020-11-05T15:43:00Z">
              <w:r>
                <w:rPr>
                  <w:rFonts w:eastAsia="等线"/>
                  <w:lang w:val="fr-FR" w:bidi="ar-IQ"/>
                </w:rPr>
                <w:t>Invite OK</w:t>
              </w:r>
            </w:ins>
          </w:p>
        </w:tc>
        <w:tc>
          <w:tcPr>
            <w:tcW w:w="1147" w:type="dxa"/>
            <w:tcBorders>
              <w:top w:val="single" w:sz="4" w:space="0" w:color="auto"/>
              <w:left w:val="single" w:sz="4" w:space="0" w:color="auto"/>
              <w:bottom w:val="single" w:sz="4" w:space="0" w:color="auto"/>
              <w:right w:val="single" w:sz="4" w:space="0" w:color="auto"/>
            </w:tcBorders>
          </w:tcPr>
          <w:p w14:paraId="5F5B9EEF" w14:textId="77777777" w:rsidR="00ED0391" w:rsidRDefault="00ED0391" w:rsidP="00EA46EC">
            <w:pPr>
              <w:pStyle w:val="TAL"/>
              <w:jc w:val="center"/>
              <w:rPr>
                <w:ins w:id="363" w:author="R00" w:date="2020-11-05T15:43:00Z"/>
                <w:rFonts w:eastAsia="等线"/>
                <w:lang w:val="fr-FR" w:bidi="ar-IQ"/>
              </w:rPr>
            </w:pPr>
            <w:ins w:id="364" w:author="R00" w:date="2020-11-05T15:43:00Z">
              <w:r>
                <w:rPr>
                  <w:rFonts w:eastAsia="等线"/>
                  <w:lang w:val="fr-FR" w:bidi="ar-IQ"/>
                </w:rPr>
                <w:t>-</w:t>
              </w:r>
            </w:ins>
          </w:p>
        </w:tc>
        <w:tc>
          <w:tcPr>
            <w:tcW w:w="1757" w:type="dxa"/>
            <w:tcBorders>
              <w:top w:val="single" w:sz="4" w:space="0" w:color="auto"/>
              <w:left w:val="single" w:sz="4" w:space="0" w:color="auto"/>
              <w:bottom w:val="single" w:sz="4" w:space="0" w:color="auto"/>
              <w:right w:val="single" w:sz="4" w:space="0" w:color="auto"/>
            </w:tcBorders>
          </w:tcPr>
          <w:p w14:paraId="58ED2844" w14:textId="77777777" w:rsidR="00ED0391" w:rsidRDefault="00ED0391" w:rsidP="00EA46EC">
            <w:pPr>
              <w:pStyle w:val="TAL"/>
              <w:jc w:val="center"/>
              <w:rPr>
                <w:ins w:id="365" w:author="R00" w:date="2020-11-05T15:43:00Z"/>
                <w:rFonts w:eastAsia="等线"/>
                <w:lang w:val="fr-FR" w:bidi="ar-IQ"/>
              </w:rPr>
            </w:pPr>
            <w:ins w:id="366" w:author="R00" w:date="2020-11-05T15:43:00Z">
              <w:r>
                <w:rPr>
                  <w:rFonts w:eastAsia="等线"/>
                  <w:lang w:val="fr-FR" w:bidi="ar-IQ"/>
                </w:rPr>
                <w:t>Immediate</w:t>
              </w:r>
            </w:ins>
          </w:p>
        </w:tc>
        <w:tc>
          <w:tcPr>
            <w:tcW w:w="1047" w:type="dxa"/>
            <w:tcBorders>
              <w:top w:val="single" w:sz="4" w:space="0" w:color="auto"/>
              <w:left w:val="single" w:sz="4" w:space="0" w:color="auto"/>
              <w:bottom w:val="single" w:sz="4" w:space="0" w:color="auto"/>
              <w:right w:val="single" w:sz="4" w:space="0" w:color="auto"/>
            </w:tcBorders>
          </w:tcPr>
          <w:p w14:paraId="1D2E92B2" w14:textId="77777777" w:rsidR="00ED0391" w:rsidRDefault="00ED0391" w:rsidP="00EA46EC">
            <w:pPr>
              <w:pStyle w:val="TAL"/>
              <w:jc w:val="center"/>
              <w:rPr>
                <w:ins w:id="367" w:author="R00" w:date="2020-11-05T15:43:00Z"/>
                <w:lang w:val="fr-FR" w:bidi="ar-IQ"/>
              </w:rPr>
            </w:pPr>
            <w:ins w:id="368" w:author="R00" w:date="2020-11-05T15:43:00Z">
              <w:r>
                <w:rPr>
                  <w:lang w:val="fr-FR" w:bidi="ar-IQ"/>
                </w:rPr>
                <w:t>Not Applicable</w:t>
              </w:r>
            </w:ins>
          </w:p>
        </w:tc>
        <w:tc>
          <w:tcPr>
            <w:tcW w:w="1185" w:type="dxa"/>
            <w:tcBorders>
              <w:top w:val="single" w:sz="4" w:space="0" w:color="auto"/>
              <w:left w:val="single" w:sz="4" w:space="0" w:color="auto"/>
              <w:bottom w:val="single" w:sz="4" w:space="0" w:color="auto"/>
              <w:right w:val="single" w:sz="4" w:space="0" w:color="auto"/>
            </w:tcBorders>
          </w:tcPr>
          <w:p w14:paraId="1EBE6FE9" w14:textId="77777777" w:rsidR="00ED0391" w:rsidRDefault="00ED0391" w:rsidP="00EA46EC">
            <w:pPr>
              <w:pStyle w:val="TAL"/>
              <w:jc w:val="center"/>
              <w:rPr>
                <w:ins w:id="369" w:author="R00" w:date="2020-11-05T15:43:00Z"/>
                <w:rFonts w:eastAsia="等线"/>
                <w:lang w:val="fr-FR" w:bidi="ar-IQ"/>
              </w:rPr>
            </w:pPr>
            <w:ins w:id="370" w:author="R00" w:date="2020-11-05T15:43:00Z">
              <w:r>
                <w:rPr>
                  <w:rFonts w:eastAsia="等线"/>
                  <w:lang w:val="fr-FR" w:bidi="ar-IQ"/>
                </w:rPr>
                <w:t>Not Applicable</w:t>
              </w:r>
            </w:ins>
          </w:p>
        </w:tc>
        <w:tc>
          <w:tcPr>
            <w:tcW w:w="2532" w:type="dxa"/>
            <w:tcBorders>
              <w:top w:val="single" w:sz="4" w:space="0" w:color="auto"/>
              <w:left w:val="single" w:sz="4" w:space="0" w:color="auto"/>
              <w:bottom w:val="single" w:sz="4" w:space="0" w:color="auto"/>
              <w:right w:val="single" w:sz="4" w:space="0" w:color="auto"/>
            </w:tcBorders>
          </w:tcPr>
          <w:p w14:paraId="0AD80ECC" w14:textId="77777777" w:rsidR="00ED0391" w:rsidDel="003D0B28" w:rsidRDefault="00ED0391" w:rsidP="00EA46EC">
            <w:pPr>
              <w:pStyle w:val="TAL"/>
              <w:rPr>
                <w:ins w:id="371" w:author="R00" w:date="2020-11-05T15:43:00Z"/>
                <w:rFonts w:eastAsia="等线"/>
                <w:lang w:val="fr-FR" w:bidi="ar-IQ"/>
              </w:rPr>
            </w:pPr>
          </w:p>
        </w:tc>
      </w:tr>
      <w:tr w:rsidR="00ED0391" w14:paraId="0B5E3981" w14:textId="77777777" w:rsidTr="00EA46EC">
        <w:trPr>
          <w:tblHeader/>
          <w:ins w:id="372" w:author="R00" w:date="2020-11-05T15:43:00Z"/>
        </w:trPr>
        <w:tc>
          <w:tcPr>
            <w:tcW w:w="9857" w:type="dxa"/>
            <w:gridSpan w:val="6"/>
            <w:tcBorders>
              <w:top w:val="single" w:sz="4" w:space="0" w:color="auto"/>
              <w:left w:val="single" w:sz="4" w:space="0" w:color="auto"/>
              <w:bottom w:val="single" w:sz="4" w:space="0" w:color="auto"/>
              <w:right w:val="single" w:sz="4" w:space="0" w:color="auto"/>
            </w:tcBorders>
            <w:hideMark/>
          </w:tcPr>
          <w:p w14:paraId="5C718DEA" w14:textId="77777777" w:rsidR="00ED0391" w:rsidRDefault="00ED0391" w:rsidP="00EA46EC">
            <w:pPr>
              <w:pStyle w:val="TAL"/>
              <w:rPr>
                <w:ins w:id="373" w:author="R00" w:date="2020-11-05T15:43:00Z"/>
                <w:iCs/>
                <w:lang w:val="fr-FR"/>
              </w:rPr>
            </w:pPr>
            <w:ins w:id="374" w:author="R00" w:date="2020-11-05T15:43:00Z">
              <w:r>
                <w:rPr>
                  <w:iCs/>
                  <w:lang w:val="fr-FR"/>
                </w:rPr>
                <w:t>Explicit Communication Transfer (ECT)</w:t>
              </w:r>
            </w:ins>
          </w:p>
        </w:tc>
      </w:tr>
      <w:tr w:rsidR="00ED0391" w14:paraId="3FEB4BFC" w14:textId="77777777" w:rsidTr="00EA46EC">
        <w:trPr>
          <w:tblHeader/>
          <w:ins w:id="375" w:author="R00" w:date="2020-11-05T15:43:00Z"/>
        </w:trPr>
        <w:tc>
          <w:tcPr>
            <w:tcW w:w="2189" w:type="dxa"/>
            <w:tcBorders>
              <w:top w:val="single" w:sz="4" w:space="0" w:color="auto"/>
              <w:left w:val="single" w:sz="4" w:space="0" w:color="auto"/>
              <w:bottom w:val="single" w:sz="4" w:space="0" w:color="auto"/>
              <w:right w:val="single" w:sz="4" w:space="0" w:color="auto"/>
            </w:tcBorders>
            <w:hideMark/>
          </w:tcPr>
          <w:p w14:paraId="38D0C821" w14:textId="77777777" w:rsidR="00ED0391" w:rsidRDefault="00ED0391" w:rsidP="00EA46EC">
            <w:pPr>
              <w:pStyle w:val="TAL"/>
              <w:ind w:left="284"/>
              <w:rPr>
                <w:ins w:id="376" w:author="R00" w:date="2020-11-05T15:43:00Z"/>
                <w:iCs/>
                <w:lang w:val="fr-FR"/>
              </w:rPr>
            </w:pPr>
            <w:ins w:id="377" w:author="R00" w:date="2020-11-05T15:43:00Z">
              <w:r>
                <w:rPr>
                  <w:rFonts w:eastAsia="等线"/>
                  <w:lang w:val="fr-FR" w:bidi="ar-IQ"/>
                </w:rPr>
                <w:t>Refer</w:t>
              </w:r>
            </w:ins>
          </w:p>
        </w:tc>
        <w:tc>
          <w:tcPr>
            <w:tcW w:w="1147" w:type="dxa"/>
            <w:tcBorders>
              <w:top w:val="single" w:sz="4" w:space="0" w:color="auto"/>
              <w:left w:val="single" w:sz="4" w:space="0" w:color="auto"/>
              <w:bottom w:val="single" w:sz="4" w:space="0" w:color="auto"/>
              <w:right w:val="single" w:sz="4" w:space="0" w:color="auto"/>
            </w:tcBorders>
            <w:hideMark/>
          </w:tcPr>
          <w:p w14:paraId="3C9A71A8" w14:textId="77777777" w:rsidR="00ED0391" w:rsidRDefault="00ED0391" w:rsidP="00EA46EC">
            <w:pPr>
              <w:pStyle w:val="TAL"/>
              <w:jc w:val="center"/>
              <w:rPr>
                <w:ins w:id="378" w:author="R00" w:date="2020-11-05T15:43:00Z"/>
                <w:rFonts w:eastAsia="等线"/>
                <w:lang w:val="fr-FR" w:bidi="ar-IQ"/>
              </w:rPr>
            </w:pPr>
            <w:ins w:id="379" w:author="R00" w:date="2020-11-05T15:43:00Z">
              <w:r>
                <w:rPr>
                  <w:rFonts w:eastAsia="等线"/>
                  <w:lang w:val="fr-FR" w:bidi="ar-IQ"/>
                </w:rPr>
                <w:t>-</w:t>
              </w:r>
            </w:ins>
          </w:p>
        </w:tc>
        <w:tc>
          <w:tcPr>
            <w:tcW w:w="1757" w:type="dxa"/>
            <w:tcBorders>
              <w:top w:val="single" w:sz="4" w:space="0" w:color="auto"/>
              <w:left w:val="single" w:sz="4" w:space="0" w:color="auto"/>
              <w:bottom w:val="single" w:sz="4" w:space="0" w:color="auto"/>
              <w:right w:val="single" w:sz="4" w:space="0" w:color="auto"/>
            </w:tcBorders>
            <w:hideMark/>
          </w:tcPr>
          <w:p w14:paraId="0C070171" w14:textId="77777777" w:rsidR="00ED0391" w:rsidRDefault="00ED0391" w:rsidP="00EA46EC">
            <w:pPr>
              <w:pStyle w:val="TAL"/>
              <w:jc w:val="center"/>
              <w:rPr>
                <w:ins w:id="380" w:author="R00" w:date="2020-11-05T15:43:00Z"/>
                <w:lang w:val="fr-FR"/>
              </w:rPr>
            </w:pPr>
            <w:ins w:id="381" w:author="R00" w:date="2020-11-05T15:43:00Z">
              <w:r>
                <w:rPr>
                  <w:rFonts w:eastAsia="等线"/>
                  <w:lang w:val="fr-FR" w:bidi="ar-IQ"/>
                </w:rPr>
                <w:t>Immediate</w:t>
              </w:r>
            </w:ins>
          </w:p>
        </w:tc>
        <w:tc>
          <w:tcPr>
            <w:tcW w:w="1047" w:type="dxa"/>
            <w:tcBorders>
              <w:top w:val="single" w:sz="4" w:space="0" w:color="auto"/>
              <w:left w:val="single" w:sz="4" w:space="0" w:color="auto"/>
              <w:bottom w:val="single" w:sz="4" w:space="0" w:color="auto"/>
              <w:right w:val="single" w:sz="4" w:space="0" w:color="auto"/>
            </w:tcBorders>
            <w:hideMark/>
          </w:tcPr>
          <w:p w14:paraId="03CF0380" w14:textId="77777777" w:rsidR="00ED0391" w:rsidRDefault="00ED0391" w:rsidP="00EA46EC">
            <w:pPr>
              <w:pStyle w:val="TAL"/>
              <w:jc w:val="center"/>
              <w:rPr>
                <w:ins w:id="382" w:author="R00" w:date="2020-11-05T15:43:00Z"/>
                <w:lang w:val="fr-FR" w:bidi="ar-IQ"/>
              </w:rPr>
            </w:pPr>
            <w:ins w:id="383" w:author="R00" w:date="2020-11-05T15:43:00Z">
              <w:r>
                <w:rPr>
                  <w:lang w:val="fr-FR" w:bidi="ar-IQ"/>
                </w:rPr>
                <w:t>Not Applicable</w:t>
              </w:r>
            </w:ins>
          </w:p>
        </w:tc>
        <w:tc>
          <w:tcPr>
            <w:tcW w:w="1185" w:type="dxa"/>
            <w:tcBorders>
              <w:top w:val="single" w:sz="4" w:space="0" w:color="auto"/>
              <w:left w:val="single" w:sz="4" w:space="0" w:color="auto"/>
              <w:bottom w:val="single" w:sz="4" w:space="0" w:color="auto"/>
              <w:right w:val="single" w:sz="4" w:space="0" w:color="auto"/>
            </w:tcBorders>
            <w:hideMark/>
          </w:tcPr>
          <w:p w14:paraId="37C608DD" w14:textId="77777777" w:rsidR="00ED0391" w:rsidRDefault="00ED0391" w:rsidP="00EA46EC">
            <w:pPr>
              <w:pStyle w:val="TAL"/>
              <w:jc w:val="center"/>
              <w:rPr>
                <w:ins w:id="384" w:author="R00" w:date="2020-11-05T15:43:00Z"/>
                <w:lang w:val="fr-FR" w:bidi="ar-IQ"/>
              </w:rPr>
            </w:pPr>
            <w:ins w:id="385" w:author="R00" w:date="2020-11-05T15:43:00Z">
              <w:r>
                <w:rPr>
                  <w:rFonts w:eastAsia="等线"/>
                  <w:lang w:val="fr-FR" w:bidi="ar-IQ"/>
                </w:rPr>
                <w:t>Not Applicable</w:t>
              </w:r>
            </w:ins>
          </w:p>
        </w:tc>
        <w:tc>
          <w:tcPr>
            <w:tcW w:w="2532" w:type="dxa"/>
            <w:tcBorders>
              <w:top w:val="single" w:sz="4" w:space="0" w:color="auto"/>
              <w:left w:val="single" w:sz="4" w:space="0" w:color="auto"/>
              <w:bottom w:val="single" w:sz="4" w:space="0" w:color="auto"/>
              <w:right w:val="single" w:sz="4" w:space="0" w:color="auto"/>
            </w:tcBorders>
            <w:hideMark/>
          </w:tcPr>
          <w:p w14:paraId="434EC513" w14:textId="77777777" w:rsidR="00ED0391" w:rsidRDefault="00ED0391" w:rsidP="00EA46EC">
            <w:pPr>
              <w:pStyle w:val="TAL"/>
              <w:rPr>
                <w:ins w:id="386" w:author="R00" w:date="2020-11-05T15:43:00Z"/>
                <w:rFonts w:eastAsia="等线"/>
                <w:lang w:val="fr-FR" w:bidi="ar-IQ"/>
              </w:rPr>
            </w:pPr>
          </w:p>
        </w:tc>
      </w:tr>
      <w:tr w:rsidR="00ED0391" w14:paraId="3FE0AB89" w14:textId="77777777" w:rsidTr="00EA46EC">
        <w:trPr>
          <w:tblHeader/>
          <w:ins w:id="387" w:author="R00" w:date="2020-11-05T15:43:00Z"/>
        </w:trPr>
        <w:tc>
          <w:tcPr>
            <w:tcW w:w="2189" w:type="dxa"/>
            <w:tcBorders>
              <w:top w:val="single" w:sz="4" w:space="0" w:color="auto"/>
              <w:left w:val="single" w:sz="4" w:space="0" w:color="auto"/>
              <w:bottom w:val="single" w:sz="4" w:space="0" w:color="auto"/>
              <w:right w:val="single" w:sz="4" w:space="0" w:color="auto"/>
            </w:tcBorders>
            <w:hideMark/>
          </w:tcPr>
          <w:p w14:paraId="40CED378" w14:textId="77777777" w:rsidR="00ED0391" w:rsidRDefault="00ED0391" w:rsidP="00EA46EC">
            <w:pPr>
              <w:pStyle w:val="TAL"/>
              <w:ind w:left="284"/>
              <w:rPr>
                <w:ins w:id="388" w:author="R00" w:date="2020-11-05T15:43:00Z"/>
                <w:iCs/>
                <w:lang w:val="fr-FR"/>
              </w:rPr>
            </w:pPr>
            <w:ins w:id="389" w:author="R00" w:date="2020-11-05T15:43:00Z">
              <w:r>
                <w:rPr>
                  <w:rFonts w:eastAsia="等线"/>
                  <w:lang w:val="fr-FR" w:bidi="ar-IQ"/>
                </w:rPr>
                <w:t>Invite</w:t>
              </w:r>
            </w:ins>
          </w:p>
        </w:tc>
        <w:tc>
          <w:tcPr>
            <w:tcW w:w="1147" w:type="dxa"/>
            <w:tcBorders>
              <w:top w:val="single" w:sz="4" w:space="0" w:color="auto"/>
              <w:left w:val="single" w:sz="4" w:space="0" w:color="auto"/>
              <w:bottom w:val="single" w:sz="4" w:space="0" w:color="auto"/>
              <w:right w:val="single" w:sz="4" w:space="0" w:color="auto"/>
            </w:tcBorders>
            <w:hideMark/>
          </w:tcPr>
          <w:p w14:paraId="59938306" w14:textId="77777777" w:rsidR="00ED0391" w:rsidRDefault="00ED0391" w:rsidP="00EA46EC">
            <w:pPr>
              <w:pStyle w:val="TAL"/>
              <w:jc w:val="center"/>
              <w:rPr>
                <w:ins w:id="390" w:author="R00" w:date="2020-11-05T15:43:00Z"/>
                <w:rFonts w:eastAsia="等线"/>
                <w:lang w:val="fr-FR" w:bidi="ar-IQ"/>
              </w:rPr>
            </w:pPr>
            <w:ins w:id="391" w:author="R00" w:date="2020-11-05T15:43:00Z">
              <w:r>
                <w:rPr>
                  <w:rFonts w:eastAsia="等线"/>
                  <w:lang w:val="fr-FR" w:bidi="ar-IQ"/>
                </w:rPr>
                <w:t>-</w:t>
              </w:r>
            </w:ins>
          </w:p>
        </w:tc>
        <w:tc>
          <w:tcPr>
            <w:tcW w:w="1757" w:type="dxa"/>
            <w:tcBorders>
              <w:top w:val="single" w:sz="4" w:space="0" w:color="auto"/>
              <w:left w:val="single" w:sz="4" w:space="0" w:color="auto"/>
              <w:bottom w:val="single" w:sz="4" w:space="0" w:color="auto"/>
              <w:right w:val="single" w:sz="4" w:space="0" w:color="auto"/>
            </w:tcBorders>
            <w:hideMark/>
          </w:tcPr>
          <w:p w14:paraId="0B16749E" w14:textId="77777777" w:rsidR="00ED0391" w:rsidRDefault="00ED0391" w:rsidP="00EA46EC">
            <w:pPr>
              <w:pStyle w:val="TAL"/>
              <w:jc w:val="center"/>
              <w:rPr>
                <w:ins w:id="392" w:author="R00" w:date="2020-11-05T15:43:00Z"/>
                <w:lang w:val="fr-FR"/>
              </w:rPr>
            </w:pPr>
            <w:ins w:id="393" w:author="R00" w:date="2020-11-05T15:43:00Z">
              <w:r>
                <w:rPr>
                  <w:rFonts w:eastAsia="等线"/>
                  <w:lang w:val="fr-FR" w:bidi="ar-IQ"/>
                </w:rPr>
                <w:t>Immediate</w:t>
              </w:r>
            </w:ins>
          </w:p>
        </w:tc>
        <w:tc>
          <w:tcPr>
            <w:tcW w:w="1047" w:type="dxa"/>
            <w:tcBorders>
              <w:top w:val="single" w:sz="4" w:space="0" w:color="auto"/>
              <w:left w:val="single" w:sz="4" w:space="0" w:color="auto"/>
              <w:bottom w:val="single" w:sz="4" w:space="0" w:color="auto"/>
              <w:right w:val="single" w:sz="4" w:space="0" w:color="auto"/>
            </w:tcBorders>
            <w:hideMark/>
          </w:tcPr>
          <w:p w14:paraId="77849967" w14:textId="77777777" w:rsidR="00ED0391" w:rsidRDefault="00ED0391" w:rsidP="00EA46EC">
            <w:pPr>
              <w:pStyle w:val="TAL"/>
              <w:jc w:val="center"/>
              <w:rPr>
                <w:ins w:id="394" w:author="R00" w:date="2020-11-05T15:43:00Z"/>
                <w:lang w:val="fr-FR" w:bidi="ar-IQ"/>
              </w:rPr>
            </w:pPr>
            <w:ins w:id="395" w:author="R00" w:date="2020-11-05T15:43:00Z">
              <w:r>
                <w:rPr>
                  <w:lang w:val="fr-FR" w:bidi="ar-IQ"/>
                </w:rPr>
                <w:t>Not Applicable</w:t>
              </w:r>
            </w:ins>
          </w:p>
        </w:tc>
        <w:tc>
          <w:tcPr>
            <w:tcW w:w="1185" w:type="dxa"/>
            <w:tcBorders>
              <w:top w:val="single" w:sz="4" w:space="0" w:color="auto"/>
              <w:left w:val="single" w:sz="4" w:space="0" w:color="auto"/>
              <w:bottom w:val="single" w:sz="4" w:space="0" w:color="auto"/>
              <w:right w:val="single" w:sz="4" w:space="0" w:color="auto"/>
            </w:tcBorders>
            <w:hideMark/>
          </w:tcPr>
          <w:p w14:paraId="34FDF39D" w14:textId="77777777" w:rsidR="00ED0391" w:rsidRDefault="00ED0391" w:rsidP="00EA46EC">
            <w:pPr>
              <w:pStyle w:val="TAL"/>
              <w:jc w:val="center"/>
              <w:rPr>
                <w:ins w:id="396" w:author="R00" w:date="2020-11-05T15:43:00Z"/>
                <w:lang w:val="fr-FR" w:bidi="ar-IQ"/>
              </w:rPr>
            </w:pPr>
            <w:ins w:id="397" w:author="R00" w:date="2020-11-05T15:43:00Z">
              <w:r>
                <w:rPr>
                  <w:rFonts w:eastAsia="等线"/>
                  <w:lang w:val="fr-FR" w:bidi="ar-IQ"/>
                </w:rPr>
                <w:t>Not Applicable</w:t>
              </w:r>
            </w:ins>
          </w:p>
        </w:tc>
        <w:tc>
          <w:tcPr>
            <w:tcW w:w="2532" w:type="dxa"/>
            <w:tcBorders>
              <w:top w:val="single" w:sz="4" w:space="0" w:color="auto"/>
              <w:left w:val="single" w:sz="4" w:space="0" w:color="auto"/>
              <w:bottom w:val="single" w:sz="4" w:space="0" w:color="auto"/>
              <w:right w:val="single" w:sz="4" w:space="0" w:color="auto"/>
            </w:tcBorders>
            <w:hideMark/>
          </w:tcPr>
          <w:p w14:paraId="0D7796CB" w14:textId="77777777" w:rsidR="00ED0391" w:rsidRDefault="00ED0391" w:rsidP="00EA46EC">
            <w:pPr>
              <w:pStyle w:val="TAL"/>
              <w:rPr>
                <w:ins w:id="398" w:author="R00" w:date="2020-11-05T15:43:00Z"/>
                <w:rFonts w:eastAsia="等线"/>
                <w:lang w:val="fr-FR" w:bidi="ar-IQ"/>
              </w:rPr>
            </w:pPr>
          </w:p>
        </w:tc>
      </w:tr>
      <w:tr w:rsidR="00ED0391" w14:paraId="6484AAD3" w14:textId="77777777" w:rsidTr="00EA46EC">
        <w:trPr>
          <w:tblHeader/>
          <w:ins w:id="399" w:author="R00" w:date="2020-11-05T15:43:00Z"/>
        </w:trPr>
        <w:tc>
          <w:tcPr>
            <w:tcW w:w="2189" w:type="dxa"/>
            <w:tcBorders>
              <w:top w:val="single" w:sz="4" w:space="0" w:color="auto"/>
              <w:left w:val="single" w:sz="4" w:space="0" w:color="auto"/>
              <w:bottom w:val="single" w:sz="4" w:space="0" w:color="auto"/>
              <w:right w:val="single" w:sz="4" w:space="0" w:color="auto"/>
            </w:tcBorders>
            <w:hideMark/>
          </w:tcPr>
          <w:p w14:paraId="29216CAE" w14:textId="77777777" w:rsidR="00ED0391" w:rsidRDefault="00ED0391" w:rsidP="00EA46EC">
            <w:pPr>
              <w:pStyle w:val="TAL"/>
              <w:ind w:left="284"/>
              <w:rPr>
                <w:ins w:id="400" w:author="R00" w:date="2020-11-05T15:43:00Z"/>
                <w:rFonts w:eastAsia="等线"/>
                <w:lang w:val="fr-FR" w:bidi="ar-IQ"/>
              </w:rPr>
            </w:pPr>
            <w:ins w:id="401" w:author="R00" w:date="2020-11-05T15:43:00Z">
              <w:r>
                <w:rPr>
                  <w:rFonts w:eastAsia="等线"/>
                  <w:lang w:val="fr-FR" w:bidi="ar-IQ"/>
                </w:rPr>
                <w:t>Answer</w:t>
              </w:r>
            </w:ins>
          </w:p>
        </w:tc>
        <w:tc>
          <w:tcPr>
            <w:tcW w:w="1147" w:type="dxa"/>
            <w:tcBorders>
              <w:top w:val="single" w:sz="4" w:space="0" w:color="auto"/>
              <w:left w:val="single" w:sz="4" w:space="0" w:color="auto"/>
              <w:bottom w:val="single" w:sz="4" w:space="0" w:color="auto"/>
              <w:right w:val="single" w:sz="4" w:space="0" w:color="auto"/>
            </w:tcBorders>
            <w:hideMark/>
          </w:tcPr>
          <w:p w14:paraId="025314C0" w14:textId="77777777" w:rsidR="00ED0391" w:rsidRDefault="00ED0391" w:rsidP="00EA46EC">
            <w:pPr>
              <w:pStyle w:val="TAL"/>
              <w:jc w:val="center"/>
              <w:rPr>
                <w:ins w:id="402" w:author="R00" w:date="2020-11-05T15:43:00Z"/>
                <w:rFonts w:eastAsia="等线"/>
                <w:lang w:val="fr-FR" w:bidi="ar-IQ"/>
              </w:rPr>
            </w:pPr>
            <w:ins w:id="403" w:author="R00" w:date="2020-11-05T15:43:00Z">
              <w:r>
                <w:rPr>
                  <w:rFonts w:eastAsia="等线"/>
                  <w:lang w:val="fr-FR" w:bidi="ar-IQ"/>
                </w:rPr>
                <w:t>-</w:t>
              </w:r>
            </w:ins>
          </w:p>
        </w:tc>
        <w:tc>
          <w:tcPr>
            <w:tcW w:w="1757" w:type="dxa"/>
            <w:tcBorders>
              <w:top w:val="single" w:sz="4" w:space="0" w:color="auto"/>
              <w:left w:val="single" w:sz="4" w:space="0" w:color="auto"/>
              <w:bottom w:val="single" w:sz="4" w:space="0" w:color="auto"/>
              <w:right w:val="single" w:sz="4" w:space="0" w:color="auto"/>
            </w:tcBorders>
            <w:hideMark/>
          </w:tcPr>
          <w:p w14:paraId="484FAC71" w14:textId="77777777" w:rsidR="00ED0391" w:rsidRDefault="00ED0391" w:rsidP="00EA46EC">
            <w:pPr>
              <w:pStyle w:val="TAL"/>
              <w:jc w:val="center"/>
              <w:rPr>
                <w:ins w:id="404" w:author="R00" w:date="2020-11-05T15:43:00Z"/>
                <w:rFonts w:eastAsia="等线"/>
                <w:lang w:val="fr-FR" w:bidi="ar-IQ"/>
              </w:rPr>
            </w:pPr>
            <w:ins w:id="405" w:author="R00" w:date="2020-11-05T15:43:00Z">
              <w:r>
                <w:rPr>
                  <w:rFonts w:eastAsia="等线"/>
                  <w:lang w:val="fr-FR" w:bidi="ar-IQ"/>
                </w:rPr>
                <w:t>Immediate</w:t>
              </w:r>
            </w:ins>
          </w:p>
        </w:tc>
        <w:tc>
          <w:tcPr>
            <w:tcW w:w="1047" w:type="dxa"/>
            <w:tcBorders>
              <w:top w:val="single" w:sz="4" w:space="0" w:color="auto"/>
              <w:left w:val="single" w:sz="4" w:space="0" w:color="auto"/>
              <w:bottom w:val="single" w:sz="4" w:space="0" w:color="auto"/>
              <w:right w:val="single" w:sz="4" w:space="0" w:color="auto"/>
            </w:tcBorders>
            <w:hideMark/>
          </w:tcPr>
          <w:p w14:paraId="339748B7" w14:textId="77777777" w:rsidR="00ED0391" w:rsidRDefault="00ED0391" w:rsidP="00EA46EC">
            <w:pPr>
              <w:pStyle w:val="TAL"/>
              <w:jc w:val="center"/>
              <w:rPr>
                <w:ins w:id="406" w:author="R00" w:date="2020-11-05T15:43:00Z"/>
                <w:rFonts w:eastAsia="等线"/>
                <w:lang w:val="fr-FR" w:bidi="ar-IQ"/>
              </w:rPr>
            </w:pPr>
            <w:ins w:id="407" w:author="R00" w:date="2020-11-05T15:43:00Z">
              <w:r>
                <w:rPr>
                  <w:lang w:val="fr-FR" w:bidi="ar-IQ"/>
                </w:rPr>
                <w:t>Not Applicable</w:t>
              </w:r>
            </w:ins>
          </w:p>
        </w:tc>
        <w:tc>
          <w:tcPr>
            <w:tcW w:w="1185" w:type="dxa"/>
            <w:tcBorders>
              <w:top w:val="single" w:sz="4" w:space="0" w:color="auto"/>
              <w:left w:val="single" w:sz="4" w:space="0" w:color="auto"/>
              <w:bottom w:val="single" w:sz="4" w:space="0" w:color="auto"/>
              <w:right w:val="single" w:sz="4" w:space="0" w:color="auto"/>
            </w:tcBorders>
            <w:hideMark/>
          </w:tcPr>
          <w:p w14:paraId="4DCD60E8" w14:textId="77777777" w:rsidR="00ED0391" w:rsidRDefault="00ED0391" w:rsidP="00EA46EC">
            <w:pPr>
              <w:pStyle w:val="TAL"/>
              <w:jc w:val="center"/>
              <w:rPr>
                <w:ins w:id="408" w:author="R00" w:date="2020-11-05T15:43:00Z"/>
                <w:rFonts w:eastAsia="等线"/>
                <w:lang w:val="fr-FR" w:bidi="ar-IQ"/>
              </w:rPr>
            </w:pPr>
            <w:ins w:id="409" w:author="R00" w:date="2020-11-05T15:43:00Z">
              <w:r>
                <w:rPr>
                  <w:rFonts w:eastAsia="等线"/>
                  <w:lang w:val="fr-FR" w:bidi="ar-IQ"/>
                </w:rPr>
                <w:t>Not Applicable</w:t>
              </w:r>
            </w:ins>
          </w:p>
        </w:tc>
        <w:tc>
          <w:tcPr>
            <w:tcW w:w="2532" w:type="dxa"/>
            <w:tcBorders>
              <w:top w:val="single" w:sz="4" w:space="0" w:color="auto"/>
              <w:left w:val="single" w:sz="4" w:space="0" w:color="auto"/>
              <w:bottom w:val="single" w:sz="4" w:space="0" w:color="auto"/>
              <w:right w:val="single" w:sz="4" w:space="0" w:color="auto"/>
            </w:tcBorders>
            <w:hideMark/>
          </w:tcPr>
          <w:p w14:paraId="5B0B889C" w14:textId="77777777" w:rsidR="00ED0391" w:rsidRDefault="00ED0391" w:rsidP="00EA46EC">
            <w:pPr>
              <w:pStyle w:val="TAL"/>
              <w:rPr>
                <w:ins w:id="410" w:author="R00" w:date="2020-11-05T15:43:00Z"/>
                <w:rFonts w:eastAsia="等线"/>
                <w:lang w:val="fr-FR" w:bidi="ar-IQ"/>
              </w:rPr>
            </w:pPr>
          </w:p>
        </w:tc>
      </w:tr>
      <w:tr w:rsidR="00ED0391" w14:paraId="2BD0BD8D" w14:textId="77777777" w:rsidTr="00EA46EC">
        <w:trPr>
          <w:tblHeader/>
          <w:ins w:id="411" w:author="R00" w:date="2020-11-05T15:43:00Z"/>
        </w:trPr>
        <w:tc>
          <w:tcPr>
            <w:tcW w:w="2189" w:type="dxa"/>
            <w:tcBorders>
              <w:top w:val="single" w:sz="4" w:space="0" w:color="auto"/>
              <w:left w:val="single" w:sz="4" w:space="0" w:color="auto"/>
              <w:bottom w:val="single" w:sz="4" w:space="0" w:color="auto"/>
              <w:right w:val="single" w:sz="4" w:space="0" w:color="auto"/>
            </w:tcBorders>
            <w:hideMark/>
          </w:tcPr>
          <w:p w14:paraId="509A5EE8" w14:textId="77777777" w:rsidR="00ED0391" w:rsidRDefault="00ED0391" w:rsidP="00EA46EC">
            <w:pPr>
              <w:pStyle w:val="TAL"/>
              <w:ind w:left="284"/>
              <w:rPr>
                <w:ins w:id="412" w:author="R00" w:date="2020-11-05T15:43:00Z"/>
                <w:rFonts w:eastAsia="等线"/>
                <w:lang w:val="fr-FR" w:bidi="ar-IQ"/>
              </w:rPr>
            </w:pPr>
            <w:ins w:id="413" w:author="R00" w:date="2020-11-05T15:43:00Z">
              <w:r>
                <w:rPr>
                  <w:rFonts w:eastAsia="等线"/>
                  <w:lang w:val="fr-FR" w:bidi="ar-IQ"/>
                </w:rPr>
                <w:t>Release</w:t>
              </w:r>
            </w:ins>
          </w:p>
        </w:tc>
        <w:tc>
          <w:tcPr>
            <w:tcW w:w="1147" w:type="dxa"/>
            <w:tcBorders>
              <w:top w:val="single" w:sz="4" w:space="0" w:color="auto"/>
              <w:left w:val="single" w:sz="4" w:space="0" w:color="auto"/>
              <w:bottom w:val="single" w:sz="4" w:space="0" w:color="auto"/>
              <w:right w:val="single" w:sz="4" w:space="0" w:color="auto"/>
            </w:tcBorders>
            <w:hideMark/>
          </w:tcPr>
          <w:p w14:paraId="4D37C698" w14:textId="77777777" w:rsidR="00ED0391" w:rsidRDefault="00ED0391" w:rsidP="00EA46EC">
            <w:pPr>
              <w:pStyle w:val="TAL"/>
              <w:jc w:val="center"/>
              <w:rPr>
                <w:ins w:id="414" w:author="R00" w:date="2020-11-05T15:43:00Z"/>
                <w:rFonts w:eastAsia="等线"/>
                <w:lang w:val="fr-FR" w:bidi="ar-IQ"/>
              </w:rPr>
            </w:pPr>
            <w:ins w:id="415" w:author="R00" w:date="2020-11-05T15:43:00Z">
              <w:r>
                <w:rPr>
                  <w:rFonts w:eastAsia="等线"/>
                  <w:lang w:val="fr-FR" w:bidi="ar-IQ"/>
                </w:rPr>
                <w:t>-</w:t>
              </w:r>
            </w:ins>
          </w:p>
        </w:tc>
        <w:tc>
          <w:tcPr>
            <w:tcW w:w="1757" w:type="dxa"/>
            <w:tcBorders>
              <w:top w:val="single" w:sz="4" w:space="0" w:color="auto"/>
              <w:left w:val="single" w:sz="4" w:space="0" w:color="auto"/>
              <w:bottom w:val="single" w:sz="4" w:space="0" w:color="auto"/>
              <w:right w:val="single" w:sz="4" w:space="0" w:color="auto"/>
            </w:tcBorders>
            <w:hideMark/>
          </w:tcPr>
          <w:p w14:paraId="6FCA86AA" w14:textId="77777777" w:rsidR="00ED0391" w:rsidRDefault="00ED0391" w:rsidP="00EA46EC">
            <w:pPr>
              <w:pStyle w:val="TAL"/>
              <w:jc w:val="center"/>
              <w:rPr>
                <w:ins w:id="416" w:author="R00" w:date="2020-11-05T15:43:00Z"/>
                <w:rFonts w:eastAsia="等线"/>
                <w:lang w:val="fr-FR" w:bidi="ar-IQ"/>
              </w:rPr>
            </w:pPr>
            <w:ins w:id="417" w:author="R00" w:date="2020-11-05T15:43:00Z">
              <w:r>
                <w:rPr>
                  <w:rFonts w:eastAsia="等线"/>
                  <w:lang w:val="fr-FR" w:bidi="ar-IQ"/>
                </w:rPr>
                <w:t>Immediate</w:t>
              </w:r>
            </w:ins>
          </w:p>
        </w:tc>
        <w:tc>
          <w:tcPr>
            <w:tcW w:w="1047" w:type="dxa"/>
            <w:tcBorders>
              <w:top w:val="single" w:sz="4" w:space="0" w:color="auto"/>
              <w:left w:val="single" w:sz="4" w:space="0" w:color="auto"/>
              <w:bottom w:val="single" w:sz="4" w:space="0" w:color="auto"/>
              <w:right w:val="single" w:sz="4" w:space="0" w:color="auto"/>
            </w:tcBorders>
            <w:hideMark/>
          </w:tcPr>
          <w:p w14:paraId="479D129B" w14:textId="77777777" w:rsidR="00ED0391" w:rsidRDefault="00ED0391" w:rsidP="00EA46EC">
            <w:pPr>
              <w:pStyle w:val="TAL"/>
              <w:jc w:val="center"/>
              <w:rPr>
                <w:ins w:id="418" w:author="R00" w:date="2020-11-05T15:43:00Z"/>
                <w:lang w:val="fr-FR" w:bidi="ar-IQ"/>
              </w:rPr>
            </w:pPr>
            <w:ins w:id="419" w:author="R00" w:date="2020-11-05T15:43:00Z">
              <w:r>
                <w:rPr>
                  <w:lang w:val="fr-FR" w:bidi="ar-IQ"/>
                </w:rPr>
                <w:t>Not Applicable</w:t>
              </w:r>
            </w:ins>
          </w:p>
        </w:tc>
        <w:tc>
          <w:tcPr>
            <w:tcW w:w="1185" w:type="dxa"/>
            <w:tcBorders>
              <w:top w:val="single" w:sz="4" w:space="0" w:color="auto"/>
              <w:left w:val="single" w:sz="4" w:space="0" w:color="auto"/>
              <w:bottom w:val="single" w:sz="4" w:space="0" w:color="auto"/>
              <w:right w:val="single" w:sz="4" w:space="0" w:color="auto"/>
            </w:tcBorders>
            <w:hideMark/>
          </w:tcPr>
          <w:p w14:paraId="6FDF9F0B" w14:textId="77777777" w:rsidR="00ED0391" w:rsidRDefault="00ED0391" w:rsidP="00EA46EC">
            <w:pPr>
              <w:pStyle w:val="TAL"/>
              <w:jc w:val="center"/>
              <w:rPr>
                <w:ins w:id="420" w:author="R00" w:date="2020-11-05T15:43:00Z"/>
                <w:rFonts w:eastAsia="等线"/>
                <w:lang w:val="fr-FR" w:bidi="ar-IQ"/>
              </w:rPr>
            </w:pPr>
            <w:ins w:id="421" w:author="R00" w:date="2020-11-05T15:43:00Z">
              <w:r>
                <w:rPr>
                  <w:rFonts w:eastAsia="等线"/>
                  <w:lang w:val="fr-FR" w:bidi="ar-IQ"/>
                </w:rPr>
                <w:t>Not Applicable</w:t>
              </w:r>
            </w:ins>
          </w:p>
        </w:tc>
        <w:tc>
          <w:tcPr>
            <w:tcW w:w="2532" w:type="dxa"/>
            <w:tcBorders>
              <w:top w:val="single" w:sz="4" w:space="0" w:color="auto"/>
              <w:left w:val="single" w:sz="4" w:space="0" w:color="auto"/>
              <w:bottom w:val="single" w:sz="4" w:space="0" w:color="auto"/>
              <w:right w:val="single" w:sz="4" w:space="0" w:color="auto"/>
            </w:tcBorders>
            <w:hideMark/>
          </w:tcPr>
          <w:p w14:paraId="70E567EC" w14:textId="77777777" w:rsidR="00ED0391" w:rsidRDefault="00ED0391" w:rsidP="00EA46EC">
            <w:pPr>
              <w:pStyle w:val="TAL"/>
              <w:rPr>
                <w:ins w:id="422" w:author="R00" w:date="2020-11-05T15:43:00Z"/>
                <w:rFonts w:eastAsia="等线"/>
                <w:lang w:val="fr-FR" w:bidi="ar-IQ"/>
              </w:rPr>
            </w:pPr>
          </w:p>
        </w:tc>
      </w:tr>
      <w:tr w:rsidR="00ED0391" w14:paraId="025F81CE" w14:textId="77777777" w:rsidTr="00EA46EC">
        <w:trPr>
          <w:tblHeader/>
          <w:ins w:id="423" w:author="R00" w:date="2020-11-05T15:43:00Z"/>
        </w:trPr>
        <w:tc>
          <w:tcPr>
            <w:tcW w:w="9857" w:type="dxa"/>
            <w:gridSpan w:val="6"/>
            <w:tcBorders>
              <w:top w:val="single" w:sz="4" w:space="0" w:color="auto"/>
              <w:left w:val="single" w:sz="4" w:space="0" w:color="auto"/>
              <w:bottom w:val="single" w:sz="4" w:space="0" w:color="auto"/>
              <w:right w:val="single" w:sz="4" w:space="0" w:color="auto"/>
            </w:tcBorders>
            <w:hideMark/>
          </w:tcPr>
          <w:p w14:paraId="02048499" w14:textId="77777777" w:rsidR="00ED0391" w:rsidRDefault="00ED0391" w:rsidP="00EA46EC">
            <w:pPr>
              <w:pStyle w:val="TAL"/>
              <w:rPr>
                <w:ins w:id="424" w:author="R00" w:date="2020-11-05T15:43:00Z"/>
                <w:lang w:val="fr-FR"/>
              </w:rPr>
            </w:pPr>
            <w:ins w:id="425" w:author="R00" w:date="2020-11-05T15:43:00Z">
              <w:r>
                <w:rPr>
                  <w:iCs/>
                  <w:lang w:val="fr-FR"/>
                </w:rPr>
                <w:t>Flexible Alerting (FA)</w:t>
              </w:r>
            </w:ins>
          </w:p>
        </w:tc>
      </w:tr>
      <w:tr w:rsidR="00ED0391" w14:paraId="0B681F1E" w14:textId="77777777" w:rsidTr="00EA46EC">
        <w:trPr>
          <w:tblHeader/>
          <w:ins w:id="426" w:author="R00" w:date="2020-11-05T15:43:00Z"/>
        </w:trPr>
        <w:tc>
          <w:tcPr>
            <w:tcW w:w="2189" w:type="dxa"/>
            <w:tcBorders>
              <w:top w:val="single" w:sz="4" w:space="0" w:color="auto"/>
              <w:left w:val="single" w:sz="4" w:space="0" w:color="auto"/>
              <w:bottom w:val="single" w:sz="4" w:space="0" w:color="auto"/>
              <w:right w:val="single" w:sz="4" w:space="0" w:color="auto"/>
            </w:tcBorders>
            <w:hideMark/>
          </w:tcPr>
          <w:p w14:paraId="2503735D" w14:textId="77777777" w:rsidR="00ED0391" w:rsidRDefault="00ED0391" w:rsidP="00EA46EC">
            <w:pPr>
              <w:pStyle w:val="TAL"/>
              <w:ind w:left="284"/>
              <w:rPr>
                <w:ins w:id="427" w:author="R00" w:date="2020-11-05T15:43:00Z"/>
                <w:lang w:val="fr-FR"/>
              </w:rPr>
            </w:pPr>
            <w:ins w:id="428" w:author="R00" w:date="2020-11-05T15:43:00Z">
              <w:r>
                <w:rPr>
                  <w:iCs/>
                  <w:lang w:val="fr-FR"/>
                </w:rPr>
                <w:t>Invite</w:t>
              </w:r>
            </w:ins>
          </w:p>
        </w:tc>
        <w:tc>
          <w:tcPr>
            <w:tcW w:w="1147" w:type="dxa"/>
            <w:tcBorders>
              <w:top w:val="single" w:sz="4" w:space="0" w:color="auto"/>
              <w:left w:val="single" w:sz="4" w:space="0" w:color="auto"/>
              <w:bottom w:val="single" w:sz="4" w:space="0" w:color="auto"/>
              <w:right w:val="single" w:sz="4" w:space="0" w:color="auto"/>
            </w:tcBorders>
            <w:hideMark/>
          </w:tcPr>
          <w:p w14:paraId="106D71C1" w14:textId="77777777" w:rsidR="00ED0391" w:rsidRDefault="00ED0391" w:rsidP="00EA46EC">
            <w:pPr>
              <w:pStyle w:val="TAL"/>
              <w:jc w:val="center"/>
              <w:rPr>
                <w:ins w:id="429" w:author="R00" w:date="2020-11-05T15:43:00Z"/>
                <w:lang w:val="fr-FR"/>
              </w:rPr>
            </w:pPr>
            <w:ins w:id="430" w:author="R00" w:date="2020-11-05T15:43:00Z">
              <w:r>
                <w:rPr>
                  <w:rFonts w:eastAsia="等线"/>
                  <w:lang w:val="fr-FR" w:bidi="ar-IQ"/>
                </w:rPr>
                <w:t>-</w:t>
              </w:r>
            </w:ins>
          </w:p>
        </w:tc>
        <w:tc>
          <w:tcPr>
            <w:tcW w:w="1757" w:type="dxa"/>
            <w:tcBorders>
              <w:top w:val="single" w:sz="4" w:space="0" w:color="auto"/>
              <w:left w:val="single" w:sz="4" w:space="0" w:color="auto"/>
              <w:bottom w:val="single" w:sz="4" w:space="0" w:color="auto"/>
              <w:right w:val="single" w:sz="4" w:space="0" w:color="auto"/>
            </w:tcBorders>
            <w:hideMark/>
          </w:tcPr>
          <w:p w14:paraId="51B1A313" w14:textId="77777777" w:rsidR="00ED0391" w:rsidRDefault="00ED0391" w:rsidP="00EA46EC">
            <w:pPr>
              <w:pStyle w:val="TAL"/>
              <w:jc w:val="center"/>
              <w:rPr>
                <w:ins w:id="431" w:author="R00" w:date="2020-11-05T15:43:00Z"/>
                <w:lang w:val="fr-FR"/>
              </w:rPr>
            </w:pPr>
            <w:ins w:id="432" w:author="R00" w:date="2020-11-05T15:43:00Z">
              <w:r>
                <w:rPr>
                  <w:lang w:val="fr-FR"/>
                </w:rPr>
                <w:t>Immediate</w:t>
              </w:r>
            </w:ins>
          </w:p>
        </w:tc>
        <w:tc>
          <w:tcPr>
            <w:tcW w:w="1047" w:type="dxa"/>
            <w:tcBorders>
              <w:top w:val="single" w:sz="4" w:space="0" w:color="auto"/>
              <w:left w:val="single" w:sz="4" w:space="0" w:color="auto"/>
              <w:bottom w:val="single" w:sz="4" w:space="0" w:color="auto"/>
              <w:right w:val="single" w:sz="4" w:space="0" w:color="auto"/>
            </w:tcBorders>
            <w:hideMark/>
          </w:tcPr>
          <w:p w14:paraId="26C9DEF4" w14:textId="77777777" w:rsidR="00ED0391" w:rsidRDefault="00ED0391" w:rsidP="00EA46EC">
            <w:pPr>
              <w:pStyle w:val="TAL"/>
              <w:jc w:val="center"/>
              <w:rPr>
                <w:ins w:id="433" w:author="R00" w:date="2020-11-05T15:43:00Z"/>
                <w:lang w:val="fr-FR" w:eastAsia="zh-CN" w:bidi="ar-IQ"/>
              </w:rPr>
            </w:pPr>
            <w:ins w:id="434" w:author="R00" w:date="2020-11-05T15:43:00Z">
              <w:r>
                <w:rPr>
                  <w:lang w:val="fr-FR" w:bidi="ar-IQ"/>
                </w:rPr>
                <w:t>Not Applicable</w:t>
              </w:r>
            </w:ins>
          </w:p>
        </w:tc>
        <w:tc>
          <w:tcPr>
            <w:tcW w:w="1185" w:type="dxa"/>
            <w:tcBorders>
              <w:top w:val="single" w:sz="4" w:space="0" w:color="auto"/>
              <w:left w:val="single" w:sz="4" w:space="0" w:color="auto"/>
              <w:bottom w:val="single" w:sz="4" w:space="0" w:color="auto"/>
              <w:right w:val="single" w:sz="4" w:space="0" w:color="auto"/>
            </w:tcBorders>
            <w:hideMark/>
          </w:tcPr>
          <w:p w14:paraId="297B0252" w14:textId="77777777" w:rsidR="00ED0391" w:rsidRDefault="00ED0391" w:rsidP="00EA46EC">
            <w:pPr>
              <w:pStyle w:val="TAL"/>
              <w:jc w:val="center"/>
              <w:rPr>
                <w:ins w:id="435" w:author="R00" w:date="2020-11-05T15:43:00Z"/>
                <w:lang w:val="fr-FR"/>
              </w:rPr>
            </w:pPr>
            <w:ins w:id="436" w:author="R00" w:date="2020-11-05T15:43:00Z">
              <w:r>
                <w:rPr>
                  <w:lang w:val="fr-FR" w:bidi="ar-IQ"/>
                </w:rPr>
                <w:t>Not Applicable</w:t>
              </w:r>
            </w:ins>
          </w:p>
        </w:tc>
        <w:tc>
          <w:tcPr>
            <w:tcW w:w="2532" w:type="dxa"/>
            <w:tcBorders>
              <w:top w:val="single" w:sz="4" w:space="0" w:color="auto"/>
              <w:left w:val="single" w:sz="4" w:space="0" w:color="auto"/>
              <w:bottom w:val="single" w:sz="4" w:space="0" w:color="auto"/>
              <w:right w:val="single" w:sz="4" w:space="0" w:color="auto"/>
            </w:tcBorders>
            <w:vAlign w:val="center"/>
            <w:hideMark/>
          </w:tcPr>
          <w:p w14:paraId="6F14C8CC" w14:textId="77777777" w:rsidR="00ED0391" w:rsidRDefault="00ED0391" w:rsidP="00EA46EC">
            <w:pPr>
              <w:pStyle w:val="TAL"/>
              <w:rPr>
                <w:ins w:id="437" w:author="R00" w:date="2020-11-05T15:43:00Z"/>
                <w:lang w:val="fr-FR"/>
              </w:rPr>
            </w:pPr>
          </w:p>
        </w:tc>
      </w:tr>
      <w:tr w:rsidR="00ED0391" w14:paraId="7F8DC315" w14:textId="77777777" w:rsidTr="00EA46EC">
        <w:trPr>
          <w:tblHeader/>
          <w:ins w:id="438" w:author="R00" w:date="2020-11-05T15:43:00Z"/>
        </w:trPr>
        <w:tc>
          <w:tcPr>
            <w:tcW w:w="2189" w:type="dxa"/>
            <w:tcBorders>
              <w:top w:val="single" w:sz="4" w:space="0" w:color="auto"/>
              <w:left w:val="single" w:sz="4" w:space="0" w:color="auto"/>
              <w:bottom w:val="single" w:sz="4" w:space="0" w:color="auto"/>
              <w:right w:val="single" w:sz="4" w:space="0" w:color="auto"/>
            </w:tcBorders>
            <w:hideMark/>
          </w:tcPr>
          <w:p w14:paraId="347E6FAE" w14:textId="77777777" w:rsidR="00ED0391" w:rsidRDefault="00ED0391" w:rsidP="00EA46EC">
            <w:pPr>
              <w:pStyle w:val="TAL"/>
              <w:ind w:left="284"/>
              <w:rPr>
                <w:ins w:id="439" w:author="R00" w:date="2020-11-05T15:43:00Z"/>
                <w:rFonts w:eastAsia="等线"/>
                <w:lang w:val="fr-FR" w:bidi="ar-IQ"/>
              </w:rPr>
            </w:pPr>
            <w:ins w:id="440" w:author="R00" w:date="2020-11-05T15:43:00Z">
              <w:r>
                <w:rPr>
                  <w:rFonts w:eastAsia="等线"/>
                  <w:lang w:val="fr-FR" w:bidi="ar-IQ"/>
                </w:rPr>
                <w:t>Answer/Cancel</w:t>
              </w:r>
            </w:ins>
          </w:p>
        </w:tc>
        <w:tc>
          <w:tcPr>
            <w:tcW w:w="1147" w:type="dxa"/>
            <w:tcBorders>
              <w:top w:val="single" w:sz="4" w:space="0" w:color="auto"/>
              <w:left w:val="single" w:sz="4" w:space="0" w:color="auto"/>
              <w:bottom w:val="single" w:sz="4" w:space="0" w:color="auto"/>
              <w:right w:val="single" w:sz="4" w:space="0" w:color="auto"/>
            </w:tcBorders>
            <w:hideMark/>
          </w:tcPr>
          <w:p w14:paraId="718F3F5F" w14:textId="77777777" w:rsidR="00ED0391" w:rsidRDefault="00ED0391" w:rsidP="00EA46EC">
            <w:pPr>
              <w:pStyle w:val="TAL"/>
              <w:jc w:val="center"/>
              <w:rPr>
                <w:ins w:id="441" w:author="R00" w:date="2020-11-05T15:43:00Z"/>
                <w:rFonts w:eastAsia="等线"/>
                <w:lang w:val="fr-FR" w:bidi="ar-IQ"/>
              </w:rPr>
            </w:pPr>
            <w:ins w:id="442" w:author="R00" w:date="2020-11-05T15:43:00Z">
              <w:r>
                <w:rPr>
                  <w:rFonts w:eastAsia="等线"/>
                  <w:lang w:val="fr-FR" w:bidi="ar-IQ"/>
                </w:rPr>
                <w:t>-</w:t>
              </w:r>
            </w:ins>
          </w:p>
        </w:tc>
        <w:tc>
          <w:tcPr>
            <w:tcW w:w="1757" w:type="dxa"/>
            <w:tcBorders>
              <w:top w:val="single" w:sz="4" w:space="0" w:color="auto"/>
              <w:left w:val="single" w:sz="4" w:space="0" w:color="auto"/>
              <w:bottom w:val="single" w:sz="4" w:space="0" w:color="auto"/>
              <w:right w:val="single" w:sz="4" w:space="0" w:color="auto"/>
            </w:tcBorders>
            <w:hideMark/>
          </w:tcPr>
          <w:p w14:paraId="1F7F2590" w14:textId="77777777" w:rsidR="00ED0391" w:rsidRDefault="00ED0391" w:rsidP="00EA46EC">
            <w:pPr>
              <w:pStyle w:val="TAL"/>
              <w:jc w:val="center"/>
              <w:rPr>
                <w:ins w:id="443" w:author="R00" w:date="2020-11-05T15:43:00Z"/>
                <w:rFonts w:eastAsia="等线"/>
                <w:lang w:val="fr-FR" w:bidi="ar-IQ"/>
              </w:rPr>
            </w:pPr>
            <w:ins w:id="444" w:author="R00" w:date="2020-11-05T15:43:00Z">
              <w:r>
                <w:rPr>
                  <w:rFonts w:eastAsia="等线"/>
                  <w:lang w:val="fr-FR" w:bidi="ar-IQ"/>
                </w:rPr>
                <w:t>Immediate</w:t>
              </w:r>
            </w:ins>
          </w:p>
        </w:tc>
        <w:tc>
          <w:tcPr>
            <w:tcW w:w="1047" w:type="dxa"/>
            <w:tcBorders>
              <w:top w:val="single" w:sz="4" w:space="0" w:color="auto"/>
              <w:left w:val="single" w:sz="4" w:space="0" w:color="auto"/>
              <w:bottom w:val="single" w:sz="4" w:space="0" w:color="auto"/>
              <w:right w:val="single" w:sz="4" w:space="0" w:color="auto"/>
            </w:tcBorders>
            <w:hideMark/>
          </w:tcPr>
          <w:p w14:paraId="6BD0B723" w14:textId="77777777" w:rsidR="00ED0391" w:rsidRDefault="00ED0391" w:rsidP="00EA46EC">
            <w:pPr>
              <w:pStyle w:val="TAL"/>
              <w:jc w:val="center"/>
              <w:rPr>
                <w:ins w:id="445" w:author="R00" w:date="2020-11-05T15:43:00Z"/>
                <w:rFonts w:eastAsia="等线"/>
                <w:lang w:val="fr-FR" w:bidi="ar-IQ"/>
              </w:rPr>
            </w:pPr>
            <w:ins w:id="446" w:author="R00" w:date="2020-11-05T15:43:00Z">
              <w:r>
                <w:rPr>
                  <w:lang w:val="fr-FR" w:bidi="ar-IQ"/>
                </w:rPr>
                <w:t>Not Applicable</w:t>
              </w:r>
            </w:ins>
          </w:p>
        </w:tc>
        <w:tc>
          <w:tcPr>
            <w:tcW w:w="1185" w:type="dxa"/>
            <w:tcBorders>
              <w:top w:val="single" w:sz="4" w:space="0" w:color="auto"/>
              <w:left w:val="single" w:sz="4" w:space="0" w:color="auto"/>
              <w:bottom w:val="single" w:sz="4" w:space="0" w:color="auto"/>
              <w:right w:val="single" w:sz="4" w:space="0" w:color="auto"/>
            </w:tcBorders>
            <w:hideMark/>
          </w:tcPr>
          <w:p w14:paraId="410EB1E6" w14:textId="77777777" w:rsidR="00ED0391" w:rsidRDefault="00ED0391" w:rsidP="00EA46EC">
            <w:pPr>
              <w:pStyle w:val="TAL"/>
              <w:jc w:val="center"/>
              <w:rPr>
                <w:ins w:id="447" w:author="R00" w:date="2020-11-05T15:43:00Z"/>
                <w:rFonts w:eastAsia="等线"/>
                <w:lang w:val="fr-FR" w:bidi="ar-IQ"/>
              </w:rPr>
            </w:pPr>
            <w:ins w:id="448" w:author="R00" w:date="2020-11-05T15:43:00Z">
              <w:r>
                <w:rPr>
                  <w:rFonts w:eastAsia="等线"/>
                  <w:lang w:val="fr-FR" w:bidi="ar-IQ"/>
                </w:rPr>
                <w:t>Not Applicable</w:t>
              </w:r>
            </w:ins>
          </w:p>
        </w:tc>
        <w:tc>
          <w:tcPr>
            <w:tcW w:w="2532" w:type="dxa"/>
            <w:tcBorders>
              <w:top w:val="single" w:sz="4" w:space="0" w:color="auto"/>
              <w:left w:val="single" w:sz="4" w:space="0" w:color="auto"/>
              <w:bottom w:val="single" w:sz="4" w:space="0" w:color="auto"/>
              <w:right w:val="single" w:sz="4" w:space="0" w:color="auto"/>
            </w:tcBorders>
            <w:hideMark/>
          </w:tcPr>
          <w:p w14:paraId="6BCBABE1" w14:textId="77777777" w:rsidR="00ED0391" w:rsidRDefault="00ED0391" w:rsidP="00EA46EC">
            <w:pPr>
              <w:pStyle w:val="TAL"/>
              <w:rPr>
                <w:ins w:id="449" w:author="R00" w:date="2020-11-05T15:43:00Z"/>
                <w:rFonts w:eastAsia="等线"/>
                <w:lang w:val="fr-FR" w:bidi="ar-IQ"/>
              </w:rPr>
            </w:pPr>
          </w:p>
        </w:tc>
      </w:tr>
      <w:tr w:rsidR="00ED0391" w14:paraId="395DC823" w14:textId="77777777" w:rsidTr="00EA46EC">
        <w:trPr>
          <w:tblHeader/>
          <w:ins w:id="450" w:author="R00" w:date="2020-11-05T15:43:00Z"/>
        </w:trPr>
        <w:tc>
          <w:tcPr>
            <w:tcW w:w="2189" w:type="dxa"/>
            <w:tcBorders>
              <w:top w:val="single" w:sz="4" w:space="0" w:color="auto"/>
              <w:left w:val="single" w:sz="4" w:space="0" w:color="auto"/>
              <w:bottom w:val="single" w:sz="4" w:space="0" w:color="auto"/>
              <w:right w:val="single" w:sz="4" w:space="0" w:color="auto"/>
            </w:tcBorders>
            <w:hideMark/>
          </w:tcPr>
          <w:p w14:paraId="7C81EFA4" w14:textId="77777777" w:rsidR="00ED0391" w:rsidRDefault="00ED0391" w:rsidP="00EA46EC">
            <w:pPr>
              <w:pStyle w:val="TAL"/>
              <w:ind w:left="284"/>
              <w:rPr>
                <w:ins w:id="451" w:author="R00" w:date="2020-11-05T15:43:00Z"/>
                <w:rFonts w:eastAsia="等线"/>
                <w:lang w:val="fr-FR" w:bidi="ar-IQ"/>
              </w:rPr>
            </w:pPr>
            <w:ins w:id="452" w:author="R00" w:date="2020-11-05T15:43:00Z">
              <w:r>
                <w:rPr>
                  <w:rFonts w:eastAsia="等线"/>
                  <w:lang w:val="fr-FR" w:bidi="ar-IQ"/>
                </w:rPr>
                <w:lastRenderedPageBreak/>
                <w:t>Bye</w:t>
              </w:r>
            </w:ins>
          </w:p>
        </w:tc>
        <w:tc>
          <w:tcPr>
            <w:tcW w:w="1147" w:type="dxa"/>
            <w:tcBorders>
              <w:top w:val="single" w:sz="4" w:space="0" w:color="auto"/>
              <w:left w:val="single" w:sz="4" w:space="0" w:color="auto"/>
              <w:bottom w:val="single" w:sz="4" w:space="0" w:color="auto"/>
              <w:right w:val="single" w:sz="4" w:space="0" w:color="auto"/>
            </w:tcBorders>
            <w:hideMark/>
          </w:tcPr>
          <w:p w14:paraId="1FD35FE4" w14:textId="77777777" w:rsidR="00ED0391" w:rsidRDefault="00ED0391" w:rsidP="00EA46EC">
            <w:pPr>
              <w:pStyle w:val="TAL"/>
              <w:jc w:val="center"/>
              <w:rPr>
                <w:ins w:id="453" w:author="R00" w:date="2020-11-05T15:43:00Z"/>
                <w:rFonts w:eastAsia="等线"/>
                <w:lang w:val="fr-FR" w:bidi="ar-IQ"/>
              </w:rPr>
            </w:pPr>
            <w:ins w:id="454" w:author="R00" w:date="2020-11-05T15:43:00Z">
              <w:r>
                <w:rPr>
                  <w:rFonts w:eastAsia="等线"/>
                  <w:lang w:val="fr-FR" w:bidi="ar-IQ"/>
                </w:rPr>
                <w:t>-</w:t>
              </w:r>
            </w:ins>
          </w:p>
        </w:tc>
        <w:tc>
          <w:tcPr>
            <w:tcW w:w="1757" w:type="dxa"/>
            <w:tcBorders>
              <w:top w:val="single" w:sz="4" w:space="0" w:color="auto"/>
              <w:left w:val="single" w:sz="4" w:space="0" w:color="auto"/>
              <w:bottom w:val="single" w:sz="4" w:space="0" w:color="auto"/>
              <w:right w:val="single" w:sz="4" w:space="0" w:color="auto"/>
            </w:tcBorders>
            <w:hideMark/>
          </w:tcPr>
          <w:p w14:paraId="0B12644E" w14:textId="77777777" w:rsidR="00ED0391" w:rsidRDefault="00ED0391" w:rsidP="00EA46EC">
            <w:pPr>
              <w:pStyle w:val="TAL"/>
              <w:jc w:val="center"/>
              <w:rPr>
                <w:ins w:id="455" w:author="R00" w:date="2020-11-05T15:43:00Z"/>
                <w:rFonts w:eastAsia="等线"/>
                <w:lang w:val="fr-FR" w:bidi="ar-IQ"/>
              </w:rPr>
            </w:pPr>
            <w:ins w:id="456" w:author="R00" w:date="2020-11-05T15:43:00Z">
              <w:r>
                <w:rPr>
                  <w:rFonts w:eastAsia="等线"/>
                  <w:lang w:val="fr-FR" w:bidi="ar-IQ"/>
                </w:rPr>
                <w:t>Immediate</w:t>
              </w:r>
            </w:ins>
          </w:p>
        </w:tc>
        <w:tc>
          <w:tcPr>
            <w:tcW w:w="1047" w:type="dxa"/>
            <w:tcBorders>
              <w:top w:val="single" w:sz="4" w:space="0" w:color="auto"/>
              <w:left w:val="single" w:sz="4" w:space="0" w:color="auto"/>
              <w:bottom w:val="single" w:sz="4" w:space="0" w:color="auto"/>
              <w:right w:val="single" w:sz="4" w:space="0" w:color="auto"/>
            </w:tcBorders>
            <w:hideMark/>
          </w:tcPr>
          <w:p w14:paraId="5B9EB9D5" w14:textId="77777777" w:rsidR="00ED0391" w:rsidRDefault="00ED0391" w:rsidP="00EA46EC">
            <w:pPr>
              <w:pStyle w:val="TAL"/>
              <w:jc w:val="center"/>
              <w:rPr>
                <w:ins w:id="457" w:author="R00" w:date="2020-11-05T15:43:00Z"/>
                <w:rFonts w:eastAsia="等线"/>
                <w:lang w:val="fr-FR" w:bidi="ar-IQ"/>
              </w:rPr>
            </w:pPr>
            <w:ins w:id="458" w:author="R00" w:date="2020-11-05T15:43:00Z">
              <w:r>
                <w:rPr>
                  <w:lang w:val="fr-FR" w:bidi="ar-IQ"/>
                </w:rPr>
                <w:t>Not Applicable</w:t>
              </w:r>
            </w:ins>
          </w:p>
        </w:tc>
        <w:tc>
          <w:tcPr>
            <w:tcW w:w="1185" w:type="dxa"/>
            <w:tcBorders>
              <w:top w:val="single" w:sz="4" w:space="0" w:color="auto"/>
              <w:left w:val="single" w:sz="4" w:space="0" w:color="auto"/>
              <w:bottom w:val="single" w:sz="4" w:space="0" w:color="auto"/>
              <w:right w:val="single" w:sz="4" w:space="0" w:color="auto"/>
            </w:tcBorders>
            <w:hideMark/>
          </w:tcPr>
          <w:p w14:paraId="734C14BD" w14:textId="77777777" w:rsidR="00ED0391" w:rsidRDefault="00ED0391" w:rsidP="00EA46EC">
            <w:pPr>
              <w:pStyle w:val="TAL"/>
              <w:jc w:val="center"/>
              <w:rPr>
                <w:ins w:id="459" w:author="R00" w:date="2020-11-05T15:43:00Z"/>
                <w:rFonts w:eastAsia="等线"/>
                <w:lang w:val="fr-FR" w:bidi="ar-IQ"/>
              </w:rPr>
            </w:pPr>
            <w:ins w:id="460" w:author="R00" w:date="2020-11-05T15:43:00Z">
              <w:r>
                <w:rPr>
                  <w:rFonts w:eastAsia="等线"/>
                  <w:lang w:val="fr-FR" w:bidi="ar-IQ"/>
                </w:rPr>
                <w:t>Not Applicable</w:t>
              </w:r>
            </w:ins>
          </w:p>
        </w:tc>
        <w:tc>
          <w:tcPr>
            <w:tcW w:w="2532" w:type="dxa"/>
            <w:tcBorders>
              <w:top w:val="single" w:sz="4" w:space="0" w:color="auto"/>
              <w:left w:val="single" w:sz="4" w:space="0" w:color="auto"/>
              <w:bottom w:val="single" w:sz="4" w:space="0" w:color="auto"/>
              <w:right w:val="single" w:sz="4" w:space="0" w:color="auto"/>
            </w:tcBorders>
            <w:hideMark/>
          </w:tcPr>
          <w:p w14:paraId="48C49A3C" w14:textId="77777777" w:rsidR="00ED0391" w:rsidRDefault="00ED0391" w:rsidP="00EA46EC">
            <w:pPr>
              <w:pStyle w:val="TAL"/>
              <w:rPr>
                <w:ins w:id="461" w:author="R00" w:date="2020-11-05T15:43:00Z"/>
                <w:rFonts w:eastAsia="等线"/>
                <w:lang w:val="fr-FR" w:bidi="ar-IQ"/>
              </w:rPr>
            </w:pPr>
          </w:p>
        </w:tc>
      </w:tr>
      <w:tr w:rsidR="00ED0391" w14:paraId="2071EF0B" w14:textId="77777777" w:rsidTr="00EA46EC">
        <w:trPr>
          <w:tblHeader/>
          <w:ins w:id="462" w:author="R00" w:date="2020-11-05T15:43:00Z"/>
        </w:trPr>
        <w:tc>
          <w:tcPr>
            <w:tcW w:w="9857" w:type="dxa"/>
            <w:gridSpan w:val="6"/>
            <w:tcBorders>
              <w:top w:val="single" w:sz="4" w:space="0" w:color="auto"/>
              <w:left w:val="single" w:sz="4" w:space="0" w:color="auto"/>
              <w:bottom w:val="single" w:sz="4" w:space="0" w:color="auto"/>
              <w:right w:val="single" w:sz="4" w:space="0" w:color="auto"/>
            </w:tcBorders>
            <w:hideMark/>
          </w:tcPr>
          <w:p w14:paraId="5DD3C679" w14:textId="77777777" w:rsidR="00ED0391" w:rsidRDefault="00ED0391" w:rsidP="00EA46EC">
            <w:pPr>
              <w:pStyle w:val="TAL"/>
              <w:rPr>
                <w:ins w:id="463" w:author="R00" w:date="2020-11-05T15:43:00Z"/>
                <w:iCs/>
                <w:lang w:val="fr-FR"/>
              </w:rPr>
            </w:pPr>
            <w:ins w:id="464" w:author="R00" w:date="2020-11-05T15:43:00Z">
              <w:r>
                <w:rPr>
                  <w:iCs/>
                  <w:lang w:val="fr-FR"/>
                </w:rPr>
                <w:t>Malicious Communication Identification (MCID)</w:t>
              </w:r>
            </w:ins>
          </w:p>
        </w:tc>
      </w:tr>
      <w:tr w:rsidR="00ED0391" w14:paraId="49504F2A" w14:textId="77777777" w:rsidTr="00EA46EC">
        <w:trPr>
          <w:tblHeader/>
          <w:ins w:id="465" w:author="R00" w:date="2020-11-05T15:43:00Z"/>
        </w:trPr>
        <w:tc>
          <w:tcPr>
            <w:tcW w:w="2189" w:type="dxa"/>
            <w:tcBorders>
              <w:top w:val="single" w:sz="4" w:space="0" w:color="auto"/>
              <w:left w:val="single" w:sz="4" w:space="0" w:color="auto"/>
              <w:bottom w:val="single" w:sz="4" w:space="0" w:color="auto"/>
              <w:right w:val="single" w:sz="4" w:space="0" w:color="auto"/>
            </w:tcBorders>
            <w:hideMark/>
          </w:tcPr>
          <w:p w14:paraId="4DEC3FBA" w14:textId="77777777" w:rsidR="00ED0391" w:rsidRDefault="00ED0391" w:rsidP="00EA46EC">
            <w:pPr>
              <w:pStyle w:val="TAL"/>
              <w:ind w:left="284"/>
              <w:rPr>
                <w:ins w:id="466" w:author="R00" w:date="2020-11-05T15:43:00Z"/>
                <w:rFonts w:eastAsia="等线"/>
                <w:lang w:val="fr-FR" w:bidi="ar-IQ"/>
              </w:rPr>
            </w:pPr>
            <w:ins w:id="467" w:author="R00" w:date="2020-11-05T15:43:00Z">
              <w:r>
                <w:rPr>
                  <w:rFonts w:eastAsia="等线"/>
                  <w:lang w:val="fr-FR" w:bidi="ar-IQ"/>
                </w:rPr>
                <w:t>Store</w:t>
              </w:r>
            </w:ins>
          </w:p>
        </w:tc>
        <w:tc>
          <w:tcPr>
            <w:tcW w:w="1147" w:type="dxa"/>
            <w:tcBorders>
              <w:top w:val="single" w:sz="4" w:space="0" w:color="auto"/>
              <w:left w:val="single" w:sz="4" w:space="0" w:color="auto"/>
              <w:bottom w:val="single" w:sz="4" w:space="0" w:color="auto"/>
              <w:right w:val="single" w:sz="4" w:space="0" w:color="auto"/>
            </w:tcBorders>
            <w:hideMark/>
          </w:tcPr>
          <w:p w14:paraId="7B55AE64" w14:textId="77777777" w:rsidR="00ED0391" w:rsidRDefault="00ED0391" w:rsidP="00EA46EC">
            <w:pPr>
              <w:pStyle w:val="TAL"/>
              <w:jc w:val="center"/>
              <w:rPr>
                <w:ins w:id="468" w:author="R00" w:date="2020-11-05T15:43:00Z"/>
                <w:rFonts w:eastAsia="等线"/>
                <w:lang w:val="fr-FR" w:bidi="ar-IQ"/>
              </w:rPr>
            </w:pPr>
            <w:ins w:id="469" w:author="R00" w:date="2020-11-05T15:43:00Z">
              <w:r>
                <w:rPr>
                  <w:rFonts w:eastAsia="等线"/>
                  <w:lang w:val="fr-FR" w:bidi="ar-IQ"/>
                </w:rPr>
                <w:t>-</w:t>
              </w:r>
            </w:ins>
          </w:p>
        </w:tc>
        <w:tc>
          <w:tcPr>
            <w:tcW w:w="1757" w:type="dxa"/>
            <w:tcBorders>
              <w:top w:val="single" w:sz="4" w:space="0" w:color="auto"/>
              <w:left w:val="single" w:sz="4" w:space="0" w:color="auto"/>
              <w:bottom w:val="single" w:sz="4" w:space="0" w:color="auto"/>
              <w:right w:val="single" w:sz="4" w:space="0" w:color="auto"/>
            </w:tcBorders>
            <w:hideMark/>
          </w:tcPr>
          <w:p w14:paraId="21101AC8" w14:textId="77777777" w:rsidR="00ED0391" w:rsidRDefault="00ED0391" w:rsidP="00EA46EC">
            <w:pPr>
              <w:pStyle w:val="TAL"/>
              <w:jc w:val="center"/>
              <w:rPr>
                <w:ins w:id="470" w:author="R00" w:date="2020-11-05T15:43:00Z"/>
                <w:rFonts w:eastAsia="等线"/>
                <w:lang w:val="fr-FR" w:bidi="ar-IQ"/>
              </w:rPr>
            </w:pPr>
            <w:ins w:id="471" w:author="R00" w:date="2020-11-05T15:43:00Z">
              <w:r>
                <w:rPr>
                  <w:rFonts w:eastAsia="等线"/>
                  <w:lang w:val="fr-FR" w:bidi="ar-IQ"/>
                </w:rPr>
                <w:t>Immediate</w:t>
              </w:r>
            </w:ins>
          </w:p>
        </w:tc>
        <w:tc>
          <w:tcPr>
            <w:tcW w:w="1047" w:type="dxa"/>
            <w:tcBorders>
              <w:top w:val="single" w:sz="4" w:space="0" w:color="auto"/>
              <w:left w:val="single" w:sz="4" w:space="0" w:color="auto"/>
              <w:bottom w:val="single" w:sz="4" w:space="0" w:color="auto"/>
              <w:right w:val="single" w:sz="4" w:space="0" w:color="auto"/>
            </w:tcBorders>
            <w:hideMark/>
          </w:tcPr>
          <w:p w14:paraId="01E0263A" w14:textId="77777777" w:rsidR="00ED0391" w:rsidRDefault="00ED0391" w:rsidP="00EA46EC">
            <w:pPr>
              <w:pStyle w:val="TAL"/>
              <w:jc w:val="center"/>
              <w:rPr>
                <w:ins w:id="472" w:author="R00" w:date="2020-11-05T15:43:00Z"/>
                <w:rFonts w:eastAsia="等线"/>
                <w:lang w:val="fr-FR" w:bidi="ar-IQ"/>
              </w:rPr>
            </w:pPr>
            <w:ins w:id="473" w:author="R00" w:date="2020-11-05T15:43:00Z">
              <w:r>
                <w:rPr>
                  <w:lang w:val="fr-FR" w:bidi="ar-IQ"/>
                </w:rPr>
                <w:t>Not Applicable</w:t>
              </w:r>
            </w:ins>
          </w:p>
        </w:tc>
        <w:tc>
          <w:tcPr>
            <w:tcW w:w="1185" w:type="dxa"/>
            <w:tcBorders>
              <w:top w:val="single" w:sz="4" w:space="0" w:color="auto"/>
              <w:left w:val="single" w:sz="4" w:space="0" w:color="auto"/>
              <w:bottom w:val="single" w:sz="4" w:space="0" w:color="auto"/>
              <w:right w:val="single" w:sz="4" w:space="0" w:color="auto"/>
            </w:tcBorders>
            <w:hideMark/>
          </w:tcPr>
          <w:p w14:paraId="0F27420F" w14:textId="77777777" w:rsidR="00ED0391" w:rsidRDefault="00ED0391" w:rsidP="00EA46EC">
            <w:pPr>
              <w:pStyle w:val="TAL"/>
              <w:jc w:val="center"/>
              <w:rPr>
                <w:ins w:id="474" w:author="R00" w:date="2020-11-05T15:43:00Z"/>
                <w:rFonts w:eastAsia="等线"/>
                <w:lang w:val="fr-FR" w:bidi="ar-IQ"/>
              </w:rPr>
            </w:pPr>
            <w:ins w:id="475" w:author="R00" w:date="2020-11-05T15:43:00Z">
              <w:r>
                <w:rPr>
                  <w:rFonts w:eastAsia="等线"/>
                  <w:lang w:val="fr-FR" w:bidi="ar-IQ"/>
                </w:rPr>
                <w:t>Not Applicable</w:t>
              </w:r>
            </w:ins>
          </w:p>
        </w:tc>
        <w:tc>
          <w:tcPr>
            <w:tcW w:w="2532" w:type="dxa"/>
            <w:tcBorders>
              <w:top w:val="single" w:sz="4" w:space="0" w:color="auto"/>
              <w:left w:val="single" w:sz="4" w:space="0" w:color="auto"/>
              <w:bottom w:val="single" w:sz="4" w:space="0" w:color="auto"/>
              <w:right w:val="single" w:sz="4" w:space="0" w:color="auto"/>
            </w:tcBorders>
            <w:hideMark/>
          </w:tcPr>
          <w:p w14:paraId="701DFBC3" w14:textId="77777777" w:rsidR="00ED0391" w:rsidRDefault="00ED0391" w:rsidP="00EA46EC">
            <w:pPr>
              <w:pStyle w:val="TAL"/>
              <w:rPr>
                <w:ins w:id="476" w:author="R00" w:date="2020-11-05T15:43:00Z"/>
                <w:rFonts w:eastAsia="等线"/>
                <w:lang w:val="fr-FR" w:bidi="ar-IQ"/>
              </w:rPr>
            </w:pPr>
          </w:p>
        </w:tc>
      </w:tr>
      <w:tr w:rsidR="00ED0391" w14:paraId="16ACE8AF" w14:textId="77777777" w:rsidTr="00EA46EC">
        <w:trPr>
          <w:tblHeader/>
          <w:ins w:id="477" w:author="R00" w:date="2020-11-05T15:43:00Z"/>
        </w:trPr>
        <w:tc>
          <w:tcPr>
            <w:tcW w:w="9857" w:type="dxa"/>
            <w:gridSpan w:val="6"/>
            <w:tcBorders>
              <w:top w:val="single" w:sz="4" w:space="0" w:color="auto"/>
              <w:left w:val="single" w:sz="4" w:space="0" w:color="auto"/>
              <w:bottom w:val="single" w:sz="4" w:space="0" w:color="auto"/>
              <w:right w:val="single" w:sz="4" w:space="0" w:color="auto"/>
            </w:tcBorders>
            <w:hideMark/>
          </w:tcPr>
          <w:p w14:paraId="28F9EAAE" w14:textId="77777777" w:rsidR="00ED0391" w:rsidRDefault="00ED0391" w:rsidP="00EA46EC">
            <w:pPr>
              <w:pStyle w:val="TAL"/>
              <w:rPr>
                <w:ins w:id="478" w:author="R00" w:date="2020-11-05T15:43:00Z"/>
                <w:iCs/>
                <w:lang w:val="fr-FR"/>
              </w:rPr>
            </w:pPr>
            <w:ins w:id="479" w:author="R00" w:date="2020-11-05T15:43:00Z">
              <w:r>
                <w:rPr>
                  <w:iCs/>
                  <w:lang w:val="fr-FR"/>
                </w:rPr>
                <w:t>Customized Alerting Tone (CAT)</w:t>
              </w:r>
            </w:ins>
          </w:p>
        </w:tc>
      </w:tr>
      <w:tr w:rsidR="00ED0391" w14:paraId="25FAFA26" w14:textId="77777777" w:rsidTr="00EA46EC">
        <w:trPr>
          <w:tblHeader/>
          <w:ins w:id="480" w:author="R00" w:date="2020-11-05T15:43:00Z"/>
        </w:trPr>
        <w:tc>
          <w:tcPr>
            <w:tcW w:w="2189" w:type="dxa"/>
            <w:tcBorders>
              <w:top w:val="single" w:sz="4" w:space="0" w:color="auto"/>
              <w:left w:val="single" w:sz="4" w:space="0" w:color="auto"/>
              <w:bottom w:val="single" w:sz="4" w:space="0" w:color="auto"/>
              <w:right w:val="single" w:sz="4" w:space="0" w:color="auto"/>
            </w:tcBorders>
            <w:hideMark/>
          </w:tcPr>
          <w:p w14:paraId="02674264" w14:textId="77777777" w:rsidR="00ED0391" w:rsidRDefault="00ED0391" w:rsidP="00EA46EC">
            <w:pPr>
              <w:pStyle w:val="TAL"/>
              <w:ind w:left="284"/>
              <w:rPr>
                <w:ins w:id="481" w:author="R00" w:date="2020-11-05T15:43:00Z"/>
                <w:rFonts w:eastAsia="等线"/>
                <w:lang w:val="fr-FR" w:bidi="ar-IQ"/>
              </w:rPr>
            </w:pPr>
            <w:ins w:id="482" w:author="R00" w:date="2020-11-05T15:43:00Z">
              <w:r>
                <w:rPr>
                  <w:rFonts w:eastAsia="等线"/>
                  <w:lang w:val="fr-FR" w:bidi="ar-IQ"/>
                </w:rPr>
                <w:t>Stop</w:t>
              </w:r>
            </w:ins>
          </w:p>
        </w:tc>
        <w:tc>
          <w:tcPr>
            <w:tcW w:w="1147" w:type="dxa"/>
            <w:tcBorders>
              <w:top w:val="single" w:sz="4" w:space="0" w:color="auto"/>
              <w:left w:val="single" w:sz="4" w:space="0" w:color="auto"/>
              <w:bottom w:val="single" w:sz="4" w:space="0" w:color="auto"/>
              <w:right w:val="single" w:sz="4" w:space="0" w:color="auto"/>
            </w:tcBorders>
            <w:hideMark/>
          </w:tcPr>
          <w:p w14:paraId="4E6AAE60" w14:textId="77777777" w:rsidR="00ED0391" w:rsidRDefault="00ED0391" w:rsidP="00EA46EC">
            <w:pPr>
              <w:pStyle w:val="TAL"/>
              <w:jc w:val="center"/>
              <w:rPr>
                <w:ins w:id="483" w:author="R00" w:date="2020-11-05T15:43:00Z"/>
                <w:rFonts w:eastAsia="等线"/>
                <w:lang w:val="fr-FR" w:bidi="ar-IQ"/>
              </w:rPr>
            </w:pPr>
            <w:ins w:id="484" w:author="R00" w:date="2020-11-05T15:43:00Z">
              <w:r>
                <w:rPr>
                  <w:rFonts w:eastAsia="等线"/>
                  <w:lang w:val="fr-FR" w:bidi="ar-IQ"/>
                </w:rPr>
                <w:t>-</w:t>
              </w:r>
            </w:ins>
          </w:p>
        </w:tc>
        <w:tc>
          <w:tcPr>
            <w:tcW w:w="1757" w:type="dxa"/>
            <w:tcBorders>
              <w:top w:val="single" w:sz="4" w:space="0" w:color="auto"/>
              <w:left w:val="single" w:sz="4" w:space="0" w:color="auto"/>
              <w:bottom w:val="single" w:sz="4" w:space="0" w:color="auto"/>
              <w:right w:val="single" w:sz="4" w:space="0" w:color="auto"/>
            </w:tcBorders>
            <w:hideMark/>
          </w:tcPr>
          <w:p w14:paraId="6DB06D9E" w14:textId="77777777" w:rsidR="00ED0391" w:rsidRDefault="00ED0391" w:rsidP="00EA46EC">
            <w:pPr>
              <w:pStyle w:val="TAL"/>
              <w:jc w:val="center"/>
              <w:rPr>
                <w:ins w:id="485" w:author="R00" w:date="2020-11-05T15:43:00Z"/>
                <w:rFonts w:eastAsia="等线"/>
                <w:lang w:val="fr-FR" w:bidi="ar-IQ"/>
              </w:rPr>
            </w:pPr>
            <w:ins w:id="486" w:author="R00" w:date="2020-11-05T15:43:00Z">
              <w:r>
                <w:rPr>
                  <w:rFonts w:eastAsia="等线"/>
                  <w:lang w:val="fr-FR" w:bidi="ar-IQ"/>
                </w:rPr>
                <w:t>Immediate</w:t>
              </w:r>
            </w:ins>
          </w:p>
        </w:tc>
        <w:tc>
          <w:tcPr>
            <w:tcW w:w="1047" w:type="dxa"/>
            <w:tcBorders>
              <w:top w:val="single" w:sz="4" w:space="0" w:color="auto"/>
              <w:left w:val="single" w:sz="4" w:space="0" w:color="auto"/>
              <w:bottom w:val="single" w:sz="4" w:space="0" w:color="auto"/>
              <w:right w:val="single" w:sz="4" w:space="0" w:color="auto"/>
            </w:tcBorders>
            <w:hideMark/>
          </w:tcPr>
          <w:p w14:paraId="246A47F4" w14:textId="77777777" w:rsidR="00ED0391" w:rsidRDefault="00ED0391" w:rsidP="00EA46EC">
            <w:pPr>
              <w:pStyle w:val="TAL"/>
              <w:jc w:val="center"/>
              <w:rPr>
                <w:ins w:id="487" w:author="R00" w:date="2020-11-05T15:43:00Z"/>
                <w:rFonts w:eastAsia="等线"/>
                <w:lang w:val="fr-FR" w:bidi="ar-IQ"/>
              </w:rPr>
            </w:pPr>
            <w:ins w:id="488" w:author="R00" w:date="2020-11-05T15:43:00Z">
              <w:r>
                <w:rPr>
                  <w:lang w:val="fr-FR" w:bidi="ar-IQ"/>
                </w:rPr>
                <w:t>Not Applicable</w:t>
              </w:r>
            </w:ins>
          </w:p>
        </w:tc>
        <w:tc>
          <w:tcPr>
            <w:tcW w:w="1185" w:type="dxa"/>
            <w:tcBorders>
              <w:top w:val="single" w:sz="4" w:space="0" w:color="auto"/>
              <w:left w:val="single" w:sz="4" w:space="0" w:color="auto"/>
              <w:bottom w:val="single" w:sz="4" w:space="0" w:color="auto"/>
              <w:right w:val="single" w:sz="4" w:space="0" w:color="auto"/>
            </w:tcBorders>
            <w:hideMark/>
          </w:tcPr>
          <w:p w14:paraId="1C57115E" w14:textId="77777777" w:rsidR="00ED0391" w:rsidRDefault="00ED0391" w:rsidP="00EA46EC">
            <w:pPr>
              <w:pStyle w:val="TAL"/>
              <w:jc w:val="center"/>
              <w:rPr>
                <w:ins w:id="489" w:author="R00" w:date="2020-11-05T15:43:00Z"/>
                <w:rFonts w:eastAsia="等线"/>
                <w:lang w:val="fr-FR" w:bidi="ar-IQ"/>
              </w:rPr>
            </w:pPr>
            <w:ins w:id="490" w:author="R00" w:date="2020-11-05T15:43:00Z">
              <w:r>
                <w:rPr>
                  <w:rFonts w:eastAsia="等线"/>
                  <w:lang w:val="fr-FR" w:bidi="ar-IQ"/>
                </w:rPr>
                <w:t>Not Applicable</w:t>
              </w:r>
            </w:ins>
          </w:p>
        </w:tc>
        <w:tc>
          <w:tcPr>
            <w:tcW w:w="2532" w:type="dxa"/>
            <w:tcBorders>
              <w:top w:val="single" w:sz="4" w:space="0" w:color="auto"/>
              <w:left w:val="single" w:sz="4" w:space="0" w:color="auto"/>
              <w:bottom w:val="single" w:sz="4" w:space="0" w:color="auto"/>
              <w:right w:val="single" w:sz="4" w:space="0" w:color="auto"/>
            </w:tcBorders>
            <w:hideMark/>
          </w:tcPr>
          <w:p w14:paraId="5341FFB1" w14:textId="77777777" w:rsidR="00ED0391" w:rsidRDefault="00ED0391" w:rsidP="00EA46EC">
            <w:pPr>
              <w:pStyle w:val="TAL"/>
              <w:rPr>
                <w:ins w:id="491" w:author="R00" w:date="2020-11-05T15:43:00Z"/>
                <w:rFonts w:eastAsia="等线"/>
                <w:lang w:val="fr-FR" w:bidi="ar-IQ"/>
              </w:rPr>
            </w:pPr>
          </w:p>
        </w:tc>
      </w:tr>
      <w:tr w:rsidR="00ED0391" w14:paraId="5415F542" w14:textId="77777777" w:rsidTr="00EA46EC">
        <w:trPr>
          <w:tblHeader/>
          <w:ins w:id="492" w:author="R00" w:date="2020-11-05T15:43:00Z"/>
        </w:trPr>
        <w:tc>
          <w:tcPr>
            <w:tcW w:w="9857" w:type="dxa"/>
            <w:gridSpan w:val="6"/>
            <w:tcBorders>
              <w:top w:val="single" w:sz="4" w:space="0" w:color="auto"/>
              <w:left w:val="single" w:sz="4" w:space="0" w:color="auto"/>
              <w:bottom w:val="single" w:sz="4" w:space="0" w:color="auto"/>
              <w:right w:val="single" w:sz="4" w:space="0" w:color="auto"/>
            </w:tcBorders>
            <w:hideMark/>
          </w:tcPr>
          <w:p w14:paraId="285B5D45" w14:textId="77777777" w:rsidR="00ED0391" w:rsidRDefault="00ED0391" w:rsidP="00EA46EC">
            <w:pPr>
              <w:pStyle w:val="TAL"/>
              <w:rPr>
                <w:ins w:id="493" w:author="R00" w:date="2020-11-05T15:43:00Z"/>
                <w:lang w:val="fr-FR"/>
              </w:rPr>
            </w:pPr>
            <w:ins w:id="494" w:author="R00" w:date="2020-11-05T15:43:00Z">
              <w:r>
                <w:rPr>
                  <w:iCs/>
                  <w:lang w:val="fr-FR"/>
                </w:rPr>
                <w:t>Closed User Group (CUG)</w:t>
              </w:r>
            </w:ins>
          </w:p>
        </w:tc>
      </w:tr>
      <w:tr w:rsidR="00ED0391" w14:paraId="76106434" w14:textId="77777777" w:rsidTr="00EA46EC">
        <w:trPr>
          <w:tblHeader/>
          <w:ins w:id="495" w:author="R00" w:date="2020-11-05T15:43:00Z"/>
        </w:trPr>
        <w:tc>
          <w:tcPr>
            <w:tcW w:w="2189" w:type="dxa"/>
            <w:tcBorders>
              <w:top w:val="single" w:sz="4" w:space="0" w:color="auto"/>
              <w:left w:val="single" w:sz="4" w:space="0" w:color="auto"/>
              <w:bottom w:val="single" w:sz="4" w:space="0" w:color="auto"/>
              <w:right w:val="single" w:sz="4" w:space="0" w:color="auto"/>
            </w:tcBorders>
            <w:hideMark/>
          </w:tcPr>
          <w:p w14:paraId="696ED2F8" w14:textId="77777777" w:rsidR="00ED0391" w:rsidRDefault="00ED0391" w:rsidP="00EA46EC">
            <w:pPr>
              <w:pStyle w:val="TAL"/>
              <w:ind w:left="284"/>
              <w:rPr>
                <w:ins w:id="496" w:author="R00" w:date="2020-11-05T15:43:00Z"/>
                <w:lang w:val="fr-FR"/>
              </w:rPr>
            </w:pPr>
            <w:ins w:id="497" w:author="R00" w:date="2020-11-05T15:43:00Z">
              <w:r>
                <w:rPr>
                  <w:iCs/>
                  <w:lang w:val="fr-FR"/>
                </w:rPr>
                <w:t>Invite</w:t>
              </w:r>
            </w:ins>
          </w:p>
        </w:tc>
        <w:tc>
          <w:tcPr>
            <w:tcW w:w="1147" w:type="dxa"/>
            <w:tcBorders>
              <w:top w:val="single" w:sz="4" w:space="0" w:color="auto"/>
              <w:left w:val="single" w:sz="4" w:space="0" w:color="auto"/>
              <w:bottom w:val="single" w:sz="4" w:space="0" w:color="auto"/>
              <w:right w:val="single" w:sz="4" w:space="0" w:color="auto"/>
            </w:tcBorders>
            <w:hideMark/>
          </w:tcPr>
          <w:p w14:paraId="5BA066CF" w14:textId="77777777" w:rsidR="00ED0391" w:rsidRDefault="00ED0391" w:rsidP="00EA46EC">
            <w:pPr>
              <w:pStyle w:val="TAL"/>
              <w:jc w:val="center"/>
              <w:rPr>
                <w:ins w:id="498" w:author="R00" w:date="2020-11-05T15:43:00Z"/>
                <w:lang w:val="fr-FR"/>
              </w:rPr>
            </w:pPr>
            <w:ins w:id="499" w:author="R00" w:date="2020-11-05T15:43:00Z">
              <w:r>
                <w:rPr>
                  <w:rFonts w:eastAsia="等线"/>
                  <w:lang w:val="fr-FR" w:bidi="ar-IQ"/>
                </w:rPr>
                <w:t>-</w:t>
              </w:r>
            </w:ins>
          </w:p>
        </w:tc>
        <w:tc>
          <w:tcPr>
            <w:tcW w:w="1757" w:type="dxa"/>
            <w:tcBorders>
              <w:top w:val="single" w:sz="4" w:space="0" w:color="auto"/>
              <w:left w:val="single" w:sz="4" w:space="0" w:color="auto"/>
              <w:bottom w:val="single" w:sz="4" w:space="0" w:color="auto"/>
              <w:right w:val="single" w:sz="4" w:space="0" w:color="auto"/>
            </w:tcBorders>
            <w:hideMark/>
          </w:tcPr>
          <w:p w14:paraId="3394F090" w14:textId="77777777" w:rsidR="00ED0391" w:rsidRDefault="00ED0391" w:rsidP="00EA46EC">
            <w:pPr>
              <w:pStyle w:val="TAL"/>
              <w:jc w:val="center"/>
              <w:rPr>
                <w:ins w:id="500" w:author="R00" w:date="2020-11-05T15:43:00Z"/>
                <w:lang w:val="fr-FR"/>
              </w:rPr>
            </w:pPr>
            <w:ins w:id="501" w:author="R00" w:date="2020-11-05T15:43:00Z">
              <w:r>
                <w:rPr>
                  <w:lang w:val="fr-FR"/>
                </w:rPr>
                <w:t>Immediate</w:t>
              </w:r>
            </w:ins>
          </w:p>
        </w:tc>
        <w:tc>
          <w:tcPr>
            <w:tcW w:w="1047" w:type="dxa"/>
            <w:tcBorders>
              <w:top w:val="single" w:sz="4" w:space="0" w:color="auto"/>
              <w:left w:val="single" w:sz="4" w:space="0" w:color="auto"/>
              <w:bottom w:val="single" w:sz="4" w:space="0" w:color="auto"/>
              <w:right w:val="single" w:sz="4" w:space="0" w:color="auto"/>
            </w:tcBorders>
            <w:hideMark/>
          </w:tcPr>
          <w:p w14:paraId="73DD8439" w14:textId="77777777" w:rsidR="00ED0391" w:rsidRDefault="00ED0391" w:rsidP="00EA46EC">
            <w:pPr>
              <w:pStyle w:val="TAL"/>
              <w:jc w:val="center"/>
              <w:rPr>
                <w:ins w:id="502" w:author="R00" w:date="2020-11-05T15:43:00Z"/>
                <w:lang w:val="fr-FR" w:eastAsia="zh-CN" w:bidi="ar-IQ"/>
              </w:rPr>
            </w:pPr>
            <w:ins w:id="503" w:author="R00" w:date="2020-11-05T15:43:00Z">
              <w:r>
                <w:rPr>
                  <w:lang w:val="fr-FR" w:bidi="ar-IQ"/>
                </w:rPr>
                <w:t>Not Applicable</w:t>
              </w:r>
            </w:ins>
          </w:p>
        </w:tc>
        <w:tc>
          <w:tcPr>
            <w:tcW w:w="1185" w:type="dxa"/>
            <w:tcBorders>
              <w:top w:val="single" w:sz="4" w:space="0" w:color="auto"/>
              <w:left w:val="single" w:sz="4" w:space="0" w:color="auto"/>
              <w:bottom w:val="single" w:sz="4" w:space="0" w:color="auto"/>
              <w:right w:val="single" w:sz="4" w:space="0" w:color="auto"/>
            </w:tcBorders>
            <w:hideMark/>
          </w:tcPr>
          <w:p w14:paraId="14267C97" w14:textId="77777777" w:rsidR="00ED0391" w:rsidRDefault="00ED0391" w:rsidP="00EA46EC">
            <w:pPr>
              <w:pStyle w:val="TAL"/>
              <w:jc w:val="center"/>
              <w:rPr>
                <w:ins w:id="504" w:author="R00" w:date="2020-11-05T15:43:00Z"/>
                <w:lang w:val="fr-FR"/>
              </w:rPr>
            </w:pPr>
            <w:ins w:id="505" w:author="R00" w:date="2020-11-05T15:43:00Z">
              <w:r>
                <w:rPr>
                  <w:lang w:val="fr-FR" w:bidi="ar-IQ"/>
                </w:rPr>
                <w:t>Not Applicable</w:t>
              </w:r>
            </w:ins>
          </w:p>
        </w:tc>
        <w:tc>
          <w:tcPr>
            <w:tcW w:w="2532" w:type="dxa"/>
            <w:tcBorders>
              <w:top w:val="single" w:sz="4" w:space="0" w:color="auto"/>
              <w:left w:val="single" w:sz="4" w:space="0" w:color="auto"/>
              <w:bottom w:val="single" w:sz="4" w:space="0" w:color="auto"/>
              <w:right w:val="single" w:sz="4" w:space="0" w:color="auto"/>
            </w:tcBorders>
            <w:vAlign w:val="center"/>
            <w:hideMark/>
          </w:tcPr>
          <w:p w14:paraId="23866654" w14:textId="77777777" w:rsidR="00ED0391" w:rsidRDefault="00ED0391" w:rsidP="00EA46EC">
            <w:pPr>
              <w:pStyle w:val="TAL"/>
              <w:rPr>
                <w:ins w:id="506" w:author="R00" w:date="2020-11-05T15:43:00Z"/>
                <w:lang w:val="fr-FR"/>
              </w:rPr>
            </w:pPr>
          </w:p>
        </w:tc>
      </w:tr>
      <w:tr w:rsidR="00ED0391" w14:paraId="4D03B614" w14:textId="77777777" w:rsidTr="00EA46EC">
        <w:trPr>
          <w:tblHeader/>
          <w:ins w:id="507" w:author="R00" w:date="2020-11-05T15:43:00Z"/>
        </w:trPr>
        <w:tc>
          <w:tcPr>
            <w:tcW w:w="2189" w:type="dxa"/>
            <w:tcBorders>
              <w:top w:val="single" w:sz="4" w:space="0" w:color="auto"/>
              <w:left w:val="single" w:sz="4" w:space="0" w:color="auto"/>
              <w:bottom w:val="single" w:sz="4" w:space="0" w:color="auto"/>
              <w:right w:val="single" w:sz="4" w:space="0" w:color="auto"/>
            </w:tcBorders>
            <w:hideMark/>
          </w:tcPr>
          <w:p w14:paraId="6DE107DD" w14:textId="77777777" w:rsidR="00ED0391" w:rsidRDefault="00ED0391" w:rsidP="00EA46EC">
            <w:pPr>
              <w:pStyle w:val="TAL"/>
              <w:ind w:left="284"/>
              <w:rPr>
                <w:ins w:id="508" w:author="R00" w:date="2020-11-05T15:43:00Z"/>
                <w:rFonts w:eastAsia="等线"/>
                <w:lang w:val="fr-FR" w:bidi="ar-IQ"/>
              </w:rPr>
            </w:pPr>
            <w:ins w:id="509" w:author="R00" w:date="2020-11-05T15:43:00Z">
              <w:r>
                <w:rPr>
                  <w:rFonts w:eastAsia="等线"/>
                  <w:lang w:val="fr-FR" w:bidi="ar-IQ"/>
                </w:rPr>
                <w:t>Answer</w:t>
              </w:r>
            </w:ins>
          </w:p>
        </w:tc>
        <w:tc>
          <w:tcPr>
            <w:tcW w:w="1147" w:type="dxa"/>
            <w:tcBorders>
              <w:top w:val="single" w:sz="4" w:space="0" w:color="auto"/>
              <w:left w:val="single" w:sz="4" w:space="0" w:color="auto"/>
              <w:bottom w:val="single" w:sz="4" w:space="0" w:color="auto"/>
              <w:right w:val="single" w:sz="4" w:space="0" w:color="auto"/>
            </w:tcBorders>
            <w:hideMark/>
          </w:tcPr>
          <w:p w14:paraId="6CF7958E" w14:textId="77777777" w:rsidR="00ED0391" w:rsidRDefault="00ED0391" w:rsidP="00EA46EC">
            <w:pPr>
              <w:pStyle w:val="TAL"/>
              <w:jc w:val="center"/>
              <w:rPr>
                <w:ins w:id="510" w:author="R00" w:date="2020-11-05T15:43:00Z"/>
                <w:rFonts w:eastAsia="等线"/>
                <w:lang w:val="fr-FR" w:bidi="ar-IQ"/>
              </w:rPr>
            </w:pPr>
            <w:ins w:id="511" w:author="R00" w:date="2020-11-05T15:43:00Z">
              <w:r>
                <w:rPr>
                  <w:rFonts w:eastAsia="等线"/>
                  <w:lang w:val="fr-FR" w:bidi="ar-IQ"/>
                </w:rPr>
                <w:t>-</w:t>
              </w:r>
            </w:ins>
          </w:p>
        </w:tc>
        <w:tc>
          <w:tcPr>
            <w:tcW w:w="1757" w:type="dxa"/>
            <w:tcBorders>
              <w:top w:val="single" w:sz="4" w:space="0" w:color="auto"/>
              <w:left w:val="single" w:sz="4" w:space="0" w:color="auto"/>
              <w:bottom w:val="single" w:sz="4" w:space="0" w:color="auto"/>
              <w:right w:val="single" w:sz="4" w:space="0" w:color="auto"/>
            </w:tcBorders>
            <w:hideMark/>
          </w:tcPr>
          <w:p w14:paraId="7131548E" w14:textId="77777777" w:rsidR="00ED0391" w:rsidRDefault="00ED0391" w:rsidP="00EA46EC">
            <w:pPr>
              <w:pStyle w:val="TAL"/>
              <w:jc w:val="center"/>
              <w:rPr>
                <w:ins w:id="512" w:author="R00" w:date="2020-11-05T15:43:00Z"/>
                <w:rFonts w:eastAsia="等线"/>
                <w:lang w:val="fr-FR" w:bidi="ar-IQ"/>
              </w:rPr>
            </w:pPr>
            <w:ins w:id="513" w:author="R00" w:date="2020-11-05T15:43:00Z">
              <w:r>
                <w:rPr>
                  <w:rFonts w:eastAsia="等线"/>
                  <w:lang w:val="fr-FR" w:bidi="ar-IQ"/>
                </w:rPr>
                <w:t>Immediate</w:t>
              </w:r>
            </w:ins>
          </w:p>
        </w:tc>
        <w:tc>
          <w:tcPr>
            <w:tcW w:w="1047" w:type="dxa"/>
            <w:tcBorders>
              <w:top w:val="single" w:sz="4" w:space="0" w:color="auto"/>
              <w:left w:val="single" w:sz="4" w:space="0" w:color="auto"/>
              <w:bottom w:val="single" w:sz="4" w:space="0" w:color="auto"/>
              <w:right w:val="single" w:sz="4" w:space="0" w:color="auto"/>
            </w:tcBorders>
            <w:hideMark/>
          </w:tcPr>
          <w:p w14:paraId="0C85C20D" w14:textId="77777777" w:rsidR="00ED0391" w:rsidRDefault="00ED0391" w:rsidP="00EA46EC">
            <w:pPr>
              <w:pStyle w:val="TAL"/>
              <w:jc w:val="center"/>
              <w:rPr>
                <w:ins w:id="514" w:author="R00" w:date="2020-11-05T15:43:00Z"/>
                <w:rFonts w:eastAsia="等线"/>
                <w:lang w:val="fr-FR" w:bidi="ar-IQ"/>
              </w:rPr>
            </w:pPr>
            <w:ins w:id="515" w:author="R00" w:date="2020-11-05T15:43:00Z">
              <w:r>
                <w:rPr>
                  <w:lang w:val="fr-FR" w:bidi="ar-IQ"/>
                </w:rPr>
                <w:t>Not Applicable</w:t>
              </w:r>
            </w:ins>
          </w:p>
        </w:tc>
        <w:tc>
          <w:tcPr>
            <w:tcW w:w="1185" w:type="dxa"/>
            <w:tcBorders>
              <w:top w:val="single" w:sz="4" w:space="0" w:color="auto"/>
              <w:left w:val="single" w:sz="4" w:space="0" w:color="auto"/>
              <w:bottom w:val="single" w:sz="4" w:space="0" w:color="auto"/>
              <w:right w:val="single" w:sz="4" w:space="0" w:color="auto"/>
            </w:tcBorders>
            <w:hideMark/>
          </w:tcPr>
          <w:p w14:paraId="027226F2" w14:textId="77777777" w:rsidR="00ED0391" w:rsidRDefault="00ED0391" w:rsidP="00EA46EC">
            <w:pPr>
              <w:pStyle w:val="TAL"/>
              <w:jc w:val="center"/>
              <w:rPr>
                <w:ins w:id="516" w:author="R00" w:date="2020-11-05T15:43:00Z"/>
                <w:rFonts w:eastAsia="等线"/>
                <w:lang w:val="fr-FR" w:bidi="ar-IQ"/>
              </w:rPr>
            </w:pPr>
            <w:ins w:id="517" w:author="R00" w:date="2020-11-05T15:43:00Z">
              <w:r>
                <w:rPr>
                  <w:rFonts w:eastAsia="等线"/>
                  <w:lang w:val="fr-FR" w:bidi="ar-IQ"/>
                </w:rPr>
                <w:t>Not Applicable</w:t>
              </w:r>
            </w:ins>
          </w:p>
        </w:tc>
        <w:tc>
          <w:tcPr>
            <w:tcW w:w="2532" w:type="dxa"/>
            <w:tcBorders>
              <w:top w:val="single" w:sz="4" w:space="0" w:color="auto"/>
              <w:left w:val="single" w:sz="4" w:space="0" w:color="auto"/>
              <w:bottom w:val="single" w:sz="4" w:space="0" w:color="auto"/>
              <w:right w:val="single" w:sz="4" w:space="0" w:color="auto"/>
            </w:tcBorders>
            <w:hideMark/>
          </w:tcPr>
          <w:p w14:paraId="704CCA8F" w14:textId="77777777" w:rsidR="00ED0391" w:rsidRDefault="00ED0391" w:rsidP="00EA46EC">
            <w:pPr>
              <w:pStyle w:val="TAL"/>
              <w:rPr>
                <w:ins w:id="518" w:author="R00" w:date="2020-11-05T15:43:00Z"/>
                <w:rFonts w:eastAsia="等线"/>
                <w:lang w:val="fr-FR" w:bidi="ar-IQ"/>
              </w:rPr>
            </w:pPr>
          </w:p>
        </w:tc>
      </w:tr>
      <w:tr w:rsidR="00ED0391" w14:paraId="181C7B91" w14:textId="77777777" w:rsidTr="00EA46EC">
        <w:trPr>
          <w:tblHeader/>
          <w:ins w:id="519" w:author="R00" w:date="2020-11-05T15:43:00Z"/>
        </w:trPr>
        <w:tc>
          <w:tcPr>
            <w:tcW w:w="2189" w:type="dxa"/>
            <w:tcBorders>
              <w:top w:val="single" w:sz="4" w:space="0" w:color="auto"/>
              <w:left w:val="single" w:sz="4" w:space="0" w:color="auto"/>
              <w:bottom w:val="single" w:sz="4" w:space="0" w:color="auto"/>
              <w:right w:val="single" w:sz="4" w:space="0" w:color="auto"/>
            </w:tcBorders>
            <w:hideMark/>
          </w:tcPr>
          <w:p w14:paraId="226CFDDA" w14:textId="77777777" w:rsidR="00ED0391" w:rsidRDefault="00ED0391" w:rsidP="00EA46EC">
            <w:pPr>
              <w:pStyle w:val="TAL"/>
              <w:ind w:left="284"/>
              <w:rPr>
                <w:ins w:id="520" w:author="R00" w:date="2020-11-05T15:43:00Z"/>
                <w:rFonts w:eastAsia="等线"/>
                <w:lang w:val="fr-FR" w:bidi="ar-IQ"/>
              </w:rPr>
            </w:pPr>
            <w:ins w:id="521" w:author="R00" w:date="2020-11-05T15:43:00Z">
              <w:r>
                <w:rPr>
                  <w:rFonts w:eastAsia="等线"/>
                  <w:lang w:val="fr-FR" w:bidi="ar-IQ"/>
                </w:rPr>
                <w:t>Bye</w:t>
              </w:r>
            </w:ins>
          </w:p>
        </w:tc>
        <w:tc>
          <w:tcPr>
            <w:tcW w:w="1147" w:type="dxa"/>
            <w:tcBorders>
              <w:top w:val="single" w:sz="4" w:space="0" w:color="auto"/>
              <w:left w:val="single" w:sz="4" w:space="0" w:color="auto"/>
              <w:bottom w:val="single" w:sz="4" w:space="0" w:color="auto"/>
              <w:right w:val="single" w:sz="4" w:space="0" w:color="auto"/>
            </w:tcBorders>
            <w:hideMark/>
          </w:tcPr>
          <w:p w14:paraId="4A534CD7" w14:textId="77777777" w:rsidR="00ED0391" w:rsidRDefault="00ED0391" w:rsidP="00EA46EC">
            <w:pPr>
              <w:pStyle w:val="TAL"/>
              <w:jc w:val="center"/>
              <w:rPr>
                <w:ins w:id="522" w:author="R00" w:date="2020-11-05T15:43:00Z"/>
                <w:rFonts w:eastAsia="等线"/>
                <w:lang w:val="fr-FR" w:bidi="ar-IQ"/>
              </w:rPr>
            </w:pPr>
            <w:ins w:id="523" w:author="R00" w:date="2020-11-05T15:43:00Z">
              <w:r>
                <w:rPr>
                  <w:rFonts w:eastAsia="等线"/>
                  <w:lang w:val="fr-FR" w:bidi="ar-IQ"/>
                </w:rPr>
                <w:t>-</w:t>
              </w:r>
            </w:ins>
          </w:p>
        </w:tc>
        <w:tc>
          <w:tcPr>
            <w:tcW w:w="1757" w:type="dxa"/>
            <w:tcBorders>
              <w:top w:val="single" w:sz="4" w:space="0" w:color="auto"/>
              <w:left w:val="single" w:sz="4" w:space="0" w:color="auto"/>
              <w:bottom w:val="single" w:sz="4" w:space="0" w:color="auto"/>
              <w:right w:val="single" w:sz="4" w:space="0" w:color="auto"/>
            </w:tcBorders>
            <w:hideMark/>
          </w:tcPr>
          <w:p w14:paraId="78B7BA3B" w14:textId="77777777" w:rsidR="00ED0391" w:rsidRDefault="00ED0391" w:rsidP="00EA46EC">
            <w:pPr>
              <w:pStyle w:val="TAL"/>
              <w:jc w:val="center"/>
              <w:rPr>
                <w:ins w:id="524" w:author="R00" w:date="2020-11-05T15:43:00Z"/>
                <w:rFonts w:eastAsia="等线"/>
                <w:lang w:val="fr-FR" w:bidi="ar-IQ"/>
              </w:rPr>
            </w:pPr>
            <w:ins w:id="525" w:author="R00" w:date="2020-11-05T15:43:00Z">
              <w:r>
                <w:rPr>
                  <w:rFonts w:eastAsia="等线"/>
                  <w:lang w:val="fr-FR" w:bidi="ar-IQ"/>
                </w:rPr>
                <w:t>Immediate</w:t>
              </w:r>
            </w:ins>
          </w:p>
        </w:tc>
        <w:tc>
          <w:tcPr>
            <w:tcW w:w="1047" w:type="dxa"/>
            <w:tcBorders>
              <w:top w:val="single" w:sz="4" w:space="0" w:color="auto"/>
              <w:left w:val="single" w:sz="4" w:space="0" w:color="auto"/>
              <w:bottom w:val="single" w:sz="4" w:space="0" w:color="auto"/>
              <w:right w:val="single" w:sz="4" w:space="0" w:color="auto"/>
            </w:tcBorders>
            <w:hideMark/>
          </w:tcPr>
          <w:p w14:paraId="3B705961" w14:textId="77777777" w:rsidR="00ED0391" w:rsidRDefault="00ED0391" w:rsidP="00EA46EC">
            <w:pPr>
              <w:pStyle w:val="TAL"/>
              <w:jc w:val="center"/>
              <w:rPr>
                <w:ins w:id="526" w:author="R00" w:date="2020-11-05T15:43:00Z"/>
                <w:rFonts w:eastAsia="等线"/>
                <w:lang w:val="fr-FR" w:bidi="ar-IQ"/>
              </w:rPr>
            </w:pPr>
            <w:ins w:id="527" w:author="R00" w:date="2020-11-05T15:43:00Z">
              <w:r>
                <w:rPr>
                  <w:lang w:val="fr-FR" w:bidi="ar-IQ"/>
                </w:rPr>
                <w:t>Not Applicable</w:t>
              </w:r>
            </w:ins>
          </w:p>
        </w:tc>
        <w:tc>
          <w:tcPr>
            <w:tcW w:w="1185" w:type="dxa"/>
            <w:tcBorders>
              <w:top w:val="single" w:sz="4" w:space="0" w:color="auto"/>
              <w:left w:val="single" w:sz="4" w:space="0" w:color="auto"/>
              <w:bottom w:val="single" w:sz="4" w:space="0" w:color="auto"/>
              <w:right w:val="single" w:sz="4" w:space="0" w:color="auto"/>
            </w:tcBorders>
            <w:hideMark/>
          </w:tcPr>
          <w:p w14:paraId="6021A019" w14:textId="77777777" w:rsidR="00ED0391" w:rsidRDefault="00ED0391" w:rsidP="00EA46EC">
            <w:pPr>
              <w:pStyle w:val="TAL"/>
              <w:jc w:val="center"/>
              <w:rPr>
                <w:ins w:id="528" w:author="R00" w:date="2020-11-05T15:43:00Z"/>
                <w:rFonts w:eastAsia="等线"/>
                <w:lang w:val="fr-FR" w:bidi="ar-IQ"/>
              </w:rPr>
            </w:pPr>
            <w:ins w:id="529" w:author="R00" w:date="2020-11-05T15:43:00Z">
              <w:r>
                <w:rPr>
                  <w:rFonts w:eastAsia="等线"/>
                  <w:lang w:val="fr-FR" w:bidi="ar-IQ"/>
                </w:rPr>
                <w:t>Not Applicable</w:t>
              </w:r>
            </w:ins>
          </w:p>
        </w:tc>
        <w:tc>
          <w:tcPr>
            <w:tcW w:w="2532" w:type="dxa"/>
            <w:tcBorders>
              <w:top w:val="single" w:sz="4" w:space="0" w:color="auto"/>
              <w:left w:val="single" w:sz="4" w:space="0" w:color="auto"/>
              <w:bottom w:val="single" w:sz="4" w:space="0" w:color="auto"/>
              <w:right w:val="single" w:sz="4" w:space="0" w:color="auto"/>
            </w:tcBorders>
            <w:hideMark/>
          </w:tcPr>
          <w:p w14:paraId="0507D253" w14:textId="77777777" w:rsidR="00ED0391" w:rsidRDefault="00ED0391" w:rsidP="00EA46EC">
            <w:pPr>
              <w:pStyle w:val="TAL"/>
              <w:rPr>
                <w:ins w:id="530" w:author="R00" w:date="2020-11-05T15:43:00Z"/>
                <w:rFonts w:eastAsia="等线"/>
                <w:lang w:val="fr-FR" w:bidi="ar-IQ"/>
              </w:rPr>
            </w:pPr>
          </w:p>
        </w:tc>
      </w:tr>
      <w:tr w:rsidR="00ED0391" w14:paraId="505E6CF2" w14:textId="77777777" w:rsidTr="00EA46EC">
        <w:trPr>
          <w:tblHeader/>
          <w:ins w:id="531" w:author="R00" w:date="2020-11-05T15:43:00Z"/>
        </w:trPr>
        <w:tc>
          <w:tcPr>
            <w:tcW w:w="9857" w:type="dxa"/>
            <w:gridSpan w:val="6"/>
            <w:tcBorders>
              <w:top w:val="single" w:sz="4" w:space="0" w:color="auto"/>
              <w:left w:val="single" w:sz="4" w:space="0" w:color="auto"/>
              <w:bottom w:val="single" w:sz="4" w:space="0" w:color="auto"/>
              <w:right w:val="single" w:sz="4" w:space="0" w:color="auto"/>
            </w:tcBorders>
            <w:hideMark/>
          </w:tcPr>
          <w:p w14:paraId="17BD331C" w14:textId="77777777" w:rsidR="00ED0391" w:rsidRDefault="00ED0391" w:rsidP="00EA46EC">
            <w:pPr>
              <w:pStyle w:val="TAL"/>
              <w:rPr>
                <w:ins w:id="532" w:author="R00" w:date="2020-11-05T15:43:00Z"/>
                <w:lang w:val="fr-FR"/>
              </w:rPr>
            </w:pPr>
            <w:ins w:id="533" w:author="R00" w:date="2020-11-05T15:43:00Z">
              <w:r>
                <w:rPr>
                  <w:iCs/>
                  <w:lang w:val="fr-FR"/>
                </w:rPr>
                <w:t>Personal Network Management (PNM)</w:t>
              </w:r>
            </w:ins>
          </w:p>
        </w:tc>
      </w:tr>
      <w:tr w:rsidR="00ED0391" w14:paraId="2A7504B8" w14:textId="77777777" w:rsidTr="00EA46EC">
        <w:trPr>
          <w:tblHeader/>
          <w:ins w:id="534" w:author="R00" w:date="2020-11-05T15:43:00Z"/>
        </w:trPr>
        <w:tc>
          <w:tcPr>
            <w:tcW w:w="2189" w:type="dxa"/>
            <w:tcBorders>
              <w:top w:val="single" w:sz="4" w:space="0" w:color="auto"/>
              <w:left w:val="single" w:sz="4" w:space="0" w:color="auto"/>
              <w:bottom w:val="single" w:sz="4" w:space="0" w:color="auto"/>
              <w:right w:val="single" w:sz="4" w:space="0" w:color="auto"/>
            </w:tcBorders>
            <w:hideMark/>
          </w:tcPr>
          <w:p w14:paraId="51866D75" w14:textId="77777777" w:rsidR="00ED0391" w:rsidRDefault="00ED0391" w:rsidP="00EA46EC">
            <w:pPr>
              <w:pStyle w:val="TAL"/>
              <w:ind w:left="284"/>
              <w:rPr>
                <w:ins w:id="535" w:author="R00" w:date="2020-11-05T15:43:00Z"/>
                <w:lang w:val="fr-FR"/>
              </w:rPr>
            </w:pPr>
            <w:ins w:id="536" w:author="R00" w:date="2020-11-05T15:43:00Z">
              <w:r>
                <w:rPr>
                  <w:iCs/>
                  <w:lang w:val="fr-FR"/>
                </w:rPr>
                <w:t>Invite</w:t>
              </w:r>
            </w:ins>
          </w:p>
        </w:tc>
        <w:tc>
          <w:tcPr>
            <w:tcW w:w="1147" w:type="dxa"/>
            <w:tcBorders>
              <w:top w:val="single" w:sz="4" w:space="0" w:color="auto"/>
              <w:left w:val="single" w:sz="4" w:space="0" w:color="auto"/>
              <w:bottom w:val="single" w:sz="4" w:space="0" w:color="auto"/>
              <w:right w:val="single" w:sz="4" w:space="0" w:color="auto"/>
            </w:tcBorders>
            <w:hideMark/>
          </w:tcPr>
          <w:p w14:paraId="2D2210C6" w14:textId="77777777" w:rsidR="00ED0391" w:rsidRDefault="00ED0391" w:rsidP="00EA46EC">
            <w:pPr>
              <w:pStyle w:val="TAL"/>
              <w:jc w:val="center"/>
              <w:rPr>
                <w:ins w:id="537" w:author="R00" w:date="2020-11-05T15:43:00Z"/>
                <w:lang w:val="fr-FR"/>
              </w:rPr>
            </w:pPr>
            <w:ins w:id="538" w:author="R00" w:date="2020-11-05T15:43:00Z">
              <w:r>
                <w:rPr>
                  <w:rFonts w:eastAsia="等线"/>
                  <w:lang w:val="fr-FR" w:bidi="ar-IQ"/>
                </w:rPr>
                <w:t>-</w:t>
              </w:r>
            </w:ins>
          </w:p>
        </w:tc>
        <w:tc>
          <w:tcPr>
            <w:tcW w:w="1757" w:type="dxa"/>
            <w:tcBorders>
              <w:top w:val="single" w:sz="4" w:space="0" w:color="auto"/>
              <w:left w:val="single" w:sz="4" w:space="0" w:color="auto"/>
              <w:bottom w:val="single" w:sz="4" w:space="0" w:color="auto"/>
              <w:right w:val="single" w:sz="4" w:space="0" w:color="auto"/>
            </w:tcBorders>
            <w:hideMark/>
          </w:tcPr>
          <w:p w14:paraId="0EEA4BA8" w14:textId="77777777" w:rsidR="00ED0391" w:rsidRDefault="00ED0391" w:rsidP="00EA46EC">
            <w:pPr>
              <w:pStyle w:val="TAL"/>
              <w:jc w:val="center"/>
              <w:rPr>
                <w:ins w:id="539" w:author="R00" w:date="2020-11-05T15:43:00Z"/>
                <w:lang w:val="fr-FR"/>
              </w:rPr>
            </w:pPr>
            <w:ins w:id="540" w:author="R00" w:date="2020-11-05T15:43:00Z">
              <w:r>
                <w:rPr>
                  <w:lang w:val="fr-FR"/>
                </w:rPr>
                <w:t>Immediate</w:t>
              </w:r>
            </w:ins>
          </w:p>
        </w:tc>
        <w:tc>
          <w:tcPr>
            <w:tcW w:w="1047" w:type="dxa"/>
            <w:tcBorders>
              <w:top w:val="single" w:sz="4" w:space="0" w:color="auto"/>
              <w:left w:val="single" w:sz="4" w:space="0" w:color="auto"/>
              <w:bottom w:val="single" w:sz="4" w:space="0" w:color="auto"/>
              <w:right w:val="single" w:sz="4" w:space="0" w:color="auto"/>
            </w:tcBorders>
            <w:hideMark/>
          </w:tcPr>
          <w:p w14:paraId="4D6529B2" w14:textId="77777777" w:rsidR="00ED0391" w:rsidRDefault="00ED0391" w:rsidP="00EA46EC">
            <w:pPr>
              <w:pStyle w:val="TAL"/>
              <w:jc w:val="center"/>
              <w:rPr>
                <w:ins w:id="541" w:author="R00" w:date="2020-11-05T15:43:00Z"/>
                <w:lang w:val="fr-FR" w:eastAsia="zh-CN" w:bidi="ar-IQ"/>
              </w:rPr>
            </w:pPr>
            <w:ins w:id="542" w:author="R00" w:date="2020-11-05T15:43:00Z">
              <w:r>
                <w:rPr>
                  <w:lang w:val="fr-FR" w:bidi="ar-IQ"/>
                </w:rPr>
                <w:t>Not Applicable</w:t>
              </w:r>
            </w:ins>
          </w:p>
        </w:tc>
        <w:tc>
          <w:tcPr>
            <w:tcW w:w="1185" w:type="dxa"/>
            <w:tcBorders>
              <w:top w:val="single" w:sz="4" w:space="0" w:color="auto"/>
              <w:left w:val="single" w:sz="4" w:space="0" w:color="auto"/>
              <w:bottom w:val="single" w:sz="4" w:space="0" w:color="auto"/>
              <w:right w:val="single" w:sz="4" w:space="0" w:color="auto"/>
            </w:tcBorders>
            <w:hideMark/>
          </w:tcPr>
          <w:p w14:paraId="3CFD7E50" w14:textId="77777777" w:rsidR="00ED0391" w:rsidRDefault="00ED0391" w:rsidP="00EA46EC">
            <w:pPr>
              <w:pStyle w:val="TAL"/>
              <w:jc w:val="center"/>
              <w:rPr>
                <w:ins w:id="543" w:author="R00" w:date="2020-11-05T15:43:00Z"/>
                <w:lang w:val="fr-FR"/>
              </w:rPr>
            </w:pPr>
            <w:ins w:id="544" w:author="R00" w:date="2020-11-05T15:43:00Z">
              <w:r>
                <w:rPr>
                  <w:lang w:val="fr-FR" w:bidi="ar-IQ"/>
                </w:rPr>
                <w:t>Not Applicable</w:t>
              </w:r>
            </w:ins>
          </w:p>
        </w:tc>
        <w:tc>
          <w:tcPr>
            <w:tcW w:w="2532" w:type="dxa"/>
            <w:tcBorders>
              <w:top w:val="single" w:sz="4" w:space="0" w:color="auto"/>
              <w:left w:val="single" w:sz="4" w:space="0" w:color="auto"/>
              <w:bottom w:val="single" w:sz="4" w:space="0" w:color="auto"/>
              <w:right w:val="single" w:sz="4" w:space="0" w:color="auto"/>
            </w:tcBorders>
            <w:vAlign w:val="center"/>
            <w:hideMark/>
          </w:tcPr>
          <w:p w14:paraId="63E38513" w14:textId="77777777" w:rsidR="00ED0391" w:rsidRDefault="00ED0391" w:rsidP="00EA46EC">
            <w:pPr>
              <w:pStyle w:val="TAL"/>
              <w:rPr>
                <w:ins w:id="545" w:author="R00" w:date="2020-11-05T15:43:00Z"/>
                <w:lang w:val="fr-FR"/>
              </w:rPr>
            </w:pPr>
          </w:p>
        </w:tc>
      </w:tr>
      <w:tr w:rsidR="00ED0391" w14:paraId="0E7CE5FF" w14:textId="77777777" w:rsidTr="00EA46EC">
        <w:trPr>
          <w:tblHeader/>
          <w:ins w:id="546" w:author="R00" w:date="2020-11-05T15:43:00Z"/>
        </w:trPr>
        <w:tc>
          <w:tcPr>
            <w:tcW w:w="2189" w:type="dxa"/>
            <w:tcBorders>
              <w:top w:val="single" w:sz="4" w:space="0" w:color="auto"/>
              <w:left w:val="single" w:sz="4" w:space="0" w:color="auto"/>
              <w:bottom w:val="single" w:sz="4" w:space="0" w:color="auto"/>
              <w:right w:val="single" w:sz="4" w:space="0" w:color="auto"/>
            </w:tcBorders>
            <w:hideMark/>
          </w:tcPr>
          <w:p w14:paraId="6642C003" w14:textId="77777777" w:rsidR="00ED0391" w:rsidRDefault="00ED0391" w:rsidP="00EA46EC">
            <w:pPr>
              <w:pStyle w:val="TAL"/>
              <w:ind w:left="284"/>
              <w:rPr>
                <w:ins w:id="547" w:author="R00" w:date="2020-11-05T15:43:00Z"/>
                <w:rFonts w:eastAsia="等线"/>
                <w:lang w:val="fr-FR" w:bidi="ar-IQ"/>
              </w:rPr>
            </w:pPr>
            <w:ins w:id="548" w:author="R00" w:date="2020-11-05T15:43:00Z">
              <w:r>
                <w:rPr>
                  <w:rFonts w:eastAsia="等线"/>
                  <w:lang w:val="fr-FR" w:bidi="ar-IQ"/>
                </w:rPr>
                <w:t>Answer</w:t>
              </w:r>
            </w:ins>
          </w:p>
        </w:tc>
        <w:tc>
          <w:tcPr>
            <w:tcW w:w="1147" w:type="dxa"/>
            <w:tcBorders>
              <w:top w:val="single" w:sz="4" w:space="0" w:color="auto"/>
              <w:left w:val="single" w:sz="4" w:space="0" w:color="auto"/>
              <w:bottom w:val="single" w:sz="4" w:space="0" w:color="auto"/>
              <w:right w:val="single" w:sz="4" w:space="0" w:color="auto"/>
            </w:tcBorders>
            <w:hideMark/>
          </w:tcPr>
          <w:p w14:paraId="29CD23A2" w14:textId="77777777" w:rsidR="00ED0391" w:rsidRDefault="00ED0391" w:rsidP="00EA46EC">
            <w:pPr>
              <w:pStyle w:val="TAL"/>
              <w:jc w:val="center"/>
              <w:rPr>
                <w:ins w:id="549" w:author="R00" w:date="2020-11-05T15:43:00Z"/>
                <w:rFonts w:eastAsia="等线"/>
                <w:lang w:val="fr-FR" w:bidi="ar-IQ"/>
              </w:rPr>
            </w:pPr>
            <w:ins w:id="550" w:author="R00" w:date="2020-11-05T15:43:00Z">
              <w:r>
                <w:rPr>
                  <w:rFonts w:eastAsia="等线"/>
                  <w:lang w:val="fr-FR" w:bidi="ar-IQ"/>
                </w:rPr>
                <w:t>-</w:t>
              </w:r>
            </w:ins>
          </w:p>
        </w:tc>
        <w:tc>
          <w:tcPr>
            <w:tcW w:w="1757" w:type="dxa"/>
            <w:tcBorders>
              <w:top w:val="single" w:sz="4" w:space="0" w:color="auto"/>
              <w:left w:val="single" w:sz="4" w:space="0" w:color="auto"/>
              <w:bottom w:val="single" w:sz="4" w:space="0" w:color="auto"/>
              <w:right w:val="single" w:sz="4" w:space="0" w:color="auto"/>
            </w:tcBorders>
            <w:hideMark/>
          </w:tcPr>
          <w:p w14:paraId="3DDCD0F3" w14:textId="77777777" w:rsidR="00ED0391" w:rsidRDefault="00ED0391" w:rsidP="00EA46EC">
            <w:pPr>
              <w:pStyle w:val="TAL"/>
              <w:jc w:val="center"/>
              <w:rPr>
                <w:ins w:id="551" w:author="R00" w:date="2020-11-05T15:43:00Z"/>
                <w:rFonts w:eastAsia="等线"/>
                <w:lang w:val="fr-FR" w:bidi="ar-IQ"/>
              </w:rPr>
            </w:pPr>
            <w:ins w:id="552" w:author="R00" w:date="2020-11-05T15:43:00Z">
              <w:r>
                <w:rPr>
                  <w:rFonts w:eastAsia="等线"/>
                  <w:lang w:val="fr-FR" w:bidi="ar-IQ"/>
                </w:rPr>
                <w:t>Immediate</w:t>
              </w:r>
            </w:ins>
          </w:p>
        </w:tc>
        <w:tc>
          <w:tcPr>
            <w:tcW w:w="1047" w:type="dxa"/>
            <w:tcBorders>
              <w:top w:val="single" w:sz="4" w:space="0" w:color="auto"/>
              <w:left w:val="single" w:sz="4" w:space="0" w:color="auto"/>
              <w:bottom w:val="single" w:sz="4" w:space="0" w:color="auto"/>
              <w:right w:val="single" w:sz="4" w:space="0" w:color="auto"/>
            </w:tcBorders>
            <w:hideMark/>
          </w:tcPr>
          <w:p w14:paraId="5B48BE9C" w14:textId="77777777" w:rsidR="00ED0391" w:rsidRDefault="00ED0391" w:rsidP="00EA46EC">
            <w:pPr>
              <w:pStyle w:val="TAL"/>
              <w:jc w:val="center"/>
              <w:rPr>
                <w:ins w:id="553" w:author="R00" w:date="2020-11-05T15:43:00Z"/>
                <w:rFonts w:eastAsia="等线"/>
                <w:lang w:val="fr-FR" w:bidi="ar-IQ"/>
              </w:rPr>
            </w:pPr>
            <w:ins w:id="554" w:author="R00" w:date="2020-11-05T15:43:00Z">
              <w:r>
                <w:rPr>
                  <w:lang w:val="fr-FR" w:bidi="ar-IQ"/>
                </w:rPr>
                <w:t>Not Applicable</w:t>
              </w:r>
            </w:ins>
          </w:p>
        </w:tc>
        <w:tc>
          <w:tcPr>
            <w:tcW w:w="1185" w:type="dxa"/>
            <w:tcBorders>
              <w:top w:val="single" w:sz="4" w:space="0" w:color="auto"/>
              <w:left w:val="single" w:sz="4" w:space="0" w:color="auto"/>
              <w:bottom w:val="single" w:sz="4" w:space="0" w:color="auto"/>
              <w:right w:val="single" w:sz="4" w:space="0" w:color="auto"/>
            </w:tcBorders>
            <w:hideMark/>
          </w:tcPr>
          <w:p w14:paraId="10C559B1" w14:textId="77777777" w:rsidR="00ED0391" w:rsidRDefault="00ED0391" w:rsidP="00EA46EC">
            <w:pPr>
              <w:pStyle w:val="TAL"/>
              <w:jc w:val="center"/>
              <w:rPr>
                <w:ins w:id="555" w:author="R00" w:date="2020-11-05T15:43:00Z"/>
                <w:rFonts w:eastAsia="等线"/>
                <w:lang w:val="fr-FR" w:bidi="ar-IQ"/>
              </w:rPr>
            </w:pPr>
            <w:ins w:id="556" w:author="R00" w:date="2020-11-05T15:43:00Z">
              <w:r>
                <w:rPr>
                  <w:rFonts w:eastAsia="等线"/>
                  <w:lang w:val="fr-FR" w:bidi="ar-IQ"/>
                </w:rPr>
                <w:t>Not Applicable</w:t>
              </w:r>
            </w:ins>
          </w:p>
        </w:tc>
        <w:tc>
          <w:tcPr>
            <w:tcW w:w="2532" w:type="dxa"/>
            <w:tcBorders>
              <w:top w:val="single" w:sz="4" w:space="0" w:color="auto"/>
              <w:left w:val="single" w:sz="4" w:space="0" w:color="auto"/>
              <w:bottom w:val="single" w:sz="4" w:space="0" w:color="auto"/>
              <w:right w:val="single" w:sz="4" w:space="0" w:color="auto"/>
            </w:tcBorders>
            <w:hideMark/>
          </w:tcPr>
          <w:p w14:paraId="7E0E87CE" w14:textId="77777777" w:rsidR="00ED0391" w:rsidRDefault="00ED0391" w:rsidP="00EA46EC">
            <w:pPr>
              <w:pStyle w:val="TAL"/>
              <w:rPr>
                <w:ins w:id="557" w:author="R00" w:date="2020-11-05T15:43:00Z"/>
                <w:rFonts w:eastAsia="等线"/>
                <w:lang w:val="fr-FR" w:bidi="ar-IQ"/>
              </w:rPr>
            </w:pPr>
          </w:p>
        </w:tc>
      </w:tr>
      <w:tr w:rsidR="00ED0391" w14:paraId="5E7B0CBC" w14:textId="77777777" w:rsidTr="00EA46EC">
        <w:trPr>
          <w:tblHeader/>
          <w:ins w:id="558" w:author="R00" w:date="2020-11-05T15:43:00Z"/>
        </w:trPr>
        <w:tc>
          <w:tcPr>
            <w:tcW w:w="2189" w:type="dxa"/>
            <w:tcBorders>
              <w:top w:val="single" w:sz="4" w:space="0" w:color="auto"/>
              <w:left w:val="single" w:sz="4" w:space="0" w:color="auto"/>
              <w:bottom w:val="single" w:sz="4" w:space="0" w:color="auto"/>
              <w:right w:val="single" w:sz="4" w:space="0" w:color="auto"/>
            </w:tcBorders>
            <w:hideMark/>
          </w:tcPr>
          <w:p w14:paraId="68901A5C" w14:textId="77777777" w:rsidR="00ED0391" w:rsidRDefault="00ED0391" w:rsidP="00EA46EC">
            <w:pPr>
              <w:pStyle w:val="TAL"/>
              <w:ind w:left="284"/>
              <w:rPr>
                <w:ins w:id="559" w:author="R00" w:date="2020-11-05T15:43:00Z"/>
                <w:rFonts w:eastAsia="等线"/>
                <w:lang w:val="fr-FR" w:bidi="ar-IQ"/>
              </w:rPr>
            </w:pPr>
            <w:ins w:id="560" w:author="R00" w:date="2020-11-05T15:43:00Z">
              <w:r>
                <w:rPr>
                  <w:rFonts w:eastAsia="等线"/>
                  <w:lang w:val="fr-FR" w:bidi="ar-IQ"/>
                </w:rPr>
                <w:t>Bye</w:t>
              </w:r>
            </w:ins>
          </w:p>
        </w:tc>
        <w:tc>
          <w:tcPr>
            <w:tcW w:w="1147" w:type="dxa"/>
            <w:tcBorders>
              <w:top w:val="single" w:sz="4" w:space="0" w:color="auto"/>
              <w:left w:val="single" w:sz="4" w:space="0" w:color="auto"/>
              <w:bottom w:val="single" w:sz="4" w:space="0" w:color="auto"/>
              <w:right w:val="single" w:sz="4" w:space="0" w:color="auto"/>
            </w:tcBorders>
            <w:hideMark/>
          </w:tcPr>
          <w:p w14:paraId="7B503A7F" w14:textId="77777777" w:rsidR="00ED0391" w:rsidRDefault="00ED0391" w:rsidP="00EA46EC">
            <w:pPr>
              <w:pStyle w:val="TAL"/>
              <w:jc w:val="center"/>
              <w:rPr>
                <w:ins w:id="561" w:author="R00" w:date="2020-11-05T15:43:00Z"/>
                <w:rFonts w:eastAsia="等线"/>
                <w:lang w:val="fr-FR" w:bidi="ar-IQ"/>
              </w:rPr>
            </w:pPr>
            <w:ins w:id="562" w:author="R00" w:date="2020-11-05T15:43:00Z">
              <w:r>
                <w:rPr>
                  <w:rFonts w:eastAsia="等线"/>
                  <w:lang w:val="fr-FR" w:bidi="ar-IQ"/>
                </w:rPr>
                <w:t>-</w:t>
              </w:r>
            </w:ins>
          </w:p>
        </w:tc>
        <w:tc>
          <w:tcPr>
            <w:tcW w:w="1757" w:type="dxa"/>
            <w:tcBorders>
              <w:top w:val="single" w:sz="4" w:space="0" w:color="auto"/>
              <w:left w:val="single" w:sz="4" w:space="0" w:color="auto"/>
              <w:bottom w:val="single" w:sz="4" w:space="0" w:color="auto"/>
              <w:right w:val="single" w:sz="4" w:space="0" w:color="auto"/>
            </w:tcBorders>
            <w:hideMark/>
          </w:tcPr>
          <w:p w14:paraId="4FE11CBC" w14:textId="77777777" w:rsidR="00ED0391" w:rsidRDefault="00ED0391" w:rsidP="00EA46EC">
            <w:pPr>
              <w:pStyle w:val="TAL"/>
              <w:jc w:val="center"/>
              <w:rPr>
                <w:ins w:id="563" w:author="R00" w:date="2020-11-05T15:43:00Z"/>
                <w:rFonts w:eastAsia="等线"/>
                <w:lang w:val="fr-FR" w:bidi="ar-IQ"/>
              </w:rPr>
            </w:pPr>
            <w:ins w:id="564" w:author="R00" w:date="2020-11-05T15:43:00Z">
              <w:r>
                <w:rPr>
                  <w:rFonts w:eastAsia="等线"/>
                  <w:lang w:val="fr-FR" w:bidi="ar-IQ"/>
                </w:rPr>
                <w:t>Immediate</w:t>
              </w:r>
            </w:ins>
          </w:p>
        </w:tc>
        <w:tc>
          <w:tcPr>
            <w:tcW w:w="1047" w:type="dxa"/>
            <w:tcBorders>
              <w:top w:val="single" w:sz="4" w:space="0" w:color="auto"/>
              <w:left w:val="single" w:sz="4" w:space="0" w:color="auto"/>
              <w:bottom w:val="single" w:sz="4" w:space="0" w:color="auto"/>
              <w:right w:val="single" w:sz="4" w:space="0" w:color="auto"/>
            </w:tcBorders>
            <w:hideMark/>
          </w:tcPr>
          <w:p w14:paraId="0A184938" w14:textId="77777777" w:rsidR="00ED0391" w:rsidRDefault="00ED0391" w:rsidP="00EA46EC">
            <w:pPr>
              <w:pStyle w:val="TAL"/>
              <w:jc w:val="center"/>
              <w:rPr>
                <w:ins w:id="565" w:author="R00" w:date="2020-11-05T15:43:00Z"/>
                <w:rFonts w:eastAsia="等线"/>
                <w:lang w:val="fr-FR" w:bidi="ar-IQ"/>
              </w:rPr>
            </w:pPr>
            <w:ins w:id="566" w:author="R00" w:date="2020-11-05T15:43:00Z">
              <w:r>
                <w:rPr>
                  <w:lang w:val="fr-FR" w:bidi="ar-IQ"/>
                </w:rPr>
                <w:t>Not Applicable</w:t>
              </w:r>
            </w:ins>
          </w:p>
        </w:tc>
        <w:tc>
          <w:tcPr>
            <w:tcW w:w="1185" w:type="dxa"/>
            <w:tcBorders>
              <w:top w:val="single" w:sz="4" w:space="0" w:color="auto"/>
              <w:left w:val="single" w:sz="4" w:space="0" w:color="auto"/>
              <w:bottom w:val="single" w:sz="4" w:space="0" w:color="auto"/>
              <w:right w:val="single" w:sz="4" w:space="0" w:color="auto"/>
            </w:tcBorders>
            <w:hideMark/>
          </w:tcPr>
          <w:p w14:paraId="60BD928D" w14:textId="77777777" w:rsidR="00ED0391" w:rsidRDefault="00ED0391" w:rsidP="00EA46EC">
            <w:pPr>
              <w:pStyle w:val="TAL"/>
              <w:jc w:val="center"/>
              <w:rPr>
                <w:ins w:id="567" w:author="R00" w:date="2020-11-05T15:43:00Z"/>
                <w:rFonts w:eastAsia="等线"/>
                <w:lang w:val="fr-FR" w:bidi="ar-IQ"/>
              </w:rPr>
            </w:pPr>
            <w:ins w:id="568" w:author="R00" w:date="2020-11-05T15:43:00Z">
              <w:r>
                <w:rPr>
                  <w:rFonts w:eastAsia="等线"/>
                  <w:lang w:val="fr-FR" w:bidi="ar-IQ"/>
                </w:rPr>
                <w:t>Not Applicable</w:t>
              </w:r>
            </w:ins>
          </w:p>
        </w:tc>
        <w:tc>
          <w:tcPr>
            <w:tcW w:w="2532" w:type="dxa"/>
            <w:tcBorders>
              <w:top w:val="single" w:sz="4" w:space="0" w:color="auto"/>
              <w:left w:val="single" w:sz="4" w:space="0" w:color="auto"/>
              <w:bottom w:val="single" w:sz="4" w:space="0" w:color="auto"/>
              <w:right w:val="single" w:sz="4" w:space="0" w:color="auto"/>
            </w:tcBorders>
            <w:hideMark/>
          </w:tcPr>
          <w:p w14:paraId="63AC27AD" w14:textId="77777777" w:rsidR="00ED0391" w:rsidRDefault="00ED0391" w:rsidP="00EA46EC">
            <w:pPr>
              <w:pStyle w:val="TAL"/>
              <w:rPr>
                <w:ins w:id="569" w:author="R00" w:date="2020-11-05T15:43:00Z"/>
                <w:rFonts w:eastAsia="等线"/>
                <w:lang w:val="fr-FR" w:bidi="ar-IQ"/>
              </w:rPr>
            </w:pPr>
          </w:p>
        </w:tc>
      </w:tr>
      <w:tr w:rsidR="00ED0391" w14:paraId="0C669298" w14:textId="77777777" w:rsidTr="00EA46EC">
        <w:trPr>
          <w:tblHeader/>
          <w:ins w:id="570" w:author="R00" w:date="2020-11-05T15:43:00Z"/>
        </w:trPr>
        <w:tc>
          <w:tcPr>
            <w:tcW w:w="9857" w:type="dxa"/>
            <w:gridSpan w:val="6"/>
            <w:tcBorders>
              <w:top w:val="single" w:sz="4" w:space="0" w:color="auto"/>
              <w:left w:val="single" w:sz="4" w:space="0" w:color="auto"/>
              <w:bottom w:val="single" w:sz="4" w:space="0" w:color="auto"/>
              <w:right w:val="single" w:sz="4" w:space="0" w:color="auto"/>
            </w:tcBorders>
            <w:hideMark/>
          </w:tcPr>
          <w:p w14:paraId="31A46FED" w14:textId="77777777" w:rsidR="00ED0391" w:rsidRDefault="00ED0391" w:rsidP="00EA46EC">
            <w:pPr>
              <w:pStyle w:val="TAL"/>
              <w:rPr>
                <w:ins w:id="571" w:author="R00" w:date="2020-11-05T15:43:00Z"/>
                <w:lang w:val="fr-FR"/>
              </w:rPr>
            </w:pPr>
            <w:ins w:id="572" w:author="R00" w:date="2020-11-05T15:43:00Z">
              <w:r>
                <w:rPr>
                  <w:iCs/>
                  <w:lang w:val="fr-FR"/>
                </w:rPr>
                <w:t>Customized Ringing Signal (CRS)</w:t>
              </w:r>
            </w:ins>
          </w:p>
        </w:tc>
      </w:tr>
      <w:tr w:rsidR="00ED0391" w14:paraId="372A2F3D" w14:textId="77777777" w:rsidTr="00EA46EC">
        <w:trPr>
          <w:tblHeader/>
          <w:ins w:id="573" w:author="R00" w:date="2020-11-05T15:43:00Z"/>
        </w:trPr>
        <w:tc>
          <w:tcPr>
            <w:tcW w:w="2189" w:type="dxa"/>
            <w:tcBorders>
              <w:top w:val="single" w:sz="4" w:space="0" w:color="auto"/>
              <w:left w:val="single" w:sz="4" w:space="0" w:color="auto"/>
              <w:bottom w:val="single" w:sz="4" w:space="0" w:color="auto"/>
              <w:right w:val="single" w:sz="4" w:space="0" w:color="auto"/>
            </w:tcBorders>
            <w:hideMark/>
          </w:tcPr>
          <w:p w14:paraId="56128D3C" w14:textId="77777777" w:rsidR="00ED0391" w:rsidRDefault="00ED0391" w:rsidP="00EA46EC">
            <w:pPr>
              <w:pStyle w:val="TAL"/>
              <w:ind w:left="284"/>
              <w:rPr>
                <w:ins w:id="574" w:author="R00" w:date="2020-11-05T15:43:00Z"/>
                <w:rFonts w:eastAsia="等线"/>
                <w:lang w:val="fr-FR" w:bidi="ar-IQ"/>
              </w:rPr>
            </w:pPr>
            <w:ins w:id="575" w:author="R00" w:date="2020-11-05T15:43:00Z">
              <w:r>
                <w:rPr>
                  <w:rFonts w:eastAsia="等线"/>
                  <w:lang w:val="fr-FR" w:bidi="ar-IQ"/>
                </w:rPr>
                <w:t>Stop</w:t>
              </w:r>
            </w:ins>
          </w:p>
        </w:tc>
        <w:tc>
          <w:tcPr>
            <w:tcW w:w="1147" w:type="dxa"/>
            <w:tcBorders>
              <w:top w:val="single" w:sz="4" w:space="0" w:color="auto"/>
              <w:left w:val="single" w:sz="4" w:space="0" w:color="auto"/>
              <w:bottom w:val="single" w:sz="4" w:space="0" w:color="auto"/>
              <w:right w:val="single" w:sz="4" w:space="0" w:color="auto"/>
            </w:tcBorders>
            <w:hideMark/>
          </w:tcPr>
          <w:p w14:paraId="20C12398" w14:textId="77777777" w:rsidR="00ED0391" w:rsidRDefault="00ED0391" w:rsidP="00EA46EC">
            <w:pPr>
              <w:pStyle w:val="TAL"/>
              <w:jc w:val="center"/>
              <w:rPr>
                <w:ins w:id="576" w:author="R00" w:date="2020-11-05T15:43:00Z"/>
                <w:rFonts w:eastAsia="等线"/>
                <w:lang w:val="fr-FR" w:bidi="ar-IQ"/>
              </w:rPr>
            </w:pPr>
            <w:ins w:id="577" w:author="R00" w:date="2020-11-05T15:43:00Z">
              <w:r>
                <w:rPr>
                  <w:rFonts w:eastAsia="等线"/>
                  <w:lang w:val="fr-FR" w:bidi="ar-IQ"/>
                </w:rPr>
                <w:t>-</w:t>
              </w:r>
            </w:ins>
          </w:p>
        </w:tc>
        <w:tc>
          <w:tcPr>
            <w:tcW w:w="1757" w:type="dxa"/>
            <w:tcBorders>
              <w:top w:val="single" w:sz="4" w:space="0" w:color="auto"/>
              <w:left w:val="single" w:sz="4" w:space="0" w:color="auto"/>
              <w:bottom w:val="single" w:sz="4" w:space="0" w:color="auto"/>
              <w:right w:val="single" w:sz="4" w:space="0" w:color="auto"/>
            </w:tcBorders>
            <w:hideMark/>
          </w:tcPr>
          <w:p w14:paraId="2C7F4E2B" w14:textId="77777777" w:rsidR="00ED0391" w:rsidRDefault="00ED0391" w:rsidP="00EA46EC">
            <w:pPr>
              <w:pStyle w:val="TAL"/>
              <w:jc w:val="center"/>
              <w:rPr>
                <w:ins w:id="578" w:author="R00" w:date="2020-11-05T15:43:00Z"/>
                <w:rFonts w:eastAsia="等线"/>
                <w:lang w:val="fr-FR" w:bidi="ar-IQ"/>
              </w:rPr>
            </w:pPr>
            <w:ins w:id="579" w:author="R00" w:date="2020-11-05T15:43:00Z">
              <w:r>
                <w:rPr>
                  <w:rFonts w:eastAsia="等线"/>
                  <w:lang w:val="fr-FR" w:bidi="ar-IQ"/>
                </w:rPr>
                <w:t>Immediate</w:t>
              </w:r>
            </w:ins>
          </w:p>
        </w:tc>
        <w:tc>
          <w:tcPr>
            <w:tcW w:w="1047" w:type="dxa"/>
            <w:tcBorders>
              <w:top w:val="single" w:sz="4" w:space="0" w:color="auto"/>
              <w:left w:val="single" w:sz="4" w:space="0" w:color="auto"/>
              <w:bottom w:val="single" w:sz="4" w:space="0" w:color="auto"/>
              <w:right w:val="single" w:sz="4" w:space="0" w:color="auto"/>
            </w:tcBorders>
            <w:hideMark/>
          </w:tcPr>
          <w:p w14:paraId="2AE69A32" w14:textId="77777777" w:rsidR="00ED0391" w:rsidRDefault="00ED0391" w:rsidP="00EA46EC">
            <w:pPr>
              <w:pStyle w:val="TAL"/>
              <w:jc w:val="center"/>
              <w:rPr>
                <w:ins w:id="580" w:author="R00" w:date="2020-11-05T15:43:00Z"/>
                <w:rFonts w:eastAsia="等线"/>
                <w:lang w:val="fr-FR" w:bidi="ar-IQ"/>
              </w:rPr>
            </w:pPr>
            <w:ins w:id="581" w:author="R00" w:date="2020-11-05T15:43:00Z">
              <w:r>
                <w:rPr>
                  <w:lang w:val="fr-FR" w:bidi="ar-IQ"/>
                </w:rPr>
                <w:t>Not Applicable</w:t>
              </w:r>
            </w:ins>
          </w:p>
        </w:tc>
        <w:tc>
          <w:tcPr>
            <w:tcW w:w="1185" w:type="dxa"/>
            <w:tcBorders>
              <w:top w:val="single" w:sz="4" w:space="0" w:color="auto"/>
              <w:left w:val="single" w:sz="4" w:space="0" w:color="auto"/>
              <w:bottom w:val="single" w:sz="4" w:space="0" w:color="auto"/>
              <w:right w:val="single" w:sz="4" w:space="0" w:color="auto"/>
            </w:tcBorders>
            <w:hideMark/>
          </w:tcPr>
          <w:p w14:paraId="6BB62A15" w14:textId="77777777" w:rsidR="00ED0391" w:rsidRDefault="00ED0391" w:rsidP="00EA46EC">
            <w:pPr>
              <w:pStyle w:val="TAL"/>
              <w:jc w:val="center"/>
              <w:rPr>
                <w:ins w:id="582" w:author="R00" w:date="2020-11-05T15:43:00Z"/>
                <w:rFonts w:eastAsia="等线"/>
                <w:lang w:val="fr-FR" w:bidi="ar-IQ"/>
              </w:rPr>
            </w:pPr>
            <w:ins w:id="583" w:author="R00" w:date="2020-11-05T15:43:00Z">
              <w:r>
                <w:rPr>
                  <w:rFonts w:eastAsia="等线"/>
                  <w:lang w:val="fr-FR" w:bidi="ar-IQ"/>
                </w:rPr>
                <w:t>Not Applicable</w:t>
              </w:r>
            </w:ins>
          </w:p>
        </w:tc>
        <w:tc>
          <w:tcPr>
            <w:tcW w:w="2532" w:type="dxa"/>
            <w:tcBorders>
              <w:top w:val="single" w:sz="4" w:space="0" w:color="auto"/>
              <w:left w:val="single" w:sz="4" w:space="0" w:color="auto"/>
              <w:bottom w:val="single" w:sz="4" w:space="0" w:color="auto"/>
              <w:right w:val="single" w:sz="4" w:space="0" w:color="auto"/>
            </w:tcBorders>
            <w:hideMark/>
          </w:tcPr>
          <w:p w14:paraId="46795121" w14:textId="77777777" w:rsidR="00ED0391" w:rsidRDefault="00ED0391" w:rsidP="00EA46EC">
            <w:pPr>
              <w:pStyle w:val="TAL"/>
              <w:rPr>
                <w:ins w:id="584" w:author="R00" w:date="2020-11-05T15:43:00Z"/>
                <w:rFonts w:eastAsia="等线"/>
                <w:lang w:val="fr-FR" w:bidi="ar-IQ"/>
              </w:rPr>
            </w:pPr>
          </w:p>
        </w:tc>
      </w:tr>
    </w:tbl>
    <w:p w14:paraId="6CAD138C" w14:textId="77777777" w:rsidR="00A93210" w:rsidRDefault="00A93210" w:rsidP="007E5CCC"/>
    <w:p w14:paraId="109A927F" w14:textId="77777777" w:rsidR="00ED0391" w:rsidRDefault="00ED0391" w:rsidP="007E5CC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E5CCC" w:rsidRPr="006958F1" w14:paraId="2FC12CD8" w14:textId="77777777" w:rsidTr="00EA46EC">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3D57A4A" w14:textId="563CB5CE" w:rsidR="007E5CCC" w:rsidRPr="006958F1" w:rsidRDefault="007E5CCC" w:rsidP="00EA46EC">
            <w:pPr>
              <w:jc w:val="center"/>
              <w:rPr>
                <w:rFonts w:ascii="Arial" w:hAnsi="Arial" w:cs="Arial"/>
                <w:b/>
                <w:bCs/>
                <w:sz w:val="28"/>
                <w:szCs w:val="28"/>
              </w:rPr>
            </w:pPr>
            <w:r>
              <w:rPr>
                <w:rFonts w:ascii="Arial" w:hAnsi="Arial" w:cs="Arial"/>
                <w:b/>
                <w:bCs/>
                <w:sz w:val="28"/>
                <w:szCs w:val="28"/>
              </w:rPr>
              <w:t>Forth</w:t>
            </w:r>
            <w:r w:rsidRPr="006958F1">
              <w:rPr>
                <w:rFonts w:ascii="Arial" w:hAnsi="Arial" w:cs="Arial"/>
                <w:b/>
                <w:bCs/>
                <w:sz w:val="28"/>
                <w:szCs w:val="28"/>
              </w:rPr>
              <w:t xml:space="preserve"> change</w:t>
            </w:r>
          </w:p>
        </w:tc>
      </w:tr>
    </w:tbl>
    <w:p w14:paraId="50492D45" w14:textId="77777777" w:rsidR="007E5CCC" w:rsidRDefault="007E5CCC" w:rsidP="007E5CCC"/>
    <w:p w14:paraId="46573482" w14:textId="77777777" w:rsidR="007E5CCC" w:rsidRDefault="007E5CCC" w:rsidP="007E5CCC">
      <w:pPr>
        <w:rPr>
          <w:lang w:eastAsia="zh-CN"/>
        </w:rPr>
      </w:pPr>
    </w:p>
    <w:p w14:paraId="7553BFCC" w14:textId="4AFC786C" w:rsidR="00F57498" w:rsidRDefault="00F57498" w:rsidP="00F57498">
      <w:pPr>
        <w:pStyle w:val="4"/>
        <w:rPr>
          <w:ins w:id="585" w:author="R00" w:date="2020-11-05T15:50:00Z"/>
        </w:rPr>
      </w:pPr>
      <w:bookmarkStart w:id="586" w:name="_Toc20214140"/>
      <w:bookmarkStart w:id="587" w:name="_Toc27581459"/>
      <w:ins w:id="588" w:author="R00" w:date="2020-11-05T15:50:00Z">
        <w:r>
          <w:t>5.x.</w:t>
        </w:r>
      </w:ins>
      <w:ins w:id="589" w:author="R00" w:date="2020-11-05T15:51:00Z">
        <w:r>
          <w:t>3</w:t>
        </w:r>
      </w:ins>
      <w:ins w:id="590" w:author="R00" w:date="2020-11-05T15:50:00Z">
        <w:r>
          <w:t>.</w:t>
        </w:r>
        <w:r>
          <w:tab/>
          <w:t>Message flows - Successful cases and scenarios</w:t>
        </w:r>
        <w:bookmarkEnd w:id="586"/>
        <w:bookmarkEnd w:id="587"/>
      </w:ins>
    </w:p>
    <w:p w14:paraId="28F1E49B" w14:textId="5FA790B8" w:rsidR="00F57498" w:rsidRPr="00026BB5" w:rsidRDefault="00F57498" w:rsidP="00F57498">
      <w:pPr>
        <w:pStyle w:val="5"/>
        <w:rPr>
          <w:ins w:id="591" w:author="R00" w:date="2020-11-05T15:50:00Z"/>
          <w:lang w:val="en-US"/>
        </w:rPr>
      </w:pPr>
      <w:bookmarkStart w:id="592" w:name="_Toc20214141"/>
      <w:bookmarkStart w:id="593" w:name="_Toc27581460"/>
      <w:ins w:id="594" w:author="R00" w:date="2020-11-05T15:50:00Z">
        <w:r>
          <w:t>5.</w:t>
        </w:r>
      </w:ins>
      <w:ins w:id="595" w:author="R00" w:date="2020-11-05T15:51:00Z">
        <w:r>
          <w:t>x.3</w:t>
        </w:r>
      </w:ins>
      <w:ins w:id="596" w:author="R00" w:date="2020-11-05T15:50:00Z">
        <w:r>
          <w:t>.1</w:t>
        </w:r>
        <w:r>
          <w:tab/>
        </w:r>
        <w:r>
          <w:rPr>
            <w:bCs/>
            <w:lang w:val="en-US"/>
          </w:rPr>
          <w:t>Introduction</w:t>
        </w:r>
        <w:bookmarkEnd w:id="592"/>
        <w:bookmarkEnd w:id="593"/>
      </w:ins>
    </w:p>
    <w:p w14:paraId="62DBCC92" w14:textId="77777777" w:rsidR="00F57498" w:rsidRDefault="00F57498" w:rsidP="00F57498">
      <w:pPr>
        <w:rPr>
          <w:ins w:id="597" w:author="R00" w:date="2020-11-05T15:50:00Z"/>
        </w:rPr>
      </w:pPr>
      <w:ins w:id="598" w:author="R00" w:date="2020-11-05T15:50:00Z">
        <w:r>
          <w:t>Following message flows are defined in TS 32.260 [20], and can be re-used for charging the basic multimedia telephony capabilities:</w:t>
        </w:r>
      </w:ins>
    </w:p>
    <w:p w14:paraId="2543FB12" w14:textId="77777777" w:rsidR="00F57498" w:rsidRDefault="00F57498" w:rsidP="00F57498">
      <w:pPr>
        <w:pStyle w:val="B1"/>
        <w:rPr>
          <w:ins w:id="599" w:author="R00" w:date="2020-11-05T15:50:00Z"/>
        </w:rPr>
      </w:pPr>
      <w:ins w:id="600" w:author="R00" w:date="2020-11-05T15:50:00Z">
        <w:r>
          <w:t>-</w:t>
        </w:r>
        <w:r>
          <w:tab/>
          <w:t>Session Establishment -  IMS Origination;</w:t>
        </w:r>
      </w:ins>
    </w:p>
    <w:p w14:paraId="3C03A8F2" w14:textId="77777777" w:rsidR="00F57498" w:rsidRDefault="00F57498" w:rsidP="00F57498">
      <w:pPr>
        <w:pStyle w:val="B1"/>
        <w:rPr>
          <w:ins w:id="601" w:author="R00" w:date="2020-11-05T15:50:00Z"/>
        </w:rPr>
      </w:pPr>
      <w:ins w:id="602" w:author="R00" w:date="2020-11-05T15:50:00Z">
        <w:r>
          <w:t>-</w:t>
        </w:r>
        <w:r>
          <w:tab/>
          <w:t>Session Establishment-  IMS Termination;</w:t>
        </w:r>
      </w:ins>
    </w:p>
    <w:p w14:paraId="737529B9" w14:textId="77777777" w:rsidR="00F57498" w:rsidRDefault="00F57498" w:rsidP="00F57498">
      <w:pPr>
        <w:pStyle w:val="B1"/>
        <w:rPr>
          <w:ins w:id="603" w:author="R00" w:date="2020-11-05T15:50:00Z"/>
        </w:rPr>
      </w:pPr>
      <w:ins w:id="604" w:author="R00" w:date="2020-11-05T15:50:00Z">
        <w:r>
          <w:t>-</w:t>
        </w:r>
        <w:r>
          <w:tab/>
          <w:t>Mid-Session Procedures;</w:t>
        </w:r>
      </w:ins>
    </w:p>
    <w:p w14:paraId="70CE87EE" w14:textId="77777777" w:rsidR="00F57498" w:rsidRDefault="00F57498" w:rsidP="00F57498">
      <w:pPr>
        <w:pStyle w:val="B1"/>
        <w:rPr>
          <w:ins w:id="605" w:author="R00" w:date="2020-11-05T15:50:00Z"/>
        </w:rPr>
      </w:pPr>
      <w:ins w:id="606" w:author="R00" w:date="2020-11-05T15:50:00Z">
        <w:r>
          <w:t>-</w:t>
        </w:r>
        <w:r>
          <w:tab/>
          <w:t>Session Release - Mobile Initiated.</w:t>
        </w:r>
      </w:ins>
    </w:p>
    <w:p w14:paraId="3E419AB1" w14:textId="33527D2C" w:rsidR="00F57498" w:rsidRDefault="00F57498" w:rsidP="00F57498">
      <w:pPr>
        <w:pStyle w:val="4"/>
        <w:rPr>
          <w:ins w:id="607" w:author="R00" w:date="2020-11-05T15:50:00Z"/>
          <w:bCs/>
        </w:rPr>
      </w:pPr>
      <w:ins w:id="608" w:author="R00" w:date="2020-11-05T15:51:00Z">
        <w:r>
          <w:lastRenderedPageBreak/>
          <w:t>5.x.3.2</w:t>
        </w:r>
        <w:r>
          <w:tab/>
        </w:r>
      </w:ins>
      <w:ins w:id="609" w:author="R00" w:date="2020-11-05T15:50:00Z">
        <w:r>
          <w:t xml:space="preserve"> </w:t>
        </w:r>
        <w:r>
          <w:rPr>
            <w:bCs/>
          </w:rPr>
          <w:t>Originating Identification Presentation (OIP) charging</w:t>
        </w:r>
      </w:ins>
    </w:p>
    <w:p w14:paraId="75D83B0F" w14:textId="77777777" w:rsidR="00F57498" w:rsidRDefault="00F57498" w:rsidP="00F57498">
      <w:pPr>
        <w:pStyle w:val="TH"/>
        <w:rPr>
          <w:ins w:id="610" w:author="R00" w:date="2020-11-05T15:50:00Z"/>
        </w:rPr>
      </w:pPr>
      <w:ins w:id="611" w:author="R00" w:date="2020-11-05T15:50:00Z">
        <w:r>
          <w:object w:dxaOrig="7125" w:dyaOrig="5685" w14:anchorId="12B1FA9E">
            <v:shape id="_x0000_i1027" type="#_x0000_t75" style="width:355.8pt;height:283.8pt" o:ole="">
              <v:imagedata r:id="rId19" o:title=""/>
            </v:shape>
            <o:OLEObject Type="Embed" ProgID="Visio.Drawing.11" ShapeID="_x0000_i1027" DrawAspect="Content" ObjectID="_1667117064" r:id="rId20"/>
          </w:object>
        </w:r>
      </w:ins>
    </w:p>
    <w:p w14:paraId="035EA896" w14:textId="77777777" w:rsidR="00F57498" w:rsidRDefault="00F57498" w:rsidP="00F57498">
      <w:pPr>
        <w:pStyle w:val="TF"/>
        <w:rPr>
          <w:ins w:id="612" w:author="R00" w:date="2020-11-05T15:50:00Z"/>
        </w:rPr>
      </w:pPr>
      <w:ins w:id="613" w:author="R00" w:date="2020-11-05T15:50:00Z">
        <w:r>
          <w:t>Figure 5.</w:t>
        </w:r>
        <w:r w:rsidRPr="00563BA6">
          <w:t xml:space="preserve"> </w:t>
        </w:r>
        <w:r>
          <w:t xml:space="preserve">2.x.1.1: </w:t>
        </w:r>
        <w:r>
          <w:rPr>
            <w:bCs/>
          </w:rPr>
          <w:t>Originating Identification Presentation (OIP)</w:t>
        </w:r>
        <w:r>
          <w:t xml:space="preserve"> service - </w:t>
        </w:r>
        <w:r w:rsidRPr="00A93210">
          <w:rPr>
            <w:highlight w:val="yellow"/>
          </w:rPr>
          <w:t>PEC</w:t>
        </w:r>
      </w:ins>
    </w:p>
    <w:p w14:paraId="617638F7" w14:textId="01E2D76D" w:rsidR="00F57498" w:rsidRDefault="00F57498" w:rsidP="00F57498">
      <w:pPr>
        <w:pStyle w:val="4"/>
        <w:rPr>
          <w:ins w:id="614" w:author="R00" w:date="2020-11-05T15:50:00Z"/>
          <w:bCs/>
        </w:rPr>
      </w:pPr>
      <w:bookmarkStart w:id="615" w:name="_Toc27581533"/>
      <w:ins w:id="616" w:author="R00" w:date="2020-11-05T15:50:00Z">
        <w:r>
          <w:t>5.</w:t>
        </w:r>
      </w:ins>
      <w:ins w:id="617" w:author="R00" w:date="2020-11-05T15:51:00Z">
        <w:r>
          <w:t>x</w:t>
        </w:r>
      </w:ins>
      <w:ins w:id="618" w:author="R00" w:date="2020-11-05T15:50:00Z">
        <w:r>
          <w:t>.</w:t>
        </w:r>
      </w:ins>
      <w:ins w:id="619" w:author="R00" w:date="2020-11-05T15:51:00Z">
        <w:r>
          <w:t>3.3</w:t>
        </w:r>
      </w:ins>
      <w:ins w:id="620" w:author="R00" w:date="2020-11-05T15:50:00Z">
        <w:r>
          <w:tab/>
          <w:t xml:space="preserve">Originating Identification Restriction (OIR) </w:t>
        </w:r>
        <w:r>
          <w:rPr>
            <w:bCs/>
          </w:rPr>
          <w:t>charging</w:t>
        </w:r>
        <w:bookmarkEnd w:id="615"/>
      </w:ins>
    </w:p>
    <w:p w14:paraId="0F743799" w14:textId="77777777" w:rsidR="00F57498" w:rsidRDefault="00F57498" w:rsidP="00F57498">
      <w:pPr>
        <w:pStyle w:val="TH"/>
        <w:rPr>
          <w:ins w:id="621" w:author="R00" w:date="2020-11-05T15:50:00Z"/>
        </w:rPr>
      </w:pPr>
      <w:ins w:id="622" w:author="R00" w:date="2020-11-05T15:50:00Z">
        <w:r>
          <w:object w:dxaOrig="7125" w:dyaOrig="5685" w14:anchorId="50E82802">
            <v:shape id="_x0000_i1028" type="#_x0000_t75" style="width:355.8pt;height:283.8pt" o:ole="">
              <v:imagedata r:id="rId21" o:title=""/>
            </v:shape>
            <o:OLEObject Type="Embed" ProgID="Visio.Drawing.11" ShapeID="_x0000_i1028" DrawAspect="Content" ObjectID="_1667117065" r:id="rId22"/>
          </w:object>
        </w:r>
      </w:ins>
      <w:bookmarkStart w:id="623" w:name="_GoBack"/>
      <w:bookmarkEnd w:id="623"/>
    </w:p>
    <w:p w14:paraId="78859037" w14:textId="77777777" w:rsidR="00F57498" w:rsidRDefault="00F57498" w:rsidP="00F57498">
      <w:pPr>
        <w:pStyle w:val="TF"/>
        <w:rPr>
          <w:ins w:id="624" w:author="R00" w:date="2020-11-05T15:50:00Z"/>
        </w:rPr>
      </w:pPr>
      <w:ins w:id="625" w:author="R00" w:date="2020-11-05T15:50:00Z">
        <w:r>
          <w:t xml:space="preserve">Figure 5.4.2.3.1: </w:t>
        </w:r>
        <w:r>
          <w:rPr>
            <w:bCs/>
          </w:rPr>
          <w:t xml:space="preserve">Originating Identification </w:t>
        </w:r>
        <w:r>
          <w:t>Restriction (OIR) service - PEC</w:t>
        </w:r>
      </w:ins>
    </w:p>
    <w:p w14:paraId="4261B3ED" w14:textId="77777777" w:rsidR="00A93210" w:rsidRPr="00F57498" w:rsidRDefault="00A9321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B5671" w:rsidRPr="006958F1" w14:paraId="19D7EF21" w14:textId="77777777" w:rsidTr="00985D1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6D0F872" w14:textId="77777777" w:rsidR="005B5671" w:rsidRPr="006958F1" w:rsidRDefault="005B5671" w:rsidP="00985D15">
            <w:pPr>
              <w:jc w:val="center"/>
              <w:rPr>
                <w:rFonts w:ascii="Arial" w:hAnsi="Arial" w:cs="Arial"/>
                <w:b/>
                <w:bCs/>
                <w:sz w:val="28"/>
                <w:szCs w:val="28"/>
              </w:rPr>
            </w:pPr>
            <w:r w:rsidRPr="006958F1">
              <w:rPr>
                <w:rFonts w:ascii="Arial" w:hAnsi="Arial" w:cs="Arial"/>
                <w:b/>
                <w:bCs/>
                <w:sz w:val="28"/>
                <w:szCs w:val="28"/>
              </w:rPr>
              <w:lastRenderedPageBreak/>
              <w:t>End of changes</w:t>
            </w:r>
          </w:p>
        </w:tc>
      </w:tr>
    </w:tbl>
    <w:p w14:paraId="326C4AED" w14:textId="77777777" w:rsidR="00D14B6B" w:rsidRPr="00EE399B" w:rsidRDefault="00D14B6B"/>
    <w:sectPr w:rsidR="00D14B6B" w:rsidRPr="00EE399B"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D18B6" w14:textId="77777777" w:rsidR="00B423CD" w:rsidRDefault="00B423CD">
      <w:r>
        <w:separator/>
      </w:r>
    </w:p>
  </w:endnote>
  <w:endnote w:type="continuationSeparator" w:id="0">
    <w:p w14:paraId="0BAEA3AE" w14:textId="77777777" w:rsidR="00B423CD" w:rsidRDefault="00B4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F4D18" w14:textId="77777777" w:rsidR="00B423CD" w:rsidRDefault="00B423CD">
      <w:r>
        <w:separator/>
      </w:r>
    </w:p>
  </w:footnote>
  <w:footnote w:type="continuationSeparator" w:id="0">
    <w:p w14:paraId="472EEBD0" w14:textId="77777777" w:rsidR="00B423CD" w:rsidRDefault="00B42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nyangang">
    <w15:presenceInfo w15:providerId="AD" w15:userId="S-1-5-21-147214757-305610072-1517763936-910879"/>
  </w15:person>
  <w15:person w15:author="R01">
    <w15:presenceInfo w15:providerId="None" w15:userId="R01"/>
  </w15:person>
  <w15:person w15:author="R00">
    <w15:presenceInfo w15:providerId="None" w15:userId="R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806"/>
    <w:rsid w:val="0004449E"/>
    <w:rsid w:val="00071FA5"/>
    <w:rsid w:val="000A6394"/>
    <w:rsid w:val="000B7FED"/>
    <w:rsid w:val="000C038A"/>
    <w:rsid w:val="000C6598"/>
    <w:rsid w:val="000D1F6B"/>
    <w:rsid w:val="000D4E4E"/>
    <w:rsid w:val="00131AEE"/>
    <w:rsid w:val="00145D43"/>
    <w:rsid w:val="00192C46"/>
    <w:rsid w:val="001A08B3"/>
    <w:rsid w:val="001A7B60"/>
    <w:rsid w:val="001B52F0"/>
    <w:rsid w:val="001B7A65"/>
    <w:rsid w:val="001D16CF"/>
    <w:rsid w:val="001E0D19"/>
    <w:rsid w:val="001E41F3"/>
    <w:rsid w:val="0023478D"/>
    <w:rsid w:val="00243BE4"/>
    <w:rsid w:val="0026004D"/>
    <w:rsid w:val="002640DD"/>
    <w:rsid w:val="00275D12"/>
    <w:rsid w:val="00284FEB"/>
    <w:rsid w:val="002860C4"/>
    <w:rsid w:val="002B5741"/>
    <w:rsid w:val="002F6BA1"/>
    <w:rsid w:val="00305409"/>
    <w:rsid w:val="00333B7A"/>
    <w:rsid w:val="003609EF"/>
    <w:rsid w:val="0036231A"/>
    <w:rsid w:val="00371525"/>
    <w:rsid w:val="00374DD4"/>
    <w:rsid w:val="003874F1"/>
    <w:rsid w:val="003D786C"/>
    <w:rsid w:val="003E1A36"/>
    <w:rsid w:val="003F308A"/>
    <w:rsid w:val="003F46C6"/>
    <w:rsid w:val="00410371"/>
    <w:rsid w:val="004242F1"/>
    <w:rsid w:val="00435657"/>
    <w:rsid w:val="00451D32"/>
    <w:rsid w:val="004B75B7"/>
    <w:rsid w:val="0050747E"/>
    <w:rsid w:val="00514053"/>
    <w:rsid w:val="00514E29"/>
    <w:rsid w:val="0051580D"/>
    <w:rsid w:val="00547111"/>
    <w:rsid w:val="00563BA6"/>
    <w:rsid w:val="00570913"/>
    <w:rsid w:val="00592D74"/>
    <w:rsid w:val="005B5671"/>
    <w:rsid w:val="005E2C44"/>
    <w:rsid w:val="005F2FC3"/>
    <w:rsid w:val="006033E9"/>
    <w:rsid w:val="00621188"/>
    <w:rsid w:val="006257ED"/>
    <w:rsid w:val="00626B07"/>
    <w:rsid w:val="00651627"/>
    <w:rsid w:val="0066792B"/>
    <w:rsid w:val="00695808"/>
    <w:rsid w:val="006A1B03"/>
    <w:rsid w:val="006B46FB"/>
    <w:rsid w:val="006D19F7"/>
    <w:rsid w:val="006E06B1"/>
    <w:rsid w:val="006E21FB"/>
    <w:rsid w:val="00756E04"/>
    <w:rsid w:val="00765C32"/>
    <w:rsid w:val="00792342"/>
    <w:rsid w:val="007977A8"/>
    <w:rsid w:val="007B512A"/>
    <w:rsid w:val="007C2097"/>
    <w:rsid w:val="007C6C95"/>
    <w:rsid w:val="007D6A07"/>
    <w:rsid w:val="007E5CCC"/>
    <w:rsid w:val="007F0C5B"/>
    <w:rsid w:val="007F5A60"/>
    <w:rsid w:val="007F7259"/>
    <w:rsid w:val="008040A8"/>
    <w:rsid w:val="00815B02"/>
    <w:rsid w:val="008279FA"/>
    <w:rsid w:val="00831B4A"/>
    <w:rsid w:val="00860326"/>
    <w:rsid w:val="00861F45"/>
    <w:rsid w:val="008626E7"/>
    <w:rsid w:val="00870EE7"/>
    <w:rsid w:val="008863B9"/>
    <w:rsid w:val="00887691"/>
    <w:rsid w:val="008A45A6"/>
    <w:rsid w:val="008E7560"/>
    <w:rsid w:val="008F686C"/>
    <w:rsid w:val="009148DE"/>
    <w:rsid w:val="0091747E"/>
    <w:rsid w:val="00941E30"/>
    <w:rsid w:val="00964B04"/>
    <w:rsid w:val="009777D9"/>
    <w:rsid w:val="00991B88"/>
    <w:rsid w:val="009A5753"/>
    <w:rsid w:val="009A579D"/>
    <w:rsid w:val="009D2C59"/>
    <w:rsid w:val="009E3297"/>
    <w:rsid w:val="009F734F"/>
    <w:rsid w:val="00A02F66"/>
    <w:rsid w:val="00A20EF8"/>
    <w:rsid w:val="00A246B6"/>
    <w:rsid w:val="00A37F13"/>
    <w:rsid w:val="00A47E70"/>
    <w:rsid w:val="00A50539"/>
    <w:rsid w:val="00A50CF0"/>
    <w:rsid w:val="00A632D1"/>
    <w:rsid w:val="00A7671C"/>
    <w:rsid w:val="00A93210"/>
    <w:rsid w:val="00A935D1"/>
    <w:rsid w:val="00AA2CBC"/>
    <w:rsid w:val="00AB6C46"/>
    <w:rsid w:val="00AC0EFB"/>
    <w:rsid w:val="00AC5820"/>
    <w:rsid w:val="00AD1CD8"/>
    <w:rsid w:val="00AD535E"/>
    <w:rsid w:val="00AE2035"/>
    <w:rsid w:val="00AF437E"/>
    <w:rsid w:val="00B258BB"/>
    <w:rsid w:val="00B423CD"/>
    <w:rsid w:val="00B62AC8"/>
    <w:rsid w:val="00B66C3C"/>
    <w:rsid w:val="00B67B97"/>
    <w:rsid w:val="00B968C8"/>
    <w:rsid w:val="00B96CDD"/>
    <w:rsid w:val="00BA3EC5"/>
    <w:rsid w:val="00BA51D9"/>
    <w:rsid w:val="00BB5DFC"/>
    <w:rsid w:val="00BC0598"/>
    <w:rsid w:val="00BD279D"/>
    <w:rsid w:val="00BD6BB8"/>
    <w:rsid w:val="00C11E45"/>
    <w:rsid w:val="00C13B00"/>
    <w:rsid w:val="00C251B6"/>
    <w:rsid w:val="00C31BD5"/>
    <w:rsid w:val="00C54B57"/>
    <w:rsid w:val="00C57916"/>
    <w:rsid w:val="00C66BA2"/>
    <w:rsid w:val="00C95985"/>
    <w:rsid w:val="00CA2068"/>
    <w:rsid w:val="00CA2D57"/>
    <w:rsid w:val="00CB372D"/>
    <w:rsid w:val="00CB7A1B"/>
    <w:rsid w:val="00CC5026"/>
    <w:rsid w:val="00CC68D0"/>
    <w:rsid w:val="00D03F9A"/>
    <w:rsid w:val="00D06D51"/>
    <w:rsid w:val="00D14B6B"/>
    <w:rsid w:val="00D24991"/>
    <w:rsid w:val="00D311A7"/>
    <w:rsid w:val="00D50255"/>
    <w:rsid w:val="00D644A5"/>
    <w:rsid w:val="00D655AB"/>
    <w:rsid w:val="00D66520"/>
    <w:rsid w:val="00D82729"/>
    <w:rsid w:val="00DC163B"/>
    <w:rsid w:val="00DE34CF"/>
    <w:rsid w:val="00E017A9"/>
    <w:rsid w:val="00E13F3D"/>
    <w:rsid w:val="00E34898"/>
    <w:rsid w:val="00E97740"/>
    <w:rsid w:val="00EB09B7"/>
    <w:rsid w:val="00ED0391"/>
    <w:rsid w:val="00EE399B"/>
    <w:rsid w:val="00EE7D7C"/>
    <w:rsid w:val="00F04741"/>
    <w:rsid w:val="00F25D98"/>
    <w:rsid w:val="00F300FB"/>
    <w:rsid w:val="00F30A5A"/>
    <w:rsid w:val="00F30B67"/>
    <w:rsid w:val="00F57498"/>
    <w:rsid w:val="00F92F62"/>
    <w:rsid w:val="00FA62F7"/>
    <w:rsid w:val="00FB6386"/>
    <w:rsid w:val="00FD30D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CCC"/>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1"/>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2Char">
    <w:name w:val="标题 2 Char"/>
    <w:aliases w:val="H2 Char,h2 Char,2nd level Char,†berschrift 2 Char,õberschrift 2 Char,UNDERRUBRIK 1-2 Char,Head1 Char,Appendix Heading 2 Char,hello Char,style2 Char,A Char,B Char,C Char,l2 Char"/>
    <w:basedOn w:val="a0"/>
    <w:link w:val="2"/>
    <w:rsid w:val="003874F1"/>
    <w:rPr>
      <w:rFonts w:ascii="Arial" w:hAnsi="Arial"/>
      <w:sz w:val="32"/>
      <w:lang w:val="en-GB" w:eastAsia="en-US"/>
    </w:rPr>
  </w:style>
  <w:style w:type="character" w:customStyle="1" w:styleId="3Char">
    <w:name w:val="标题 3 Char"/>
    <w:aliases w:val="h3 Char"/>
    <w:basedOn w:val="a0"/>
    <w:link w:val="3"/>
    <w:rsid w:val="003874F1"/>
    <w:rPr>
      <w:rFonts w:ascii="Arial" w:hAnsi="Arial"/>
      <w:sz w:val="28"/>
      <w:lang w:val="en-GB" w:eastAsia="en-US"/>
    </w:rPr>
  </w:style>
  <w:style w:type="character" w:customStyle="1" w:styleId="4Char">
    <w:name w:val="标题 4 Char"/>
    <w:basedOn w:val="a0"/>
    <w:link w:val="4"/>
    <w:rsid w:val="003874F1"/>
    <w:rPr>
      <w:rFonts w:ascii="Arial" w:hAnsi="Arial"/>
      <w:sz w:val="24"/>
      <w:lang w:val="en-GB" w:eastAsia="en-US"/>
    </w:rPr>
  </w:style>
  <w:style w:type="character" w:customStyle="1" w:styleId="5Char">
    <w:name w:val="标题 5 Char"/>
    <w:basedOn w:val="a0"/>
    <w:link w:val="5"/>
    <w:rsid w:val="003874F1"/>
    <w:rPr>
      <w:rFonts w:ascii="Arial" w:hAnsi="Arial"/>
      <w:sz w:val="22"/>
      <w:lang w:val="en-GB" w:eastAsia="en-US"/>
    </w:rPr>
  </w:style>
  <w:style w:type="character" w:customStyle="1" w:styleId="THChar">
    <w:name w:val="TH Char"/>
    <w:link w:val="TH"/>
    <w:rsid w:val="003874F1"/>
    <w:rPr>
      <w:rFonts w:ascii="Arial" w:hAnsi="Arial"/>
      <w:b/>
      <w:lang w:val="en-GB" w:eastAsia="en-US"/>
    </w:rPr>
  </w:style>
  <w:style w:type="character" w:customStyle="1" w:styleId="EditorsNoteZchn">
    <w:name w:val="Editor's Note Zchn"/>
    <w:link w:val="EditorsNote"/>
    <w:rsid w:val="003874F1"/>
    <w:rPr>
      <w:rFonts w:ascii="Times New Roman" w:hAnsi="Times New Roman"/>
      <w:color w:val="FF0000"/>
      <w:lang w:val="en-GB" w:eastAsia="en-US"/>
    </w:rPr>
  </w:style>
  <w:style w:type="character" w:customStyle="1" w:styleId="shorttext">
    <w:name w:val="short_text"/>
    <w:rsid w:val="003874F1"/>
  </w:style>
  <w:style w:type="character" w:customStyle="1" w:styleId="TFChar">
    <w:name w:val="TF Char"/>
    <w:basedOn w:val="THChar"/>
    <w:link w:val="TF"/>
    <w:rsid w:val="003874F1"/>
    <w:rPr>
      <w:rFonts w:ascii="Arial" w:hAnsi="Arial"/>
      <w:b/>
      <w:lang w:val="en-GB" w:eastAsia="en-US"/>
    </w:rPr>
  </w:style>
  <w:style w:type="character" w:customStyle="1" w:styleId="Char0">
    <w:name w:val="批注文字 Char"/>
    <w:link w:val="ac"/>
    <w:rsid w:val="0091747E"/>
    <w:rPr>
      <w:rFonts w:ascii="Times New Roman" w:hAnsi="Times New Roman"/>
      <w:lang w:val="en-GB" w:eastAsia="en-US"/>
    </w:rPr>
  </w:style>
  <w:style w:type="character" w:customStyle="1" w:styleId="EditorsNoteChar">
    <w:name w:val="Editor's Note Char"/>
    <w:aliases w:val="EN Char"/>
    <w:rsid w:val="00F30B67"/>
    <w:rPr>
      <w:color w:val="FF0000"/>
      <w:lang w:val="en-GB"/>
    </w:rPr>
  </w:style>
  <w:style w:type="character" w:customStyle="1" w:styleId="B1Char">
    <w:name w:val="B1 Char"/>
    <w:link w:val="B1"/>
    <w:rsid w:val="00A50539"/>
    <w:rPr>
      <w:rFonts w:ascii="Times New Roman" w:hAnsi="Times New Roman"/>
      <w:lang w:val="en-GB" w:eastAsia="en-US"/>
    </w:rPr>
  </w:style>
  <w:style w:type="character" w:customStyle="1" w:styleId="TAHCar">
    <w:name w:val="TAH Car"/>
    <w:link w:val="TAH"/>
    <w:locked/>
    <w:rsid w:val="00AF437E"/>
    <w:rPr>
      <w:rFonts w:ascii="Arial" w:hAnsi="Arial"/>
      <w:b/>
      <w:sz w:val="18"/>
      <w:lang w:val="en-GB" w:eastAsia="en-US"/>
    </w:rPr>
  </w:style>
  <w:style w:type="character" w:customStyle="1" w:styleId="TALChar1">
    <w:name w:val="TAL Char1"/>
    <w:link w:val="TAL"/>
    <w:locked/>
    <w:rsid w:val="00AF437E"/>
    <w:rPr>
      <w:rFonts w:ascii="Arial" w:hAnsi="Arial"/>
      <w:sz w:val="18"/>
      <w:lang w:val="en-GB" w:eastAsia="en-US"/>
    </w:rPr>
  </w:style>
  <w:style w:type="character" w:customStyle="1" w:styleId="Char">
    <w:name w:val="页眉 Char"/>
    <w:aliases w:val="header odd Char,header Char,header odd1 Char,header odd2 Char,header odd3 Char,header odd4 Char,header odd5 Char,header odd6 Char"/>
    <w:basedOn w:val="a0"/>
    <w:link w:val="a4"/>
    <w:rsid w:val="00A20EF8"/>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Microsoft_Visio_2003-2010_Drawing111.vsd"/><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3.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97E67-9B15-4AC2-8B39-A192B7D3E08C}">
  <ds:schemaRefs>
    <ds:schemaRef ds:uri="http://schemas.microsoft.com/sharepoint/v3/contenttype/forms"/>
  </ds:schemaRefs>
</ds:datastoreItem>
</file>

<file path=customXml/itemProps2.xml><?xml version="1.0" encoding="utf-8"?>
<ds:datastoreItem xmlns:ds="http://schemas.openxmlformats.org/officeDocument/2006/customXml" ds:itemID="{345AA792-802B-49CE-B92A-A8B73F8957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037544-2A61-498D-A925-42B97D685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197156-4A3E-443F-B1FC-758C2EEA8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9</Pages>
  <Words>1430</Words>
  <Characters>8153</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R01</cp:lastModifiedBy>
  <cp:revision>5</cp:revision>
  <cp:lastPrinted>1899-12-31T23:00:00Z</cp:lastPrinted>
  <dcterms:created xsi:type="dcterms:W3CDTF">2020-11-17T03:10:00Z</dcterms:created>
  <dcterms:modified xsi:type="dcterms:W3CDTF">2020-11-17T03:17:00Z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1603335705</vt:lpwstr>
  </property>
  <property fmtid="{D5CDD505-2E9C-101B-9397-08002B2CF9AE}" pid="26" name="_2015_ms_pID_725343">
    <vt:lpwstr>(3)LioPOunoFuSKydwmqT8O8rJ58EXhIyy9XSsFssX30ZBeZi1Amfj5e7a1ki1xJ1ikQZeQcEdP
6TA3/pC0wxz2uq05e4eoeb2youXMd7R4LtkUsdqQeAmzq5KGkjTy6ximx3JCNrom6djx+ses
ZxLTtF0/zp4bNLUJWBxEZhhRDr38+Wve/O/xiabWRUvBhHOTtbC8FNa6SkDU5d1LZuL8vBc5
DLAO6sLgHgIwDxciyu</vt:lpwstr>
  </property>
  <property fmtid="{D5CDD505-2E9C-101B-9397-08002B2CF9AE}" pid="27" name="_2015_ms_pID_7253431">
    <vt:lpwstr>f05XAfABfGZyMZ/OHzgUVt9q0i1NpSIfSRwsGf78niQe6wcADYE7Yj
MXSl688EwcliDRsvUHzFc41fy6WOPnvEoHvxMtw9M4CULjPv7W4N+sZpkaalEfPevafPbcP8
JmOsMAHKnLKC48zunVGxywBmWYkEPaRJEdtxe9re7mVyZdwHmHeZmdCT1TGuOfu4fKqx0n6G
/o6oboOZLOtevhZerAPemEUE3AFr8Qowl17/</vt:lpwstr>
  </property>
  <property fmtid="{D5CDD505-2E9C-101B-9397-08002B2CF9AE}" pid="28" name="_2015_ms_pID_7253432">
    <vt:lpwstr>xQ==</vt:lpwstr>
  </property>
</Properties>
</file>