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51A75FE1" w:rsidR="005E0697" w:rsidRDefault="005E0697" w:rsidP="005E0697">
      <w:pPr>
        <w:pStyle w:val="CRCoverPage"/>
        <w:tabs>
          <w:tab w:val="right" w:pos="9639"/>
        </w:tabs>
        <w:spacing w:after="0"/>
        <w:rPr>
          <w:b/>
          <w:i/>
          <w:noProof/>
          <w:sz w:val="28"/>
        </w:rPr>
      </w:pPr>
      <w:r>
        <w:rPr>
          <w:b/>
          <w:noProof/>
          <w:sz w:val="24"/>
        </w:rPr>
        <w:t>3GPP TSG-SA5 Meeting #13</w:t>
      </w:r>
      <w:r w:rsidR="004F6F59">
        <w:rPr>
          <w:b/>
          <w:noProof/>
          <w:sz w:val="24"/>
        </w:rPr>
        <w:t>4</w:t>
      </w:r>
      <w:r>
        <w:rPr>
          <w:b/>
          <w:noProof/>
          <w:sz w:val="24"/>
        </w:rPr>
        <w:t>e</w:t>
      </w:r>
      <w:r>
        <w:rPr>
          <w:b/>
          <w:i/>
          <w:noProof/>
          <w:sz w:val="24"/>
        </w:rPr>
        <w:t xml:space="preserve"> </w:t>
      </w:r>
      <w:r>
        <w:rPr>
          <w:b/>
          <w:i/>
          <w:noProof/>
          <w:sz w:val="28"/>
        </w:rPr>
        <w:tab/>
      </w:r>
      <w:r w:rsidR="00FD6E88" w:rsidRPr="00FD6E88">
        <w:rPr>
          <w:b/>
          <w:i/>
          <w:noProof/>
          <w:sz w:val="28"/>
        </w:rPr>
        <w:t>S5-206108</w:t>
      </w:r>
    </w:p>
    <w:p w14:paraId="0CC9F344" w14:textId="338FBB68" w:rsidR="00CB0A59" w:rsidRDefault="005619F3" w:rsidP="005E0697">
      <w:pPr>
        <w:pStyle w:val="CRCoverPage"/>
        <w:outlineLvl w:val="0"/>
        <w:rPr>
          <w:b/>
          <w:noProof/>
          <w:sz w:val="24"/>
        </w:rPr>
      </w:pPr>
      <w:r w:rsidRPr="005619F3">
        <w:rPr>
          <w:b/>
          <w:noProof/>
          <w:sz w:val="24"/>
        </w:rPr>
        <w:t>electronic meeting, online, 16th - 25th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6382A769" w:rsidR="001E41F3" w:rsidRPr="00410371" w:rsidRDefault="00160429" w:rsidP="004A78A0">
            <w:pPr>
              <w:pStyle w:val="CRCoverPage"/>
              <w:spacing w:after="0"/>
              <w:jc w:val="right"/>
              <w:rPr>
                <w:b/>
                <w:noProof/>
                <w:sz w:val="28"/>
              </w:rPr>
            </w:pPr>
            <w:r>
              <w:rPr>
                <w:b/>
                <w:noProof/>
                <w:sz w:val="28"/>
              </w:rPr>
              <w:t>32.2</w:t>
            </w:r>
            <w:r w:rsidR="00363B77">
              <w:rPr>
                <w:b/>
                <w:noProof/>
                <w:sz w:val="28"/>
              </w:rPr>
              <w:t>9</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74030073" w:rsidR="00662A30" w:rsidRPr="00410371" w:rsidRDefault="00D647AA" w:rsidP="003C0439">
            <w:pPr>
              <w:pStyle w:val="CRCoverPage"/>
              <w:spacing w:after="0"/>
              <w:rPr>
                <w:noProof/>
              </w:rPr>
            </w:pPr>
            <w:r w:rsidRPr="00D647AA">
              <w:rPr>
                <w:b/>
                <w:noProof/>
                <w:sz w:val="28"/>
              </w:rPr>
              <w:t>0140</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C7F0835" w:rsidR="001E41F3" w:rsidRPr="00410371" w:rsidRDefault="00F46DE8" w:rsidP="00E13F3D">
            <w:pPr>
              <w:pStyle w:val="CRCoverPage"/>
              <w:spacing w:after="0"/>
              <w:jc w:val="center"/>
              <w:rPr>
                <w:b/>
                <w:noProof/>
              </w:rPr>
            </w:pPr>
            <w:r>
              <w:rPr>
                <w:b/>
                <w:noProof/>
                <w:sz w:val="28"/>
              </w:rPr>
              <w:t>1</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068CE2B7" w:rsidR="001E41F3" w:rsidRPr="00410371" w:rsidRDefault="007F5E66" w:rsidP="004E5F98">
            <w:pPr>
              <w:pStyle w:val="CRCoverPage"/>
              <w:spacing w:after="0"/>
              <w:jc w:val="center"/>
              <w:rPr>
                <w:noProof/>
                <w:sz w:val="28"/>
              </w:rPr>
            </w:pPr>
            <w:r>
              <w:rPr>
                <w:b/>
                <w:noProof/>
                <w:sz w:val="28"/>
              </w:rPr>
              <w:t>16.</w:t>
            </w:r>
            <w:r w:rsidR="004E5F98">
              <w:rPr>
                <w:b/>
                <w:noProof/>
                <w:sz w:val="28"/>
              </w:rPr>
              <w:t>5</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2E859434" w:rsidR="001E41F3" w:rsidRDefault="00EF6BCB" w:rsidP="00BD2978">
            <w:pPr>
              <w:pStyle w:val="CRCoverPage"/>
              <w:spacing w:after="0"/>
              <w:ind w:left="100"/>
              <w:rPr>
                <w:noProof/>
                <w:lang w:eastAsia="zh-CN"/>
              </w:rPr>
            </w:pPr>
            <w:r>
              <w:rPr>
                <w:noProof/>
                <w:lang w:eastAsia="zh-CN"/>
              </w:rPr>
              <w:t xml:space="preserve">Add the </w:t>
            </w:r>
            <w:r w:rsidR="00A323FB">
              <w:rPr>
                <w:noProof/>
                <w:lang w:eastAsia="zh-CN"/>
              </w:rPr>
              <w:t>NB</w:t>
            </w:r>
            <w:r w:rsidR="00E4222F">
              <w:rPr>
                <w:noProof/>
                <w:lang w:eastAsia="zh-CN"/>
              </w:rPr>
              <w:t xml:space="preserve"> </w:t>
            </w:r>
            <w:r w:rsidR="000677A6">
              <w:rPr>
                <w:noProof/>
                <w:lang w:eastAsia="zh-CN"/>
              </w:rPr>
              <w:t>Mode</w:t>
            </w:r>
            <w:r w:rsidR="00BD2978">
              <w:rPr>
                <w:noProof/>
                <w:lang w:eastAsia="zh-CN"/>
              </w:rPr>
              <w:t xml:space="preserve"> disable</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74F7DBCD" w:rsidR="001E41F3" w:rsidRDefault="00957CD0" w:rsidP="00E4222F">
            <w:pPr>
              <w:pStyle w:val="CRCoverPage"/>
              <w:spacing w:after="0"/>
              <w:ind w:left="100"/>
              <w:rPr>
                <w:noProof/>
              </w:rPr>
            </w:pPr>
            <w:r>
              <w:rPr>
                <w:noProof/>
                <w:lang w:eastAsia="zh-CN"/>
              </w:rPr>
              <w:t>TEI16</w:t>
            </w:r>
            <w:r w:rsidR="00C864C0">
              <w:rPr>
                <w:noProof/>
                <w:lang w:eastAsia="zh-CN"/>
              </w:rPr>
              <w:t>,</w:t>
            </w:r>
            <w:r w:rsidR="00C864C0" w:rsidRPr="00C864C0">
              <w:rPr>
                <w:noProof/>
                <w:lang w:eastAsia="zh-CN"/>
              </w:rPr>
              <w:t>5GS_Ph1-SBI_CH</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6F5BD143" w:rsidR="001E41F3" w:rsidRDefault="00160429" w:rsidP="00F46DE8">
            <w:pPr>
              <w:pStyle w:val="CRCoverPage"/>
              <w:spacing w:after="0"/>
              <w:ind w:left="100"/>
              <w:rPr>
                <w:noProof/>
              </w:rPr>
            </w:pPr>
            <w:r>
              <w:rPr>
                <w:noProof/>
              </w:rPr>
              <w:t>20</w:t>
            </w:r>
            <w:r w:rsidR="006E14F7">
              <w:rPr>
                <w:noProof/>
              </w:rPr>
              <w:t>20</w:t>
            </w:r>
            <w:r>
              <w:rPr>
                <w:noProof/>
              </w:rPr>
              <w:t>-</w:t>
            </w:r>
            <w:r w:rsidR="00A23961">
              <w:rPr>
                <w:noProof/>
              </w:rPr>
              <w:t>1</w:t>
            </w:r>
            <w:r w:rsidR="00AF7797">
              <w:rPr>
                <w:noProof/>
              </w:rPr>
              <w:t>1</w:t>
            </w:r>
            <w:r w:rsidR="00A23961">
              <w:rPr>
                <w:noProof/>
              </w:rPr>
              <w:t>-</w:t>
            </w:r>
            <w:r w:rsidR="00F46DE8">
              <w:rPr>
                <w:noProof/>
              </w:rPr>
              <w:t>19</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1E41F3" w14:paraId="42A69282" w14:textId="77777777" w:rsidTr="00547111">
        <w:tc>
          <w:tcPr>
            <w:tcW w:w="1843" w:type="dxa"/>
            <w:tcBorders>
              <w:left w:val="single" w:sz="4" w:space="0" w:color="auto"/>
              <w:bottom w:val="single" w:sz="4" w:space="0" w:color="auto"/>
            </w:tcBorders>
          </w:tcPr>
          <w:p w14:paraId="1C7E2C76" w14:textId="77777777" w:rsidR="001E41F3" w:rsidRDefault="001E41F3">
            <w:pPr>
              <w:pStyle w:val="CRCoverPage"/>
              <w:spacing w:after="0"/>
              <w:rPr>
                <w:b/>
                <w:i/>
                <w:noProof/>
              </w:rPr>
            </w:pPr>
          </w:p>
        </w:tc>
        <w:tc>
          <w:tcPr>
            <w:tcW w:w="4677" w:type="dxa"/>
            <w:gridSpan w:val="8"/>
            <w:tcBorders>
              <w:bottom w:val="single" w:sz="4" w:space="0" w:color="auto"/>
            </w:tcBorders>
          </w:tcPr>
          <w:p w14:paraId="2F7C5E0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58F4C6EC" w:rsidR="000E0755" w:rsidRDefault="005078D4" w:rsidP="001163BB">
            <w:pPr>
              <w:pStyle w:val="CRCoverPage"/>
              <w:spacing w:after="0"/>
              <w:ind w:left="100"/>
              <w:rPr>
                <w:noProof/>
                <w:lang w:eastAsia="zh-CN"/>
              </w:rPr>
            </w:pPr>
            <w:r>
              <w:rPr>
                <w:noProof/>
                <w:lang w:eastAsia="zh-CN"/>
              </w:rPr>
              <w:t xml:space="preserve">The </w:t>
            </w:r>
            <w:r w:rsidR="005E13CB">
              <w:rPr>
                <w:noProof/>
                <w:lang w:eastAsia="zh-CN"/>
              </w:rPr>
              <w:t xml:space="preserve">non-blocking mode </w:t>
            </w:r>
            <w:r w:rsidR="001163BB">
              <w:rPr>
                <w:noProof/>
                <w:lang w:eastAsia="zh-CN"/>
              </w:rPr>
              <w:t>should be disabled considering the risk</w:t>
            </w:r>
            <w:r w:rsidR="005E13CB">
              <w:rPr>
                <w:noProof/>
                <w:lang w:eastAsia="zh-CN"/>
              </w:rPr>
              <w:t>.</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15859" w14:textId="3C3EE10E" w:rsidR="0094269A" w:rsidRDefault="005078D4" w:rsidP="001163BB">
            <w:pPr>
              <w:pStyle w:val="CRCoverPage"/>
              <w:spacing w:after="0"/>
              <w:ind w:left="100" w:hangingChars="50" w:hanging="100"/>
              <w:rPr>
                <w:noProof/>
                <w:lang w:eastAsia="zh-CN"/>
              </w:rPr>
            </w:pPr>
            <w:r>
              <w:rPr>
                <w:rFonts w:hint="eastAsia"/>
                <w:noProof/>
                <w:lang w:eastAsia="zh-CN"/>
              </w:rPr>
              <w:t xml:space="preserve"> </w:t>
            </w:r>
            <w:r w:rsidR="00654BD4">
              <w:rPr>
                <w:noProof/>
                <w:lang w:eastAsia="zh-CN"/>
              </w:rPr>
              <w:t xml:space="preserve"> </w:t>
            </w:r>
            <w:r>
              <w:rPr>
                <w:noProof/>
                <w:lang w:eastAsia="zh-CN"/>
              </w:rPr>
              <w:t>Add</w:t>
            </w:r>
            <w:r w:rsidR="00641794">
              <w:rPr>
                <w:lang w:eastAsia="zh-CN" w:bidi="ar-IQ"/>
              </w:rPr>
              <w:t xml:space="preserve"> </w:t>
            </w:r>
            <w:r w:rsidR="00F90703">
              <w:rPr>
                <w:lang w:eastAsia="zh-CN" w:bidi="ar-IQ"/>
              </w:rPr>
              <w:t xml:space="preserve">the description for NB mode control </w:t>
            </w:r>
            <w:r w:rsidR="001163BB">
              <w:rPr>
                <w:lang w:eastAsia="zh-CN" w:bidi="ar-IQ"/>
              </w:rPr>
              <w:t xml:space="preserve">disable </w:t>
            </w:r>
            <w:r w:rsidR="00641794">
              <w:rPr>
                <w:lang w:eastAsia="zh-CN" w:bidi="ar-IQ"/>
              </w:rPr>
              <w:t>in the messag</w:t>
            </w:r>
            <w:r w:rsidR="00852639">
              <w:rPr>
                <w:lang w:eastAsia="zh-CN" w:bidi="ar-IQ"/>
              </w:rPr>
              <w:t>e</w:t>
            </w:r>
            <w:r w:rsidR="00641794">
              <w:rPr>
                <w:lang w:eastAsia="zh-CN" w:bidi="ar-IQ"/>
              </w:rPr>
              <w:t xml:space="preserve"> flow of </w:t>
            </w:r>
            <w:r w:rsidR="000D5B7F">
              <w:t>s</w:t>
            </w:r>
            <w:r w:rsidR="00641794" w:rsidRPr="00A06DE9">
              <w:t>ession based charging</w:t>
            </w:r>
            <w:r w:rsidR="003133A6">
              <w:rPr>
                <w:noProof/>
                <w:lang w:eastAsia="zh-CN"/>
              </w:rPr>
              <w:t>.</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0DA4689C" w:rsidR="001E41F3" w:rsidRDefault="00654BD4" w:rsidP="00654BD4">
            <w:pPr>
              <w:pStyle w:val="CRCoverPage"/>
              <w:spacing w:after="0"/>
              <w:ind w:firstLineChars="50" w:firstLine="100"/>
              <w:rPr>
                <w:noProof/>
              </w:rPr>
            </w:pPr>
            <w:r>
              <w:rPr>
                <w:noProof/>
                <w:lang w:eastAsia="zh-CN"/>
              </w:rPr>
              <w:t xml:space="preserve">The control of </w:t>
            </w:r>
            <w:r w:rsidR="005078D4">
              <w:rPr>
                <w:noProof/>
                <w:lang w:eastAsia="zh-CN"/>
              </w:rPr>
              <w:t xml:space="preserve">Non-blocking </w:t>
            </w:r>
            <w:r>
              <w:rPr>
                <w:noProof/>
                <w:lang w:eastAsia="zh-CN"/>
              </w:rPr>
              <w:t xml:space="preserve">mode is not </w:t>
            </w:r>
            <w:r w:rsidRPr="00654BD4">
              <w:rPr>
                <w:noProof/>
                <w:lang w:eastAsia="zh-CN"/>
              </w:rPr>
              <w:t>well-supported</w:t>
            </w:r>
            <w:r>
              <w:rPr>
                <w:noProof/>
                <w:lang w:eastAsia="zh-CN"/>
              </w:rPr>
              <w:t>.</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4DDC1D2" w:rsidR="001E41F3" w:rsidRDefault="0065163C" w:rsidP="000314C0">
            <w:pPr>
              <w:pStyle w:val="CRCoverPage"/>
              <w:spacing w:after="0"/>
              <w:ind w:left="100"/>
              <w:rPr>
                <w:noProof/>
                <w:lang w:eastAsia="zh-CN"/>
              </w:rPr>
            </w:pPr>
            <w:r>
              <w:rPr>
                <w:noProof/>
                <w:lang w:eastAsia="zh-CN"/>
              </w:rPr>
              <w:t>5.3.2.3</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71CC290C" w14:textId="77777777" w:rsidR="00546FA6" w:rsidRPr="00A06DE9" w:rsidRDefault="00546FA6" w:rsidP="00546FA6">
      <w:pPr>
        <w:pStyle w:val="4"/>
      </w:pPr>
      <w:bookmarkStart w:id="9" w:name="_Toc44668293"/>
      <w:bookmarkStart w:id="10" w:name="_Toc27668394"/>
      <w:bookmarkStart w:id="11" w:name="_Toc20212979"/>
      <w:r w:rsidRPr="00A06DE9">
        <w:t>5.3.2.3</w:t>
      </w:r>
      <w:r w:rsidRPr="00A06DE9">
        <w:tab/>
        <w:t>Session based charging</w:t>
      </w:r>
    </w:p>
    <w:p w14:paraId="404F9AEF" w14:textId="77777777" w:rsidR="00546FA6" w:rsidRPr="00A06DE9" w:rsidRDefault="00546FA6" w:rsidP="00546FA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48F79A1E" w14:textId="77777777" w:rsidR="00546FA6" w:rsidRPr="0044434B" w:rsidRDefault="00546FA6" w:rsidP="00546FA6">
      <w:pPr>
        <w:pStyle w:val="B10"/>
        <w:rPr>
          <w:lang w:eastAsia="zh-CN"/>
        </w:rPr>
      </w:pPr>
      <w:r w:rsidRPr="00A06DE9">
        <w:t>-</w:t>
      </w:r>
      <w:r w:rsidRPr="00A06DE9">
        <w:tab/>
      </w:r>
      <w:r w:rsidRPr="00A06DE9">
        <w:rPr>
          <w:rFonts w:hint="eastAsia"/>
          <w:lang w:eastAsia="zh-CN"/>
        </w:rPr>
        <w:t>SCUR</w:t>
      </w:r>
    </w:p>
    <w:p w14:paraId="5DE03BD3" w14:textId="77777777" w:rsidR="00546FA6" w:rsidRPr="00A06DE9" w:rsidRDefault="00546FA6" w:rsidP="00546FA6">
      <w:pPr>
        <w:pStyle w:val="B10"/>
      </w:pPr>
      <w:r w:rsidRPr="00A06DE9">
        <w:t>-</w:t>
      </w:r>
      <w:r w:rsidRPr="00A06DE9">
        <w:tab/>
        <w:t>E</w:t>
      </w:r>
      <w:r w:rsidRPr="00A06DE9">
        <w:rPr>
          <w:rFonts w:hint="eastAsia"/>
          <w:lang w:eastAsia="zh-CN"/>
        </w:rPr>
        <w:t>CUR</w:t>
      </w:r>
    </w:p>
    <w:p w14:paraId="7E640010" w14:textId="77777777" w:rsidR="00546FA6" w:rsidRPr="00A06DE9" w:rsidRDefault="00546FA6" w:rsidP="00546FA6">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14:paraId="5D637406" w14:textId="77777777" w:rsidR="00546FA6" w:rsidRPr="00A06DE9" w:rsidRDefault="00546FA6" w:rsidP="00546FA6">
      <w:pPr>
        <w:pStyle w:val="TH"/>
      </w:pPr>
      <w:r>
        <w:object w:dxaOrig="6731" w:dyaOrig="14511" w14:anchorId="56388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1pt;height:714.05pt" o:ole="">
            <v:imagedata r:id="rId13" o:title=""/>
          </v:shape>
          <o:OLEObject Type="Embed" ProgID="Visio.Drawing.15" ShapeID="_x0000_i1025" DrawAspect="Content" ObjectID="_1667337393" r:id="rId14"/>
        </w:object>
      </w:r>
    </w:p>
    <w:p w14:paraId="4B670117" w14:textId="77777777" w:rsidR="00546FA6" w:rsidRPr="00A06DE9" w:rsidRDefault="00546FA6" w:rsidP="00546FA6">
      <w:pPr>
        <w:pStyle w:val="TF"/>
      </w:pPr>
      <w:r w:rsidRPr="00A06DE9">
        <w:lastRenderedPageBreak/>
        <w:t xml:space="preserve">Figure 5.3.2.3.1: SCUR </w:t>
      </w:r>
      <w:r w:rsidRPr="00F20DCA">
        <w:rPr>
          <w:rFonts w:eastAsia="等线"/>
        </w:rPr>
        <w:t>- Session based charging</w:t>
      </w:r>
      <w:r w:rsidRPr="0044434B" w:rsidDel="006D12F3">
        <w:t xml:space="preserve"> </w:t>
      </w:r>
      <w:r w:rsidRPr="0044434B">
        <w:t>with</w:t>
      </w:r>
      <w:r>
        <w:t xml:space="preserve"> </w:t>
      </w:r>
      <w:r w:rsidRPr="00A06DE9">
        <w:t>Decentralized and Centralized Unit Determination, Centralized Rating</w:t>
      </w:r>
    </w:p>
    <w:p w14:paraId="49A1B34F" w14:textId="77777777" w:rsidR="00546FA6" w:rsidRPr="00A06DE9" w:rsidRDefault="00546FA6" w:rsidP="00546FA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5B68C360"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5D1C265F" w14:textId="300B1B9B" w:rsidR="00546FA6" w:rsidRPr="00A06DE9" w:rsidRDefault="00546FA6" w:rsidP="00546FA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BF8E4F4" w14:textId="77777777" w:rsidR="00546FA6" w:rsidRPr="00A06DE9" w:rsidRDefault="00546FA6" w:rsidP="00546FA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742155" w14:textId="77777777" w:rsidR="00546FA6" w:rsidRPr="00A06DE9" w:rsidRDefault="00546FA6" w:rsidP="00546FA6">
      <w:pPr>
        <w:pStyle w:val="B10"/>
      </w:pPr>
      <w:r w:rsidRPr="00A06DE9">
        <w:rPr>
          <w:b/>
        </w:rPr>
        <w:t>5)</w:t>
      </w:r>
      <w:r w:rsidRPr="00A06DE9">
        <w:rPr>
          <w:b/>
        </w:rPr>
        <w:tab/>
        <w:t>Open CDR:</w:t>
      </w:r>
      <w:r w:rsidRPr="00A06DE9">
        <w:t xml:space="preserve"> based on policies, the CHF opens a CDR related to the service.</w:t>
      </w:r>
    </w:p>
    <w:p w14:paraId="202F98AA" w14:textId="6988DC30"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5D0082FB"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7ADAD20" w14:textId="77777777" w:rsidR="00546FA6" w:rsidRPr="00A06DE9" w:rsidRDefault="00546FA6" w:rsidP="00546FA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5CD78B93" w14:textId="77777777" w:rsidR="00546FA6" w:rsidRPr="00A06DE9" w:rsidRDefault="00546FA6" w:rsidP="00546FA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5412766B" w14:textId="5F9E61BE" w:rsidR="00546FA6" w:rsidRPr="002317EA"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6355D5EA" w14:textId="77777777" w:rsidR="00546FA6" w:rsidRPr="00A06DE9" w:rsidRDefault="00546FA6" w:rsidP="00546FA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6EFC5330"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611048D4" w14:textId="77777777" w:rsidR="00546FA6" w:rsidRPr="00A06DE9"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48C6D88A"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0F6DF2B6" w14:textId="1533A815" w:rsidR="00546FA6" w:rsidRPr="002317EA"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14:paraId="0804FC06" w14:textId="77777777" w:rsidR="00546FA6" w:rsidRPr="00A06DE9" w:rsidRDefault="00546FA6" w:rsidP="00546FA6">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424525BB" w14:textId="77777777" w:rsidR="00546FA6" w:rsidRPr="00A06DE9" w:rsidRDefault="00546FA6" w:rsidP="00546FA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71C54F92" w14:textId="4D622FF2" w:rsidR="00546FA6" w:rsidRPr="00A06DE9" w:rsidRDefault="00546FA6" w:rsidP="00546FA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398A8FAC" w14:textId="77777777" w:rsidR="00546FA6" w:rsidRPr="00A06DE9" w:rsidRDefault="00546FA6" w:rsidP="00546FA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13B6883D" w14:textId="77777777" w:rsidR="00546FA6" w:rsidRPr="00A06DE9" w:rsidRDefault="00546FA6" w:rsidP="00546FA6">
      <w:pPr>
        <w:pStyle w:val="B10"/>
      </w:pPr>
      <w:r w:rsidRPr="00A06DE9">
        <w:rPr>
          <w:b/>
        </w:rPr>
        <w:t>20)</w:t>
      </w:r>
      <w:r w:rsidRPr="00A06DE9">
        <w:rPr>
          <w:b/>
        </w:rPr>
        <w:tab/>
        <w:t>Session released:</w:t>
      </w:r>
      <w:r w:rsidRPr="00A06DE9">
        <w:t xml:space="preserve"> the session is released.</w:t>
      </w:r>
    </w:p>
    <w:p w14:paraId="5C953BF7" w14:textId="77777777" w:rsidR="00546FA6" w:rsidRPr="00A06DE9" w:rsidRDefault="00546FA6" w:rsidP="00546FA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2A4839" w14:textId="77777777" w:rsidR="00546FA6" w:rsidRPr="00A06DE9" w:rsidRDefault="00546FA6" w:rsidP="00546FA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45219636" w14:textId="77777777" w:rsidR="00546FA6" w:rsidRPr="00A06DE9" w:rsidRDefault="00546FA6" w:rsidP="00546FA6">
      <w:pPr>
        <w:pStyle w:val="B10"/>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348C77D9" w14:textId="77777777" w:rsidR="00546FA6" w:rsidRPr="00A06DE9" w:rsidRDefault="00546FA6" w:rsidP="00546FA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DE9EB2" w14:textId="77777777" w:rsidR="00546FA6" w:rsidRDefault="00546FA6" w:rsidP="00546FA6">
      <w:pPr>
        <w:keepNext/>
        <w:rPr>
          <w:ins w:id="12" w:author="Huawei" w:date="2020-11-19T18:33:00Z"/>
        </w:rPr>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Decentralized and Centralized Unit Determination, Centralized Rating configuration </w:t>
      </w:r>
      <w:r w:rsidRPr="0044434B">
        <w:rPr>
          <w:rFonts w:eastAsia="宋体"/>
        </w:rPr>
        <w:t>, user’s account deduction</w:t>
      </w:r>
      <w:r w:rsidRPr="00A06DE9">
        <w:t xml:space="preserve"> , where the </w:t>
      </w:r>
      <w:r w:rsidRPr="0044434B">
        <w:t xml:space="preserve">NF (CTF) </w:t>
      </w:r>
      <w:r w:rsidRPr="00A06DE9">
        <w:t xml:space="preserve">invokes a converged charging service towards the CHF. </w:t>
      </w:r>
    </w:p>
    <w:p w14:paraId="5304AABB" w14:textId="16D5C21A" w:rsidR="008C41D3" w:rsidRPr="00A06DE9" w:rsidRDefault="0098450D" w:rsidP="00D53396">
      <w:ins w:id="13" w:author="Huawei-1" w:date="2020-11-20T00:26:00Z">
        <w:r w:rsidRPr="002A37D1">
          <w:t>NF (CTF) may use blocking mode instead when risk of quota overdraft is more important than latency.</w:t>
        </w:r>
      </w:ins>
      <w:bookmarkStart w:id="14" w:name="_GoBack"/>
      <w:bookmarkEnd w:id="14"/>
    </w:p>
    <w:p w14:paraId="767AC47D" w14:textId="77777777" w:rsidR="00546FA6" w:rsidRPr="00A06DE9" w:rsidRDefault="00546FA6" w:rsidP="00546FA6">
      <w:pPr>
        <w:pStyle w:val="TH"/>
      </w:pPr>
      <w:r w:rsidRPr="0032484F">
        <w:object w:dxaOrig="6690" w:dyaOrig="14476" w14:anchorId="526A1260">
          <v:shape id="_x0000_i1026" type="#_x0000_t75" style="width:329.55pt;height:671.75pt" o:ole="">
            <v:imagedata r:id="rId15" o:title=""/>
          </v:shape>
          <o:OLEObject Type="Embed" ProgID="Visio.Drawing.11" ShapeID="_x0000_i1026" DrawAspect="Content" ObjectID="_1667337394" r:id="rId16"/>
        </w:object>
      </w:r>
    </w:p>
    <w:p w14:paraId="5ED0E798" w14:textId="77777777" w:rsidR="00546FA6" w:rsidRPr="00F20DCA" w:rsidRDefault="00546FA6" w:rsidP="00546FA6">
      <w:pPr>
        <w:pStyle w:val="TF"/>
      </w:pPr>
      <w:r w:rsidRPr="00A06DE9">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r w:rsidRPr="0044434B">
        <w:t>(Non-blocking mode)</w:t>
      </w:r>
    </w:p>
    <w:p w14:paraId="0F51998C" w14:textId="77777777" w:rsidR="00546FA6" w:rsidRPr="00A06DE9" w:rsidRDefault="00546FA6" w:rsidP="00546FA6">
      <w:pPr>
        <w:pStyle w:val="B10"/>
      </w:pPr>
      <w:r w:rsidRPr="00A06DE9">
        <w:rPr>
          <w:b/>
        </w:rPr>
        <w:lastRenderedPageBreak/>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487C55D8" w14:textId="77777777" w:rsidR="00546FA6" w:rsidRPr="00A06DE9" w:rsidRDefault="00546FA6" w:rsidP="00546FA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64F60BF8" w14:textId="4AD14D4E" w:rsidR="00546FA6" w:rsidRPr="00A06DE9" w:rsidRDefault="00546FA6" w:rsidP="00546FA6">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4E361464" w14:textId="4FEA1889" w:rsidR="00546FA6" w:rsidRPr="00A508A2" w:rsidRDefault="00546FA6" w:rsidP="00546FA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0BB91E5E" w14:textId="77777777" w:rsidR="00546FA6" w:rsidRPr="00A06DE9" w:rsidRDefault="00546FA6" w:rsidP="00546FA6">
      <w:pPr>
        <w:pStyle w:val="B10"/>
      </w:pPr>
      <w:r w:rsidRPr="00A06DE9">
        <w:rPr>
          <w:b/>
        </w:rPr>
        <w:t>5)</w:t>
      </w:r>
      <w:r w:rsidRPr="00A06DE9">
        <w:rPr>
          <w:b/>
        </w:rPr>
        <w:tab/>
        <w:t xml:space="preserve"> Open CDR:</w:t>
      </w:r>
      <w:r w:rsidRPr="00A06DE9">
        <w:t xml:space="preserve"> based on policies, the CHF opens a CDR related to the service.</w:t>
      </w:r>
    </w:p>
    <w:p w14:paraId="57CEAE0D" w14:textId="2F43C515" w:rsidR="00546FA6" w:rsidRPr="00A06DE9" w:rsidRDefault="00546FA6" w:rsidP="00546FA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2EF80184" w14:textId="77777777" w:rsidR="00546FA6" w:rsidRPr="00A06DE9" w:rsidRDefault="00546FA6" w:rsidP="00546FA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7B5EE1CB" w14:textId="77777777" w:rsidR="00546FA6" w:rsidRPr="00A06DE9" w:rsidRDefault="00546FA6" w:rsidP="00546FA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02091579" w14:textId="77777777" w:rsidR="00546FA6" w:rsidRPr="00A06DE9" w:rsidRDefault="00546FA6" w:rsidP="00546FA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18965A6" w14:textId="6930021F" w:rsidR="00546FA6" w:rsidRPr="00A06DE9" w:rsidRDefault="00546FA6" w:rsidP="00546FA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7F0D6EF7" w14:textId="77777777" w:rsidR="00546FA6" w:rsidRPr="00A06DE9" w:rsidRDefault="00546FA6" w:rsidP="00546FA6">
      <w:pPr>
        <w:pStyle w:val="B10"/>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14:paraId="4166EC85" w14:textId="77777777" w:rsidR="00546FA6" w:rsidRPr="00A06DE9" w:rsidRDefault="00546FA6" w:rsidP="00546FA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248C8EA6" w14:textId="7F91E3EC" w:rsidR="00546FA6" w:rsidRPr="00131E13" w:rsidRDefault="00546FA6" w:rsidP="00546FA6">
      <w:pPr>
        <w:pStyle w:val="B10"/>
      </w:pPr>
      <w:r w:rsidRPr="00A06DE9">
        <w:rPr>
          <w:b/>
        </w:rPr>
        <w:t>13)</w:t>
      </w:r>
      <w:r w:rsidRPr="00A06DE9">
        <w:rPr>
          <w:b/>
        </w:rPr>
        <w:tab/>
        <w:t>Charging Data Response [Update]:</w:t>
      </w:r>
      <w:r w:rsidRPr="00A06DE9">
        <w:t xml:space="preserve"> The CHF informs the </w:t>
      </w:r>
      <w:r w:rsidRPr="0044434B">
        <w:t xml:space="preserve"> NF (CTF)</w:t>
      </w:r>
      <w:r w:rsidRPr="00A06DE9">
        <w:t xml:space="preserve"> on the result of the request.</w:t>
      </w:r>
    </w:p>
    <w:p w14:paraId="3F493219" w14:textId="77777777" w:rsidR="00546FA6" w:rsidRPr="00A06DE9" w:rsidRDefault="00546FA6" w:rsidP="00546FA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7613C0F8" w14:textId="5AF2E0CB" w:rsidR="00546FA6" w:rsidRPr="002317EA" w:rsidRDefault="00546FA6" w:rsidP="00546FA6">
      <w:pPr>
        <w:pStyle w:val="B10"/>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6EDEECC4" w14:textId="77777777" w:rsidR="00546FA6" w:rsidRPr="00A06DE9" w:rsidRDefault="00546FA6" w:rsidP="00546FA6">
      <w:pPr>
        <w:pStyle w:val="B10"/>
      </w:pPr>
      <w:r w:rsidRPr="00A06DE9">
        <w:rPr>
          <w:b/>
        </w:rPr>
        <w:t>16)</w:t>
      </w:r>
      <w:r w:rsidRPr="00A06DE9">
        <w:rPr>
          <w:b/>
        </w:rPr>
        <w:tab/>
        <w:t>Account, Rating, Reservation Control:</w:t>
      </w:r>
      <w:r w:rsidRPr="00A06DE9">
        <w:t xml:space="preserve"> same as step 4, with the option to also deduct the funds corresponding to the usage on the account balance.</w:t>
      </w:r>
    </w:p>
    <w:p w14:paraId="792E1303" w14:textId="77777777" w:rsidR="00546FA6" w:rsidRPr="00A06DE9" w:rsidRDefault="00546FA6" w:rsidP="00546FA6">
      <w:pPr>
        <w:pStyle w:val="B10"/>
      </w:pPr>
      <w:r w:rsidRPr="00A06DE9">
        <w:rPr>
          <w:b/>
        </w:rPr>
        <w:t>17)</w:t>
      </w:r>
      <w:r w:rsidRPr="00A06DE9">
        <w:rPr>
          <w:b/>
        </w:rPr>
        <w:tab/>
        <w:t>Update CDR:</w:t>
      </w:r>
      <w:r w:rsidRPr="00A06DE9">
        <w:t xml:space="preserve"> based on policies, the CHF updates the CDR with charging data related to the service.</w:t>
      </w:r>
    </w:p>
    <w:p w14:paraId="779C4502" w14:textId="1CACD04E" w:rsidR="00546FA6" w:rsidRPr="002317EA" w:rsidRDefault="00546FA6" w:rsidP="00546FA6">
      <w:pPr>
        <w:pStyle w:val="B10"/>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11065B9" w14:textId="77777777" w:rsidR="00546FA6" w:rsidRPr="00A06DE9" w:rsidRDefault="00546FA6" w:rsidP="00546FA6">
      <w:pPr>
        <w:pStyle w:val="B10"/>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14:paraId="2D1B37C2" w14:textId="77777777" w:rsidR="00546FA6" w:rsidRPr="00A06DE9" w:rsidRDefault="00546FA6" w:rsidP="00546FA6">
      <w:pPr>
        <w:pStyle w:val="B10"/>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0836E73F" w14:textId="77777777" w:rsidR="00546FA6" w:rsidRPr="00A06DE9" w:rsidRDefault="00546FA6" w:rsidP="00546FA6">
      <w:pPr>
        <w:pStyle w:val="B10"/>
      </w:pPr>
      <w:r w:rsidRPr="00A06DE9">
        <w:rPr>
          <w:b/>
        </w:rPr>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3D52003A" w14:textId="77777777" w:rsidR="00546FA6" w:rsidRPr="00A06DE9" w:rsidRDefault="00546FA6" w:rsidP="00546FA6">
      <w:pPr>
        <w:pStyle w:val="B10"/>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14:paraId="0DDF8E96" w14:textId="77777777" w:rsidR="00546FA6" w:rsidRPr="00A06DE9" w:rsidRDefault="00546FA6" w:rsidP="00546FA6">
      <w:pPr>
        <w:pStyle w:val="B10"/>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14:paraId="546DB7FA" w14:textId="77777777" w:rsidR="00546FA6" w:rsidRDefault="00546FA6" w:rsidP="00546FA6">
      <w:pPr>
        <w:pStyle w:val="B10"/>
      </w:pPr>
      <w:r w:rsidRPr="00A06DE9">
        <w:rPr>
          <w:b/>
        </w:rPr>
        <w:t>24)</w:t>
      </w:r>
      <w:r w:rsidRPr="00A06DE9">
        <w:rPr>
          <w:b/>
        </w:rPr>
        <w:tab/>
        <w:t>Charging Data Response [Termination]:</w:t>
      </w:r>
      <w:r w:rsidRPr="00A06DE9">
        <w:t xml:space="preserve"> The CHF informs the </w:t>
      </w:r>
      <w:r w:rsidRPr="0044434B">
        <w:t>NF (CTF)</w:t>
      </w:r>
      <w:r w:rsidRPr="00A06DE9">
        <w:t>on the result of the request.</w:t>
      </w:r>
    </w:p>
    <w:p w14:paraId="1037E776" w14:textId="77777777" w:rsidR="00546FA6" w:rsidRDefault="00546FA6" w:rsidP="00546FA6">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BB75416" w14:textId="77777777" w:rsidR="00546FA6" w:rsidRDefault="00546FA6" w:rsidP="00546FA6">
      <w:pPr>
        <w:keepNext/>
        <w:rPr>
          <w:noProof/>
        </w:rPr>
      </w:pPr>
    </w:p>
    <w:p w14:paraId="5321AF00" w14:textId="77777777" w:rsidR="00546FA6" w:rsidRDefault="00546FA6" w:rsidP="00546FA6">
      <w:pPr>
        <w:pStyle w:val="TH"/>
      </w:pPr>
      <w:r w:rsidRPr="0032484F">
        <w:object w:dxaOrig="6121" w:dyaOrig="7891" w14:anchorId="4A4FC883">
          <v:shape id="_x0000_i1027" type="#_x0000_t75" style="width:354.45pt;height:440.3pt" o:ole="">
            <v:imagedata r:id="rId17" o:title=""/>
          </v:shape>
          <o:OLEObject Type="Embed" ProgID="Visio.Drawing.11" ShapeID="_x0000_i1027" DrawAspect="Content" ObjectID="_1667337395" r:id="rId18"/>
        </w:object>
      </w:r>
    </w:p>
    <w:p w14:paraId="4E437920" w14:textId="77777777" w:rsidR="00546FA6" w:rsidRPr="00EA2ABA" w:rsidRDefault="00546FA6" w:rsidP="00546FA6">
      <w:pPr>
        <w:pStyle w:val="TF"/>
      </w:pPr>
      <w:r>
        <w:t>Figure 5.3.2.3</w:t>
      </w:r>
      <w:r w:rsidRPr="00EA2ABA">
        <w:t>.</w:t>
      </w:r>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0D8AB092" w14:textId="77777777" w:rsidR="00546FA6" w:rsidRPr="00C810BE" w:rsidRDefault="00546FA6" w:rsidP="00546FA6">
      <w:pPr>
        <w:pStyle w:val="B10"/>
      </w:pPr>
    </w:p>
    <w:p w14:paraId="1CA492C1" w14:textId="77777777" w:rsidR="00546FA6" w:rsidRPr="00FF0B51" w:rsidRDefault="00546FA6" w:rsidP="00546FA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709EB50D" w14:textId="77777777" w:rsidR="00546FA6" w:rsidRDefault="00546FA6" w:rsidP="00546FA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1394A3BE" w14:textId="77777777" w:rsidR="00546FA6" w:rsidRDefault="00546FA6" w:rsidP="00546FA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485A78C7" w14:textId="77777777" w:rsidR="00546FA6" w:rsidRDefault="00546FA6" w:rsidP="00546FA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51D85271" w14:textId="77777777" w:rsidR="00546FA6" w:rsidRDefault="00546FA6" w:rsidP="00546FA6">
      <w:pPr>
        <w:pStyle w:val="B10"/>
        <w:rPr>
          <w:noProof/>
        </w:rPr>
      </w:pPr>
      <w:r>
        <w:rPr>
          <w:b/>
          <w:noProof/>
        </w:rPr>
        <w:lastRenderedPageBreak/>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72DFA552" w14:textId="77777777" w:rsidR="00546FA6" w:rsidRDefault="00546FA6" w:rsidP="00546FA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08D626B1" w14:textId="77777777" w:rsidR="00546FA6" w:rsidRPr="00D5524A" w:rsidRDefault="00546FA6" w:rsidP="00546FA6">
      <w:pPr>
        <w:pStyle w:val="B10"/>
        <w:rPr>
          <w:noProof/>
        </w:rPr>
      </w:pPr>
      <w:r>
        <w:rPr>
          <w:b/>
          <w:noProof/>
        </w:rPr>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1A96F6FF" w14:textId="77777777" w:rsidR="00546FA6" w:rsidRDefault="00546FA6" w:rsidP="00546FA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2C8E4BEF" w14:textId="77777777" w:rsidR="00546FA6" w:rsidRDefault="00546FA6" w:rsidP="00546FA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6A03EB9C" w14:textId="77777777" w:rsidR="00546FA6" w:rsidRDefault="00546FA6" w:rsidP="00546FA6">
      <w:pPr>
        <w:pStyle w:val="B10"/>
        <w:rPr>
          <w:noProof/>
        </w:rPr>
      </w:pPr>
      <w:r>
        <w:rPr>
          <w:b/>
          <w:noProof/>
        </w:rPr>
        <w:t>10)</w:t>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372AD11" w14:textId="77777777" w:rsidR="00546FA6" w:rsidRDefault="00546FA6" w:rsidP="00546FA6">
      <w:pPr>
        <w:pStyle w:val="B10"/>
        <w:rPr>
          <w:noProof/>
        </w:rPr>
      </w:pPr>
      <w:r>
        <w:rPr>
          <w:b/>
          <w:noProof/>
        </w:rPr>
        <w:t>11)</w:t>
      </w:r>
      <w:r>
        <w:rPr>
          <w:b/>
          <w:noProof/>
        </w:rPr>
        <w:tab/>
        <w:t xml:space="preserve"> 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51664682" w14:textId="77777777" w:rsidR="00546FA6" w:rsidRDefault="00546FA6" w:rsidP="00546FA6">
      <w:pPr>
        <w:pStyle w:val="B10"/>
        <w:rPr>
          <w:noProof/>
        </w:rPr>
      </w:pPr>
      <w:r>
        <w:rPr>
          <w:b/>
          <w:noProof/>
        </w:rPr>
        <w:t>12)</w:t>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7F52B8B7" w14:textId="77777777" w:rsidR="002B388A" w:rsidRDefault="002B388A" w:rsidP="00546FA6">
      <w:pPr>
        <w:pStyle w:val="B1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388A" w:rsidRPr="007215AA" w14:paraId="032854EA" w14:textId="77777777" w:rsidTr="00170473">
        <w:tc>
          <w:tcPr>
            <w:tcW w:w="9521" w:type="dxa"/>
            <w:tcBorders>
              <w:top w:val="single" w:sz="4" w:space="0" w:color="auto"/>
              <w:left w:val="single" w:sz="4" w:space="0" w:color="auto"/>
              <w:bottom w:val="single" w:sz="4" w:space="0" w:color="auto"/>
              <w:right w:val="single" w:sz="4" w:space="0" w:color="auto"/>
            </w:tcBorders>
            <w:shd w:val="clear" w:color="auto" w:fill="FFFFCC"/>
          </w:tcPr>
          <w:p w14:paraId="713E6EAA" w14:textId="509AA4B2" w:rsidR="002B388A" w:rsidRPr="007215AA" w:rsidRDefault="00327D26" w:rsidP="00170473">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002B388A" w:rsidRPr="007215AA">
              <w:rPr>
                <w:rFonts w:ascii="Arial" w:hAnsi="Arial" w:cs="Arial"/>
                <w:b/>
                <w:bCs/>
                <w:sz w:val="28"/>
                <w:szCs w:val="28"/>
                <w:lang w:val="en-US"/>
              </w:rPr>
              <w:t>change</w:t>
            </w:r>
          </w:p>
        </w:tc>
      </w:tr>
      <w:bookmarkEnd w:id="2"/>
      <w:bookmarkEnd w:id="3"/>
      <w:bookmarkEnd w:id="4"/>
      <w:bookmarkEnd w:id="5"/>
      <w:bookmarkEnd w:id="6"/>
      <w:bookmarkEnd w:id="7"/>
      <w:bookmarkEnd w:id="8"/>
      <w:bookmarkEnd w:id="9"/>
      <w:bookmarkEnd w:id="10"/>
      <w:bookmarkEnd w:id="11"/>
    </w:tbl>
    <w:p w14:paraId="5BABC131" w14:textId="77777777" w:rsidR="00546FA6" w:rsidRDefault="00546FA6" w:rsidP="00546FA6">
      <w:pPr>
        <w:pStyle w:val="B10"/>
      </w:pPr>
    </w:p>
    <w:sectPr w:rsidR="00546FA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552E6" w14:textId="77777777" w:rsidR="002A2D4E" w:rsidRDefault="002A2D4E">
      <w:r>
        <w:separator/>
      </w:r>
    </w:p>
  </w:endnote>
  <w:endnote w:type="continuationSeparator" w:id="0">
    <w:p w14:paraId="68DA96C3" w14:textId="77777777" w:rsidR="002A2D4E" w:rsidRDefault="002A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0845" w14:textId="77777777" w:rsidR="002A2D4E" w:rsidRDefault="002A2D4E">
      <w:r>
        <w:separator/>
      </w:r>
    </w:p>
  </w:footnote>
  <w:footnote w:type="continuationSeparator" w:id="0">
    <w:p w14:paraId="7E1B65BF" w14:textId="77777777" w:rsidR="002A2D4E" w:rsidRDefault="002A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170473" w:rsidRDefault="001704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170473" w:rsidRDefault="001704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170473" w:rsidRDefault="001704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170473" w:rsidRDefault="001704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74F7"/>
    <w:rsid w:val="000314C0"/>
    <w:rsid w:val="000613B1"/>
    <w:rsid w:val="00062B71"/>
    <w:rsid w:val="00066C6C"/>
    <w:rsid w:val="000677A6"/>
    <w:rsid w:val="00067BDB"/>
    <w:rsid w:val="00073502"/>
    <w:rsid w:val="00073EDB"/>
    <w:rsid w:val="0007418C"/>
    <w:rsid w:val="00075488"/>
    <w:rsid w:val="00075E30"/>
    <w:rsid w:val="00080B8F"/>
    <w:rsid w:val="00081B7D"/>
    <w:rsid w:val="00082833"/>
    <w:rsid w:val="00082CCA"/>
    <w:rsid w:val="00093A21"/>
    <w:rsid w:val="00095C98"/>
    <w:rsid w:val="000A6394"/>
    <w:rsid w:val="000B7FED"/>
    <w:rsid w:val="000C038A"/>
    <w:rsid w:val="000C297D"/>
    <w:rsid w:val="000C6598"/>
    <w:rsid w:val="000D21F3"/>
    <w:rsid w:val="000D5B7F"/>
    <w:rsid w:val="000D6F23"/>
    <w:rsid w:val="000D7126"/>
    <w:rsid w:val="000E0755"/>
    <w:rsid w:val="000E64ED"/>
    <w:rsid w:val="000F0797"/>
    <w:rsid w:val="000F58D2"/>
    <w:rsid w:val="000F6C70"/>
    <w:rsid w:val="00101526"/>
    <w:rsid w:val="00104566"/>
    <w:rsid w:val="00106C9B"/>
    <w:rsid w:val="0011030A"/>
    <w:rsid w:val="001163BB"/>
    <w:rsid w:val="00121523"/>
    <w:rsid w:val="001234E0"/>
    <w:rsid w:val="0012772A"/>
    <w:rsid w:val="0013005B"/>
    <w:rsid w:val="00130F67"/>
    <w:rsid w:val="00131E13"/>
    <w:rsid w:val="00145D43"/>
    <w:rsid w:val="00145EB5"/>
    <w:rsid w:val="0014651B"/>
    <w:rsid w:val="00147A10"/>
    <w:rsid w:val="001501E4"/>
    <w:rsid w:val="0015491E"/>
    <w:rsid w:val="001601D4"/>
    <w:rsid w:val="00160429"/>
    <w:rsid w:val="00160F4B"/>
    <w:rsid w:val="001617F4"/>
    <w:rsid w:val="0016265C"/>
    <w:rsid w:val="0016315B"/>
    <w:rsid w:val="00166925"/>
    <w:rsid w:val="00170473"/>
    <w:rsid w:val="001813DD"/>
    <w:rsid w:val="00181DC3"/>
    <w:rsid w:val="00185C80"/>
    <w:rsid w:val="00186FCB"/>
    <w:rsid w:val="00192C46"/>
    <w:rsid w:val="001A08B3"/>
    <w:rsid w:val="001A7B60"/>
    <w:rsid w:val="001B52F0"/>
    <w:rsid w:val="001B5BEA"/>
    <w:rsid w:val="001B7A65"/>
    <w:rsid w:val="001C35BF"/>
    <w:rsid w:val="001C5EC1"/>
    <w:rsid w:val="001D0116"/>
    <w:rsid w:val="001D0EEC"/>
    <w:rsid w:val="001D16CF"/>
    <w:rsid w:val="001D17C9"/>
    <w:rsid w:val="001D1A57"/>
    <w:rsid w:val="001D6768"/>
    <w:rsid w:val="001E41F3"/>
    <w:rsid w:val="001E788E"/>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313A"/>
    <w:rsid w:val="0030467D"/>
    <w:rsid w:val="00304EB0"/>
    <w:rsid w:val="00305409"/>
    <w:rsid w:val="00305711"/>
    <w:rsid w:val="003133A6"/>
    <w:rsid w:val="00321DBE"/>
    <w:rsid w:val="00321FC5"/>
    <w:rsid w:val="003220BE"/>
    <w:rsid w:val="0032386C"/>
    <w:rsid w:val="00327D26"/>
    <w:rsid w:val="00341DB5"/>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10371"/>
    <w:rsid w:val="00423E91"/>
    <w:rsid w:val="004242F1"/>
    <w:rsid w:val="0042513F"/>
    <w:rsid w:val="00425D62"/>
    <w:rsid w:val="004301B3"/>
    <w:rsid w:val="00451D32"/>
    <w:rsid w:val="00461438"/>
    <w:rsid w:val="004700D1"/>
    <w:rsid w:val="00481A57"/>
    <w:rsid w:val="004857D4"/>
    <w:rsid w:val="004860BA"/>
    <w:rsid w:val="004869E8"/>
    <w:rsid w:val="0049543E"/>
    <w:rsid w:val="004A0BFD"/>
    <w:rsid w:val="004A693C"/>
    <w:rsid w:val="004A734D"/>
    <w:rsid w:val="004A78A0"/>
    <w:rsid w:val="004B1DB0"/>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D037F"/>
    <w:rsid w:val="005D27A6"/>
    <w:rsid w:val="005D2CF8"/>
    <w:rsid w:val="005D2D98"/>
    <w:rsid w:val="005E0697"/>
    <w:rsid w:val="005E13CB"/>
    <w:rsid w:val="005E2C44"/>
    <w:rsid w:val="005F1EF7"/>
    <w:rsid w:val="005F2FC3"/>
    <w:rsid w:val="005F7CA8"/>
    <w:rsid w:val="00602C81"/>
    <w:rsid w:val="0061359B"/>
    <w:rsid w:val="0061482C"/>
    <w:rsid w:val="00621188"/>
    <w:rsid w:val="006257ED"/>
    <w:rsid w:val="00641794"/>
    <w:rsid w:val="00645084"/>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14F7"/>
    <w:rsid w:val="006E21FB"/>
    <w:rsid w:val="006E24ED"/>
    <w:rsid w:val="006E6E09"/>
    <w:rsid w:val="006E7700"/>
    <w:rsid w:val="006E7D4E"/>
    <w:rsid w:val="006F339E"/>
    <w:rsid w:val="006F5748"/>
    <w:rsid w:val="006F75FA"/>
    <w:rsid w:val="007035A6"/>
    <w:rsid w:val="007043DF"/>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6FDA"/>
    <w:rsid w:val="008279FA"/>
    <w:rsid w:val="008301AD"/>
    <w:rsid w:val="00836651"/>
    <w:rsid w:val="00840C5E"/>
    <w:rsid w:val="00841041"/>
    <w:rsid w:val="00852639"/>
    <w:rsid w:val="008626E7"/>
    <w:rsid w:val="00865C3D"/>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C41D3"/>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77D9"/>
    <w:rsid w:val="00983779"/>
    <w:rsid w:val="00983BBD"/>
    <w:rsid w:val="0098450D"/>
    <w:rsid w:val="00991B88"/>
    <w:rsid w:val="009A5753"/>
    <w:rsid w:val="009A579D"/>
    <w:rsid w:val="009B15F7"/>
    <w:rsid w:val="009C01F1"/>
    <w:rsid w:val="009C1811"/>
    <w:rsid w:val="009C7A14"/>
    <w:rsid w:val="009D5EAC"/>
    <w:rsid w:val="009E10E7"/>
    <w:rsid w:val="009E3297"/>
    <w:rsid w:val="009E461E"/>
    <w:rsid w:val="009F09EF"/>
    <w:rsid w:val="009F3DFE"/>
    <w:rsid w:val="009F734F"/>
    <w:rsid w:val="00A0009E"/>
    <w:rsid w:val="00A017F4"/>
    <w:rsid w:val="00A02D36"/>
    <w:rsid w:val="00A23402"/>
    <w:rsid w:val="00A23961"/>
    <w:rsid w:val="00A246B6"/>
    <w:rsid w:val="00A26C6B"/>
    <w:rsid w:val="00A31644"/>
    <w:rsid w:val="00A316C3"/>
    <w:rsid w:val="00A323FB"/>
    <w:rsid w:val="00A32687"/>
    <w:rsid w:val="00A32CE8"/>
    <w:rsid w:val="00A32D01"/>
    <w:rsid w:val="00A466E8"/>
    <w:rsid w:val="00A47DF4"/>
    <w:rsid w:val="00A47E70"/>
    <w:rsid w:val="00A508A2"/>
    <w:rsid w:val="00A50CF0"/>
    <w:rsid w:val="00A51DAE"/>
    <w:rsid w:val="00A51DEF"/>
    <w:rsid w:val="00A56ADC"/>
    <w:rsid w:val="00A7671C"/>
    <w:rsid w:val="00A801AA"/>
    <w:rsid w:val="00A8053E"/>
    <w:rsid w:val="00A83D71"/>
    <w:rsid w:val="00A84E3A"/>
    <w:rsid w:val="00A85FA7"/>
    <w:rsid w:val="00A92624"/>
    <w:rsid w:val="00A95F4D"/>
    <w:rsid w:val="00AA12A3"/>
    <w:rsid w:val="00AA2CBC"/>
    <w:rsid w:val="00AA2F99"/>
    <w:rsid w:val="00AA4739"/>
    <w:rsid w:val="00AB3ABE"/>
    <w:rsid w:val="00AC2504"/>
    <w:rsid w:val="00AC2C20"/>
    <w:rsid w:val="00AC48F3"/>
    <w:rsid w:val="00AC5820"/>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2264A"/>
    <w:rsid w:val="00B254B5"/>
    <w:rsid w:val="00B258BB"/>
    <w:rsid w:val="00B274DF"/>
    <w:rsid w:val="00B31E17"/>
    <w:rsid w:val="00B3794B"/>
    <w:rsid w:val="00B44740"/>
    <w:rsid w:val="00B47EA7"/>
    <w:rsid w:val="00B62AC8"/>
    <w:rsid w:val="00B65D1E"/>
    <w:rsid w:val="00B67B97"/>
    <w:rsid w:val="00B71A83"/>
    <w:rsid w:val="00B71B13"/>
    <w:rsid w:val="00B72BBD"/>
    <w:rsid w:val="00B777A3"/>
    <w:rsid w:val="00B801D3"/>
    <w:rsid w:val="00B968C8"/>
    <w:rsid w:val="00B974DC"/>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6BB8"/>
    <w:rsid w:val="00BE7394"/>
    <w:rsid w:val="00C0410C"/>
    <w:rsid w:val="00C078AC"/>
    <w:rsid w:val="00C11BD3"/>
    <w:rsid w:val="00C12272"/>
    <w:rsid w:val="00C126DA"/>
    <w:rsid w:val="00C144AD"/>
    <w:rsid w:val="00C170EA"/>
    <w:rsid w:val="00C176AE"/>
    <w:rsid w:val="00C2539F"/>
    <w:rsid w:val="00C30789"/>
    <w:rsid w:val="00C41D60"/>
    <w:rsid w:val="00C46952"/>
    <w:rsid w:val="00C47A87"/>
    <w:rsid w:val="00C52C4C"/>
    <w:rsid w:val="00C531BC"/>
    <w:rsid w:val="00C5564A"/>
    <w:rsid w:val="00C56C12"/>
    <w:rsid w:val="00C66BA2"/>
    <w:rsid w:val="00C7067D"/>
    <w:rsid w:val="00C758D3"/>
    <w:rsid w:val="00C864C0"/>
    <w:rsid w:val="00C94B51"/>
    <w:rsid w:val="00C95985"/>
    <w:rsid w:val="00C97DA0"/>
    <w:rsid w:val="00CA0547"/>
    <w:rsid w:val="00CA1C71"/>
    <w:rsid w:val="00CB05EC"/>
    <w:rsid w:val="00CB0A59"/>
    <w:rsid w:val="00CC45FC"/>
    <w:rsid w:val="00CC5026"/>
    <w:rsid w:val="00CC68D0"/>
    <w:rsid w:val="00CC7C3A"/>
    <w:rsid w:val="00CD16E4"/>
    <w:rsid w:val="00CD46FA"/>
    <w:rsid w:val="00CD5D80"/>
    <w:rsid w:val="00CE49BE"/>
    <w:rsid w:val="00CE524C"/>
    <w:rsid w:val="00CE6323"/>
    <w:rsid w:val="00CF3E20"/>
    <w:rsid w:val="00CF7D41"/>
    <w:rsid w:val="00D01E56"/>
    <w:rsid w:val="00D02F99"/>
    <w:rsid w:val="00D03F9A"/>
    <w:rsid w:val="00D06D51"/>
    <w:rsid w:val="00D14E61"/>
    <w:rsid w:val="00D24991"/>
    <w:rsid w:val="00D2540D"/>
    <w:rsid w:val="00D30142"/>
    <w:rsid w:val="00D311A7"/>
    <w:rsid w:val="00D3295C"/>
    <w:rsid w:val="00D400A4"/>
    <w:rsid w:val="00D41E18"/>
    <w:rsid w:val="00D430C4"/>
    <w:rsid w:val="00D473A6"/>
    <w:rsid w:val="00D50255"/>
    <w:rsid w:val="00D53396"/>
    <w:rsid w:val="00D540C7"/>
    <w:rsid w:val="00D556ED"/>
    <w:rsid w:val="00D6383C"/>
    <w:rsid w:val="00D647AA"/>
    <w:rsid w:val="00D66520"/>
    <w:rsid w:val="00D75DD5"/>
    <w:rsid w:val="00D761C7"/>
    <w:rsid w:val="00D76E22"/>
    <w:rsid w:val="00D7769F"/>
    <w:rsid w:val="00D9270B"/>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73A4"/>
    <w:rsid w:val="00E34898"/>
    <w:rsid w:val="00E37A60"/>
    <w:rsid w:val="00E40A9A"/>
    <w:rsid w:val="00E4222F"/>
    <w:rsid w:val="00E441B8"/>
    <w:rsid w:val="00E44948"/>
    <w:rsid w:val="00E46493"/>
    <w:rsid w:val="00E477A8"/>
    <w:rsid w:val="00E5756C"/>
    <w:rsid w:val="00E71C2B"/>
    <w:rsid w:val="00E74983"/>
    <w:rsid w:val="00E77359"/>
    <w:rsid w:val="00E80023"/>
    <w:rsid w:val="00E8698F"/>
    <w:rsid w:val="00E907E1"/>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77D3"/>
    <w:rsid w:val="00F90703"/>
    <w:rsid w:val="00FA2EEB"/>
    <w:rsid w:val="00FB6386"/>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847A-9043-4A07-8D25-A47EF1C2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Pages>
  <Words>1800</Words>
  <Characters>10263</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cp:revision>
  <cp:lastPrinted>1899-12-31T23:00:00Z</cp:lastPrinted>
  <dcterms:created xsi:type="dcterms:W3CDTF">2020-11-19T13:42:00Z</dcterms:created>
  <dcterms:modified xsi:type="dcterms:W3CDTF">2020-11-19T16:27:00Z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(3)TMYPnXKqn2s9V1Y8A4fZaIAHk+mKSp/T+LvjfXGO5CJybWo1sYSyhrRZHeyckafkoI0AlBdn
6EBTOL7vcZdRzAqpAdkQCpxo/QJ3fD6WacTI0IFnLgOldagzyuIhyEBwa3oS4WkwyZMCGbAe
rGUa2Hu23HhhlzDHCv5IrmBVpNnqN+OVlrCcAMQa8ipMAH4iENZBOTn3y02YqQZsIuYHc0PA
otFPsycjUBqlN6i3Jm</vt:lpwstr>
  </property>
  <property fmtid="{D5CDD505-2E9C-101B-9397-08002B2CF9AE}" pid="22" name="_2015_ms_pID_7253431">
    <vt:lpwstr>0VnbNHaPKf549/8uRkrERTJDlFe3pd0EY0V/jHMUKUAKt54l3c2gAr
CdD5UlFQCeXK+B5iSDni4Z6CC0ECHNYVyJLnk3rdyhY090BdM9Xvck17/C0RZEMvo0DRvXE7
fd78T5gRZwGZrXFHt+wbbBXFFqu3pMzd7QfAYzyF+3j2R5bmEXL6TIA9dQM7exnEQTrF/iT8
ba4deQLNd79SgBRGMU5WI5gaexTiqSLlhuO8</vt:lpwstr>
  </property>
  <property fmtid="{D5CDD505-2E9C-101B-9397-08002B2CF9AE}" pid="23" name="_2015_ms_pID_7253432">
    <vt:lpwstr>dApUJJAHK+Iu7w/D5R6p5i8=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