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51A75FE1" w:rsidR="005E0697" w:rsidRDefault="005E0697" w:rsidP="005E0697">
      <w:pPr>
        <w:pStyle w:val="CRCoverPage"/>
        <w:tabs>
          <w:tab w:val="right" w:pos="9639"/>
        </w:tabs>
        <w:spacing w:after="0"/>
        <w:rPr>
          <w:b/>
          <w:i/>
          <w:noProof/>
          <w:sz w:val="28"/>
        </w:rPr>
      </w:pPr>
      <w:r>
        <w:rPr>
          <w:b/>
          <w:noProof/>
          <w:sz w:val="24"/>
        </w:rPr>
        <w:t>3GPP TSG-SA5 Meeting #13</w:t>
      </w:r>
      <w:r w:rsidR="004F6F59">
        <w:rPr>
          <w:b/>
          <w:noProof/>
          <w:sz w:val="24"/>
        </w:rPr>
        <w:t>4</w:t>
      </w:r>
      <w:r>
        <w:rPr>
          <w:b/>
          <w:noProof/>
          <w:sz w:val="24"/>
        </w:rPr>
        <w:t>e</w:t>
      </w:r>
      <w:r>
        <w:rPr>
          <w:b/>
          <w:i/>
          <w:noProof/>
          <w:sz w:val="24"/>
        </w:rPr>
        <w:t xml:space="preserve"> </w:t>
      </w:r>
      <w:r>
        <w:rPr>
          <w:b/>
          <w:i/>
          <w:noProof/>
          <w:sz w:val="28"/>
        </w:rPr>
        <w:tab/>
      </w:r>
      <w:r w:rsidR="00FD6E88" w:rsidRPr="00FD6E88">
        <w:rPr>
          <w:b/>
          <w:i/>
          <w:noProof/>
          <w:sz w:val="28"/>
        </w:rPr>
        <w:t>S5-206108</w:t>
      </w:r>
    </w:p>
    <w:p w14:paraId="0CC9F344" w14:textId="338FBB68" w:rsidR="00CB0A59" w:rsidRDefault="005619F3" w:rsidP="005E0697">
      <w:pPr>
        <w:pStyle w:val="CRCoverPage"/>
        <w:outlineLvl w:val="0"/>
        <w:rPr>
          <w:b/>
          <w:noProof/>
          <w:sz w:val="24"/>
        </w:rPr>
      </w:pPr>
      <w:r w:rsidRPr="005619F3">
        <w:rPr>
          <w:b/>
          <w:noProof/>
          <w:sz w:val="24"/>
        </w:rPr>
        <w:t>electronic meeting, online, 16th - 25th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6382A769" w:rsidR="001E41F3" w:rsidRPr="00410371" w:rsidRDefault="00160429" w:rsidP="004A78A0">
            <w:pPr>
              <w:pStyle w:val="CRCoverPage"/>
              <w:spacing w:after="0"/>
              <w:jc w:val="right"/>
              <w:rPr>
                <w:b/>
                <w:noProof/>
                <w:sz w:val="28"/>
              </w:rPr>
            </w:pPr>
            <w:r>
              <w:rPr>
                <w:b/>
                <w:noProof/>
                <w:sz w:val="28"/>
              </w:rPr>
              <w:t>32.2</w:t>
            </w:r>
            <w:r w:rsidR="00363B77">
              <w:rPr>
                <w:b/>
                <w:noProof/>
                <w:sz w:val="28"/>
              </w:rPr>
              <w:t>9</w:t>
            </w:r>
            <w:r w:rsidR="004A78A0">
              <w:rPr>
                <w:b/>
                <w:noProof/>
                <w:sz w:val="28"/>
              </w:rPr>
              <w:t>0</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74030073" w:rsidR="00662A30" w:rsidRPr="00410371" w:rsidRDefault="00D647AA" w:rsidP="003C0439">
            <w:pPr>
              <w:pStyle w:val="CRCoverPage"/>
              <w:spacing w:after="0"/>
              <w:rPr>
                <w:noProof/>
              </w:rPr>
            </w:pPr>
            <w:r w:rsidRPr="00D647AA">
              <w:rPr>
                <w:b/>
                <w:noProof/>
                <w:sz w:val="28"/>
              </w:rPr>
              <w:t>0140</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C7F0835" w:rsidR="001E41F3" w:rsidRPr="00410371" w:rsidRDefault="00F46DE8"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068CE2B7" w:rsidR="001E41F3" w:rsidRPr="00410371" w:rsidRDefault="007F5E66" w:rsidP="004E5F98">
            <w:pPr>
              <w:pStyle w:val="CRCoverPage"/>
              <w:spacing w:after="0"/>
              <w:jc w:val="center"/>
              <w:rPr>
                <w:noProof/>
                <w:sz w:val="28"/>
              </w:rPr>
            </w:pPr>
            <w:r>
              <w:rPr>
                <w:b/>
                <w:noProof/>
                <w:sz w:val="28"/>
              </w:rPr>
              <w:t>16.</w:t>
            </w:r>
            <w:r w:rsidR="004E5F98">
              <w:rPr>
                <w:b/>
                <w:noProof/>
                <w:sz w:val="28"/>
              </w:rPr>
              <w:t>5</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2E859434" w:rsidR="001E41F3" w:rsidRDefault="00EF6BCB" w:rsidP="00BD2978">
            <w:pPr>
              <w:pStyle w:val="CRCoverPage"/>
              <w:spacing w:after="0"/>
              <w:ind w:left="100"/>
              <w:rPr>
                <w:noProof/>
                <w:lang w:eastAsia="zh-CN"/>
              </w:rPr>
            </w:pPr>
            <w:r>
              <w:rPr>
                <w:noProof/>
                <w:lang w:eastAsia="zh-CN"/>
              </w:rPr>
              <w:t xml:space="preserve">Add the </w:t>
            </w:r>
            <w:r w:rsidR="00A323FB">
              <w:rPr>
                <w:noProof/>
                <w:lang w:eastAsia="zh-CN"/>
              </w:rPr>
              <w:t>NB</w:t>
            </w:r>
            <w:r w:rsidR="00E4222F">
              <w:rPr>
                <w:noProof/>
                <w:lang w:eastAsia="zh-CN"/>
              </w:rPr>
              <w:t xml:space="preserve"> </w:t>
            </w:r>
            <w:r w:rsidR="000677A6">
              <w:rPr>
                <w:noProof/>
                <w:lang w:eastAsia="zh-CN"/>
              </w:rPr>
              <w:t>Mode</w:t>
            </w:r>
            <w:r w:rsidR="00BD2978">
              <w:rPr>
                <w:noProof/>
                <w:lang w:eastAsia="zh-CN"/>
              </w:rPr>
              <w:t xml:space="preserve"> disable</w:t>
            </w:r>
            <w:bookmarkStart w:id="1" w:name="_GoBack"/>
            <w:bookmarkEnd w:id="1"/>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74F7DBCD" w:rsidR="001E41F3" w:rsidRDefault="00957CD0" w:rsidP="00E4222F">
            <w:pPr>
              <w:pStyle w:val="CRCoverPage"/>
              <w:spacing w:after="0"/>
              <w:ind w:left="100"/>
              <w:rPr>
                <w:noProof/>
              </w:rPr>
            </w:pPr>
            <w:r>
              <w:rPr>
                <w:noProof/>
                <w:lang w:eastAsia="zh-CN"/>
              </w:rPr>
              <w:t>TEI16</w:t>
            </w:r>
            <w:r w:rsidR="00C864C0">
              <w:rPr>
                <w:noProof/>
                <w:lang w:eastAsia="zh-CN"/>
              </w:rPr>
              <w:t>,</w:t>
            </w:r>
            <w:r w:rsidR="00C864C0" w:rsidRPr="00C864C0">
              <w:rPr>
                <w:noProof/>
                <w:lang w:eastAsia="zh-CN"/>
              </w:rPr>
              <w:t>5GS_Ph1-SBI_CH</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6F5BD143" w:rsidR="001E41F3" w:rsidRDefault="00160429" w:rsidP="00F46DE8">
            <w:pPr>
              <w:pStyle w:val="CRCoverPage"/>
              <w:spacing w:after="0"/>
              <w:ind w:left="100"/>
              <w:rPr>
                <w:noProof/>
              </w:rPr>
            </w:pPr>
            <w:r>
              <w:rPr>
                <w:noProof/>
              </w:rPr>
              <w:t>20</w:t>
            </w:r>
            <w:r w:rsidR="006E14F7">
              <w:rPr>
                <w:noProof/>
              </w:rPr>
              <w:t>20</w:t>
            </w:r>
            <w:r>
              <w:rPr>
                <w:noProof/>
              </w:rPr>
              <w:t>-</w:t>
            </w:r>
            <w:r w:rsidR="00A23961">
              <w:rPr>
                <w:noProof/>
              </w:rPr>
              <w:t>1</w:t>
            </w:r>
            <w:r w:rsidR="00AF7797">
              <w:rPr>
                <w:noProof/>
              </w:rPr>
              <w:t>1</w:t>
            </w:r>
            <w:r w:rsidR="00A23961">
              <w:rPr>
                <w:noProof/>
              </w:rPr>
              <w:t>-</w:t>
            </w:r>
            <w:r w:rsidR="00F46DE8">
              <w:rPr>
                <w:noProof/>
              </w:rPr>
              <w:t>19</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58F4C6EC" w:rsidR="000E0755" w:rsidRDefault="005078D4" w:rsidP="001163BB">
            <w:pPr>
              <w:pStyle w:val="CRCoverPage"/>
              <w:spacing w:after="0"/>
              <w:ind w:left="100"/>
              <w:rPr>
                <w:noProof/>
                <w:lang w:eastAsia="zh-CN"/>
              </w:rPr>
            </w:pPr>
            <w:r>
              <w:rPr>
                <w:noProof/>
                <w:lang w:eastAsia="zh-CN"/>
              </w:rPr>
              <w:t xml:space="preserve">The </w:t>
            </w:r>
            <w:r w:rsidR="005E13CB">
              <w:rPr>
                <w:noProof/>
                <w:lang w:eastAsia="zh-CN"/>
              </w:rPr>
              <w:t xml:space="preserve">non-blocking mode </w:t>
            </w:r>
            <w:r w:rsidR="001163BB">
              <w:rPr>
                <w:noProof/>
                <w:lang w:eastAsia="zh-CN"/>
              </w:rPr>
              <w:t>should be disabled considering the risk</w:t>
            </w:r>
            <w:r w:rsidR="005E13CB">
              <w:rPr>
                <w:noProof/>
                <w:lang w:eastAsia="zh-CN"/>
              </w:rPr>
              <w:t>.</w:t>
            </w:r>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815859" w14:textId="3C3EE10E" w:rsidR="0094269A" w:rsidRDefault="005078D4" w:rsidP="001163BB">
            <w:pPr>
              <w:pStyle w:val="CRCoverPage"/>
              <w:spacing w:after="0"/>
              <w:ind w:left="100" w:hangingChars="50" w:hanging="100"/>
              <w:rPr>
                <w:noProof/>
                <w:lang w:eastAsia="zh-CN"/>
              </w:rPr>
            </w:pPr>
            <w:r>
              <w:rPr>
                <w:rFonts w:hint="eastAsia"/>
                <w:noProof/>
                <w:lang w:eastAsia="zh-CN"/>
              </w:rPr>
              <w:t xml:space="preserve"> </w:t>
            </w:r>
            <w:r w:rsidR="00654BD4">
              <w:rPr>
                <w:noProof/>
                <w:lang w:eastAsia="zh-CN"/>
              </w:rPr>
              <w:t xml:space="preserve"> </w:t>
            </w:r>
            <w:r>
              <w:rPr>
                <w:noProof/>
                <w:lang w:eastAsia="zh-CN"/>
              </w:rPr>
              <w:t>Add</w:t>
            </w:r>
            <w:r w:rsidR="00641794">
              <w:rPr>
                <w:lang w:eastAsia="zh-CN" w:bidi="ar-IQ"/>
              </w:rPr>
              <w:t xml:space="preserve"> </w:t>
            </w:r>
            <w:r w:rsidR="00F90703">
              <w:rPr>
                <w:lang w:eastAsia="zh-CN" w:bidi="ar-IQ"/>
              </w:rPr>
              <w:t xml:space="preserve">the description for NB mode control </w:t>
            </w:r>
            <w:r w:rsidR="001163BB">
              <w:rPr>
                <w:lang w:eastAsia="zh-CN" w:bidi="ar-IQ"/>
              </w:rPr>
              <w:t xml:space="preserve">disable </w:t>
            </w:r>
            <w:r w:rsidR="00641794">
              <w:rPr>
                <w:lang w:eastAsia="zh-CN" w:bidi="ar-IQ"/>
              </w:rPr>
              <w:t>in the messag</w:t>
            </w:r>
            <w:r w:rsidR="00852639">
              <w:rPr>
                <w:lang w:eastAsia="zh-CN" w:bidi="ar-IQ"/>
              </w:rPr>
              <w:t>e</w:t>
            </w:r>
            <w:r w:rsidR="00641794">
              <w:rPr>
                <w:lang w:eastAsia="zh-CN" w:bidi="ar-IQ"/>
              </w:rPr>
              <w:t xml:space="preserve"> flow of </w:t>
            </w:r>
            <w:r w:rsidR="000D5B7F">
              <w:t>s</w:t>
            </w:r>
            <w:r w:rsidR="00641794" w:rsidRPr="00A06DE9">
              <w:t>ession based charging</w:t>
            </w:r>
            <w:r w:rsidR="003133A6">
              <w:rPr>
                <w:noProof/>
                <w:lang w:eastAsia="zh-CN"/>
              </w:rPr>
              <w:t>.</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0DA4689C" w:rsidR="001E41F3" w:rsidRDefault="00654BD4" w:rsidP="00654BD4">
            <w:pPr>
              <w:pStyle w:val="CRCoverPage"/>
              <w:spacing w:after="0"/>
              <w:ind w:firstLineChars="50" w:firstLine="100"/>
              <w:rPr>
                <w:noProof/>
              </w:rPr>
            </w:pPr>
            <w:r>
              <w:rPr>
                <w:noProof/>
                <w:lang w:eastAsia="zh-CN"/>
              </w:rPr>
              <w:t xml:space="preserve">The control of </w:t>
            </w:r>
            <w:r w:rsidR="005078D4">
              <w:rPr>
                <w:noProof/>
                <w:lang w:eastAsia="zh-CN"/>
              </w:rPr>
              <w:t xml:space="preserve">Non-blocking </w:t>
            </w:r>
            <w:r>
              <w:rPr>
                <w:noProof/>
                <w:lang w:eastAsia="zh-CN"/>
              </w:rPr>
              <w:t xml:space="preserve">mode is not </w:t>
            </w:r>
            <w:r w:rsidRPr="00654BD4">
              <w:rPr>
                <w:noProof/>
                <w:lang w:eastAsia="zh-CN"/>
              </w:rPr>
              <w:t>well-supported</w:t>
            </w:r>
            <w:r>
              <w:rPr>
                <w:noProof/>
                <w:lang w:eastAsia="zh-CN"/>
              </w:rPr>
              <w:t>.</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4DDC1D2" w:rsidR="001E41F3" w:rsidRDefault="0065163C" w:rsidP="000314C0">
            <w:pPr>
              <w:pStyle w:val="CRCoverPage"/>
              <w:spacing w:after="0"/>
              <w:ind w:left="100"/>
              <w:rPr>
                <w:noProof/>
                <w:lang w:eastAsia="zh-CN"/>
              </w:rPr>
            </w:pPr>
            <w:r>
              <w:rPr>
                <w:noProof/>
                <w:lang w:eastAsia="zh-CN"/>
              </w:rPr>
              <w:t>5.3.2.3</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3" w:name="_Toc20227284"/>
            <w:bookmarkStart w:id="4" w:name="_Toc27749515"/>
            <w:bookmarkStart w:id="5" w:name="_Toc28709442"/>
            <w:bookmarkStart w:id="6" w:name="_Toc44671061"/>
            <w:bookmarkStart w:id="7" w:name="_Toc28709447"/>
            <w:bookmarkStart w:id="8" w:name="_Toc27749520"/>
            <w:bookmarkStart w:id="9"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1CC290C" w14:textId="77777777" w:rsidR="00546FA6" w:rsidRPr="00A06DE9" w:rsidRDefault="00546FA6" w:rsidP="00546FA6">
      <w:pPr>
        <w:pStyle w:val="4"/>
      </w:pPr>
      <w:bookmarkStart w:id="10" w:name="_Toc44668293"/>
      <w:bookmarkStart w:id="11" w:name="_Toc27668394"/>
      <w:bookmarkStart w:id="12" w:name="_Toc20212979"/>
      <w:r w:rsidRPr="00A06DE9">
        <w:t>5.3.2.3</w:t>
      </w:r>
      <w:r w:rsidRPr="00A06DE9">
        <w:tab/>
        <w:t>Session based charging</w:t>
      </w:r>
    </w:p>
    <w:p w14:paraId="404F9AEF" w14:textId="77777777" w:rsidR="00546FA6" w:rsidRPr="00A06DE9" w:rsidRDefault="00546FA6" w:rsidP="00546FA6">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48F79A1E" w14:textId="77777777" w:rsidR="00546FA6" w:rsidRPr="0044434B" w:rsidRDefault="00546FA6" w:rsidP="00546FA6">
      <w:pPr>
        <w:pStyle w:val="B10"/>
        <w:rPr>
          <w:lang w:eastAsia="zh-CN"/>
        </w:rPr>
      </w:pPr>
      <w:r w:rsidRPr="00A06DE9">
        <w:t>-</w:t>
      </w:r>
      <w:r w:rsidRPr="00A06DE9">
        <w:tab/>
      </w:r>
      <w:r w:rsidRPr="00A06DE9">
        <w:rPr>
          <w:rFonts w:hint="eastAsia"/>
          <w:lang w:eastAsia="zh-CN"/>
        </w:rPr>
        <w:t>SCUR</w:t>
      </w:r>
    </w:p>
    <w:p w14:paraId="5DE03BD3" w14:textId="77777777" w:rsidR="00546FA6" w:rsidRPr="00A06DE9" w:rsidRDefault="00546FA6" w:rsidP="00546FA6">
      <w:pPr>
        <w:pStyle w:val="B10"/>
      </w:pPr>
      <w:r w:rsidRPr="00A06DE9">
        <w:t>-</w:t>
      </w:r>
      <w:r w:rsidRPr="00A06DE9">
        <w:tab/>
        <w:t>E</w:t>
      </w:r>
      <w:r w:rsidRPr="00A06DE9">
        <w:rPr>
          <w:rFonts w:hint="eastAsia"/>
          <w:lang w:eastAsia="zh-CN"/>
        </w:rPr>
        <w:t>CUR</w:t>
      </w:r>
    </w:p>
    <w:p w14:paraId="7E640010" w14:textId="77777777" w:rsidR="00546FA6" w:rsidRPr="00A06DE9" w:rsidRDefault="00546FA6" w:rsidP="00546FA6">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5D637406" w14:textId="77777777" w:rsidR="00546FA6" w:rsidRPr="00A06DE9" w:rsidRDefault="00546FA6" w:rsidP="00546FA6">
      <w:pPr>
        <w:pStyle w:val="TH"/>
      </w:pPr>
      <w:r>
        <w:object w:dxaOrig="6731" w:dyaOrig="14511" w14:anchorId="56388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713.75pt" o:ole="">
            <v:imagedata r:id="rId13" o:title=""/>
          </v:shape>
          <o:OLEObject Type="Embed" ProgID="Visio.Drawing.15" ShapeID="_x0000_i1025" DrawAspect="Content" ObjectID="_1667316901" r:id="rId14"/>
        </w:object>
      </w:r>
    </w:p>
    <w:p w14:paraId="4B670117" w14:textId="77777777" w:rsidR="00546FA6" w:rsidRPr="00A06DE9" w:rsidRDefault="00546FA6" w:rsidP="00546FA6">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49A1B34F" w14:textId="77777777" w:rsidR="00546FA6" w:rsidRPr="00A06DE9" w:rsidRDefault="00546FA6" w:rsidP="00546FA6">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5B68C360"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5D1C265F" w14:textId="300B1B9B" w:rsidR="00546FA6" w:rsidRPr="00A06DE9" w:rsidRDefault="00546FA6" w:rsidP="00546FA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1BF8E4F4" w14:textId="77777777" w:rsidR="00546FA6" w:rsidRPr="00A06DE9" w:rsidRDefault="00546FA6" w:rsidP="00546FA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36742155" w14:textId="77777777" w:rsidR="00546FA6" w:rsidRPr="00A06DE9" w:rsidRDefault="00546FA6" w:rsidP="00546FA6">
      <w:pPr>
        <w:pStyle w:val="B10"/>
      </w:pPr>
      <w:r w:rsidRPr="00A06DE9">
        <w:rPr>
          <w:b/>
        </w:rPr>
        <w:t>5)</w:t>
      </w:r>
      <w:r w:rsidRPr="00A06DE9">
        <w:rPr>
          <w:b/>
        </w:rPr>
        <w:tab/>
        <w:t>Open CDR:</w:t>
      </w:r>
      <w:r w:rsidRPr="00A06DE9">
        <w:t xml:space="preserve"> based on policies, the CHF opens a CDR related to the service.</w:t>
      </w:r>
    </w:p>
    <w:p w14:paraId="202F98AA" w14:textId="6988DC30"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5D0082FB"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7ADAD20" w14:textId="77777777" w:rsidR="00546FA6" w:rsidRPr="00A06DE9" w:rsidRDefault="00546FA6" w:rsidP="00546FA6">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5CD78B93" w14:textId="77777777" w:rsidR="00546FA6" w:rsidRPr="00A06DE9" w:rsidRDefault="00546FA6" w:rsidP="00546FA6">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5412766B" w14:textId="5F9E61BE" w:rsidR="00546FA6" w:rsidRPr="002317EA"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6355D5EA" w14:textId="77777777" w:rsidR="00546FA6" w:rsidRPr="00A06DE9" w:rsidRDefault="00546FA6" w:rsidP="00546FA6">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6EFC5330"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611048D4" w14:textId="77777777" w:rsidR="00546FA6" w:rsidRPr="00A06DE9" w:rsidRDefault="00546FA6" w:rsidP="00546FA6">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48C6D88A"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0F6DF2B6" w14:textId="1533A815" w:rsidR="00546FA6" w:rsidRPr="002317EA"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14:paraId="0804FC06" w14:textId="77777777" w:rsidR="00546FA6" w:rsidRPr="00A06DE9" w:rsidRDefault="00546FA6" w:rsidP="00546FA6">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424525BB" w14:textId="77777777" w:rsidR="00546FA6" w:rsidRPr="00A06DE9" w:rsidRDefault="00546FA6" w:rsidP="00546FA6">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71C54F92" w14:textId="4D622FF2" w:rsidR="00546FA6" w:rsidRPr="00A06DE9" w:rsidRDefault="00546FA6" w:rsidP="00546FA6">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398A8FAC" w14:textId="77777777" w:rsidR="00546FA6" w:rsidRPr="00A06DE9" w:rsidRDefault="00546FA6" w:rsidP="00546FA6">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13B6883D" w14:textId="77777777" w:rsidR="00546FA6" w:rsidRPr="00A06DE9" w:rsidRDefault="00546FA6" w:rsidP="00546FA6">
      <w:pPr>
        <w:pStyle w:val="B10"/>
      </w:pPr>
      <w:r w:rsidRPr="00A06DE9">
        <w:rPr>
          <w:b/>
        </w:rPr>
        <w:t>20)</w:t>
      </w:r>
      <w:r w:rsidRPr="00A06DE9">
        <w:rPr>
          <w:b/>
        </w:rPr>
        <w:tab/>
        <w:t>Session released:</w:t>
      </w:r>
      <w:r w:rsidRPr="00A06DE9">
        <w:t xml:space="preserve"> the session is released.</w:t>
      </w:r>
    </w:p>
    <w:p w14:paraId="5C953BF7" w14:textId="77777777" w:rsidR="00546FA6" w:rsidRPr="00A06DE9" w:rsidRDefault="00546FA6" w:rsidP="00546FA6">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2A4839" w14:textId="77777777" w:rsidR="00546FA6" w:rsidRPr="00A06DE9" w:rsidRDefault="00546FA6" w:rsidP="00546FA6">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45219636" w14:textId="77777777" w:rsidR="00546FA6" w:rsidRPr="00A06DE9" w:rsidRDefault="00546FA6" w:rsidP="00546FA6">
      <w:pPr>
        <w:pStyle w:val="B10"/>
      </w:pPr>
      <w:r w:rsidRPr="00A06DE9">
        <w:rPr>
          <w:b/>
        </w:rPr>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348C77D9" w14:textId="77777777" w:rsidR="00546FA6" w:rsidRPr="00A06DE9" w:rsidRDefault="00546FA6" w:rsidP="00546FA6">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DE9EB2" w14:textId="77777777" w:rsidR="00546FA6" w:rsidRDefault="00546FA6" w:rsidP="00546FA6">
      <w:pPr>
        <w:keepNext/>
        <w:rPr>
          <w:ins w:id="13" w:author="Huawei" w:date="2020-11-19T18:33:00Z"/>
        </w:rPr>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Decentralized and Centralized Unit Determination, Centralized Rating configuration </w:t>
      </w:r>
      <w:r w:rsidRPr="0044434B">
        <w:rPr>
          <w:rFonts w:eastAsia="宋体"/>
        </w:rPr>
        <w:t>, user’s account deduction</w:t>
      </w:r>
      <w:r w:rsidRPr="00A06DE9">
        <w:t xml:space="preserve"> , where the </w:t>
      </w:r>
      <w:r w:rsidRPr="0044434B">
        <w:t xml:space="preserve">NF (CTF) </w:t>
      </w:r>
      <w:r w:rsidRPr="00A06DE9">
        <w:t xml:space="preserve">invokes a converged charging service towards the CHF. </w:t>
      </w:r>
    </w:p>
    <w:p w14:paraId="75B8214B" w14:textId="0464A56A" w:rsidR="00A32CE8" w:rsidRPr="00A06DE9" w:rsidRDefault="00A32CE8" w:rsidP="00546FA6">
      <w:pPr>
        <w:keepNext/>
      </w:pPr>
      <w:ins w:id="14" w:author="Huawei" w:date="2020-11-19T18:33:00Z">
        <w:r w:rsidRPr="00822FEC">
          <w:rPr>
            <w:lang w:eastAsia="zh-CN"/>
          </w:rPr>
          <w:t>Non-blocking mode</w:t>
        </w:r>
        <w:r w:rsidRPr="00A06DE9">
          <w:t xml:space="preserve"> scenario</w:t>
        </w:r>
        <w:r w:rsidRPr="00A32CE8">
          <w:t xml:space="preserve"> is used </w:t>
        </w:r>
      </w:ins>
      <w:ins w:id="15" w:author="Huawei" w:date="2020-11-19T18:34:00Z">
        <w:r w:rsidR="008A1F5A">
          <w:t xml:space="preserve">for </w:t>
        </w:r>
      </w:ins>
      <w:ins w:id="16" w:author="Huawei" w:date="2020-11-19T18:38:00Z">
        <w:r w:rsidR="008A1F5A">
          <w:t>start</w:t>
        </w:r>
      </w:ins>
      <w:ins w:id="17" w:author="Huawei" w:date="2020-11-19T18:40:00Z">
        <w:r w:rsidR="008A1F5A">
          <w:t>ing</w:t>
        </w:r>
      </w:ins>
      <w:ins w:id="18" w:author="Huawei" w:date="2020-11-19T18:38:00Z">
        <w:r w:rsidR="008A1F5A">
          <w:t xml:space="preserve"> of </w:t>
        </w:r>
      </w:ins>
      <w:ins w:id="19" w:author="Huawei" w:date="2020-11-19T18:35:00Z">
        <w:r w:rsidR="008A1F5A">
          <w:t xml:space="preserve">service </w:t>
        </w:r>
      </w:ins>
      <w:ins w:id="20" w:author="Huawei" w:date="2020-11-19T18:38:00Z">
        <w:r w:rsidR="008A1F5A">
          <w:t>delivey when no</w:t>
        </w:r>
      </w:ins>
      <w:ins w:id="21" w:author="Huawei" w:date="2020-11-19T18:34:00Z">
        <w:r w:rsidR="008A1F5A">
          <w:t xml:space="preserve"> </w:t>
        </w:r>
      </w:ins>
      <w:ins w:id="22" w:author="Huawei" w:date="2020-11-19T18:33:00Z">
        <w:r w:rsidRPr="00A32CE8">
          <w:t xml:space="preserve">quota is authorized. In some </w:t>
        </w:r>
      </w:ins>
      <w:ins w:id="23" w:author="Huawei" w:date="2020-11-19T18:38:00Z">
        <w:r w:rsidR="008A1F5A">
          <w:t>case</w:t>
        </w:r>
      </w:ins>
      <w:ins w:id="24" w:author="Huawei" w:date="2020-11-19T18:33:00Z">
        <w:r w:rsidRPr="00A32CE8">
          <w:t xml:space="preserve">, the </w:t>
        </w:r>
        <w:r>
          <w:t>NF (</w:t>
        </w:r>
        <w:r w:rsidRPr="00A32CE8">
          <w:t>CTF</w:t>
        </w:r>
        <w:r>
          <w:t>)</w:t>
        </w:r>
        <w:r w:rsidRPr="00A32CE8">
          <w:t xml:space="preserve"> </w:t>
        </w:r>
      </w:ins>
      <w:ins w:id="25" w:author="Huawei" w:date="2020-11-19T18:38:00Z">
        <w:r w:rsidR="008A1F5A">
          <w:t>ca</w:t>
        </w:r>
      </w:ins>
      <w:ins w:id="26" w:author="Huawei" w:date="2020-11-19T18:39:00Z">
        <w:r w:rsidR="008A1F5A">
          <w:t xml:space="preserve">n </w:t>
        </w:r>
      </w:ins>
      <w:ins w:id="27" w:author="Huawei" w:date="2020-11-19T18:33:00Z">
        <w:r w:rsidR="008A1F5A">
          <w:t>disable</w:t>
        </w:r>
      </w:ins>
      <w:ins w:id="28" w:author="Huawei" w:date="2020-11-19T18:37:00Z">
        <w:r w:rsidR="008A1F5A">
          <w:t xml:space="preserve"> the non-blocking mode</w:t>
        </w:r>
      </w:ins>
      <w:ins w:id="29" w:author="Huawei" w:date="2020-11-19T18:33:00Z">
        <w:r w:rsidRPr="00A32CE8">
          <w:t xml:space="preserve"> if </w:t>
        </w:r>
      </w:ins>
      <w:ins w:id="30" w:author="Huawei" w:date="2020-11-19T18:37:00Z">
        <w:r w:rsidR="008A1F5A" w:rsidRPr="008A1F5A">
          <w:t>risk is considered</w:t>
        </w:r>
      </w:ins>
      <w:ins w:id="31" w:author="Huawei" w:date="2020-11-19T18:39:00Z">
        <w:r w:rsidR="008A1F5A">
          <w:t xml:space="preserve">, which is </w:t>
        </w:r>
      </w:ins>
      <w:ins w:id="32" w:author="Huawei" w:date="2020-11-19T18:40:00Z">
        <w:r w:rsidR="008A1F5A">
          <w:t>d</w:t>
        </w:r>
        <w:r w:rsidR="008A1F5A" w:rsidRPr="008A1F5A">
          <w:t>ependent</w:t>
        </w:r>
        <w:r w:rsidR="008A1F5A">
          <w:t xml:space="preserve"> </w:t>
        </w:r>
      </w:ins>
      <w:ins w:id="33" w:author="Huawei" w:date="2020-11-19T18:39:00Z">
        <w:r w:rsidR="008A1F5A">
          <w:t>on the deployment.</w:t>
        </w:r>
      </w:ins>
    </w:p>
    <w:p w14:paraId="767AC47D" w14:textId="77777777" w:rsidR="00546FA6" w:rsidRPr="00A06DE9" w:rsidRDefault="00546FA6" w:rsidP="00546FA6">
      <w:pPr>
        <w:pStyle w:val="TH"/>
      </w:pPr>
      <w:r w:rsidRPr="0032484F">
        <w:object w:dxaOrig="6690" w:dyaOrig="14476" w14:anchorId="526A1260">
          <v:shape id="_x0000_i1026" type="#_x0000_t75" style="width:329.6pt;height:671.7pt" o:ole="">
            <v:imagedata r:id="rId15" o:title=""/>
          </v:shape>
          <o:OLEObject Type="Embed" ProgID="Visio.Drawing.11" ShapeID="_x0000_i1026" DrawAspect="Content" ObjectID="_1667316902" r:id="rId16"/>
        </w:object>
      </w:r>
    </w:p>
    <w:p w14:paraId="5ED0E798" w14:textId="77777777" w:rsidR="00546FA6" w:rsidRPr="00F20DCA" w:rsidRDefault="00546FA6" w:rsidP="00546FA6">
      <w:pPr>
        <w:pStyle w:val="TF"/>
      </w:pPr>
      <w:r w:rsidRPr="00A06DE9">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r w:rsidRPr="0044434B">
        <w:t>(Non-blocking mode)</w:t>
      </w:r>
    </w:p>
    <w:p w14:paraId="0F51998C" w14:textId="77777777" w:rsidR="00546FA6" w:rsidRPr="00A06DE9" w:rsidRDefault="00546FA6" w:rsidP="00546FA6">
      <w:pPr>
        <w:pStyle w:val="B10"/>
      </w:pPr>
      <w:r w:rsidRPr="00A06DE9">
        <w:rPr>
          <w:b/>
        </w:rPr>
        <w:lastRenderedPageBreak/>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487C55D8"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64F60BF8" w14:textId="4AD14D4E" w:rsidR="00546FA6" w:rsidRPr="00A06DE9" w:rsidRDefault="00546FA6" w:rsidP="00546FA6">
      <w:pPr>
        <w:pStyle w:val="B10"/>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14:paraId="4E361464" w14:textId="4FEA1889" w:rsidR="00546FA6" w:rsidRPr="00A508A2" w:rsidRDefault="00546FA6" w:rsidP="00546FA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0BB91E5E" w14:textId="77777777" w:rsidR="00546FA6" w:rsidRPr="00A06DE9" w:rsidRDefault="00546FA6" w:rsidP="00546FA6">
      <w:pPr>
        <w:pStyle w:val="B10"/>
      </w:pPr>
      <w:r w:rsidRPr="00A06DE9">
        <w:rPr>
          <w:b/>
        </w:rPr>
        <w:t>5)</w:t>
      </w:r>
      <w:r w:rsidRPr="00A06DE9">
        <w:rPr>
          <w:b/>
        </w:rPr>
        <w:tab/>
        <w:t xml:space="preserve"> Open CDR:</w:t>
      </w:r>
      <w:r w:rsidRPr="00A06DE9">
        <w:t xml:space="preserve"> based on policies, the CHF opens a CDR related to the service.</w:t>
      </w:r>
    </w:p>
    <w:p w14:paraId="57CEAE0D" w14:textId="2F43C515"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2EF80184"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B5EE1CB" w14:textId="77777777" w:rsidR="00546FA6" w:rsidRPr="00A06DE9" w:rsidRDefault="00546FA6" w:rsidP="00546FA6">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02091579" w14:textId="77777777" w:rsidR="00546FA6" w:rsidRPr="00A06DE9" w:rsidRDefault="00546FA6" w:rsidP="00546FA6">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318965A6" w14:textId="6930021F" w:rsidR="00546FA6" w:rsidRPr="00A06DE9"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7F0D6EF7" w14:textId="77777777" w:rsidR="00546FA6" w:rsidRPr="00A06DE9" w:rsidRDefault="00546FA6" w:rsidP="00546FA6">
      <w:pPr>
        <w:pStyle w:val="B10"/>
      </w:pPr>
      <w:r w:rsidRPr="00A06DE9">
        <w:rPr>
          <w:b/>
        </w:rPr>
        <w:t>11)</w:t>
      </w:r>
      <w:r w:rsidRPr="00A06DE9">
        <w:rPr>
          <w:b/>
        </w:rPr>
        <w:tab/>
        <w:t>Account, Rating Control:</w:t>
      </w:r>
      <w:r w:rsidRPr="00A06DE9">
        <w:t xml:space="preserve"> the CHF uses the reported charging data to rate the usage and deduct the funds corresponding to the usage on the account balance.</w:t>
      </w:r>
    </w:p>
    <w:p w14:paraId="4166EC85"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248C8EA6" w14:textId="7F91E3EC" w:rsidR="00546FA6" w:rsidRPr="00131E13" w:rsidRDefault="00546FA6" w:rsidP="00546FA6">
      <w:pPr>
        <w:pStyle w:val="B10"/>
      </w:pPr>
      <w:r w:rsidRPr="00A06DE9">
        <w:rPr>
          <w:b/>
        </w:rPr>
        <w:t>13)</w:t>
      </w:r>
      <w:r w:rsidRPr="00A06DE9">
        <w:rPr>
          <w:b/>
        </w:rPr>
        <w:tab/>
        <w:t>Charging Data Response [Update]:</w:t>
      </w:r>
      <w:r w:rsidRPr="00A06DE9">
        <w:t xml:space="preserve"> The CHF informs the </w:t>
      </w:r>
      <w:r w:rsidRPr="0044434B">
        <w:t xml:space="preserve"> NF (CTF)</w:t>
      </w:r>
      <w:r w:rsidRPr="00A06DE9">
        <w:t xml:space="preserve"> on the result of the request.</w:t>
      </w:r>
    </w:p>
    <w:p w14:paraId="3F493219"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7613C0F8" w14:textId="5AF2E0CB" w:rsidR="00546FA6" w:rsidRPr="002317EA"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6EDEECC4" w14:textId="77777777" w:rsidR="00546FA6" w:rsidRPr="00A06DE9" w:rsidRDefault="00546FA6" w:rsidP="00546FA6">
      <w:pPr>
        <w:pStyle w:val="B10"/>
      </w:pPr>
      <w:r w:rsidRPr="00A06DE9">
        <w:rPr>
          <w:b/>
        </w:rPr>
        <w:t>16)</w:t>
      </w:r>
      <w:r w:rsidRPr="00A06DE9">
        <w:rPr>
          <w:b/>
        </w:rPr>
        <w:tab/>
        <w:t>Account, Rating, Reservation Control:</w:t>
      </w:r>
      <w:r w:rsidRPr="00A06DE9">
        <w:t xml:space="preserve"> same as step 4, with the option to also deduct the funds corresponding to the usage on the account balance.</w:t>
      </w:r>
    </w:p>
    <w:p w14:paraId="792E1303" w14:textId="77777777" w:rsidR="00546FA6" w:rsidRPr="00A06DE9" w:rsidRDefault="00546FA6" w:rsidP="00546FA6">
      <w:pPr>
        <w:pStyle w:val="B10"/>
      </w:pPr>
      <w:r w:rsidRPr="00A06DE9">
        <w:rPr>
          <w:b/>
        </w:rPr>
        <w:t>17)</w:t>
      </w:r>
      <w:r w:rsidRPr="00A06DE9">
        <w:rPr>
          <w:b/>
        </w:rPr>
        <w:tab/>
        <w:t>Update CDR:</w:t>
      </w:r>
      <w:r w:rsidRPr="00A06DE9">
        <w:t xml:space="preserve"> based on policies, the CHF updates the CDR with charging data related to the service.</w:t>
      </w:r>
    </w:p>
    <w:p w14:paraId="779C4502" w14:textId="1CACD04E" w:rsidR="00546FA6" w:rsidRPr="002317EA" w:rsidRDefault="00546FA6" w:rsidP="00546FA6">
      <w:pPr>
        <w:pStyle w:val="B10"/>
      </w:pPr>
      <w:r w:rsidRPr="00A06DE9">
        <w:rPr>
          <w:b/>
        </w:rPr>
        <w:t>18)</w:t>
      </w:r>
      <w:r w:rsidRPr="00A06DE9">
        <w:rPr>
          <w:b/>
        </w:rPr>
        <w:tab/>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11065B9" w14:textId="77777777" w:rsidR="00546FA6" w:rsidRPr="00A06DE9" w:rsidRDefault="00546FA6" w:rsidP="00546FA6">
      <w:pPr>
        <w:pStyle w:val="B10"/>
      </w:pPr>
      <w:r w:rsidRPr="00A06DE9">
        <w:rPr>
          <w:b/>
        </w:rPr>
        <w:t>19)</w:t>
      </w:r>
      <w:r w:rsidRPr="00A06DE9">
        <w:rPr>
          <w:b/>
        </w:rPr>
        <w:tab/>
        <w:t>Service delivery ongoing:</w:t>
      </w:r>
      <w:r w:rsidRPr="00A06DE9">
        <w:t xml:space="preserve"> the</w:t>
      </w:r>
      <w:r w:rsidRPr="0044434B">
        <w:t xml:space="preserve"> NF (CTF)</w:t>
      </w:r>
      <w:r w:rsidRPr="00A06DE9">
        <w:t xml:space="preserve"> continues to deliver the service.</w:t>
      </w:r>
    </w:p>
    <w:p w14:paraId="2D1B37C2" w14:textId="77777777" w:rsidR="00546FA6" w:rsidRPr="00A06DE9" w:rsidRDefault="00546FA6" w:rsidP="00546FA6">
      <w:pPr>
        <w:pStyle w:val="B10"/>
      </w:pPr>
      <w:r w:rsidRPr="00A06DE9">
        <w:rPr>
          <w:b/>
        </w:rPr>
        <w:t>20)</w:t>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0836E73F" w14:textId="77777777" w:rsidR="00546FA6" w:rsidRPr="00A06DE9" w:rsidRDefault="00546FA6" w:rsidP="00546FA6">
      <w:pPr>
        <w:pStyle w:val="B10"/>
      </w:pPr>
      <w:r w:rsidRPr="00A06DE9">
        <w:rPr>
          <w:b/>
        </w:rPr>
        <w:t>21)</w:t>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3D52003A" w14:textId="77777777" w:rsidR="00546FA6" w:rsidRPr="00A06DE9" w:rsidRDefault="00546FA6" w:rsidP="00546FA6">
      <w:pPr>
        <w:pStyle w:val="B10"/>
      </w:pPr>
      <w:r w:rsidRPr="00A06DE9">
        <w:rPr>
          <w:b/>
        </w:rPr>
        <w:t>22)</w:t>
      </w:r>
      <w:r w:rsidRPr="00A06DE9">
        <w:rPr>
          <w:b/>
        </w:rPr>
        <w:tab/>
        <w:t>Account, Rating Control:</w:t>
      </w:r>
      <w:r w:rsidRPr="00A06DE9">
        <w:t xml:space="preserve"> the CHF performs the service termination process which involve using the reported charging data to rate the usage and deduct the funds corresponding to the usage on the account balance.</w:t>
      </w:r>
    </w:p>
    <w:p w14:paraId="0DDF8E96" w14:textId="77777777" w:rsidR="00546FA6" w:rsidRPr="00A06DE9" w:rsidRDefault="00546FA6" w:rsidP="00546FA6">
      <w:pPr>
        <w:pStyle w:val="B10"/>
      </w:pPr>
      <w:r w:rsidRPr="00A06DE9">
        <w:rPr>
          <w:b/>
        </w:rPr>
        <w:t>23)</w:t>
      </w:r>
      <w:r w:rsidRPr="00A06DE9">
        <w:rPr>
          <w:b/>
        </w:rPr>
        <w:tab/>
        <w:t xml:space="preserve"> Close CDR:</w:t>
      </w:r>
      <w:r w:rsidRPr="00A06DE9">
        <w:t xml:space="preserve"> based on policies, the CHF closes the CDR with charging data related to the service termination and the last reported units.</w:t>
      </w:r>
    </w:p>
    <w:p w14:paraId="546DB7FA" w14:textId="77777777" w:rsidR="00546FA6" w:rsidRDefault="00546FA6" w:rsidP="00546FA6">
      <w:pPr>
        <w:pStyle w:val="B10"/>
      </w:pPr>
      <w:r w:rsidRPr="00A06DE9">
        <w:rPr>
          <w:b/>
        </w:rPr>
        <w:t>24)</w:t>
      </w:r>
      <w:r w:rsidRPr="00A06DE9">
        <w:rPr>
          <w:b/>
        </w:rPr>
        <w:tab/>
        <w:t>Charging Data Response [Termination]:</w:t>
      </w:r>
      <w:r w:rsidRPr="00A06DE9">
        <w:t xml:space="preserve"> The CHF informs the </w:t>
      </w:r>
      <w:r w:rsidRPr="0044434B">
        <w:t>NF (CTF)</w:t>
      </w:r>
      <w:r w:rsidRPr="00A06DE9">
        <w:t>on the result of the request.</w:t>
      </w:r>
    </w:p>
    <w:p w14:paraId="1037E776" w14:textId="77777777" w:rsidR="00546FA6" w:rsidRDefault="00546FA6" w:rsidP="00546FA6">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4BB75416" w14:textId="77777777" w:rsidR="00546FA6" w:rsidRDefault="00546FA6" w:rsidP="00546FA6">
      <w:pPr>
        <w:keepNext/>
        <w:rPr>
          <w:noProof/>
        </w:rPr>
      </w:pPr>
    </w:p>
    <w:p w14:paraId="5321AF00" w14:textId="77777777" w:rsidR="00546FA6" w:rsidRDefault="00546FA6" w:rsidP="00546FA6">
      <w:pPr>
        <w:pStyle w:val="TH"/>
      </w:pPr>
      <w:r w:rsidRPr="0032484F">
        <w:object w:dxaOrig="6121" w:dyaOrig="7891" w14:anchorId="4A4FC883">
          <v:shape id="_x0000_i1027" type="#_x0000_t75" style="width:354.6pt;height:440.75pt" o:ole="">
            <v:imagedata r:id="rId17" o:title=""/>
          </v:shape>
          <o:OLEObject Type="Embed" ProgID="Visio.Drawing.11" ShapeID="_x0000_i1027" DrawAspect="Content" ObjectID="_1667316903" r:id="rId18"/>
        </w:object>
      </w:r>
    </w:p>
    <w:p w14:paraId="4E437920" w14:textId="77777777" w:rsidR="00546FA6" w:rsidRPr="00EA2ABA" w:rsidRDefault="00546FA6" w:rsidP="00546FA6">
      <w:pPr>
        <w:pStyle w:val="TF"/>
      </w:pPr>
      <w:r>
        <w:t>Figure 5.3.2.3</w:t>
      </w:r>
      <w:r w:rsidRPr="00EA2ABA">
        <w:t>.</w:t>
      </w:r>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0D8AB092" w14:textId="77777777" w:rsidR="00546FA6" w:rsidRPr="00C810BE" w:rsidRDefault="00546FA6" w:rsidP="00546FA6">
      <w:pPr>
        <w:pStyle w:val="B10"/>
      </w:pPr>
    </w:p>
    <w:p w14:paraId="1CA492C1" w14:textId="77777777" w:rsidR="00546FA6" w:rsidRPr="00FF0B51" w:rsidRDefault="00546FA6" w:rsidP="00546FA6">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709EB50D" w14:textId="77777777" w:rsidR="00546FA6" w:rsidRDefault="00546FA6" w:rsidP="00546FA6">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1394A3BE" w14:textId="77777777" w:rsidR="00546FA6" w:rsidRDefault="00546FA6" w:rsidP="00546FA6">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485A78C7" w14:textId="77777777" w:rsidR="00546FA6" w:rsidRDefault="00546FA6" w:rsidP="00546FA6">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51D85271" w14:textId="77777777" w:rsidR="00546FA6" w:rsidRDefault="00546FA6" w:rsidP="00546FA6">
      <w:pPr>
        <w:pStyle w:val="B10"/>
        <w:rPr>
          <w:noProof/>
        </w:rPr>
      </w:pPr>
      <w:r>
        <w:rPr>
          <w:b/>
          <w:noProof/>
        </w:rPr>
        <w:lastRenderedPageBreak/>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72DFA552" w14:textId="77777777" w:rsidR="00546FA6" w:rsidRDefault="00546FA6" w:rsidP="00546FA6">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08D626B1" w14:textId="77777777" w:rsidR="00546FA6" w:rsidRPr="00D5524A" w:rsidRDefault="00546FA6" w:rsidP="00546FA6">
      <w:pPr>
        <w:pStyle w:val="B10"/>
        <w:rPr>
          <w:noProof/>
        </w:rPr>
      </w:pPr>
      <w:r>
        <w:rPr>
          <w:b/>
          <w:noProof/>
        </w:rPr>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1A96F6FF" w14:textId="77777777" w:rsidR="00546FA6" w:rsidRDefault="00546FA6" w:rsidP="00546FA6">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2C8E4BEF" w14:textId="77777777" w:rsidR="00546FA6" w:rsidRDefault="00546FA6" w:rsidP="00546FA6">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6A03EB9C" w14:textId="77777777" w:rsidR="00546FA6" w:rsidRDefault="00546FA6" w:rsidP="00546FA6">
      <w:pPr>
        <w:pStyle w:val="B10"/>
        <w:rPr>
          <w:noProof/>
        </w:rPr>
      </w:pPr>
      <w:r>
        <w:rPr>
          <w:b/>
          <w:noProof/>
        </w:rPr>
        <w:t>10)</w:t>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372AD11" w14:textId="77777777" w:rsidR="00546FA6" w:rsidRDefault="00546FA6" w:rsidP="00546FA6">
      <w:pPr>
        <w:pStyle w:val="B10"/>
        <w:rPr>
          <w:noProof/>
        </w:rPr>
      </w:pPr>
      <w:r>
        <w:rPr>
          <w:b/>
          <w:noProof/>
        </w:rPr>
        <w:t>11)</w:t>
      </w:r>
      <w:r>
        <w:rPr>
          <w:b/>
          <w:noProof/>
        </w:rPr>
        <w:tab/>
        <w:t xml:space="preserve"> 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51664682" w14:textId="77777777" w:rsidR="00546FA6" w:rsidRDefault="00546FA6" w:rsidP="00546FA6">
      <w:pPr>
        <w:pStyle w:val="B10"/>
        <w:rPr>
          <w:noProof/>
        </w:rPr>
      </w:pPr>
      <w:r>
        <w:rPr>
          <w:b/>
          <w:noProof/>
        </w:rPr>
        <w:t>12)</w:t>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7F52B8B7" w14:textId="77777777" w:rsidR="002B388A" w:rsidRDefault="002B388A" w:rsidP="00546FA6">
      <w:pPr>
        <w:pStyle w:val="B1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388A" w:rsidRPr="007215AA" w14:paraId="032854EA" w14:textId="77777777" w:rsidTr="00170473">
        <w:tc>
          <w:tcPr>
            <w:tcW w:w="9521" w:type="dxa"/>
            <w:tcBorders>
              <w:top w:val="single" w:sz="4" w:space="0" w:color="auto"/>
              <w:left w:val="single" w:sz="4" w:space="0" w:color="auto"/>
              <w:bottom w:val="single" w:sz="4" w:space="0" w:color="auto"/>
              <w:right w:val="single" w:sz="4" w:space="0" w:color="auto"/>
            </w:tcBorders>
            <w:shd w:val="clear" w:color="auto" w:fill="FFFFCC"/>
          </w:tcPr>
          <w:p w14:paraId="713E6EAA" w14:textId="509AA4B2" w:rsidR="002B388A" w:rsidRPr="007215AA" w:rsidRDefault="00327D26" w:rsidP="00170473">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002B388A" w:rsidRPr="007215AA">
              <w:rPr>
                <w:rFonts w:ascii="Arial" w:hAnsi="Arial" w:cs="Arial"/>
                <w:b/>
                <w:bCs/>
                <w:sz w:val="28"/>
                <w:szCs w:val="28"/>
                <w:lang w:val="en-US"/>
              </w:rPr>
              <w:t>change</w:t>
            </w:r>
          </w:p>
        </w:tc>
      </w:tr>
      <w:bookmarkEnd w:id="3"/>
      <w:bookmarkEnd w:id="4"/>
      <w:bookmarkEnd w:id="5"/>
      <w:bookmarkEnd w:id="6"/>
      <w:bookmarkEnd w:id="7"/>
      <w:bookmarkEnd w:id="8"/>
      <w:bookmarkEnd w:id="9"/>
      <w:bookmarkEnd w:id="10"/>
      <w:bookmarkEnd w:id="11"/>
      <w:bookmarkEnd w:id="12"/>
    </w:tbl>
    <w:p w14:paraId="5BABC131" w14:textId="77777777" w:rsidR="00546FA6" w:rsidRDefault="00546FA6" w:rsidP="00546FA6">
      <w:pPr>
        <w:pStyle w:val="B10"/>
      </w:pPr>
    </w:p>
    <w:sectPr w:rsidR="00546FA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7AF9F" w14:textId="77777777" w:rsidR="003C00A7" w:rsidRDefault="003C00A7">
      <w:r>
        <w:separator/>
      </w:r>
    </w:p>
  </w:endnote>
  <w:endnote w:type="continuationSeparator" w:id="0">
    <w:p w14:paraId="7E2C9DDB" w14:textId="77777777" w:rsidR="003C00A7" w:rsidRDefault="003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EEF5" w14:textId="77777777" w:rsidR="003C00A7" w:rsidRDefault="003C00A7">
      <w:r>
        <w:separator/>
      </w:r>
    </w:p>
  </w:footnote>
  <w:footnote w:type="continuationSeparator" w:id="0">
    <w:p w14:paraId="7DC7D02E" w14:textId="77777777" w:rsidR="003C00A7" w:rsidRDefault="003C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170473" w:rsidRDefault="001704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170473" w:rsidRDefault="001704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170473" w:rsidRDefault="001704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170473" w:rsidRDefault="001704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74F7"/>
    <w:rsid w:val="000314C0"/>
    <w:rsid w:val="000613B1"/>
    <w:rsid w:val="00062B71"/>
    <w:rsid w:val="00066C6C"/>
    <w:rsid w:val="000677A6"/>
    <w:rsid w:val="00067BDB"/>
    <w:rsid w:val="00073502"/>
    <w:rsid w:val="00073EDB"/>
    <w:rsid w:val="0007418C"/>
    <w:rsid w:val="00075488"/>
    <w:rsid w:val="00075E30"/>
    <w:rsid w:val="00080B8F"/>
    <w:rsid w:val="00081B7D"/>
    <w:rsid w:val="00082833"/>
    <w:rsid w:val="00082CCA"/>
    <w:rsid w:val="00093A21"/>
    <w:rsid w:val="00095C98"/>
    <w:rsid w:val="000A6394"/>
    <w:rsid w:val="000B7FED"/>
    <w:rsid w:val="000C038A"/>
    <w:rsid w:val="000C297D"/>
    <w:rsid w:val="000C6598"/>
    <w:rsid w:val="000D21F3"/>
    <w:rsid w:val="000D5B7F"/>
    <w:rsid w:val="000D6F23"/>
    <w:rsid w:val="000D7126"/>
    <w:rsid w:val="000E0755"/>
    <w:rsid w:val="000E64ED"/>
    <w:rsid w:val="000F0797"/>
    <w:rsid w:val="000F58D2"/>
    <w:rsid w:val="000F6C70"/>
    <w:rsid w:val="00101526"/>
    <w:rsid w:val="00104566"/>
    <w:rsid w:val="00106C9B"/>
    <w:rsid w:val="0011030A"/>
    <w:rsid w:val="001163BB"/>
    <w:rsid w:val="00121523"/>
    <w:rsid w:val="001234E0"/>
    <w:rsid w:val="0012772A"/>
    <w:rsid w:val="0013005B"/>
    <w:rsid w:val="00130F67"/>
    <w:rsid w:val="00131E13"/>
    <w:rsid w:val="00145D43"/>
    <w:rsid w:val="00145EB5"/>
    <w:rsid w:val="0014651B"/>
    <w:rsid w:val="00147A10"/>
    <w:rsid w:val="001501E4"/>
    <w:rsid w:val="0015491E"/>
    <w:rsid w:val="001601D4"/>
    <w:rsid w:val="00160429"/>
    <w:rsid w:val="00160F4B"/>
    <w:rsid w:val="001617F4"/>
    <w:rsid w:val="0016265C"/>
    <w:rsid w:val="0016315B"/>
    <w:rsid w:val="00166925"/>
    <w:rsid w:val="00170473"/>
    <w:rsid w:val="001813DD"/>
    <w:rsid w:val="00181DC3"/>
    <w:rsid w:val="00185C80"/>
    <w:rsid w:val="00186FCB"/>
    <w:rsid w:val="00192C46"/>
    <w:rsid w:val="001A08B3"/>
    <w:rsid w:val="001A7B60"/>
    <w:rsid w:val="001B52F0"/>
    <w:rsid w:val="001B5BEA"/>
    <w:rsid w:val="001B7A65"/>
    <w:rsid w:val="001C35BF"/>
    <w:rsid w:val="001C5EC1"/>
    <w:rsid w:val="001D0116"/>
    <w:rsid w:val="001D0EEC"/>
    <w:rsid w:val="001D16CF"/>
    <w:rsid w:val="001D1A57"/>
    <w:rsid w:val="001D6768"/>
    <w:rsid w:val="001E41F3"/>
    <w:rsid w:val="001E788E"/>
    <w:rsid w:val="001F1029"/>
    <w:rsid w:val="001F5447"/>
    <w:rsid w:val="00201355"/>
    <w:rsid w:val="00211F30"/>
    <w:rsid w:val="00213F40"/>
    <w:rsid w:val="00220152"/>
    <w:rsid w:val="002263A2"/>
    <w:rsid w:val="0022708B"/>
    <w:rsid w:val="002278B1"/>
    <w:rsid w:val="002317EA"/>
    <w:rsid w:val="0023412F"/>
    <w:rsid w:val="002374B2"/>
    <w:rsid w:val="002416AA"/>
    <w:rsid w:val="00241AD2"/>
    <w:rsid w:val="002515D8"/>
    <w:rsid w:val="00255344"/>
    <w:rsid w:val="0026004D"/>
    <w:rsid w:val="002640DD"/>
    <w:rsid w:val="00266255"/>
    <w:rsid w:val="0026670A"/>
    <w:rsid w:val="00273342"/>
    <w:rsid w:val="00275D12"/>
    <w:rsid w:val="0027654E"/>
    <w:rsid w:val="00281E2C"/>
    <w:rsid w:val="00284FEB"/>
    <w:rsid w:val="002860C4"/>
    <w:rsid w:val="0029243B"/>
    <w:rsid w:val="002A253B"/>
    <w:rsid w:val="002A28C5"/>
    <w:rsid w:val="002A4255"/>
    <w:rsid w:val="002A6321"/>
    <w:rsid w:val="002B0AF6"/>
    <w:rsid w:val="002B388A"/>
    <w:rsid w:val="002B5741"/>
    <w:rsid w:val="002D4C04"/>
    <w:rsid w:val="002D58A2"/>
    <w:rsid w:val="002E526F"/>
    <w:rsid w:val="002F7D33"/>
    <w:rsid w:val="0030313A"/>
    <w:rsid w:val="0030467D"/>
    <w:rsid w:val="00304EB0"/>
    <w:rsid w:val="00305409"/>
    <w:rsid w:val="00305711"/>
    <w:rsid w:val="003133A6"/>
    <w:rsid w:val="00321DBE"/>
    <w:rsid w:val="00321FC5"/>
    <w:rsid w:val="003220BE"/>
    <w:rsid w:val="0032386C"/>
    <w:rsid w:val="00327D26"/>
    <w:rsid w:val="00341DB5"/>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2934"/>
    <w:rsid w:val="003D5A4A"/>
    <w:rsid w:val="003D786C"/>
    <w:rsid w:val="003E1A36"/>
    <w:rsid w:val="003E35F3"/>
    <w:rsid w:val="004043B3"/>
    <w:rsid w:val="00410371"/>
    <w:rsid w:val="00423E91"/>
    <w:rsid w:val="004242F1"/>
    <w:rsid w:val="0042513F"/>
    <w:rsid w:val="00425D62"/>
    <w:rsid w:val="004301B3"/>
    <w:rsid w:val="00451D32"/>
    <w:rsid w:val="00461438"/>
    <w:rsid w:val="004700D1"/>
    <w:rsid w:val="00481A57"/>
    <w:rsid w:val="004857D4"/>
    <w:rsid w:val="004860BA"/>
    <w:rsid w:val="004869E8"/>
    <w:rsid w:val="0049543E"/>
    <w:rsid w:val="004A0BFD"/>
    <w:rsid w:val="004A693C"/>
    <w:rsid w:val="004A734D"/>
    <w:rsid w:val="004A78A0"/>
    <w:rsid w:val="004B1DB0"/>
    <w:rsid w:val="004B6FC6"/>
    <w:rsid w:val="004B75B7"/>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80D"/>
    <w:rsid w:val="005160A1"/>
    <w:rsid w:val="005205F1"/>
    <w:rsid w:val="00540609"/>
    <w:rsid w:val="00546FA6"/>
    <w:rsid w:val="00547111"/>
    <w:rsid w:val="005533BE"/>
    <w:rsid w:val="005570BB"/>
    <w:rsid w:val="005619F3"/>
    <w:rsid w:val="005636A0"/>
    <w:rsid w:val="00580D79"/>
    <w:rsid w:val="00581641"/>
    <w:rsid w:val="00592045"/>
    <w:rsid w:val="00592D74"/>
    <w:rsid w:val="00594053"/>
    <w:rsid w:val="005A0119"/>
    <w:rsid w:val="005B7288"/>
    <w:rsid w:val="005B78AE"/>
    <w:rsid w:val="005C192A"/>
    <w:rsid w:val="005D037F"/>
    <w:rsid w:val="005D27A6"/>
    <w:rsid w:val="005D2CF8"/>
    <w:rsid w:val="005D2D98"/>
    <w:rsid w:val="005E0697"/>
    <w:rsid w:val="005E13CB"/>
    <w:rsid w:val="005E2C44"/>
    <w:rsid w:val="005F1EF7"/>
    <w:rsid w:val="005F2FC3"/>
    <w:rsid w:val="005F7CA8"/>
    <w:rsid w:val="00602C81"/>
    <w:rsid w:val="0061359B"/>
    <w:rsid w:val="0061482C"/>
    <w:rsid w:val="00621188"/>
    <w:rsid w:val="006257ED"/>
    <w:rsid w:val="00641794"/>
    <w:rsid w:val="00645E54"/>
    <w:rsid w:val="0065163C"/>
    <w:rsid w:val="00654BD4"/>
    <w:rsid w:val="006573E9"/>
    <w:rsid w:val="00662734"/>
    <w:rsid w:val="00662A30"/>
    <w:rsid w:val="006635FD"/>
    <w:rsid w:val="00665C8A"/>
    <w:rsid w:val="006803EA"/>
    <w:rsid w:val="00681F70"/>
    <w:rsid w:val="00682EB3"/>
    <w:rsid w:val="00685128"/>
    <w:rsid w:val="00685B18"/>
    <w:rsid w:val="0069298C"/>
    <w:rsid w:val="00695808"/>
    <w:rsid w:val="006A3582"/>
    <w:rsid w:val="006B285A"/>
    <w:rsid w:val="006B46FB"/>
    <w:rsid w:val="006B748A"/>
    <w:rsid w:val="006D1362"/>
    <w:rsid w:val="006D426A"/>
    <w:rsid w:val="006D5D39"/>
    <w:rsid w:val="006D6373"/>
    <w:rsid w:val="006E14F7"/>
    <w:rsid w:val="006E21FB"/>
    <w:rsid w:val="006E24ED"/>
    <w:rsid w:val="006E6E09"/>
    <w:rsid w:val="006E7700"/>
    <w:rsid w:val="006E7D4E"/>
    <w:rsid w:val="006F339E"/>
    <w:rsid w:val="006F5748"/>
    <w:rsid w:val="006F75FA"/>
    <w:rsid w:val="007035A6"/>
    <w:rsid w:val="007043DF"/>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8040A8"/>
    <w:rsid w:val="00806FDA"/>
    <w:rsid w:val="008279FA"/>
    <w:rsid w:val="008301AD"/>
    <w:rsid w:val="00836651"/>
    <w:rsid w:val="00840C5E"/>
    <w:rsid w:val="00841041"/>
    <w:rsid w:val="00852639"/>
    <w:rsid w:val="008626E7"/>
    <w:rsid w:val="00865C3D"/>
    <w:rsid w:val="00870EE7"/>
    <w:rsid w:val="008739C0"/>
    <w:rsid w:val="00874C35"/>
    <w:rsid w:val="00875F18"/>
    <w:rsid w:val="00883AB6"/>
    <w:rsid w:val="00883E79"/>
    <w:rsid w:val="008863B9"/>
    <w:rsid w:val="00891662"/>
    <w:rsid w:val="00894912"/>
    <w:rsid w:val="008A1F5A"/>
    <w:rsid w:val="008A381E"/>
    <w:rsid w:val="008A45A6"/>
    <w:rsid w:val="008A5415"/>
    <w:rsid w:val="008A6DB7"/>
    <w:rsid w:val="008B223B"/>
    <w:rsid w:val="008B58CF"/>
    <w:rsid w:val="008B716A"/>
    <w:rsid w:val="008D1F4C"/>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2F20"/>
    <w:rsid w:val="0097588B"/>
    <w:rsid w:val="009777D9"/>
    <w:rsid w:val="00983779"/>
    <w:rsid w:val="00983BBD"/>
    <w:rsid w:val="00991B88"/>
    <w:rsid w:val="009A5753"/>
    <w:rsid w:val="009A579D"/>
    <w:rsid w:val="009B15F7"/>
    <w:rsid w:val="009C01F1"/>
    <w:rsid w:val="009C1811"/>
    <w:rsid w:val="009C7A14"/>
    <w:rsid w:val="009D5EAC"/>
    <w:rsid w:val="009E10E7"/>
    <w:rsid w:val="009E3297"/>
    <w:rsid w:val="009E461E"/>
    <w:rsid w:val="009F3DFE"/>
    <w:rsid w:val="009F734F"/>
    <w:rsid w:val="00A0009E"/>
    <w:rsid w:val="00A017F4"/>
    <w:rsid w:val="00A02D36"/>
    <w:rsid w:val="00A23402"/>
    <w:rsid w:val="00A23961"/>
    <w:rsid w:val="00A246B6"/>
    <w:rsid w:val="00A26C6B"/>
    <w:rsid w:val="00A31644"/>
    <w:rsid w:val="00A316C3"/>
    <w:rsid w:val="00A323FB"/>
    <w:rsid w:val="00A32687"/>
    <w:rsid w:val="00A32CE8"/>
    <w:rsid w:val="00A32D01"/>
    <w:rsid w:val="00A466E8"/>
    <w:rsid w:val="00A47DF4"/>
    <w:rsid w:val="00A47E70"/>
    <w:rsid w:val="00A508A2"/>
    <w:rsid w:val="00A50CF0"/>
    <w:rsid w:val="00A51DAE"/>
    <w:rsid w:val="00A51DEF"/>
    <w:rsid w:val="00A56ADC"/>
    <w:rsid w:val="00A7671C"/>
    <w:rsid w:val="00A801AA"/>
    <w:rsid w:val="00A8053E"/>
    <w:rsid w:val="00A83D71"/>
    <w:rsid w:val="00A84E3A"/>
    <w:rsid w:val="00A85FA7"/>
    <w:rsid w:val="00A92624"/>
    <w:rsid w:val="00A95F4D"/>
    <w:rsid w:val="00AA12A3"/>
    <w:rsid w:val="00AA2CBC"/>
    <w:rsid w:val="00AA2F99"/>
    <w:rsid w:val="00AA4739"/>
    <w:rsid w:val="00AB3ABE"/>
    <w:rsid w:val="00AC2504"/>
    <w:rsid w:val="00AC2C20"/>
    <w:rsid w:val="00AC48F3"/>
    <w:rsid w:val="00AC5820"/>
    <w:rsid w:val="00AD1CD8"/>
    <w:rsid w:val="00AD45E6"/>
    <w:rsid w:val="00AE67BC"/>
    <w:rsid w:val="00AF00F5"/>
    <w:rsid w:val="00AF1F27"/>
    <w:rsid w:val="00AF236E"/>
    <w:rsid w:val="00AF705C"/>
    <w:rsid w:val="00AF7797"/>
    <w:rsid w:val="00B006BD"/>
    <w:rsid w:val="00B02B47"/>
    <w:rsid w:val="00B03B11"/>
    <w:rsid w:val="00B07A54"/>
    <w:rsid w:val="00B151F6"/>
    <w:rsid w:val="00B16224"/>
    <w:rsid w:val="00B16433"/>
    <w:rsid w:val="00B2264A"/>
    <w:rsid w:val="00B254B5"/>
    <w:rsid w:val="00B258BB"/>
    <w:rsid w:val="00B274DF"/>
    <w:rsid w:val="00B31E17"/>
    <w:rsid w:val="00B3794B"/>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6BB8"/>
    <w:rsid w:val="00BE7394"/>
    <w:rsid w:val="00C0410C"/>
    <w:rsid w:val="00C078AC"/>
    <w:rsid w:val="00C11BD3"/>
    <w:rsid w:val="00C12272"/>
    <w:rsid w:val="00C126DA"/>
    <w:rsid w:val="00C144AD"/>
    <w:rsid w:val="00C170EA"/>
    <w:rsid w:val="00C176AE"/>
    <w:rsid w:val="00C2539F"/>
    <w:rsid w:val="00C30789"/>
    <w:rsid w:val="00C41D60"/>
    <w:rsid w:val="00C46952"/>
    <w:rsid w:val="00C47A87"/>
    <w:rsid w:val="00C52C4C"/>
    <w:rsid w:val="00C531BC"/>
    <w:rsid w:val="00C5564A"/>
    <w:rsid w:val="00C56C12"/>
    <w:rsid w:val="00C66BA2"/>
    <w:rsid w:val="00C7067D"/>
    <w:rsid w:val="00C758D3"/>
    <w:rsid w:val="00C864C0"/>
    <w:rsid w:val="00C94B51"/>
    <w:rsid w:val="00C95985"/>
    <w:rsid w:val="00C97DA0"/>
    <w:rsid w:val="00CA0547"/>
    <w:rsid w:val="00CA1C71"/>
    <w:rsid w:val="00CB05EC"/>
    <w:rsid w:val="00CB0A59"/>
    <w:rsid w:val="00CC45FC"/>
    <w:rsid w:val="00CC5026"/>
    <w:rsid w:val="00CC68D0"/>
    <w:rsid w:val="00CC7C3A"/>
    <w:rsid w:val="00CD16E4"/>
    <w:rsid w:val="00CD46FA"/>
    <w:rsid w:val="00CD5D80"/>
    <w:rsid w:val="00CE49BE"/>
    <w:rsid w:val="00CE524C"/>
    <w:rsid w:val="00CE6323"/>
    <w:rsid w:val="00CF3E20"/>
    <w:rsid w:val="00CF7D41"/>
    <w:rsid w:val="00D01E56"/>
    <w:rsid w:val="00D02F99"/>
    <w:rsid w:val="00D03F9A"/>
    <w:rsid w:val="00D06D51"/>
    <w:rsid w:val="00D14E61"/>
    <w:rsid w:val="00D24991"/>
    <w:rsid w:val="00D2540D"/>
    <w:rsid w:val="00D30142"/>
    <w:rsid w:val="00D311A7"/>
    <w:rsid w:val="00D3295C"/>
    <w:rsid w:val="00D400A4"/>
    <w:rsid w:val="00D41E18"/>
    <w:rsid w:val="00D430C4"/>
    <w:rsid w:val="00D473A6"/>
    <w:rsid w:val="00D50255"/>
    <w:rsid w:val="00D540C7"/>
    <w:rsid w:val="00D556ED"/>
    <w:rsid w:val="00D6383C"/>
    <w:rsid w:val="00D647AA"/>
    <w:rsid w:val="00D66520"/>
    <w:rsid w:val="00D75DD5"/>
    <w:rsid w:val="00D761C7"/>
    <w:rsid w:val="00D76E22"/>
    <w:rsid w:val="00D7769F"/>
    <w:rsid w:val="00D9270B"/>
    <w:rsid w:val="00DA5DD7"/>
    <w:rsid w:val="00DC6D18"/>
    <w:rsid w:val="00DD0610"/>
    <w:rsid w:val="00DD766C"/>
    <w:rsid w:val="00DE0233"/>
    <w:rsid w:val="00DE34CF"/>
    <w:rsid w:val="00DE4C71"/>
    <w:rsid w:val="00DF145D"/>
    <w:rsid w:val="00DF3509"/>
    <w:rsid w:val="00DF6597"/>
    <w:rsid w:val="00DF6A43"/>
    <w:rsid w:val="00E0277F"/>
    <w:rsid w:val="00E13F3D"/>
    <w:rsid w:val="00E14AEA"/>
    <w:rsid w:val="00E17350"/>
    <w:rsid w:val="00E21CF7"/>
    <w:rsid w:val="00E273A4"/>
    <w:rsid w:val="00E34898"/>
    <w:rsid w:val="00E37A60"/>
    <w:rsid w:val="00E40A9A"/>
    <w:rsid w:val="00E4222F"/>
    <w:rsid w:val="00E44948"/>
    <w:rsid w:val="00E46493"/>
    <w:rsid w:val="00E477A8"/>
    <w:rsid w:val="00E5756C"/>
    <w:rsid w:val="00E71C2B"/>
    <w:rsid w:val="00E74983"/>
    <w:rsid w:val="00E77359"/>
    <w:rsid w:val="00E80023"/>
    <w:rsid w:val="00E8698F"/>
    <w:rsid w:val="00E907E1"/>
    <w:rsid w:val="00E925E8"/>
    <w:rsid w:val="00E939C6"/>
    <w:rsid w:val="00E94320"/>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7390"/>
    <w:rsid w:val="00F176DE"/>
    <w:rsid w:val="00F25D98"/>
    <w:rsid w:val="00F2659B"/>
    <w:rsid w:val="00F300FB"/>
    <w:rsid w:val="00F40681"/>
    <w:rsid w:val="00F46C9F"/>
    <w:rsid w:val="00F46DE8"/>
    <w:rsid w:val="00F50597"/>
    <w:rsid w:val="00F521CD"/>
    <w:rsid w:val="00F52E76"/>
    <w:rsid w:val="00F574BC"/>
    <w:rsid w:val="00F57C03"/>
    <w:rsid w:val="00F61E60"/>
    <w:rsid w:val="00F654A1"/>
    <w:rsid w:val="00F713BB"/>
    <w:rsid w:val="00F73AEF"/>
    <w:rsid w:val="00F73BD2"/>
    <w:rsid w:val="00F8492E"/>
    <w:rsid w:val="00F85126"/>
    <w:rsid w:val="00F877D3"/>
    <w:rsid w:val="00F90703"/>
    <w:rsid w:val="00FA2EEB"/>
    <w:rsid w:val="00FB6386"/>
    <w:rsid w:val="00FD2231"/>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4505-BD68-41C9-8ECD-2129F15A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1818</Words>
  <Characters>10363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cp:revision>
  <cp:lastPrinted>1899-12-31T23:00:00Z</cp:lastPrinted>
  <dcterms:created xsi:type="dcterms:W3CDTF">2020-11-19T10:31:00Z</dcterms:created>
  <dcterms:modified xsi:type="dcterms:W3CDTF">2020-11-19T10:48:00Z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(3)1Fsm/MqJo7Gze5wp84KipU2ruEMdlenn1oo4LtUsRZBwMxurczAoXN/9TxggkF3RuXAdai1f
wfewsneoTAudxVkMcUqiFaa5yvJKHQR2bh7gfMbLhp1IdLcer64CkpzH3rCWeTOg/wWDhX4l
9SHKXiM704GAfhhGPW68lLMwgZGjp6jY4ZG/9MwBUzLN5FqxnwwDPO0DXmJ5HmUNWNNYtA6I
Y8N1owUbPIZLDKkgZm</vt:lpwstr>
  </property>
  <property fmtid="{D5CDD505-2E9C-101B-9397-08002B2CF9AE}" pid="22" name="_2015_ms_pID_7253431">
    <vt:lpwstr>EDXheb9rEPaJP4U6TTCqAiaqdVxoA/S5jv8jlZbsJswQxfOZEfOuBF
Pv0n4To3Mk0rBo1yeIoK33MsLVQ4XO56QrMHFsbBolqU8uEX7TMLVp/h5AxjSQOh4sc9BzYF
NGeIgGQptFHEGb4w51yoZGn1+jiIBpAXoo7n8GRaZ+ree7iZyJWC5zrew9s1cKwEbWY2F4b2
/IygCrTXxPIdRPe64wQGs+zQyfZqZWtg+uZk</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1605774135</vt:lpwstr>
  </property>
</Properties>
</file>