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1FA1A737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50732E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5143EB">
        <w:rPr>
          <w:b/>
          <w:i/>
          <w:noProof/>
          <w:sz w:val="28"/>
        </w:rPr>
        <w:t>S5-20</w:t>
      </w:r>
      <w:r w:rsidR="008A2631">
        <w:rPr>
          <w:b/>
          <w:i/>
          <w:noProof/>
          <w:sz w:val="28"/>
        </w:rPr>
        <w:t>6104</w:t>
      </w:r>
    </w:p>
    <w:p w14:paraId="3BC23BC0" w14:textId="3176C850" w:rsidR="00C86F97" w:rsidRDefault="00C65FC5" w:rsidP="0054057B">
      <w:pPr>
        <w:pStyle w:val="CRCoverPage"/>
        <w:outlineLvl w:val="0"/>
        <w:rPr>
          <w:b/>
          <w:noProof/>
          <w:sz w:val="24"/>
        </w:rPr>
      </w:pPr>
      <w:r w:rsidRPr="00C65FC5">
        <w:rPr>
          <w:b/>
          <w:noProof/>
          <w:sz w:val="24"/>
        </w:rPr>
        <w:t>electronic meeting, online, 16th - 25th November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4163CDD" w:rsidR="00114881" w:rsidRPr="00410371" w:rsidRDefault="00426550" w:rsidP="00426550">
            <w:pPr>
              <w:pStyle w:val="CRCoverPage"/>
              <w:spacing w:after="0"/>
              <w:jc w:val="center"/>
              <w:rPr>
                <w:noProof/>
              </w:rPr>
            </w:pPr>
            <w:r w:rsidRPr="00426550">
              <w:rPr>
                <w:b/>
                <w:noProof/>
                <w:sz w:val="28"/>
              </w:rPr>
              <w:t>0263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5961C1C0" w:rsidR="001E41F3" w:rsidRPr="00410371" w:rsidRDefault="00BA26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34EAB5BB" w:rsidR="001E41F3" w:rsidRPr="00410371" w:rsidRDefault="0050398C" w:rsidP="00F555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F5550B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366A67D3" w:rsidR="001E41F3" w:rsidRDefault="003207EC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465FBB">
              <w:rPr>
                <w:noProof/>
                <w:lang w:eastAsia="zh-CN"/>
              </w:rPr>
              <w:t>C</w:t>
            </w:r>
            <w:r w:rsidR="00DC3DFD">
              <w:rPr>
                <w:noProof/>
                <w:lang w:eastAsia="zh-CN"/>
              </w:rPr>
              <w:t xml:space="preserve">harging </w:t>
            </w:r>
            <w:r w:rsidR="00465FBB">
              <w:rPr>
                <w:noProof/>
                <w:lang w:eastAsia="zh-CN"/>
              </w:rPr>
              <w:t>P</w:t>
            </w:r>
            <w:r w:rsidR="00DC3DFD">
              <w:rPr>
                <w:noProof/>
                <w:lang w:eastAsia="zh-CN"/>
              </w:rPr>
              <w:t>rinciple</w:t>
            </w:r>
            <w:r w:rsidR="001259A1">
              <w:rPr>
                <w:noProof/>
                <w:lang w:eastAsia="zh-CN"/>
              </w:rPr>
              <w:t xml:space="preserve"> for </w:t>
            </w:r>
            <w:r w:rsidR="00465FBB">
              <w:rPr>
                <w:noProof/>
                <w:lang w:eastAsia="zh-CN"/>
              </w:rPr>
              <w:t>Usage Reporting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13C79D7" w:rsidR="001E41F3" w:rsidRDefault="003F5B97" w:rsidP="00BA26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0732E">
              <w:rPr>
                <w:noProof/>
              </w:rPr>
              <w:t>11</w:t>
            </w:r>
            <w:r w:rsidR="00B442C0">
              <w:rPr>
                <w:noProof/>
              </w:rPr>
              <w:t>-</w:t>
            </w:r>
            <w:r w:rsidR="00BA26A6">
              <w:rPr>
                <w:noProof/>
              </w:rPr>
              <w:t>19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561AE1A" w:rsidR="00127BA7" w:rsidRDefault="004F6135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>. The charging</w:t>
            </w:r>
            <w:r w:rsidR="00C07917">
              <w:rPr>
                <w:noProof/>
                <w:lang w:eastAsia="zh-CN"/>
              </w:rPr>
              <w:t xml:space="preserve"> principle about how to report the usage for the redundant transmission</w:t>
            </w:r>
            <w:r w:rsidR="004732F0">
              <w:rPr>
                <w:noProof/>
                <w:lang w:eastAsia="zh-CN"/>
              </w:rPr>
              <w:t xml:space="preserve">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6E79FE5" w:rsidR="00BC4E2F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465FBB">
              <w:rPr>
                <w:noProof/>
                <w:lang w:eastAsia="zh-CN"/>
              </w:rPr>
              <w:t xml:space="preserve"> charging principle for </w:t>
            </w:r>
            <w:r w:rsidR="00465FBB" w:rsidRPr="00465FBB">
              <w:rPr>
                <w:noProof/>
                <w:lang w:eastAsia="zh-CN"/>
              </w:rPr>
              <w:t xml:space="preserve">usage </w:t>
            </w:r>
            <w:r w:rsidR="00465FBB">
              <w:rPr>
                <w:noProof/>
                <w:lang w:eastAsia="zh-CN"/>
              </w:rPr>
              <w:t>reporting if</w:t>
            </w:r>
            <w:r w:rsidR="00465FBB" w:rsidRPr="00465FBB">
              <w:rPr>
                <w:noProof/>
                <w:lang w:eastAsia="zh-CN"/>
              </w:rPr>
              <w:t xml:space="preserve"> redundant transmission on N3/N</w:t>
            </w:r>
            <w:r w:rsidR="00465FBB">
              <w:rPr>
                <w:noProof/>
                <w:lang w:eastAsia="zh-CN"/>
              </w:rPr>
              <w:t>9 interfaces and transport layer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0CD903" w:rsidR="001E41F3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 xml:space="preserve">s </w:t>
            </w:r>
            <w:r w:rsidR="00465FBB">
              <w:rPr>
                <w:noProof/>
                <w:lang w:eastAsia="zh-CN"/>
              </w:rPr>
              <w:t>not supported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4030DAD9" w:rsidR="001E41F3" w:rsidRDefault="00FB0CDC" w:rsidP="005A3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5A33BA">
              <w:rPr>
                <w:noProof/>
                <w:lang w:eastAsia="zh-CN"/>
              </w:rPr>
              <w:t>X</w:t>
            </w:r>
            <w:r w:rsidR="006D158B">
              <w:rPr>
                <w:rFonts w:hint="eastAsia"/>
                <w:noProof/>
                <w:lang w:eastAsia="zh-CN"/>
              </w:rPr>
              <w:t>.</w:t>
            </w:r>
            <w:r w:rsidR="006D158B">
              <w:rPr>
                <w:noProof/>
                <w:lang w:eastAsia="zh-CN"/>
              </w:rPr>
              <w:t>4</w:t>
            </w:r>
            <w:r w:rsidR="005A33BA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6207668F" w:rsidR="001E41F3" w:rsidRPr="0069636C" w:rsidRDefault="0069636C">
            <w:pPr>
              <w:pStyle w:val="CRCoverPage"/>
              <w:spacing w:after="0"/>
              <w:ind w:left="100"/>
              <w:rPr>
                <w:noProof/>
                <w:lang w:val="x-none"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mplement after 5.1.X </w:t>
            </w:r>
            <w:r w:rsidRPr="0069636C">
              <w:rPr>
                <w:noProof/>
                <w:lang w:eastAsia="zh-CN"/>
              </w:rPr>
              <w:t>Ultra Reliable Low Latency Communication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7108EB" w14:textId="09D6C507" w:rsidR="00A45487" w:rsidDel="00485F8F" w:rsidRDefault="00A45487" w:rsidP="00A454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2" w:author="Huawei" w:date="2020-11-19T18:22:00Z"/>
          <w:del w:id="3" w:author="Huawei-1" w:date="2020-11-19T22:54:00Z"/>
          <w:rFonts w:ascii="Arial" w:hAnsi="Arial"/>
          <w:sz w:val="24"/>
          <w:lang w:val="x-none"/>
        </w:rPr>
      </w:pPr>
      <w:ins w:id="4" w:author="Huawei" w:date="2020-11-19T18:22:00Z">
        <w:r>
          <w:rPr>
            <w:rFonts w:ascii="Arial" w:hAnsi="Arial"/>
            <w:sz w:val="24"/>
            <w:lang w:val="x-none"/>
          </w:rPr>
          <w:t>5.1.X.4</w:t>
        </w:r>
        <w:r>
          <w:rPr>
            <w:rFonts w:ascii="Arial" w:hAnsi="Arial"/>
            <w:sz w:val="24"/>
            <w:lang w:val="x-none"/>
          </w:rPr>
          <w:tab/>
          <w:t xml:space="preserve">Usage Reporting </w:t>
        </w:r>
      </w:ins>
    </w:p>
    <w:p w14:paraId="3C1598E5" w14:textId="77777777" w:rsidR="00485F8F" w:rsidRDefault="00485F8F" w:rsidP="00485F8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5" w:author="Huawei-1" w:date="2020-11-19T22:49:00Z"/>
        </w:rPr>
      </w:pPr>
      <w:bookmarkStart w:id="6" w:name="_GoBack"/>
      <w:bookmarkEnd w:id="6"/>
    </w:p>
    <w:p w14:paraId="6FCB498A" w14:textId="37592A69" w:rsidR="00485F8F" w:rsidRPr="00485F8F" w:rsidRDefault="00485F8F" w:rsidP="00485F8F">
      <w:pPr>
        <w:pStyle w:val="B10"/>
        <w:ind w:left="0" w:firstLine="0"/>
      </w:pPr>
      <w:ins w:id="7" w:author="Huawei-1" w:date="2020-11-19T22:49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</w:t>
        </w:r>
        <w:r>
          <w:rPr>
            <w:lang w:eastAsia="zh-CN"/>
          </w:rPr>
          <w:t xml:space="preserve">which </w:t>
        </w:r>
      </w:ins>
      <w:ins w:id="8" w:author="Huawei-1" w:date="2020-11-19T22:54:00Z">
        <w:r>
          <w:rPr>
            <w:lang w:bidi="ar-IQ"/>
          </w:rPr>
          <w:t>i</w:t>
        </w:r>
      </w:ins>
      <w:ins w:id="9" w:author="Huawei-1" w:date="2020-11-19T22:49:00Z">
        <w:r>
          <w:rPr>
            <w:lang w:bidi="ar-IQ"/>
          </w:rPr>
          <w:t>s</w:t>
        </w:r>
        <w:r w:rsidRPr="00424394">
          <w:rPr>
            <w:lang w:bidi="ar-IQ"/>
          </w:rPr>
          <w:t xml:space="preserve"> </w:t>
        </w:r>
        <w:r>
          <w:t>the amount of traffic delivered to and forw</w:t>
        </w:r>
        <w:r>
          <w:t xml:space="preserve">arded from core network </w:t>
        </w:r>
        <w:r>
          <w:t xml:space="preserve">for each redundant PDU session. </w:t>
        </w:r>
      </w:ins>
    </w:p>
    <w:p w14:paraId="162DF13A" w14:textId="72BCCE04" w:rsidR="00485F8F" w:rsidDel="00485F8F" w:rsidRDefault="00485F8F" w:rsidP="00485F8F">
      <w:pPr>
        <w:pStyle w:val="B10"/>
        <w:ind w:left="0" w:firstLine="0"/>
        <w:rPr>
          <w:ins w:id="10" w:author="Huawei" w:date="2020-11-19T18:22:00Z"/>
          <w:del w:id="11" w:author="Huawei-1" w:date="2020-11-19T22:54:00Z"/>
          <w:lang w:eastAsia="zh-CN" w:bidi="ar-IQ"/>
        </w:rPr>
      </w:pPr>
      <w:ins w:id="12" w:author="Huawei" w:date="2020-11-19T18:22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</w:t>
        </w:r>
        <w:r>
          <w:t xml:space="preserve">which is the amount of traffic </w:t>
        </w:r>
        <w:r>
          <w:rPr>
            <w:color w:val="000000"/>
            <w:lang w:eastAsia="zh-CN"/>
          </w:rPr>
          <w:t>resulting from packet elimination process</w:t>
        </w:r>
        <w:r>
          <w:t xml:space="preserve"> </w:t>
        </w:r>
      </w:ins>
      <w:ins w:id="13" w:author="Huawei-1" w:date="2020-11-19T22:46:00Z">
        <w:r>
          <w:t>delivered to and forwarded from core network</w:t>
        </w:r>
      </w:ins>
      <w:ins w:id="14" w:author="Huawei" w:date="2020-11-19T18:22:00Z">
        <w:r>
          <w:t>.</w:t>
        </w:r>
      </w:ins>
    </w:p>
    <w:p w14:paraId="23976009" w14:textId="50FA8F52" w:rsidR="00485F8F" w:rsidRDefault="00485F8F" w:rsidP="00485F8F">
      <w:pPr>
        <w:pStyle w:val="B10"/>
        <w:ind w:left="0" w:firstLine="0"/>
        <w:rPr>
          <w:ins w:id="15" w:author="Huawei" w:date="2020-11-19T18:22:00Z"/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7770" w:rsidRPr="007215AA" w14:paraId="611D09FA" w14:textId="77777777" w:rsidTr="00026B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DDABB" w14:textId="64707CA5" w:rsidR="00617770" w:rsidRPr="007215AA" w:rsidRDefault="00617770" w:rsidP="00026B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617770" w:rsidRDefault="008775C0" w:rsidP="00912CFF">
      <w:pPr>
        <w:pStyle w:val="3"/>
        <w:rPr>
          <w:lang w:eastAsia="zh-CN"/>
        </w:rPr>
      </w:pPr>
    </w:p>
    <w:sectPr w:rsidR="008775C0" w:rsidRPr="0061777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BB714" w14:textId="77777777" w:rsidR="0000418A" w:rsidRDefault="0000418A">
      <w:r>
        <w:separator/>
      </w:r>
    </w:p>
  </w:endnote>
  <w:endnote w:type="continuationSeparator" w:id="0">
    <w:p w14:paraId="6C486DF3" w14:textId="77777777" w:rsidR="0000418A" w:rsidRDefault="0000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D8DA" w14:textId="77777777" w:rsidR="0000418A" w:rsidRDefault="0000418A">
      <w:r>
        <w:separator/>
      </w:r>
    </w:p>
  </w:footnote>
  <w:footnote w:type="continuationSeparator" w:id="0">
    <w:p w14:paraId="5F81F9E8" w14:textId="77777777" w:rsidR="0000418A" w:rsidRDefault="0000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418A"/>
    <w:rsid w:val="00011264"/>
    <w:rsid w:val="00015213"/>
    <w:rsid w:val="00022E4A"/>
    <w:rsid w:val="00030F7D"/>
    <w:rsid w:val="0003125B"/>
    <w:rsid w:val="00031935"/>
    <w:rsid w:val="0003353A"/>
    <w:rsid w:val="000436D5"/>
    <w:rsid w:val="0004612D"/>
    <w:rsid w:val="000478EA"/>
    <w:rsid w:val="00052638"/>
    <w:rsid w:val="0008259A"/>
    <w:rsid w:val="00083848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078E"/>
    <w:rsid w:val="000F3125"/>
    <w:rsid w:val="000F45BF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4710"/>
    <w:rsid w:val="0015553E"/>
    <w:rsid w:val="0015707A"/>
    <w:rsid w:val="001722CA"/>
    <w:rsid w:val="001739DE"/>
    <w:rsid w:val="001771BC"/>
    <w:rsid w:val="0018551F"/>
    <w:rsid w:val="001869B8"/>
    <w:rsid w:val="00192C46"/>
    <w:rsid w:val="001936C2"/>
    <w:rsid w:val="001938B9"/>
    <w:rsid w:val="001952BA"/>
    <w:rsid w:val="00197AF9"/>
    <w:rsid w:val="00197EC7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6608"/>
    <w:rsid w:val="001E7944"/>
    <w:rsid w:val="002016CC"/>
    <w:rsid w:val="00202A20"/>
    <w:rsid w:val="002044B9"/>
    <w:rsid w:val="002055B3"/>
    <w:rsid w:val="00207C59"/>
    <w:rsid w:val="00220262"/>
    <w:rsid w:val="00237B4B"/>
    <w:rsid w:val="00237C01"/>
    <w:rsid w:val="002402A4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28BE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90E46"/>
    <w:rsid w:val="00395F8A"/>
    <w:rsid w:val="0039719F"/>
    <w:rsid w:val="00397925"/>
    <w:rsid w:val="003A0669"/>
    <w:rsid w:val="003B280F"/>
    <w:rsid w:val="003B5EDB"/>
    <w:rsid w:val="003C0168"/>
    <w:rsid w:val="003C0F5D"/>
    <w:rsid w:val="003C5B4A"/>
    <w:rsid w:val="003D3C3A"/>
    <w:rsid w:val="003D700A"/>
    <w:rsid w:val="003E0BA3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42F1"/>
    <w:rsid w:val="00424D89"/>
    <w:rsid w:val="00426550"/>
    <w:rsid w:val="004270FD"/>
    <w:rsid w:val="0042772C"/>
    <w:rsid w:val="00431FD7"/>
    <w:rsid w:val="004433AD"/>
    <w:rsid w:val="00451630"/>
    <w:rsid w:val="00451F09"/>
    <w:rsid w:val="0046014A"/>
    <w:rsid w:val="0046082F"/>
    <w:rsid w:val="00465FBB"/>
    <w:rsid w:val="00472CF5"/>
    <w:rsid w:val="004732F0"/>
    <w:rsid w:val="00477047"/>
    <w:rsid w:val="004800D4"/>
    <w:rsid w:val="00482204"/>
    <w:rsid w:val="00485F8F"/>
    <w:rsid w:val="004A41D1"/>
    <w:rsid w:val="004A6CF4"/>
    <w:rsid w:val="004B75B7"/>
    <w:rsid w:val="004C0C73"/>
    <w:rsid w:val="004C1F29"/>
    <w:rsid w:val="004C3037"/>
    <w:rsid w:val="004D236F"/>
    <w:rsid w:val="004E32D8"/>
    <w:rsid w:val="004E7C48"/>
    <w:rsid w:val="004F0BEB"/>
    <w:rsid w:val="004F6135"/>
    <w:rsid w:val="004F6CC0"/>
    <w:rsid w:val="004F78FA"/>
    <w:rsid w:val="0050003C"/>
    <w:rsid w:val="0050398C"/>
    <w:rsid w:val="0050485A"/>
    <w:rsid w:val="0050732E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1DA3"/>
    <w:rsid w:val="005450EE"/>
    <w:rsid w:val="00546102"/>
    <w:rsid w:val="00547111"/>
    <w:rsid w:val="0055412F"/>
    <w:rsid w:val="00557920"/>
    <w:rsid w:val="00573DAD"/>
    <w:rsid w:val="00580035"/>
    <w:rsid w:val="005838FA"/>
    <w:rsid w:val="00587B6D"/>
    <w:rsid w:val="00592D74"/>
    <w:rsid w:val="005A3021"/>
    <w:rsid w:val="005A33BA"/>
    <w:rsid w:val="005A4A01"/>
    <w:rsid w:val="005A538C"/>
    <w:rsid w:val="005E04B9"/>
    <w:rsid w:val="005E203B"/>
    <w:rsid w:val="005E2C44"/>
    <w:rsid w:val="005F7559"/>
    <w:rsid w:val="006018DB"/>
    <w:rsid w:val="006029AF"/>
    <w:rsid w:val="006106B0"/>
    <w:rsid w:val="00615634"/>
    <w:rsid w:val="00617770"/>
    <w:rsid w:val="00621188"/>
    <w:rsid w:val="00625252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26FE"/>
    <w:rsid w:val="00657C92"/>
    <w:rsid w:val="00660AF5"/>
    <w:rsid w:val="0066203B"/>
    <w:rsid w:val="0067204B"/>
    <w:rsid w:val="00673D8C"/>
    <w:rsid w:val="00681CE3"/>
    <w:rsid w:val="006915ED"/>
    <w:rsid w:val="00692E8F"/>
    <w:rsid w:val="00695808"/>
    <w:rsid w:val="0069636C"/>
    <w:rsid w:val="006A3EC1"/>
    <w:rsid w:val="006B1320"/>
    <w:rsid w:val="006B46FB"/>
    <w:rsid w:val="006C1A83"/>
    <w:rsid w:val="006C2954"/>
    <w:rsid w:val="006C33F8"/>
    <w:rsid w:val="006D158B"/>
    <w:rsid w:val="006D165F"/>
    <w:rsid w:val="006E1A8B"/>
    <w:rsid w:val="006E1E78"/>
    <w:rsid w:val="006E21FB"/>
    <w:rsid w:val="006F2C05"/>
    <w:rsid w:val="006F5420"/>
    <w:rsid w:val="007002B3"/>
    <w:rsid w:val="00700AC4"/>
    <w:rsid w:val="0070265C"/>
    <w:rsid w:val="00703287"/>
    <w:rsid w:val="00710DE5"/>
    <w:rsid w:val="00713AFA"/>
    <w:rsid w:val="00715190"/>
    <w:rsid w:val="00717F47"/>
    <w:rsid w:val="007203B3"/>
    <w:rsid w:val="00725FE9"/>
    <w:rsid w:val="007313EB"/>
    <w:rsid w:val="0073329E"/>
    <w:rsid w:val="00750318"/>
    <w:rsid w:val="0075042C"/>
    <w:rsid w:val="0075459D"/>
    <w:rsid w:val="0076247B"/>
    <w:rsid w:val="00762C7B"/>
    <w:rsid w:val="00765F9C"/>
    <w:rsid w:val="00766BE8"/>
    <w:rsid w:val="00767703"/>
    <w:rsid w:val="00770838"/>
    <w:rsid w:val="00771B16"/>
    <w:rsid w:val="00777D32"/>
    <w:rsid w:val="0078161B"/>
    <w:rsid w:val="007860FD"/>
    <w:rsid w:val="0078710C"/>
    <w:rsid w:val="00787399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297B"/>
    <w:rsid w:val="007B512A"/>
    <w:rsid w:val="007C2097"/>
    <w:rsid w:val="007C2DF3"/>
    <w:rsid w:val="007C33A4"/>
    <w:rsid w:val="007D6A07"/>
    <w:rsid w:val="007D7258"/>
    <w:rsid w:val="007F551D"/>
    <w:rsid w:val="007F5B3C"/>
    <w:rsid w:val="007F7259"/>
    <w:rsid w:val="00800E24"/>
    <w:rsid w:val="008022C1"/>
    <w:rsid w:val="008040A8"/>
    <w:rsid w:val="00814A7B"/>
    <w:rsid w:val="008158A3"/>
    <w:rsid w:val="008279FA"/>
    <w:rsid w:val="00832867"/>
    <w:rsid w:val="008343F3"/>
    <w:rsid w:val="00837136"/>
    <w:rsid w:val="008626E7"/>
    <w:rsid w:val="00870EE7"/>
    <w:rsid w:val="008725A2"/>
    <w:rsid w:val="0087485E"/>
    <w:rsid w:val="008775C0"/>
    <w:rsid w:val="008809D5"/>
    <w:rsid w:val="00886514"/>
    <w:rsid w:val="00887A1F"/>
    <w:rsid w:val="00895675"/>
    <w:rsid w:val="00895C84"/>
    <w:rsid w:val="00897FBB"/>
    <w:rsid w:val="008A1BBF"/>
    <w:rsid w:val="008A2631"/>
    <w:rsid w:val="008A45A6"/>
    <w:rsid w:val="008A59E2"/>
    <w:rsid w:val="008B1C23"/>
    <w:rsid w:val="008B4DFB"/>
    <w:rsid w:val="008B52BA"/>
    <w:rsid w:val="008B696F"/>
    <w:rsid w:val="008B7261"/>
    <w:rsid w:val="008D5A14"/>
    <w:rsid w:val="008E13BF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5487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3DA7"/>
    <w:rsid w:val="00A914D9"/>
    <w:rsid w:val="00A9203F"/>
    <w:rsid w:val="00AA2CBC"/>
    <w:rsid w:val="00AB386B"/>
    <w:rsid w:val="00AB3CC1"/>
    <w:rsid w:val="00AB7193"/>
    <w:rsid w:val="00AC5820"/>
    <w:rsid w:val="00AD1CD8"/>
    <w:rsid w:val="00AD1EA3"/>
    <w:rsid w:val="00AD2131"/>
    <w:rsid w:val="00AE10EB"/>
    <w:rsid w:val="00AF0206"/>
    <w:rsid w:val="00AF570A"/>
    <w:rsid w:val="00B02219"/>
    <w:rsid w:val="00B027E1"/>
    <w:rsid w:val="00B11937"/>
    <w:rsid w:val="00B1675B"/>
    <w:rsid w:val="00B17543"/>
    <w:rsid w:val="00B21710"/>
    <w:rsid w:val="00B258BB"/>
    <w:rsid w:val="00B279B4"/>
    <w:rsid w:val="00B34189"/>
    <w:rsid w:val="00B425D3"/>
    <w:rsid w:val="00B442C0"/>
    <w:rsid w:val="00B530D2"/>
    <w:rsid w:val="00B53447"/>
    <w:rsid w:val="00B6235C"/>
    <w:rsid w:val="00B628E8"/>
    <w:rsid w:val="00B65038"/>
    <w:rsid w:val="00B6513A"/>
    <w:rsid w:val="00B6567D"/>
    <w:rsid w:val="00B67075"/>
    <w:rsid w:val="00B67B97"/>
    <w:rsid w:val="00B7244C"/>
    <w:rsid w:val="00B753EB"/>
    <w:rsid w:val="00B8676C"/>
    <w:rsid w:val="00B95F09"/>
    <w:rsid w:val="00B968C8"/>
    <w:rsid w:val="00BA26A6"/>
    <w:rsid w:val="00BA3EC5"/>
    <w:rsid w:val="00BA51D9"/>
    <w:rsid w:val="00BB5DFC"/>
    <w:rsid w:val="00BB714A"/>
    <w:rsid w:val="00BC24AF"/>
    <w:rsid w:val="00BC40B4"/>
    <w:rsid w:val="00BC4E2F"/>
    <w:rsid w:val="00BC4E7C"/>
    <w:rsid w:val="00BC649A"/>
    <w:rsid w:val="00BC6F38"/>
    <w:rsid w:val="00BD11E6"/>
    <w:rsid w:val="00BD279D"/>
    <w:rsid w:val="00BD6BB8"/>
    <w:rsid w:val="00BE6D1C"/>
    <w:rsid w:val="00BF2065"/>
    <w:rsid w:val="00BF294A"/>
    <w:rsid w:val="00C0042D"/>
    <w:rsid w:val="00C044A3"/>
    <w:rsid w:val="00C07917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5FC5"/>
    <w:rsid w:val="00C66BA2"/>
    <w:rsid w:val="00C71645"/>
    <w:rsid w:val="00C7724A"/>
    <w:rsid w:val="00C812A5"/>
    <w:rsid w:val="00C8463C"/>
    <w:rsid w:val="00C84FF4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5026"/>
    <w:rsid w:val="00CC5F69"/>
    <w:rsid w:val="00CC68D0"/>
    <w:rsid w:val="00CC7228"/>
    <w:rsid w:val="00CD3A3C"/>
    <w:rsid w:val="00CD5DC3"/>
    <w:rsid w:val="00CE2926"/>
    <w:rsid w:val="00CE2F4B"/>
    <w:rsid w:val="00CE3AB2"/>
    <w:rsid w:val="00CE7820"/>
    <w:rsid w:val="00CF0590"/>
    <w:rsid w:val="00CF22F2"/>
    <w:rsid w:val="00CF2432"/>
    <w:rsid w:val="00CF54C8"/>
    <w:rsid w:val="00CF5A8A"/>
    <w:rsid w:val="00D03F9A"/>
    <w:rsid w:val="00D05ECC"/>
    <w:rsid w:val="00D06D51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8194D"/>
    <w:rsid w:val="00D8220F"/>
    <w:rsid w:val="00D9356E"/>
    <w:rsid w:val="00D949F1"/>
    <w:rsid w:val="00DA227E"/>
    <w:rsid w:val="00DA3202"/>
    <w:rsid w:val="00DA6DDB"/>
    <w:rsid w:val="00DB0A9D"/>
    <w:rsid w:val="00DB4E4B"/>
    <w:rsid w:val="00DC0B3C"/>
    <w:rsid w:val="00DC23C0"/>
    <w:rsid w:val="00DC29C8"/>
    <w:rsid w:val="00DC3DFD"/>
    <w:rsid w:val="00DC5DA8"/>
    <w:rsid w:val="00DD613F"/>
    <w:rsid w:val="00DE2BF2"/>
    <w:rsid w:val="00DE34CF"/>
    <w:rsid w:val="00DF1A08"/>
    <w:rsid w:val="00E063BC"/>
    <w:rsid w:val="00E12DED"/>
    <w:rsid w:val="00E13F3D"/>
    <w:rsid w:val="00E252AB"/>
    <w:rsid w:val="00E27122"/>
    <w:rsid w:val="00E31B78"/>
    <w:rsid w:val="00E325F0"/>
    <w:rsid w:val="00E34898"/>
    <w:rsid w:val="00E466FC"/>
    <w:rsid w:val="00E469FD"/>
    <w:rsid w:val="00E50696"/>
    <w:rsid w:val="00E50E19"/>
    <w:rsid w:val="00E52ACE"/>
    <w:rsid w:val="00E55629"/>
    <w:rsid w:val="00E61ECB"/>
    <w:rsid w:val="00E6377B"/>
    <w:rsid w:val="00E660CB"/>
    <w:rsid w:val="00E7446F"/>
    <w:rsid w:val="00E823FC"/>
    <w:rsid w:val="00E860E9"/>
    <w:rsid w:val="00E94AD5"/>
    <w:rsid w:val="00E968AD"/>
    <w:rsid w:val="00EA3526"/>
    <w:rsid w:val="00EB09B7"/>
    <w:rsid w:val="00EB0B38"/>
    <w:rsid w:val="00EB221D"/>
    <w:rsid w:val="00EB25D2"/>
    <w:rsid w:val="00EB42D9"/>
    <w:rsid w:val="00EC28B6"/>
    <w:rsid w:val="00EC584C"/>
    <w:rsid w:val="00ED1338"/>
    <w:rsid w:val="00ED586F"/>
    <w:rsid w:val="00ED7A74"/>
    <w:rsid w:val="00EE5167"/>
    <w:rsid w:val="00EE71DE"/>
    <w:rsid w:val="00EE7D7C"/>
    <w:rsid w:val="00EE7E86"/>
    <w:rsid w:val="00EF4718"/>
    <w:rsid w:val="00F0207F"/>
    <w:rsid w:val="00F02CA6"/>
    <w:rsid w:val="00F11040"/>
    <w:rsid w:val="00F13404"/>
    <w:rsid w:val="00F1350D"/>
    <w:rsid w:val="00F144D8"/>
    <w:rsid w:val="00F150FB"/>
    <w:rsid w:val="00F2578D"/>
    <w:rsid w:val="00F25D98"/>
    <w:rsid w:val="00F300FB"/>
    <w:rsid w:val="00F31A04"/>
    <w:rsid w:val="00F31EEA"/>
    <w:rsid w:val="00F5550B"/>
    <w:rsid w:val="00F65D48"/>
    <w:rsid w:val="00F6772D"/>
    <w:rsid w:val="00F843EA"/>
    <w:rsid w:val="00F847EA"/>
    <w:rsid w:val="00F9488F"/>
    <w:rsid w:val="00FA2DE6"/>
    <w:rsid w:val="00FA405F"/>
    <w:rsid w:val="00FA4B38"/>
    <w:rsid w:val="00FA4F3F"/>
    <w:rsid w:val="00FA7296"/>
    <w:rsid w:val="00FB0CDC"/>
    <w:rsid w:val="00FB6386"/>
    <w:rsid w:val="00FC4DB7"/>
    <w:rsid w:val="00FD07D8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3810-4D8B-45C4-8205-9EF922BF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2020-11-19T14:44:00Z</dcterms:created>
  <dcterms:modified xsi:type="dcterms:W3CDTF">2020-11-19T14:55:00Z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(3)9m7HT8xc0DlGz5l5voc7oUmxUPsUO1KCbigeYnWdzVwv6xD3g2QfBcgE8LojcUTEXlrIqTkI
YB/aikfylQ/GkDvOXd5C4LmMyj4lPhU9Mib1atQ6f1+A20iiYqdPHzzw23Ec7bJIJjoW8m4R
6DCJv6lUhMigLrM0bKyDGqTrJAkHOYisfZLHgAUbDpa1/fqm7vAEmSFw+V/uybXhhoinPnmQ
x9Ilhw/FppK1CC5Q7g</vt:lpwstr>
  </property>
  <property fmtid="{D5CDD505-2E9C-101B-9397-08002B2CF9AE}" pid="22" name="_2015_ms_pID_7253431">
    <vt:lpwstr>uGC3ofQl/YgaB4isLixjL3Z8tKdST+w1hdWIlXkl3CQWQfvygC3Zht
Vr6aYWC/pycEabOvU7Z6MErVdGalqsN3cP0UaKSFu42ksLIDIacbWigxwus1KDeCqu84fv9B
kofPStipEvVEYZeqkMc4JjL8Wj49tQncwNjGVRXiFqxUrzu5jJflUqn/8jk7w6ct13TXOvkx
/eC5Zt8tpRd1uufa3iiGDq0lZ+9RHAjRh3ge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1605774135</vt:lpwstr>
  </property>
</Properties>
</file>