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BC751" w14:textId="0FF5C3CA" w:rsidR="000D588F" w:rsidRPr="00930DBB" w:rsidRDefault="000D588F" w:rsidP="00634EEF">
      <w:pPr>
        <w:pStyle w:val="CRCoverPage"/>
        <w:tabs>
          <w:tab w:val="right" w:pos="9639"/>
        </w:tabs>
        <w:spacing w:after="0"/>
        <w:rPr>
          <w:b/>
          <w:i/>
          <w:noProof/>
          <w:sz w:val="22"/>
          <w:szCs w:val="22"/>
        </w:rPr>
      </w:pPr>
      <w:r w:rsidRPr="00930DBB">
        <w:rPr>
          <w:b/>
          <w:noProof/>
          <w:sz w:val="22"/>
          <w:szCs w:val="22"/>
        </w:rPr>
        <w:t>3GPP TSG SA WG5 Meeting 134-e</w:t>
      </w:r>
      <w:r w:rsidRPr="00930DBB">
        <w:rPr>
          <w:b/>
          <w:i/>
          <w:noProof/>
          <w:sz w:val="22"/>
          <w:szCs w:val="22"/>
        </w:rPr>
        <w:t xml:space="preserve"> </w:t>
      </w:r>
      <w:r w:rsidRPr="00930DBB">
        <w:rPr>
          <w:b/>
          <w:i/>
          <w:noProof/>
          <w:sz w:val="22"/>
          <w:szCs w:val="22"/>
        </w:rPr>
        <w:tab/>
      </w:r>
      <w:r w:rsidRPr="00930DBB">
        <w:rPr>
          <w:b/>
          <w:noProof/>
          <w:sz w:val="22"/>
          <w:szCs w:val="22"/>
        </w:rPr>
        <w:t>TDoc S5-206</w:t>
      </w:r>
      <w:r>
        <w:rPr>
          <w:b/>
          <w:noProof/>
          <w:sz w:val="22"/>
          <w:szCs w:val="22"/>
        </w:rPr>
        <w:t>054</w:t>
      </w:r>
      <w:ins w:id="0" w:author="Huawei2" w:date="2020-11-17T20:11:00Z">
        <w:r w:rsidR="007B6200">
          <w:rPr>
            <w:b/>
            <w:noProof/>
            <w:sz w:val="22"/>
            <w:szCs w:val="22"/>
          </w:rPr>
          <w:t>rev</w:t>
        </w:r>
      </w:ins>
      <w:ins w:id="1" w:author="Huawei3" w:date="2020-11-23T09:32:00Z">
        <w:r w:rsidR="00B765B2">
          <w:rPr>
            <w:b/>
            <w:noProof/>
            <w:sz w:val="22"/>
            <w:szCs w:val="22"/>
          </w:rPr>
          <w:t>2</w:t>
        </w:r>
      </w:ins>
      <w:ins w:id="2" w:author="Huawei2" w:date="2020-11-17T20:11:00Z">
        <w:del w:id="3" w:author="Huawei3" w:date="2020-11-23T09:32:00Z">
          <w:r w:rsidR="007B6200" w:rsidDel="00B765B2">
            <w:rPr>
              <w:b/>
              <w:noProof/>
              <w:sz w:val="22"/>
              <w:szCs w:val="22"/>
            </w:rPr>
            <w:delText>1</w:delText>
          </w:r>
        </w:del>
      </w:ins>
    </w:p>
    <w:p w14:paraId="05AA64BE" w14:textId="77777777" w:rsidR="000D588F" w:rsidRPr="003E51CD" w:rsidRDefault="000D588F" w:rsidP="00634EE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  <w:r w:rsidRPr="0033027D">
        <w:rPr>
          <w:b/>
          <w:noProof/>
          <w:sz w:val="24"/>
        </w:rPr>
        <w:tab/>
      </w:r>
    </w:p>
    <w:p w14:paraId="74E7793A" w14:textId="77777777" w:rsidR="000D588F" w:rsidRDefault="000D588F" w:rsidP="000D58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Batang" w:hAnsi="Arial" w:cs="Arial"/>
          <w:b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1ABCBB35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3C41E6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05E16604" w:rsidR="007516BE" w:rsidRPr="00410371" w:rsidRDefault="007516BE" w:rsidP="00CF3C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33136B1D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3C41E6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13BF1F6B" w:rsidR="007516BE" w:rsidRDefault="002444F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valid values for </w:t>
            </w:r>
            <w:proofErr w:type="spellStart"/>
            <w:r>
              <w:t>AssuranceTarget</w:t>
            </w:r>
            <w:proofErr w:type="spellEnd"/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5C3A3298" w:rsidR="007516BE" w:rsidRDefault="00603A8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3C41E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3ECEE319" w:rsidR="007516BE" w:rsidRDefault="00603A86" w:rsidP="0045082E">
            <w:pPr>
              <w:pStyle w:val="CRCoverPage"/>
              <w:spacing w:after="0"/>
              <w:rPr>
                <w:noProof/>
              </w:rPr>
            </w:pPr>
            <w:r>
              <w:t>2020-11-</w:t>
            </w:r>
            <w:r w:rsidR="0045082E">
              <w:t>16</w:t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3C41E6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3C41E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48414" w14:textId="691FD9D8" w:rsidR="007516BE" w:rsidRDefault="002444FE" w:rsidP="00431E99">
            <w:pPr>
              <w:pStyle w:val="List"/>
              <w:ind w:left="0" w:firstLine="0"/>
              <w:rPr>
                <w:noProof/>
              </w:rPr>
            </w:pPr>
            <w:r>
              <w:rPr>
                <w:rFonts w:ascii="Arial" w:hAnsi="Arial"/>
                <w:noProof/>
              </w:rPr>
              <w:t>T</w:t>
            </w:r>
            <w:r w:rsidR="00603A86">
              <w:rPr>
                <w:rFonts w:ascii="Arial" w:hAnsi="Arial"/>
                <w:noProof/>
              </w:rPr>
              <w:t xml:space="preserve">he </w:t>
            </w:r>
            <w:r w:rsidR="00431E99">
              <w:rPr>
                <w:rFonts w:ascii="Arial" w:hAnsi="Arial"/>
                <w:noProof/>
              </w:rPr>
              <w:t>Draft CR</w:t>
            </w:r>
            <w:r w:rsidR="00603A86">
              <w:rPr>
                <w:rFonts w:ascii="Arial" w:hAnsi="Arial"/>
                <w:noProof/>
              </w:rPr>
              <w:t xml:space="preserve"> S5-205398 </w:t>
            </w:r>
            <w:r>
              <w:rPr>
                <w:rFonts w:ascii="Arial" w:hAnsi="Arial"/>
                <w:noProof/>
              </w:rPr>
              <w:t>does not define the valid values for AssuranceTarget</w:t>
            </w:r>
            <w:r w:rsidR="00603A86">
              <w:rPr>
                <w:rFonts w:ascii="Arial" w:hAnsi="Arial"/>
                <w:noProof/>
              </w:rPr>
              <w:t>.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785060" w14:textId="3DAC6108" w:rsidR="007516BE" w:rsidRDefault="00603A86" w:rsidP="002444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7A5059">
              <w:rPr>
                <w:noProof/>
              </w:rPr>
              <w:t>constraint for values of a</w:t>
            </w:r>
            <w:r w:rsidR="002444FE">
              <w:rPr>
                <w:noProof/>
              </w:rPr>
              <w:t>ssuranceTarget</w:t>
            </w:r>
            <w:r w:rsidR="007A5059">
              <w:rPr>
                <w:noProof/>
              </w:rPr>
              <w:t>Name</w:t>
            </w:r>
            <w:r w:rsidR="002444FE">
              <w:rPr>
                <w:noProof/>
              </w:rPr>
              <w:t>.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412101C0" w:rsidR="007516BE" w:rsidRDefault="002444FE" w:rsidP="006323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Undefined values will lead to incompatible implementations</w:t>
            </w:r>
            <w:r w:rsidR="006323E2">
              <w:rPr>
                <w:noProof/>
              </w:rPr>
              <w:t>.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DC0DE" w14:textId="78EA5D5E" w:rsidR="005B6149" w:rsidRDefault="00334354" w:rsidP="00B15359">
            <w:pPr>
              <w:pStyle w:val="CRCoverPage"/>
              <w:spacing w:after="0"/>
              <w:ind w:left="100"/>
              <w:rPr>
                <w:noProof/>
              </w:rPr>
            </w:pPr>
            <w:del w:id="4" w:author="Huawei2" w:date="2020-11-17T20:10:00Z">
              <w:r w:rsidRPr="00334354" w:rsidDel="007B6200">
                <w:rPr>
                  <w:noProof/>
                </w:rPr>
                <w:delText>4.1.2.3.3.3</w:delText>
              </w:r>
            </w:del>
            <w:ins w:id="5" w:author="Huawei2" w:date="2020-11-17T20:10:00Z">
              <w:r w:rsidR="007B6200">
                <w:rPr>
                  <w:noProof/>
                </w:rPr>
                <w:t>4.1.2.4.1</w:t>
              </w:r>
            </w:ins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5A5848F3" w:rsidR="007516BE" w:rsidRPr="00603A86" w:rsidRDefault="00431E99" w:rsidP="00603A8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This </w:t>
            </w:r>
            <w:r w:rsidRPr="00603A86">
              <w:rPr>
                <w:b/>
                <w:noProof/>
                <w:color w:val="FF0000"/>
              </w:rPr>
              <w:t xml:space="preserve">CR proposes changes to the </w:t>
            </w:r>
            <w:r>
              <w:rPr>
                <w:b/>
                <w:noProof/>
                <w:color w:val="FF0000"/>
              </w:rPr>
              <w:t>Draft CR</w:t>
            </w:r>
            <w:r w:rsidRPr="00603A86">
              <w:rPr>
                <w:b/>
                <w:noProof/>
                <w:color w:val="FF0000"/>
              </w:rPr>
              <w:t xml:space="preserve"> in S5-205398</w:t>
            </w: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E85EC3" w14:textId="1D3D559F" w:rsidR="00334354" w:rsidRPr="00F6081B" w:rsidDel="007B6200" w:rsidRDefault="00334354" w:rsidP="00334354">
      <w:pPr>
        <w:pStyle w:val="Heading5"/>
        <w:rPr>
          <w:del w:id="6" w:author="Huawei2" w:date="2020-11-17T20:11:00Z"/>
          <w:rFonts w:ascii="Courier New" w:hAnsi="Courier New" w:cs="Courier New"/>
        </w:rPr>
      </w:pPr>
      <w:bookmarkStart w:id="7" w:name="_Toc43213067"/>
      <w:bookmarkStart w:id="8" w:name="_Toc43290120"/>
      <w:bookmarkStart w:id="9" w:name="_Toc51593030"/>
      <w:del w:id="10" w:author="Huawei2" w:date="2020-11-17T20:11:00Z">
        <w:r w:rsidRPr="00F6081B" w:rsidDel="007B6200">
          <w:delText>4.1.2.3.3</w:delText>
        </w:r>
        <w:r w:rsidRPr="00F6081B" w:rsidDel="007B6200">
          <w:tab/>
        </w:r>
        <w:r w:rsidRPr="00F6081B" w:rsidDel="007B6200">
          <w:rPr>
            <w:rFonts w:ascii="Courier New" w:hAnsi="Courier New" w:cs="Courier New"/>
          </w:rPr>
          <w:delText>AssuranceControlLoopGoal &lt;&lt;ProxyClass</w:delText>
        </w:r>
      </w:del>
      <w:ins w:id="11" w:author="meeting 133e" w:date="2020-10-21T17:27:00Z">
        <w:del w:id="12" w:author="Huawei2" w:date="2020-11-17T20:11:00Z">
          <w:r w:rsidDel="007B6200">
            <w:rPr>
              <w:rFonts w:ascii="Courier New" w:hAnsi="Courier New" w:cs="Courier New"/>
            </w:rPr>
            <w:delText>AssuranceTarget</w:delText>
          </w:r>
          <w:r w:rsidRPr="00F6081B" w:rsidDel="007B6200">
            <w:rPr>
              <w:rFonts w:ascii="Courier New" w:hAnsi="Courier New" w:cs="Courier New"/>
            </w:rPr>
            <w:delText xml:space="preserve"> &lt;&lt;</w:delText>
          </w:r>
          <w:r w:rsidDel="007B6200">
            <w:rPr>
              <w:rFonts w:ascii="Courier New" w:hAnsi="Courier New" w:cs="Courier New"/>
            </w:rPr>
            <w:delText>dataType</w:delText>
          </w:r>
        </w:del>
      </w:ins>
      <w:del w:id="13" w:author="Huawei2" w:date="2020-11-17T20:11:00Z">
        <w:r w:rsidRPr="00F6081B" w:rsidDel="007B6200">
          <w:rPr>
            <w:rFonts w:ascii="Courier New" w:hAnsi="Courier New" w:cs="Courier New"/>
          </w:rPr>
          <w:delText>&gt;&gt;</w:delText>
        </w:r>
        <w:bookmarkEnd w:id="7"/>
        <w:bookmarkEnd w:id="8"/>
        <w:bookmarkEnd w:id="9"/>
      </w:del>
    </w:p>
    <w:p w14:paraId="5088232C" w14:textId="741F6D77" w:rsidR="00334354" w:rsidRPr="00F6081B" w:rsidDel="007B6200" w:rsidRDefault="00334354" w:rsidP="00334354">
      <w:pPr>
        <w:pStyle w:val="H6"/>
        <w:rPr>
          <w:del w:id="14" w:author="Huawei2" w:date="2020-11-17T20:11:00Z"/>
        </w:rPr>
      </w:pPr>
      <w:bookmarkStart w:id="15" w:name="_Toc43213068"/>
      <w:del w:id="16" w:author="Huawei2" w:date="2020-11-17T20:11:00Z">
        <w:r w:rsidRPr="00F6081B" w:rsidDel="007B6200">
          <w:delText>4.1.2.3.3.1</w:delText>
        </w:r>
        <w:r w:rsidRPr="00F6081B" w:rsidDel="007B6200">
          <w:tab/>
          <w:delText>Definition</w:delText>
        </w:r>
        <w:bookmarkEnd w:id="15"/>
      </w:del>
    </w:p>
    <w:p w14:paraId="11BA4201" w14:textId="1C279E59" w:rsidR="00334354" w:rsidRPr="00F6081B" w:rsidDel="007B6200" w:rsidRDefault="00334354" w:rsidP="00334354">
      <w:pPr>
        <w:rPr>
          <w:del w:id="17" w:author="Huawei2" w:date="2020-11-17T20:11:00Z"/>
        </w:rPr>
      </w:pPr>
      <w:del w:id="18" w:author="Huawei2" w:date="2020-11-17T20:11:00Z">
        <w:r w:rsidRPr="00F6081B" w:rsidDel="007B6200">
          <w:delText>This IOC</w:delText>
        </w:r>
      </w:del>
      <w:ins w:id="19" w:author="meeting 133e" w:date="2020-10-21T17:27:00Z">
        <w:del w:id="20" w:author="Huawei2" w:date="2020-11-17T20:11:00Z">
          <w:r w:rsidDel="007B6200">
            <w:delText>data type</w:delText>
          </w:r>
        </w:del>
      </w:ins>
      <w:del w:id="21" w:author="Huawei2" w:date="2020-11-17T20:11:00Z">
        <w:r w:rsidRPr="00F6081B" w:rsidDel="007B6200">
          <w:delText xml:space="preserve"> represents the &lt;&lt;dataType&gt;&gt; </w:delText>
        </w:r>
        <w:r w:rsidRPr="00F6081B" w:rsidDel="007B6200">
          <w:rPr>
            <w:rFonts w:ascii="Courier New" w:hAnsi="Courier New" w:cs="Courier New"/>
          </w:rPr>
          <w:delText>ServiceProfile</w:delText>
        </w:r>
      </w:del>
      <w:ins w:id="22" w:author="meeting 133e" w:date="2020-10-21T17:27:00Z">
        <w:del w:id="23" w:author="Huawei2" w:date="2020-11-17T20:11:00Z">
          <w:r w:rsidDel="007B6200">
            <w:delText>a single attribute</w:delText>
          </w:r>
        </w:del>
      </w:ins>
      <w:del w:id="24" w:author="Huawei2" w:date="2020-11-17T20:11:00Z">
        <w:r w:rsidDel="007B6200">
          <w:delText xml:space="preserve"> and </w:delText>
        </w:r>
        <w:r w:rsidRPr="00F6081B" w:rsidDel="007B6200">
          <w:delText xml:space="preserve">&lt;&lt;dataType&gt;&gt; </w:delText>
        </w:r>
        <w:r w:rsidRPr="00F6081B" w:rsidDel="007B6200">
          <w:rPr>
            <w:rFonts w:ascii="Courier New" w:hAnsi="Courier New" w:cs="Courier New"/>
          </w:rPr>
          <w:delText>SliceProfile,</w:delText>
        </w:r>
        <w:r w:rsidRPr="003D770B" w:rsidDel="007B6200">
          <w:rPr>
            <w:rFonts w:ascii="Courier New" w:hAnsi="Courier New" w:cs="Courier New"/>
          </w:rPr>
          <w:delText xml:space="preserve"> </w:delText>
        </w:r>
        <w:r w:rsidRPr="00F6081B" w:rsidDel="007B6200">
          <w:delText>defined</w:delText>
        </w:r>
      </w:del>
      <w:ins w:id="25" w:author="meeting 133e" w:date="2020-10-21T17:27:00Z">
        <w:del w:id="26" w:author="Huawei2" w:date="2020-11-17T20:11:00Z">
          <w:r w:rsidDel="007B6200">
            <w:delText>its value that are included</w:delText>
          </w:r>
        </w:del>
      </w:ins>
      <w:del w:id="27" w:author="Huawei2" w:date="2020-11-17T20:11:00Z">
        <w:r w:rsidDel="007B6200">
          <w:delText xml:space="preserve"> in </w:delText>
        </w:r>
        <w:r w:rsidRPr="00F6081B" w:rsidDel="007B6200">
          <w:delText>network slice NRM in [6].</w:delText>
        </w:r>
      </w:del>
      <w:ins w:id="28" w:author="meeting 133e" w:date="2020-10-21T17:27:00Z">
        <w:del w:id="29" w:author="Huawei2" w:date="2020-11-17T20:11:00Z">
          <w:r w:rsidDel="007B6200">
            <w:delText xml:space="preserve">an </w:delText>
          </w:r>
          <w:r w:rsidRPr="00CC1777" w:rsidDel="007B6200">
            <w:rPr>
              <w:rFonts w:ascii="Courier New" w:hAnsi="Courier New" w:cs="Courier New"/>
            </w:rPr>
            <w:delText>AssuranceGoal</w:delText>
          </w:r>
          <w:r w:rsidDel="007B6200">
            <w:rPr>
              <w:rFonts w:ascii="Courier New" w:hAnsi="Courier New" w:cs="Courier New"/>
            </w:rPr>
            <w:delText xml:space="preserve">. </w:delText>
          </w:r>
        </w:del>
      </w:ins>
    </w:p>
    <w:p w14:paraId="3182CCDF" w14:textId="0E5EE260" w:rsidR="00334354" w:rsidRPr="00F6081B" w:rsidDel="007B6200" w:rsidRDefault="00334354" w:rsidP="00334354">
      <w:pPr>
        <w:pStyle w:val="H6"/>
        <w:rPr>
          <w:del w:id="30" w:author="Huawei2" w:date="2020-11-17T20:11:00Z"/>
        </w:rPr>
      </w:pPr>
      <w:bookmarkStart w:id="31" w:name="_Toc43213069"/>
      <w:del w:id="32" w:author="Huawei2" w:date="2020-11-17T20:11:00Z">
        <w:r w:rsidRPr="00F6081B" w:rsidDel="007B6200">
          <w:delText>4.1.2.3.3.2</w:delText>
        </w:r>
        <w:r w:rsidRPr="00F6081B" w:rsidDel="007B6200">
          <w:tab/>
          <w:delText>Attributes</w:delText>
        </w:r>
        <w:bookmarkEnd w:id="31"/>
      </w:del>
    </w:p>
    <w:p w14:paraId="01FA5CCF" w14:textId="5B76DF90" w:rsidR="00334354" w:rsidDel="007B6200" w:rsidRDefault="00334354" w:rsidP="00334354">
      <w:pPr>
        <w:rPr>
          <w:ins w:id="33" w:author="meeting 133e" w:date="2020-10-21T17:27:00Z"/>
          <w:del w:id="34" w:author="Huawei2" w:date="2020-11-17T20:11:00Z"/>
        </w:rPr>
      </w:pPr>
      <w:del w:id="35" w:author="Huawei2" w:date="2020-11-17T20:11:00Z">
        <w:r w:rsidRPr="00F6081B" w:rsidDel="007B6200">
          <w:rPr>
            <w:lang w:eastAsia="zh-CN"/>
          </w:rPr>
          <w:delText xml:space="preserve">The attributes are defined in network slice NRM </w:delText>
        </w:r>
        <w:r w:rsidRPr="00F6081B" w:rsidDel="007B6200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334354" w:rsidRPr="00F6081B" w:rsidDel="007B6200" w14:paraId="3F3D81ED" w14:textId="325D3107" w:rsidTr="001120CA">
        <w:trPr>
          <w:cantSplit/>
          <w:jc w:val="center"/>
          <w:ins w:id="36" w:author="meeting 133e" w:date="2020-10-21T17:27:00Z"/>
          <w:del w:id="37" w:author="Huawei2" w:date="2020-11-17T20:11:00Z"/>
        </w:trPr>
        <w:tc>
          <w:tcPr>
            <w:tcW w:w="4152" w:type="dxa"/>
            <w:shd w:val="pct10" w:color="auto" w:fill="FFFFFF"/>
            <w:vAlign w:val="center"/>
          </w:tcPr>
          <w:p w14:paraId="7CC723D9" w14:textId="08567D09" w:rsidR="00334354" w:rsidRPr="00F6081B" w:rsidDel="007B6200" w:rsidRDefault="00334354" w:rsidP="001120CA">
            <w:pPr>
              <w:pStyle w:val="TAH"/>
              <w:rPr>
                <w:ins w:id="38" w:author="meeting 133e" w:date="2020-10-21T17:27:00Z"/>
                <w:del w:id="39" w:author="Huawei2" w:date="2020-11-17T20:11:00Z"/>
              </w:rPr>
            </w:pPr>
            <w:ins w:id="40" w:author="meeting 133e" w:date="2020-10-21T17:27:00Z">
              <w:del w:id="41" w:author="Huawei2" w:date="2020-11-17T20:11:00Z">
                <w:r w:rsidRPr="00F6081B" w:rsidDel="007B6200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7EB733F1" w14:textId="2D068007" w:rsidR="00334354" w:rsidRPr="00F6081B" w:rsidDel="007B6200" w:rsidRDefault="00334354" w:rsidP="001120CA">
            <w:pPr>
              <w:pStyle w:val="TAH"/>
              <w:rPr>
                <w:ins w:id="42" w:author="meeting 133e" w:date="2020-10-21T17:27:00Z"/>
                <w:del w:id="43" w:author="Huawei2" w:date="2020-11-17T20:11:00Z"/>
              </w:rPr>
            </w:pPr>
            <w:ins w:id="44" w:author="meeting 133e" w:date="2020-10-21T17:27:00Z">
              <w:del w:id="45" w:author="Huawei2" w:date="2020-11-17T20:11:00Z">
                <w:r w:rsidRPr="00F6081B" w:rsidDel="007B6200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55509BE9" w14:textId="2390AA2D" w:rsidR="00334354" w:rsidRPr="00F6081B" w:rsidDel="007B6200" w:rsidRDefault="00334354" w:rsidP="001120CA">
            <w:pPr>
              <w:pStyle w:val="TAH"/>
              <w:rPr>
                <w:ins w:id="46" w:author="meeting 133e" w:date="2020-10-21T17:27:00Z"/>
                <w:del w:id="47" w:author="Huawei2" w:date="2020-11-17T20:11:00Z"/>
              </w:rPr>
            </w:pPr>
            <w:ins w:id="48" w:author="meeting 133e" w:date="2020-10-21T17:27:00Z">
              <w:del w:id="49" w:author="Huawei2" w:date="2020-11-17T20:11:00Z">
                <w:r w:rsidRPr="00F6081B" w:rsidDel="007B6200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107A2120" w14:textId="66086114" w:rsidR="00334354" w:rsidRPr="00F6081B" w:rsidDel="007B6200" w:rsidRDefault="00334354" w:rsidP="001120CA">
            <w:pPr>
              <w:pStyle w:val="TAH"/>
              <w:rPr>
                <w:ins w:id="50" w:author="meeting 133e" w:date="2020-10-21T17:27:00Z"/>
                <w:del w:id="51" w:author="Huawei2" w:date="2020-11-17T20:11:00Z"/>
              </w:rPr>
            </w:pPr>
            <w:ins w:id="52" w:author="meeting 133e" w:date="2020-10-21T17:27:00Z">
              <w:del w:id="53" w:author="Huawei2" w:date="2020-11-17T20:11:00Z">
                <w:r w:rsidRPr="00F6081B" w:rsidDel="007B6200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3855762F" w14:textId="7830B956" w:rsidR="00334354" w:rsidRPr="00F6081B" w:rsidDel="007B6200" w:rsidRDefault="00334354" w:rsidP="001120CA">
            <w:pPr>
              <w:pStyle w:val="TAH"/>
              <w:rPr>
                <w:ins w:id="54" w:author="meeting 133e" w:date="2020-10-21T17:27:00Z"/>
                <w:del w:id="55" w:author="Huawei2" w:date="2020-11-17T20:11:00Z"/>
              </w:rPr>
            </w:pPr>
            <w:ins w:id="56" w:author="meeting 133e" w:date="2020-10-21T17:27:00Z">
              <w:del w:id="57" w:author="Huawei2" w:date="2020-11-17T20:11:00Z">
                <w:r w:rsidRPr="00F6081B" w:rsidDel="007B6200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41A3AD56" w14:textId="26EB77BC" w:rsidR="00334354" w:rsidRPr="00F6081B" w:rsidDel="007B6200" w:rsidRDefault="00334354" w:rsidP="001120CA">
            <w:pPr>
              <w:pStyle w:val="TAH"/>
              <w:rPr>
                <w:ins w:id="58" w:author="meeting 133e" w:date="2020-10-21T17:27:00Z"/>
                <w:del w:id="59" w:author="Huawei2" w:date="2020-11-17T20:11:00Z"/>
              </w:rPr>
            </w:pPr>
            <w:ins w:id="60" w:author="meeting 133e" w:date="2020-10-21T17:27:00Z">
              <w:del w:id="61" w:author="Huawei2" w:date="2020-11-17T20:11:00Z">
                <w:r w:rsidRPr="00F6081B" w:rsidDel="007B6200">
                  <w:delText>isNotifyable</w:delText>
                </w:r>
              </w:del>
            </w:ins>
          </w:p>
        </w:tc>
      </w:tr>
      <w:tr w:rsidR="00334354" w:rsidRPr="00F6081B" w:rsidDel="007B6200" w14:paraId="16A19405" w14:textId="18BCE25D" w:rsidTr="001120CA">
        <w:trPr>
          <w:cantSplit/>
          <w:jc w:val="center"/>
          <w:ins w:id="62" w:author="meeting 133e" w:date="2020-10-21T17:27:00Z"/>
          <w:del w:id="63" w:author="Huawei2" w:date="2020-11-17T20:11:00Z"/>
        </w:trPr>
        <w:tc>
          <w:tcPr>
            <w:tcW w:w="4152" w:type="dxa"/>
          </w:tcPr>
          <w:p w14:paraId="35AE3817" w14:textId="67458107" w:rsidR="00334354" w:rsidRPr="00F6081B" w:rsidDel="007B6200" w:rsidRDefault="00334354" w:rsidP="001120CA">
            <w:pPr>
              <w:pStyle w:val="TAL"/>
              <w:tabs>
                <w:tab w:val="left" w:pos="774"/>
              </w:tabs>
              <w:jc w:val="both"/>
              <w:rPr>
                <w:ins w:id="64" w:author="meeting 133e" w:date="2020-10-21T17:27:00Z"/>
                <w:del w:id="65" w:author="Huawei2" w:date="2020-11-17T20:11:00Z"/>
                <w:rFonts w:ascii="Courier New" w:hAnsi="Courier New" w:cs="Courier New"/>
              </w:rPr>
            </w:pPr>
            <w:ins w:id="66" w:author="meeting 133e" w:date="2020-10-21T17:27:00Z">
              <w:del w:id="67" w:author="Huawei2" w:date="2020-11-17T20:11:00Z"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</w:del>
            </w:ins>
          </w:p>
        </w:tc>
        <w:tc>
          <w:tcPr>
            <w:tcW w:w="936" w:type="dxa"/>
          </w:tcPr>
          <w:p w14:paraId="77AA9FC5" w14:textId="29B2D7DF" w:rsidR="00334354" w:rsidRPr="00F6081B" w:rsidDel="007B6200" w:rsidRDefault="00334354" w:rsidP="001120CA">
            <w:pPr>
              <w:pStyle w:val="TAL"/>
              <w:jc w:val="center"/>
              <w:rPr>
                <w:ins w:id="68" w:author="meeting 133e" w:date="2020-10-21T17:27:00Z"/>
                <w:del w:id="69" w:author="Huawei2" w:date="2020-11-17T20:11:00Z"/>
              </w:rPr>
            </w:pPr>
            <w:ins w:id="70" w:author="meeting 133e" w:date="2020-10-21T17:27:00Z">
              <w:del w:id="71" w:author="Huawei2" w:date="2020-11-17T20:11:00Z">
                <w:r w:rsidDel="007B6200">
                  <w:delText>M</w:delText>
                </w:r>
              </w:del>
            </w:ins>
          </w:p>
        </w:tc>
        <w:tc>
          <w:tcPr>
            <w:tcW w:w="1153" w:type="dxa"/>
          </w:tcPr>
          <w:p w14:paraId="67C04B77" w14:textId="054EA17F" w:rsidR="00334354" w:rsidRPr="00F6081B" w:rsidDel="007B6200" w:rsidRDefault="00334354" w:rsidP="001120CA">
            <w:pPr>
              <w:pStyle w:val="TAL"/>
              <w:jc w:val="center"/>
              <w:rPr>
                <w:ins w:id="72" w:author="meeting 133e" w:date="2020-10-21T17:27:00Z"/>
                <w:del w:id="73" w:author="Huawei2" w:date="2020-11-17T20:11:00Z"/>
              </w:rPr>
            </w:pPr>
            <w:ins w:id="74" w:author="meeting 133e" w:date="2020-10-21T17:27:00Z">
              <w:del w:id="75" w:author="Huawei2" w:date="2020-11-17T20:11:00Z">
                <w:r w:rsidDel="007B6200">
                  <w:delText>T</w:delText>
                </w:r>
              </w:del>
            </w:ins>
          </w:p>
        </w:tc>
        <w:tc>
          <w:tcPr>
            <w:tcW w:w="1064" w:type="dxa"/>
          </w:tcPr>
          <w:p w14:paraId="571BFAA8" w14:textId="018DF625" w:rsidR="00334354" w:rsidRPr="00F6081B" w:rsidDel="007B6200" w:rsidRDefault="00334354" w:rsidP="001120CA">
            <w:pPr>
              <w:pStyle w:val="TAL"/>
              <w:jc w:val="center"/>
              <w:rPr>
                <w:ins w:id="76" w:author="meeting 133e" w:date="2020-10-21T17:27:00Z"/>
                <w:del w:id="77" w:author="Huawei2" w:date="2020-11-17T20:11:00Z"/>
              </w:rPr>
            </w:pPr>
            <w:ins w:id="78" w:author="meeting 133e" w:date="2020-10-21T17:27:00Z">
              <w:del w:id="79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103" w:type="dxa"/>
          </w:tcPr>
          <w:p w14:paraId="676BE47B" w14:textId="3438D627" w:rsidR="00334354" w:rsidRPr="00F6081B" w:rsidDel="007B6200" w:rsidRDefault="00334354" w:rsidP="001120CA">
            <w:pPr>
              <w:pStyle w:val="TAL"/>
              <w:jc w:val="center"/>
              <w:rPr>
                <w:ins w:id="80" w:author="meeting 133e" w:date="2020-10-21T17:27:00Z"/>
                <w:del w:id="81" w:author="Huawei2" w:date="2020-11-17T20:11:00Z"/>
              </w:rPr>
            </w:pPr>
            <w:ins w:id="82" w:author="meeting 133e" w:date="2020-10-21T17:27:00Z">
              <w:del w:id="83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221" w:type="dxa"/>
          </w:tcPr>
          <w:p w14:paraId="312940A4" w14:textId="56A87C7E" w:rsidR="00334354" w:rsidRPr="00F6081B" w:rsidDel="007B6200" w:rsidRDefault="00334354" w:rsidP="001120CA">
            <w:pPr>
              <w:pStyle w:val="TAL"/>
              <w:jc w:val="center"/>
              <w:rPr>
                <w:ins w:id="84" w:author="meeting 133e" w:date="2020-10-21T17:27:00Z"/>
                <w:del w:id="85" w:author="Huawei2" w:date="2020-11-17T20:11:00Z"/>
                <w:lang w:eastAsia="zh-CN"/>
              </w:rPr>
            </w:pPr>
            <w:ins w:id="86" w:author="meeting 133e" w:date="2020-10-21T17:27:00Z">
              <w:del w:id="87" w:author="Huawei2" w:date="2020-11-17T20:11:00Z">
                <w:r w:rsidDel="007B620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334354" w:rsidRPr="00F6081B" w:rsidDel="007B6200" w14:paraId="0C756F41" w14:textId="58F7A4FE" w:rsidTr="001120CA">
        <w:trPr>
          <w:cantSplit/>
          <w:jc w:val="center"/>
          <w:ins w:id="88" w:author="meeting 133e" w:date="2020-10-21T17:27:00Z"/>
          <w:del w:id="89" w:author="Huawei2" w:date="2020-11-17T20:11:00Z"/>
        </w:trPr>
        <w:tc>
          <w:tcPr>
            <w:tcW w:w="4152" w:type="dxa"/>
          </w:tcPr>
          <w:p w14:paraId="4FB83F62" w14:textId="68C0DB1C" w:rsidR="00334354" w:rsidRPr="00F6081B" w:rsidDel="007B6200" w:rsidRDefault="00334354" w:rsidP="001120CA">
            <w:pPr>
              <w:pStyle w:val="TAL"/>
              <w:tabs>
                <w:tab w:val="left" w:pos="774"/>
              </w:tabs>
              <w:jc w:val="both"/>
              <w:rPr>
                <w:ins w:id="90" w:author="meeting 133e" w:date="2020-10-21T17:27:00Z"/>
                <w:del w:id="91" w:author="Huawei2" w:date="2020-11-17T20:11:00Z"/>
                <w:rFonts w:ascii="Courier New" w:hAnsi="Courier New" w:cs="Courier New"/>
              </w:rPr>
            </w:pPr>
            <w:ins w:id="92" w:author="meeting 133e" w:date="2020-10-21T17:27:00Z">
              <w:del w:id="93" w:author="Huawei2" w:date="2020-11-17T20:11:00Z">
                <w:r w:rsidDel="007B6200">
                  <w:rPr>
                    <w:rFonts w:ascii="Courier New" w:hAnsi="Courier New" w:cs="Courier New"/>
                  </w:rPr>
                  <w:delText>assuranceTargetValue</w:delText>
                </w:r>
              </w:del>
            </w:ins>
          </w:p>
        </w:tc>
        <w:tc>
          <w:tcPr>
            <w:tcW w:w="936" w:type="dxa"/>
          </w:tcPr>
          <w:p w14:paraId="6A647BF3" w14:textId="7F2FC79A" w:rsidR="00334354" w:rsidRPr="00F6081B" w:rsidDel="007B6200" w:rsidRDefault="00334354" w:rsidP="001120CA">
            <w:pPr>
              <w:pStyle w:val="TAL"/>
              <w:jc w:val="center"/>
              <w:rPr>
                <w:ins w:id="94" w:author="meeting 133e" w:date="2020-10-21T17:27:00Z"/>
                <w:del w:id="95" w:author="Huawei2" w:date="2020-11-17T20:11:00Z"/>
              </w:rPr>
            </w:pPr>
            <w:ins w:id="96" w:author="meeting 133e" w:date="2020-10-21T17:27:00Z">
              <w:del w:id="97" w:author="Huawei2" w:date="2020-11-17T20:11:00Z">
                <w:r w:rsidRPr="00F6081B" w:rsidDel="007B6200">
                  <w:delText>M</w:delText>
                </w:r>
              </w:del>
            </w:ins>
          </w:p>
        </w:tc>
        <w:tc>
          <w:tcPr>
            <w:tcW w:w="1153" w:type="dxa"/>
          </w:tcPr>
          <w:p w14:paraId="2BF401F4" w14:textId="6CF30DCB" w:rsidR="00334354" w:rsidRPr="00F6081B" w:rsidDel="007B6200" w:rsidRDefault="00334354" w:rsidP="001120CA">
            <w:pPr>
              <w:pStyle w:val="TAL"/>
              <w:jc w:val="center"/>
              <w:rPr>
                <w:ins w:id="98" w:author="meeting 133e" w:date="2020-10-21T17:27:00Z"/>
                <w:del w:id="99" w:author="Huawei2" w:date="2020-11-17T20:11:00Z"/>
              </w:rPr>
            </w:pPr>
            <w:ins w:id="100" w:author="meeting 133e" w:date="2020-10-21T17:27:00Z">
              <w:del w:id="101" w:author="Huawei2" w:date="2020-11-17T20:11:00Z">
                <w:r w:rsidRPr="00F6081B" w:rsidDel="007B6200">
                  <w:delText>T</w:delText>
                </w:r>
              </w:del>
            </w:ins>
          </w:p>
        </w:tc>
        <w:tc>
          <w:tcPr>
            <w:tcW w:w="1064" w:type="dxa"/>
          </w:tcPr>
          <w:p w14:paraId="4AFBBDF7" w14:textId="1598A608" w:rsidR="00334354" w:rsidRPr="00F6081B" w:rsidDel="007B6200" w:rsidRDefault="00334354" w:rsidP="001120CA">
            <w:pPr>
              <w:pStyle w:val="TAL"/>
              <w:jc w:val="center"/>
              <w:rPr>
                <w:ins w:id="102" w:author="meeting 133e" w:date="2020-10-21T17:27:00Z"/>
                <w:del w:id="103" w:author="Huawei2" w:date="2020-11-17T20:11:00Z"/>
              </w:rPr>
            </w:pPr>
            <w:ins w:id="104" w:author="meeting 133e" w:date="2020-10-21T17:27:00Z">
              <w:del w:id="105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103" w:type="dxa"/>
          </w:tcPr>
          <w:p w14:paraId="36B37BC8" w14:textId="018BFB94" w:rsidR="00334354" w:rsidRPr="00F6081B" w:rsidDel="007B6200" w:rsidRDefault="00334354" w:rsidP="001120CA">
            <w:pPr>
              <w:pStyle w:val="TAL"/>
              <w:jc w:val="center"/>
              <w:rPr>
                <w:ins w:id="106" w:author="meeting 133e" w:date="2020-10-21T17:27:00Z"/>
                <w:del w:id="107" w:author="Huawei2" w:date="2020-11-17T20:11:00Z"/>
              </w:rPr>
            </w:pPr>
            <w:ins w:id="108" w:author="meeting 133e" w:date="2020-10-21T17:27:00Z">
              <w:del w:id="109" w:author="Huawei2" w:date="2020-11-17T20:11:00Z">
                <w:r w:rsidRPr="00F6081B" w:rsidDel="007B6200">
                  <w:delText>F</w:delText>
                </w:r>
              </w:del>
            </w:ins>
          </w:p>
        </w:tc>
        <w:tc>
          <w:tcPr>
            <w:tcW w:w="1221" w:type="dxa"/>
          </w:tcPr>
          <w:p w14:paraId="1EA07356" w14:textId="77FA50B8" w:rsidR="00334354" w:rsidRPr="00F6081B" w:rsidDel="007B6200" w:rsidRDefault="00334354" w:rsidP="001120CA">
            <w:pPr>
              <w:pStyle w:val="TAL"/>
              <w:jc w:val="center"/>
              <w:rPr>
                <w:ins w:id="110" w:author="meeting 133e" w:date="2020-10-21T17:27:00Z"/>
                <w:del w:id="111" w:author="Huawei2" w:date="2020-11-17T20:11:00Z"/>
                <w:lang w:eastAsia="zh-CN"/>
              </w:rPr>
            </w:pPr>
            <w:ins w:id="112" w:author="meeting 133e" w:date="2020-10-21T17:27:00Z">
              <w:del w:id="113" w:author="Huawei2" w:date="2020-11-17T20:11:00Z">
                <w:r w:rsidRPr="00F6081B" w:rsidDel="007B6200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039CF42" w14:textId="2F8191BF" w:rsidR="00334354" w:rsidRPr="00F6081B" w:rsidDel="007B6200" w:rsidRDefault="00334354" w:rsidP="00334354">
      <w:pPr>
        <w:rPr>
          <w:del w:id="114" w:author="Huawei2" w:date="2020-11-17T20:11:00Z"/>
        </w:rPr>
      </w:pPr>
    </w:p>
    <w:p w14:paraId="14D0C4C3" w14:textId="414F59FF" w:rsidR="00334354" w:rsidRPr="00F6081B" w:rsidDel="007B6200" w:rsidRDefault="00334354" w:rsidP="00334354">
      <w:pPr>
        <w:pStyle w:val="H6"/>
        <w:rPr>
          <w:del w:id="115" w:author="Huawei2" w:date="2020-11-17T20:11:00Z"/>
        </w:rPr>
      </w:pPr>
      <w:bookmarkStart w:id="116" w:name="_Toc43213070"/>
      <w:del w:id="117" w:author="Huawei2" w:date="2020-11-17T20:11:00Z">
        <w:r w:rsidRPr="00F6081B" w:rsidDel="007B6200">
          <w:delText>4.1.2.3.3.3</w:delText>
        </w:r>
        <w:r w:rsidRPr="00F6081B" w:rsidDel="007B6200">
          <w:tab/>
          <w:delText>Attribute constraints</w:delText>
        </w:r>
        <w:bookmarkEnd w:id="116"/>
      </w:del>
    </w:p>
    <w:p w14:paraId="28191FA5" w14:textId="5F281835" w:rsidR="00334354" w:rsidRPr="00F6081B" w:rsidDel="007B6200" w:rsidRDefault="00334354" w:rsidP="00334354">
      <w:pPr>
        <w:rPr>
          <w:del w:id="118" w:author="Huawei2" w:date="2020-11-17T20:11:00Z"/>
        </w:rPr>
      </w:pPr>
      <w:del w:id="119" w:author="Huawei2" w:date="2020-11-17T20:11:00Z">
        <w:r w:rsidRPr="00F6081B" w:rsidDel="007B6200">
          <w:rPr>
            <w:lang w:eastAsia="zh-CN"/>
          </w:rPr>
          <w:delText>The attribute</w:delText>
        </w:r>
      </w:del>
      <w:ins w:id="120" w:author="meeting 133e" w:date="2020-10-21T17:27:00Z">
        <w:del w:id="121" w:author="Huawei2" w:date="2020-11-17T20:11:00Z">
          <w:r w:rsidRPr="00F6081B" w:rsidDel="007B6200">
            <w:delText>No</w:delText>
          </w:r>
        </w:del>
      </w:ins>
      <w:del w:id="122" w:author="Huawei2" w:date="2020-11-17T20:11:00Z">
        <w:r w:rsidRPr="00F6081B" w:rsidDel="007B6200">
          <w:delText xml:space="preserve"> constraints </w:delText>
        </w:r>
        <w:r w:rsidRPr="00F6081B" w:rsidDel="007B6200">
          <w:rPr>
            <w:lang w:eastAsia="zh-CN"/>
          </w:rPr>
          <w:delText>are</w:delText>
        </w:r>
      </w:del>
      <w:ins w:id="123" w:author="meeting 133e" w:date="2020-10-21T17:27:00Z">
        <w:del w:id="124" w:author="Huawei2" w:date="2020-11-17T20:11:00Z">
          <w:r w:rsidRPr="00F6081B" w:rsidDel="007B6200">
            <w:delText>have been</w:delText>
          </w:r>
        </w:del>
      </w:ins>
      <w:del w:id="125" w:author="Huawei2" w:date="2020-11-17T20:11:00Z">
        <w:r w:rsidRPr="00F6081B" w:rsidDel="007B6200">
          <w:delText xml:space="preserve"> defined </w:delText>
        </w:r>
        <w:r w:rsidRPr="00F6081B" w:rsidDel="007B6200">
          <w:rPr>
            <w:lang w:eastAsia="zh-CN"/>
          </w:rPr>
          <w:delText xml:space="preserve">in network slice NRM </w:delText>
        </w:r>
        <w:r w:rsidRPr="00F6081B" w:rsidDel="007B6200">
          <w:delText xml:space="preserve">in [6]. </w:delText>
        </w:r>
      </w:del>
    </w:p>
    <w:p w14:paraId="14141AF4" w14:textId="614DC225" w:rsidR="00334354" w:rsidDel="007B6200" w:rsidRDefault="00334354" w:rsidP="00334354">
      <w:pPr>
        <w:pStyle w:val="H6"/>
        <w:rPr>
          <w:ins w:id="126" w:author="Huawei1" w:date="2020-10-27T10:12:00Z"/>
          <w:del w:id="127" w:author="Huawei2" w:date="2020-11-17T20:11:00Z"/>
        </w:rPr>
      </w:pPr>
      <w:ins w:id="128" w:author="meeting 133e" w:date="2020-10-21T17:27:00Z">
        <w:del w:id="129" w:author="Huawei2" w:date="2020-11-17T20:11:00Z">
          <w:r w:rsidRPr="00F6081B" w:rsidDel="007B6200">
            <w:delText xml:space="preserve">for this </w:delText>
          </w:r>
          <w:r w:rsidDel="007B6200">
            <w:delText>document</w:delText>
          </w:r>
          <w:r w:rsidRPr="00F6081B" w:rsidDel="007B6200">
            <w:delText>.</w:delText>
          </w:r>
        </w:del>
      </w:ins>
      <w:bookmarkStart w:id="130" w:name="_Toc43213071"/>
    </w:p>
    <w:tbl>
      <w:tblPr>
        <w:tblW w:w="9639" w:type="dxa"/>
        <w:tblInd w:w="-5" w:type="dxa"/>
        <w:tblLook w:val="01E0" w:firstRow="1" w:lastRow="1" w:firstColumn="1" w:lastColumn="1" w:noHBand="0" w:noVBand="0"/>
        <w:tblPrChange w:id="131" w:author="Huawei1" w:date="2020-10-23T13:30:00Z">
          <w:tblPr>
            <w:tblW w:w="9639" w:type="dxa"/>
            <w:tblInd w:w="-5" w:type="dxa"/>
            <w:tblLook w:val="01E0" w:firstRow="1" w:lastRow="1" w:firstColumn="1" w:lastColumn="1" w:noHBand="0" w:noVBand="0"/>
          </w:tblPr>
        </w:tblPrChange>
      </w:tblPr>
      <w:tblGrid>
        <w:gridCol w:w="2552"/>
        <w:gridCol w:w="7087"/>
        <w:tblGridChange w:id="132">
          <w:tblGrid>
            <w:gridCol w:w="4204"/>
            <w:gridCol w:w="5435"/>
          </w:tblGrid>
        </w:tblGridChange>
      </w:tblGrid>
      <w:tr w:rsidR="00334354" w:rsidDel="007B6200" w14:paraId="6B57E5FB" w14:textId="7E3BCB31" w:rsidTr="001120CA">
        <w:trPr>
          <w:ins w:id="133" w:author="Huawei1" w:date="2020-10-27T10:12:00Z"/>
          <w:del w:id="134" w:author="Huawei2" w:date="2020-11-17T20:11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35" w:author="Huawei1" w:date="2020-10-23T13:30:00Z">
              <w:tcPr>
                <w:tcW w:w="4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7652A3" w14:textId="3BE87257" w:rsidR="00334354" w:rsidDel="007B6200" w:rsidRDefault="00334354" w:rsidP="001120CA">
            <w:pPr>
              <w:pStyle w:val="TAH"/>
              <w:rPr>
                <w:ins w:id="136" w:author="Huawei1" w:date="2020-10-27T10:12:00Z"/>
                <w:del w:id="137" w:author="Huawei2" w:date="2020-11-17T20:11:00Z"/>
              </w:rPr>
            </w:pPr>
            <w:ins w:id="138" w:author="Huawei1" w:date="2020-10-27T10:12:00Z">
              <w:del w:id="139" w:author="Huawei2" w:date="2020-11-17T20:11:00Z">
                <w:r w:rsidDel="007B6200">
                  <w:delText>Name</w:delText>
                </w:r>
              </w:del>
            </w:ins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0" w:author="Huawei1" w:date="2020-10-23T13:30:00Z">
              <w:tcPr>
                <w:tcW w:w="5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4D08D1" w14:textId="7F1C5D7F" w:rsidR="00334354" w:rsidDel="007B6200" w:rsidRDefault="00334354" w:rsidP="001120CA">
            <w:pPr>
              <w:pStyle w:val="TAH"/>
              <w:rPr>
                <w:ins w:id="141" w:author="Huawei1" w:date="2020-10-27T10:12:00Z"/>
                <w:del w:id="142" w:author="Huawei2" w:date="2020-11-17T20:11:00Z"/>
              </w:rPr>
            </w:pPr>
            <w:ins w:id="143" w:author="Huawei1" w:date="2020-10-27T10:12:00Z">
              <w:del w:id="144" w:author="Huawei2" w:date="2020-11-17T20:11:00Z">
                <w:r w:rsidDel="007B6200">
                  <w:delText>Definition</w:delText>
                </w:r>
              </w:del>
            </w:ins>
          </w:p>
        </w:tc>
      </w:tr>
      <w:tr w:rsidR="00334354" w:rsidDel="007B6200" w14:paraId="59C23268" w14:textId="55C32B92" w:rsidTr="001120CA">
        <w:trPr>
          <w:ins w:id="145" w:author="Huawei1" w:date="2020-10-27T10:12:00Z"/>
          <w:del w:id="146" w:author="Huawei2" w:date="2020-11-17T20:11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Huawei1" w:date="2020-10-23T13:30:00Z">
              <w:tcPr>
                <w:tcW w:w="4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EC6E5" w14:textId="2CB71A18" w:rsidR="00334354" w:rsidDel="007B6200" w:rsidRDefault="00334354" w:rsidP="001120CA">
            <w:pPr>
              <w:pStyle w:val="TAL"/>
              <w:rPr>
                <w:ins w:id="148" w:author="Huawei1" w:date="2020-10-27T10:12:00Z"/>
                <w:del w:id="149" w:author="Huawei2" w:date="2020-11-17T20:11:00Z"/>
              </w:rPr>
            </w:pPr>
            <w:ins w:id="150" w:author="Huawei1" w:date="2020-10-27T10:12:00Z">
              <w:del w:id="151" w:author="Huawei2" w:date="2020-11-17T20:11:00Z"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</w:del>
            </w:ins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1" w:date="2020-10-23T13:30:00Z">
              <w:tcPr>
                <w:tcW w:w="5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10AA6" w14:textId="246F1D48" w:rsidR="00334354" w:rsidDel="007B6200" w:rsidRDefault="00334354" w:rsidP="001120CA">
            <w:pPr>
              <w:pStyle w:val="TAL"/>
              <w:rPr>
                <w:ins w:id="153" w:author="Huawei1" w:date="2020-10-27T10:12:00Z"/>
                <w:del w:id="154" w:author="Huawei2" w:date="2020-11-17T20:11:00Z"/>
              </w:rPr>
            </w:pPr>
            <w:ins w:id="155" w:author="Huawei1" w:date="2020-10-27T10:12:00Z">
              <w:del w:id="156" w:author="Huawei2" w:date="2020-11-17T20:11:00Z">
                <w:r w:rsidDel="007B6200">
                  <w:delText xml:space="preserve">The </w:delText>
                </w:r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  <w:r w:rsidDel="007B6200">
                  <w:delText xml:space="preserve"> shall be equal to the name of an attribute in the relevant ServiceProfile or SliceProfile. The relevant ServiceProfile or SliceProfile is identified by the attribute </w:delText>
                </w:r>
                <w:r w:rsidDel="007B6200">
                  <w:rPr>
                    <w:rFonts w:ascii="Courier New" w:hAnsi="Courier New" w:cs="Courier New"/>
                  </w:rPr>
                  <w:delText>serviceProfileIdRef</w:delText>
                </w:r>
                <w:r w:rsidDel="007B6200">
                  <w:delText xml:space="preserve"> or </w:delText>
                </w:r>
                <w:r w:rsidDel="007B6200">
                  <w:rPr>
                    <w:rFonts w:ascii="Courier New" w:hAnsi="Courier New" w:cs="Courier New"/>
                  </w:rPr>
                  <w:delText>sliceProfileIdRef</w:delText>
                </w:r>
                <w:r w:rsidDel="007B6200">
                  <w:delText xml:space="preserve"> in the AssuranceGoal.</w:delText>
                </w:r>
              </w:del>
            </w:ins>
          </w:p>
        </w:tc>
      </w:tr>
    </w:tbl>
    <w:p w14:paraId="66DFB642" w14:textId="3536A7DF" w:rsidR="00334354" w:rsidRPr="00F6081B" w:rsidDel="007B6200" w:rsidRDefault="00334354" w:rsidP="00334354">
      <w:pPr>
        <w:pStyle w:val="H6"/>
        <w:rPr>
          <w:del w:id="157" w:author="Huawei2" w:date="2020-11-17T20:11:00Z"/>
        </w:rPr>
      </w:pPr>
      <w:del w:id="158" w:author="Huawei2" w:date="2020-11-17T20:11:00Z">
        <w:r w:rsidRPr="00F6081B" w:rsidDel="007B6200">
          <w:delText>4.1.2.3.3.</w:delText>
        </w:r>
        <w:r w:rsidDel="007B6200">
          <w:delText>4</w:delText>
        </w:r>
        <w:r w:rsidRPr="00F6081B" w:rsidDel="007B6200">
          <w:tab/>
          <w:delText>Notifications</w:delText>
        </w:r>
        <w:bookmarkEnd w:id="130"/>
      </w:del>
    </w:p>
    <w:p w14:paraId="2F600075" w14:textId="7A5B9049" w:rsidR="00334354" w:rsidRPr="00F6081B" w:rsidDel="007B6200" w:rsidRDefault="00334354" w:rsidP="00334354">
      <w:pPr>
        <w:rPr>
          <w:del w:id="159" w:author="Huawei2" w:date="2020-11-17T20:11:00Z"/>
        </w:rPr>
      </w:pPr>
      <w:del w:id="160" w:author="Huawei2" w:date="2020-11-17T20:11:00Z">
        <w:r w:rsidRPr="00F6081B" w:rsidDel="007B6200">
          <w:delText>The</w:delText>
        </w:r>
      </w:del>
      <w:ins w:id="161" w:author="meeting 133e" w:date="2020-10-21T17:27:00Z">
        <w:del w:id="162" w:author="Huawei2" w:date="2020-11-17T20:11:00Z">
          <w:r w:rsidRPr="00F6081B" w:rsidDel="007B6200">
            <w:delText xml:space="preserve"> common</w:delText>
          </w:r>
        </w:del>
      </w:ins>
      <w:del w:id="163" w:author="Huawei2" w:date="2020-11-17T20:11:00Z">
        <w:r w:rsidRPr="00F6081B" w:rsidDel="007B6200">
          <w:delText xml:space="preserve"> notifications </w:delText>
        </w:r>
        <w:r w:rsidRPr="00F6081B" w:rsidDel="007B6200">
          <w:rPr>
            <w:lang w:eastAsia="zh-CN"/>
          </w:rPr>
          <w:delText>of IOCs</w:delText>
        </w:r>
      </w:del>
      <w:ins w:id="164" w:author="meeting 133e" w:date="2020-10-21T17:27:00Z">
        <w:del w:id="165" w:author="Huawei2" w:date="2020-11-17T20:11:00Z">
          <w:r w:rsidRPr="00F6081B" w:rsidDel="007B6200">
            <w:delText xml:space="preserve">defined in subclause </w:delText>
          </w:r>
          <w:r w:rsidRPr="00F6081B" w:rsidDel="007B6200">
            <w:rPr>
              <w:lang w:eastAsia="zh-CN"/>
            </w:rPr>
            <w:delText>4.1.2.5</w:delText>
          </w:r>
          <w:r w:rsidRPr="00F6081B" w:rsidDel="007B6200">
            <w:delText xml:space="preserve"> are valid for </w:delText>
          </w:r>
          <w:r w:rsidDel="007B6200">
            <w:delText>the &lt;&lt;IOC&gt;&gt;</w:delText>
          </w:r>
        </w:del>
      </w:ins>
      <w:del w:id="166" w:author="Huawei2" w:date="2020-11-17T20:11:00Z">
        <w:r w:rsidDel="007B6200">
          <w:delText xml:space="preserve"> using </w:delText>
        </w:r>
        <w:r w:rsidRPr="00F6081B" w:rsidDel="007B6200">
          <w:delText>the</w:delText>
        </w:r>
      </w:del>
      <w:ins w:id="167" w:author="meeting 133e" w:date="2020-10-21T17:27:00Z">
        <w:del w:id="168" w:author="Huawei2" w:date="2020-11-17T20:11:00Z">
          <w:r w:rsidDel="007B6200">
            <w:delText>this</w:delText>
          </w:r>
        </w:del>
      </w:ins>
      <w:del w:id="169" w:author="Huawei2" w:date="2020-11-17T20:11:00Z">
        <w:r w:rsidDel="007B6200">
          <w:delText xml:space="preserve"> </w:delText>
        </w:r>
        <w:r w:rsidRPr="00014436" w:rsidDel="007B6200">
          <w:rPr>
            <w:lang w:eastAsia="zh-CN"/>
          </w:rPr>
          <w:delText>&lt;&lt;data</w:delText>
        </w:r>
        <w:r w:rsidDel="007B6200">
          <w:rPr>
            <w:lang w:eastAsia="zh-CN"/>
          </w:rPr>
          <w:delText>T</w:delText>
        </w:r>
        <w:r w:rsidRPr="00014436" w:rsidDel="007B6200">
          <w:rPr>
            <w:lang w:eastAsia="zh-CN"/>
          </w:rPr>
          <w:delText>ype&gt;&gt;</w:delText>
        </w:r>
        <w:r w:rsidDel="007B6200">
          <w:rPr>
            <w:lang w:eastAsia="zh-CN"/>
          </w:rPr>
          <w:delText xml:space="preserve"> </w:delText>
        </w:r>
        <w:r w:rsidRPr="00F6081B" w:rsidDel="007B6200">
          <w:rPr>
            <w:rFonts w:ascii="Courier New" w:hAnsi="Courier New" w:cs="Courier New"/>
          </w:rPr>
          <w:delText>ServiceProfile</w:delText>
        </w:r>
        <w:r w:rsidRPr="00F6081B" w:rsidDel="007B6200">
          <w:delText xml:space="preserve"> or &lt;&lt;dataType&gt;&gt; </w:delText>
        </w:r>
        <w:r w:rsidRPr="00F6081B" w:rsidDel="007B6200">
          <w:rPr>
            <w:rFonts w:ascii="Courier New" w:hAnsi="Courier New" w:cs="Courier New"/>
          </w:rPr>
          <w:delText xml:space="preserve">SliceProfile </w:delText>
        </w:r>
        <w:r w:rsidRPr="00F6081B" w:rsidDel="007B6200">
          <w:rPr>
            <w:lang w:eastAsia="zh-CN"/>
          </w:rPr>
          <w:delText xml:space="preserve">are defined in network slice NRM </w:delText>
        </w:r>
        <w:r w:rsidRPr="00F6081B" w:rsidDel="007B6200">
          <w:delText>in [6].</w:delText>
        </w:r>
      </w:del>
      <w:ins w:id="170" w:author="meeting 133e" w:date="2020-10-21T17:27:00Z">
        <w:del w:id="171" w:author="Huawei2" w:date="2020-11-17T20:11:00Z">
          <w:r w:rsidDel="007B6200">
            <w:rPr>
              <w:lang w:eastAsia="zh-CN"/>
            </w:rPr>
            <w:delText>as one of its attributes, shall be applicable.</w:delText>
          </w:r>
        </w:del>
      </w:ins>
    </w:p>
    <w:p w14:paraId="4605415C" w14:textId="77777777" w:rsidR="007B6200" w:rsidRPr="00F6081B" w:rsidRDefault="007B6200" w:rsidP="007B6200">
      <w:pPr>
        <w:pStyle w:val="Heading4"/>
      </w:pPr>
      <w:bookmarkStart w:id="172" w:name="_Toc43213077"/>
      <w:bookmarkStart w:id="173" w:name="_Toc43290122"/>
      <w:bookmarkStart w:id="174" w:name="_Toc51593032"/>
      <w:r w:rsidRPr="00F6081B">
        <w:t>4.1.2.4</w:t>
      </w:r>
      <w:r w:rsidRPr="00F6081B">
        <w:tab/>
        <w:t>Attribute definitions</w:t>
      </w:r>
      <w:bookmarkEnd w:id="172"/>
      <w:bookmarkEnd w:id="173"/>
      <w:bookmarkEnd w:id="174"/>
    </w:p>
    <w:p w14:paraId="52A93F49" w14:textId="77777777" w:rsidR="007B6200" w:rsidRPr="00F6081B" w:rsidRDefault="007B6200" w:rsidP="007B6200">
      <w:pPr>
        <w:pStyle w:val="Heading5"/>
        <w:rPr>
          <w:lang w:eastAsia="zh-CN"/>
        </w:rPr>
      </w:pPr>
      <w:bookmarkStart w:id="175" w:name="_Toc43213078"/>
      <w:bookmarkStart w:id="176" w:name="_Toc43290123"/>
      <w:bookmarkStart w:id="177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75"/>
      <w:bookmarkEnd w:id="176"/>
      <w:bookmarkEnd w:id="177"/>
    </w:p>
    <w:p w14:paraId="41EDBDB1" w14:textId="77777777" w:rsidR="007B6200" w:rsidRDefault="007B6200" w:rsidP="007B6200">
      <w:r w:rsidRPr="00F6081B">
        <w:t>The following table defines the properties of attributes that are specified in the present document.</w:t>
      </w:r>
    </w:p>
    <w:p w14:paraId="589317E6" w14:textId="77777777" w:rsidR="007B6200" w:rsidRPr="00F6081B" w:rsidRDefault="007B6200" w:rsidP="007B6200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  <w:tblGridChange w:id="178">
          <w:tblGrid>
            <w:gridCol w:w="25"/>
            <w:gridCol w:w="110"/>
            <w:gridCol w:w="2745"/>
            <w:gridCol w:w="27"/>
            <w:gridCol w:w="104"/>
            <w:gridCol w:w="15"/>
            <w:gridCol w:w="4175"/>
            <w:gridCol w:w="30"/>
            <w:gridCol w:w="96"/>
            <w:gridCol w:w="2123"/>
            <w:gridCol w:w="33"/>
            <w:gridCol w:w="11"/>
          </w:tblGrid>
        </w:tblGridChange>
      </w:tblGrid>
      <w:tr w:rsidR="007B6200" w:rsidRPr="00F6081B" w14:paraId="4951FCC8" w14:textId="77777777" w:rsidTr="0053473F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1E08C246" w14:textId="77777777" w:rsidR="007B6200" w:rsidRPr="00F6081B" w:rsidRDefault="007B6200" w:rsidP="0053473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5111CA99" w14:textId="77777777" w:rsidR="007B6200" w:rsidRPr="00F6081B" w:rsidRDefault="007B6200" w:rsidP="0053473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32964140" w14:textId="77777777" w:rsidR="007B6200" w:rsidRPr="00F6081B" w:rsidRDefault="007B6200" w:rsidP="0053473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7B6200" w:rsidRPr="00F6081B" w14:paraId="4876B1A0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79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180" w:author="meeting 133e" w:date="2020-10-21T17:27:00Z">
            <w:trPr>
              <w:gridBefore w:val="1"/>
              <w:gridAfter w:val="0"/>
              <w:wAfter w:w="129" w:type="dxa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meeting 133e" w:date="2020-10-21T17:27:00Z">
              <w:tcPr>
                <w:tcW w:w="15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B57E6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meeting 133e" w:date="2020-10-21T17:27:00Z">
              <w:tcPr>
                <w:tcW w:w="228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80B30" w14:textId="77777777" w:rsidR="007B6200" w:rsidRPr="00F6081B" w:rsidRDefault="007B6200" w:rsidP="0053473F">
            <w:pPr>
              <w:pStyle w:val="TAL"/>
            </w:pPr>
            <w:r w:rsidRPr="00F6081B">
              <w:t xml:space="preserve">It indicates the lifecycle phase of the </w:t>
            </w:r>
            <w:del w:id="183" w:author="meeting 133e" w:date="2020-10-21T17:27:00Z">
              <w:r w:rsidRPr="00F6081B">
                <w:delText>ControlLoop</w:delText>
              </w:r>
            </w:del>
            <w:proofErr w:type="spellStart"/>
            <w:ins w:id="184" w:author="meeting 133e" w:date="2020-10-21T17:27:00Z">
              <w:r>
                <w:t>Assurance</w:t>
              </w:r>
              <w:r w:rsidRPr="00F6081B">
                <w:t>ControlLoop</w:t>
              </w:r>
              <w:proofErr w:type="spellEnd"/>
              <w:r>
                <w:t xml:space="preserve"> instance</w:t>
              </w:r>
            </w:ins>
            <w:r w:rsidRPr="00F6081B">
              <w:t xml:space="preserve">. </w:t>
            </w:r>
          </w:p>
          <w:p w14:paraId="16E21B37" w14:textId="77777777" w:rsidR="007B6200" w:rsidRPr="00F6081B" w:rsidRDefault="007B6200" w:rsidP="0053473F">
            <w:pPr>
              <w:pStyle w:val="TAL"/>
              <w:rPr>
                <w:color w:val="000000"/>
              </w:rPr>
            </w:pPr>
          </w:p>
          <w:p w14:paraId="7B3ABA4F" w14:textId="77777777" w:rsidR="007B6200" w:rsidRPr="00F6081B" w:rsidRDefault="007B6200" w:rsidP="0053473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170A64C9" w14:textId="77777777" w:rsidR="007B6200" w:rsidRPr="00F6081B" w:rsidRDefault="007B6200" w:rsidP="0053473F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meeting 133e" w:date="2020-10-21T17:27:00Z">
              <w:tcPr>
                <w:tcW w:w="11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91EB5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86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32ABB54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5584F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BDA9EFE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12570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3A0BCC6" w14:textId="77777777" w:rsidR="007B6200" w:rsidRPr="008F747C" w:rsidRDefault="007B6200" w:rsidP="0053473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7B6200" w:rsidRPr="00F6081B" w14:paraId="1AB9D918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87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188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meeting 133e" w:date="2020-10-21T17:27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91BB9" w14:textId="77777777" w:rsidR="007B6200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19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meeting 133e" w:date="2020-10-21T17:27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1D13B" w14:textId="77777777" w:rsidR="007B6200" w:rsidRDefault="007B6200" w:rsidP="0053473F">
            <w:pPr>
              <w:pStyle w:val="TAL"/>
              <w:rPr>
                <w:rFonts w:ascii="Courier New" w:hAnsi="Courier New" w:cs="Courier New"/>
              </w:rPr>
            </w:pPr>
            <w:ins w:id="192" w:author="meeting 133e" w:date="2020-10-21T17:27:00Z">
              <w:r>
                <w:t xml:space="preserve">The name of the attribute which is part of a key-value-pair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  <w:p w14:paraId="02F93E76" w14:textId="38CA8AA7" w:rsidR="007B6200" w:rsidRPr="002B15AA" w:rsidRDefault="007B6200" w:rsidP="00B765B2">
            <w:pPr>
              <w:pStyle w:val="TAL"/>
            </w:pPr>
            <w:ins w:id="193" w:author="Huawei2" w:date="2020-11-17T20:09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194" w:author="Huawei3" w:date="2020-11-23T09:32:00Z">
                <w:r w:rsidDel="00B765B2">
                  <w:rPr>
                    <w:rFonts w:ascii="Courier New" w:hAnsi="Courier New" w:cs="Courier New"/>
                  </w:rPr>
                  <w:delText>Ref</w:delText>
                </w:r>
              </w:del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195" w:author="Huawei3" w:date="2020-11-23T09:32:00Z">
                <w:r w:rsidDel="00B765B2">
                  <w:rPr>
                    <w:rFonts w:ascii="Courier New" w:hAnsi="Courier New" w:cs="Courier New"/>
                  </w:rPr>
                  <w:delText>Ref</w:delText>
                </w:r>
              </w:del>
              <w:bookmarkStart w:id="196" w:name="_GoBack"/>
              <w:bookmarkEnd w:id="196"/>
              <w:r>
                <w:t xml:space="preserve"> in the </w:t>
              </w:r>
              <w:proofErr w:type="spellStart"/>
              <w: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DD576" w14:textId="77777777" w:rsidR="007B6200" w:rsidRPr="002B15AA" w:rsidRDefault="007B6200" w:rsidP="0053473F">
            <w:pPr>
              <w:spacing w:after="0"/>
              <w:rPr>
                <w:ins w:id="19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F52EA3D" w14:textId="77777777" w:rsidR="007B6200" w:rsidRPr="002B15AA" w:rsidRDefault="007B6200" w:rsidP="0053473F">
            <w:pPr>
              <w:spacing w:after="0"/>
              <w:rPr>
                <w:ins w:id="200" w:author="meeting 133e" w:date="2020-10-21T17:27:00Z"/>
                <w:rFonts w:ascii="Arial" w:hAnsi="Arial" w:cs="Arial"/>
                <w:sz w:val="18"/>
                <w:szCs w:val="18"/>
              </w:rPr>
            </w:pPr>
            <w:ins w:id="2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AF0CC85" w14:textId="77777777" w:rsidR="007B6200" w:rsidRPr="002B15AA" w:rsidRDefault="007B6200" w:rsidP="0053473F">
            <w:pPr>
              <w:spacing w:after="0"/>
              <w:rPr>
                <w:ins w:id="202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0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2E30A86" w14:textId="77777777" w:rsidR="007B6200" w:rsidRPr="002B15AA" w:rsidRDefault="007B6200" w:rsidP="0053473F">
            <w:pPr>
              <w:spacing w:after="0"/>
              <w:rPr>
                <w:ins w:id="204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0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B176210" w14:textId="77777777" w:rsidR="007B6200" w:rsidRPr="002B15AA" w:rsidRDefault="007B6200" w:rsidP="0053473F">
            <w:pPr>
              <w:spacing w:after="0"/>
              <w:rPr>
                <w:ins w:id="206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0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B19E02D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0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4B748D77" w14:textId="77777777" w:rsidTr="0053473F">
        <w:trPr>
          <w:cantSplit/>
          <w:tblHeader/>
          <w:ins w:id="209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0C7" w14:textId="77777777" w:rsidR="007B6200" w:rsidRDefault="007B6200" w:rsidP="0053473F">
            <w:pPr>
              <w:spacing w:after="0"/>
              <w:rPr>
                <w:ins w:id="210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11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1EF" w14:textId="77777777" w:rsidR="007B6200" w:rsidRPr="002B15AA" w:rsidRDefault="007B6200" w:rsidP="0053473F">
            <w:pPr>
              <w:pStyle w:val="TAL"/>
              <w:rPr>
                <w:ins w:id="212" w:author="meeting 133e" w:date="2020-10-21T17:27:00Z"/>
              </w:rPr>
            </w:pPr>
            <w:ins w:id="213" w:author="meeting 133e" w:date="2020-10-21T17:27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064" w14:textId="77777777" w:rsidR="007B6200" w:rsidRPr="002B15AA" w:rsidRDefault="007B6200" w:rsidP="0053473F">
            <w:pPr>
              <w:spacing w:after="0"/>
              <w:rPr>
                <w:ins w:id="21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1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24461BD4" w14:textId="77777777" w:rsidR="007B6200" w:rsidRPr="002B15AA" w:rsidRDefault="007B6200" w:rsidP="0053473F">
            <w:pPr>
              <w:spacing w:after="0"/>
              <w:rPr>
                <w:ins w:id="216" w:author="meeting 133e" w:date="2020-10-21T17:27:00Z"/>
                <w:rFonts w:ascii="Arial" w:hAnsi="Arial" w:cs="Arial"/>
                <w:sz w:val="18"/>
                <w:szCs w:val="18"/>
              </w:rPr>
            </w:pPr>
            <w:ins w:id="2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0A66324" w14:textId="77777777" w:rsidR="007B6200" w:rsidRPr="002B15AA" w:rsidRDefault="007B6200" w:rsidP="0053473F">
            <w:pPr>
              <w:spacing w:after="0"/>
              <w:rPr>
                <w:ins w:id="218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A362EB9" w14:textId="77777777" w:rsidR="007B6200" w:rsidRPr="002B15AA" w:rsidRDefault="007B6200" w:rsidP="0053473F">
            <w:pPr>
              <w:spacing w:after="0"/>
              <w:rPr>
                <w:ins w:id="220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2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BAB5676" w14:textId="77777777" w:rsidR="007B6200" w:rsidRPr="002B15AA" w:rsidRDefault="007B6200" w:rsidP="0053473F">
            <w:pPr>
              <w:spacing w:after="0"/>
              <w:rPr>
                <w:ins w:id="222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2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720AC08" w14:textId="77777777" w:rsidR="007B6200" w:rsidRPr="002B15AA" w:rsidRDefault="007B6200" w:rsidP="0053473F">
            <w:pPr>
              <w:spacing w:after="0"/>
              <w:rPr>
                <w:ins w:id="22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73A51A2B" w14:textId="77777777" w:rsidTr="0053473F">
        <w:trPr>
          <w:cantSplit/>
          <w:tblHeader/>
          <w:ins w:id="22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0E9" w14:textId="77777777" w:rsidR="007B6200" w:rsidRDefault="007B6200" w:rsidP="0053473F">
            <w:pPr>
              <w:spacing w:after="0"/>
              <w:rPr>
                <w:ins w:id="227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2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CF4" w14:textId="77777777" w:rsidR="007B6200" w:rsidRPr="002B15AA" w:rsidRDefault="007B6200" w:rsidP="0053473F">
            <w:pPr>
              <w:pStyle w:val="TAL"/>
              <w:rPr>
                <w:ins w:id="229" w:author="meeting 133e" w:date="2020-10-21T17:27:00Z"/>
              </w:rPr>
            </w:pPr>
            <w:ins w:id="230" w:author="meeting 133e" w:date="2020-10-21T17:27:00Z">
              <w:r>
                <w:t xml:space="preserve">This is an attribute containing a list of key-value-pairs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1B" w14:textId="77777777" w:rsidR="007B6200" w:rsidRPr="002B15AA" w:rsidRDefault="007B6200" w:rsidP="0053473F">
            <w:pPr>
              <w:spacing w:after="0"/>
              <w:rPr>
                <w:ins w:id="23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1E71CBE2" w14:textId="77777777" w:rsidR="007B6200" w:rsidRPr="002B15AA" w:rsidRDefault="007B6200" w:rsidP="0053473F">
            <w:pPr>
              <w:spacing w:after="0"/>
              <w:rPr>
                <w:ins w:id="233" w:author="meeting 133e" w:date="2020-10-21T17:27:00Z"/>
                <w:rFonts w:ascii="Arial" w:hAnsi="Arial" w:cs="Arial"/>
                <w:sz w:val="18"/>
                <w:szCs w:val="18"/>
              </w:rPr>
            </w:pPr>
            <w:proofErr w:type="gramStart"/>
            <w:ins w:id="2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</w:t>
              </w:r>
              <w:proofErr w:type="gramEnd"/>
              <w:r w:rsidRPr="002B15AA">
                <w:rPr>
                  <w:rFonts w:ascii="Arial" w:hAnsi="Arial" w:cs="Arial"/>
                  <w:sz w:val="18"/>
                  <w:szCs w:val="18"/>
                </w:rPr>
                <w:t>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0EA75FF1" w14:textId="77777777" w:rsidR="007B6200" w:rsidRPr="002B15AA" w:rsidRDefault="007B6200" w:rsidP="0053473F">
            <w:pPr>
              <w:spacing w:after="0"/>
              <w:rPr>
                <w:ins w:id="235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61854ED" w14:textId="77777777" w:rsidR="007B6200" w:rsidRPr="002B15AA" w:rsidRDefault="007B6200" w:rsidP="0053473F">
            <w:pPr>
              <w:spacing w:after="0"/>
              <w:rPr>
                <w:ins w:id="237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7EE0AA" w14:textId="77777777" w:rsidR="007B6200" w:rsidRPr="002B15AA" w:rsidRDefault="007B6200" w:rsidP="0053473F">
            <w:pPr>
              <w:spacing w:after="0"/>
              <w:rPr>
                <w:ins w:id="239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7DA80F" w14:textId="77777777" w:rsidR="007B6200" w:rsidRPr="002B15AA" w:rsidRDefault="007B6200" w:rsidP="0053473F">
            <w:pPr>
              <w:spacing w:after="0"/>
              <w:rPr>
                <w:ins w:id="24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0DB05192" w14:textId="77777777" w:rsidTr="0053473F">
        <w:trPr>
          <w:cantSplit/>
          <w:tblHeader/>
          <w:ins w:id="24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1D8" w14:textId="77777777" w:rsidR="007B6200" w:rsidRPr="00F6081B" w:rsidRDefault="007B6200" w:rsidP="0053473F">
            <w:pPr>
              <w:spacing w:after="0"/>
              <w:rPr>
                <w:ins w:id="24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4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66F" w14:textId="77777777" w:rsidR="007B6200" w:rsidRPr="00F6081B" w:rsidRDefault="007B6200" w:rsidP="0053473F">
            <w:pPr>
              <w:pStyle w:val="TAL"/>
              <w:rPr>
                <w:ins w:id="246" w:author="meeting 133e" w:date="2020-10-21T17:27:00Z"/>
              </w:rPr>
            </w:pPr>
            <w:ins w:id="247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AssuranceControlLoop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EA7" w14:textId="77777777" w:rsidR="007B6200" w:rsidRPr="002B15AA" w:rsidRDefault="007B6200" w:rsidP="0053473F">
            <w:pPr>
              <w:spacing w:after="0"/>
              <w:rPr>
                <w:ins w:id="24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4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15FBFF3" w14:textId="77777777" w:rsidR="007B6200" w:rsidRPr="002B15AA" w:rsidRDefault="007B6200" w:rsidP="0053473F">
            <w:pPr>
              <w:spacing w:after="0"/>
              <w:rPr>
                <w:ins w:id="250" w:author="meeting 133e" w:date="2020-10-21T17:27:00Z"/>
                <w:rFonts w:ascii="Arial" w:hAnsi="Arial" w:cs="Arial"/>
                <w:sz w:val="18"/>
                <w:szCs w:val="18"/>
              </w:rPr>
            </w:pPr>
            <w:ins w:id="25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41539A9B" w14:textId="77777777" w:rsidR="007B6200" w:rsidRPr="002B15AA" w:rsidRDefault="007B6200" w:rsidP="0053473F">
            <w:pPr>
              <w:spacing w:after="0"/>
              <w:rPr>
                <w:ins w:id="252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F5EF12B" w14:textId="77777777" w:rsidR="007B6200" w:rsidRPr="002B15AA" w:rsidRDefault="007B6200" w:rsidP="0053473F">
            <w:pPr>
              <w:spacing w:after="0"/>
              <w:rPr>
                <w:ins w:id="254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56D5B0" w14:textId="77777777" w:rsidR="007B6200" w:rsidRPr="002B15AA" w:rsidRDefault="007B6200" w:rsidP="0053473F">
            <w:pPr>
              <w:spacing w:after="0"/>
              <w:rPr>
                <w:ins w:id="256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6509D52" w14:textId="77777777" w:rsidR="007B6200" w:rsidRPr="008F747C" w:rsidRDefault="007B6200" w:rsidP="0053473F">
            <w:pPr>
              <w:spacing w:after="0"/>
              <w:rPr>
                <w:ins w:id="258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6F7C4620" w14:textId="77777777" w:rsidTr="0053473F">
        <w:trPr>
          <w:cantSplit/>
          <w:tblHeader/>
          <w:ins w:id="260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67" w14:textId="77777777" w:rsidR="007B6200" w:rsidRPr="00F6081B" w:rsidRDefault="007B6200" w:rsidP="0053473F">
            <w:pPr>
              <w:spacing w:after="0"/>
              <w:rPr>
                <w:ins w:id="261" w:author="meeting 133e" w:date="2020-10-21T17:2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061" w14:textId="77777777" w:rsidR="007B6200" w:rsidRPr="00F6081B" w:rsidRDefault="007B6200" w:rsidP="0053473F">
            <w:pPr>
              <w:pStyle w:val="TAL"/>
              <w:rPr>
                <w:ins w:id="262" w:author="meeting 133e" w:date="2020-10-21T17:2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6B5" w14:textId="77777777" w:rsidR="007B6200" w:rsidRPr="008F747C" w:rsidRDefault="007B6200" w:rsidP="0053473F">
            <w:pPr>
              <w:spacing w:after="0"/>
              <w:rPr>
                <w:ins w:id="263" w:author="meeting 133e" w:date="2020-10-21T17:27:00Z"/>
                <w:rFonts w:ascii="Arial" w:hAnsi="Arial" w:cs="Arial"/>
                <w:sz w:val="18"/>
                <w:szCs w:val="18"/>
              </w:rPr>
            </w:pPr>
          </w:p>
        </w:tc>
      </w:tr>
      <w:tr w:rsidR="007B6200" w:rsidRPr="00F6081B" w14:paraId="7C60A35C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AE1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264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proofErr w:type="spellStart"/>
            <w:ins w:id="26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activeTime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9F4" w14:textId="77777777" w:rsidR="007B6200" w:rsidRPr="00F6081B" w:rsidRDefault="007B6200" w:rsidP="0053473F">
            <w:pPr>
              <w:pStyle w:val="TAL"/>
              <w:rPr>
                <w:del w:id="266" w:author="meeting 133e" w:date="2020-10-21T17:27:00Z"/>
              </w:rPr>
            </w:pPr>
            <w:r w:rsidRPr="00F6081B">
              <w:t xml:space="preserve">It indicates the </w:t>
            </w:r>
            <w:del w:id="267" w:author="meeting 133e" w:date="2020-10-21T17:27:00Z">
              <w:r w:rsidRPr="00F6081B">
                <w:delText xml:space="preserve">time duration over which a </w:delText>
              </w:r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268" w:author="meeting 133e" w:date="2020-10-21T17:27:00Z">
              <w:r w:rsidRPr="00F6081B">
                <w:delText xml:space="preserve">period various observation data is collected to assess if the controlLoopGoal has been met  </w:delText>
              </w:r>
            </w:del>
          </w:p>
          <w:p w14:paraId="6F6F22AA" w14:textId="77777777" w:rsidR="007B6200" w:rsidRPr="00F6081B" w:rsidRDefault="007B6200" w:rsidP="0053473F">
            <w:pPr>
              <w:pStyle w:val="TAL"/>
              <w:rPr>
                <w:del w:id="269" w:author="meeting 133e" w:date="2020-10-21T17:27:00Z"/>
              </w:rPr>
            </w:pPr>
            <w:del w:id="270" w:author="meeting 133e" w:date="2020-10-21T17:27:00Z">
              <w:r w:rsidRPr="00F6081B">
                <w:delText xml:space="preserve">The observation </w:delText>
              </w:r>
            </w:del>
            <w:proofErr w:type="gramStart"/>
            <w:r w:rsidRPr="00F6081B">
              <w:t>time</w:t>
            </w:r>
            <w:proofErr w:type="gramEnd"/>
            <w:r w:rsidRPr="00F6081B">
              <w:t xml:space="preserve"> </w:t>
            </w:r>
            <w:del w:id="271" w:author="meeting 133e" w:date="2020-10-21T17:27:00Z">
              <w:r w:rsidRPr="00F6081B">
                <w:delText xml:space="preserve">is </w:delText>
              </w:r>
            </w:del>
            <w:r w:rsidRPr="00F6081B">
              <w:t xml:space="preserve">expressed in </w:t>
            </w:r>
            <w:ins w:id="272" w:author="meeting 133e" w:date="2020-10-21T17:27:00Z">
              <w:r w:rsidRPr="00F6081B">
                <w:t xml:space="preserve">number of </w:t>
              </w:r>
            </w:ins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r>
              <w:rPr>
                <w:rFonts w:ascii="Courier New" w:hAnsi="Courier New" w:cs="Courier New"/>
              </w:rPr>
              <w:t>s</w:t>
            </w:r>
            <w:proofErr w:type="spellEnd"/>
            <w:r w:rsidRPr="00F6081B">
              <w:rPr>
                <w:rFonts w:ascii="Courier New" w:hAnsi="Courier New"/>
                <w:rPrChange w:id="273" w:author="meeting 133e" w:date="2020-10-21T17:27:00Z">
                  <w:rPr/>
                </w:rPrChange>
              </w:rPr>
              <w:t>.</w:t>
            </w:r>
          </w:p>
          <w:p w14:paraId="1591C979" w14:textId="77777777" w:rsidR="007B6200" w:rsidRPr="00F6081B" w:rsidRDefault="007B6200" w:rsidP="0053473F">
            <w:pPr>
              <w:pStyle w:val="TAL"/>
              <w:rPr>
                <w:del w:id="274" w:author="meeting 133e" w:date="2020-10-21T17:27:00Z"/>
              </w:rPr>
            </w:pPr>
          </w:p>
          <w:p w14:paraId="14EAE839" w14:textId="77777777" w:rsidR="007B6200" w:rsidRPr="00F6081B" w:rsidRDefault="007B6200" w:rsidP="0053473F">
            <w:pPr>
              <w:pStyle w:val="TAL"/>
            </w:pPr>
            <w:ins w:id="275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E34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276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0BEB1CE9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5C0DD13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EE1836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23C88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ED1A981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14:paraId="01562057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7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278" w:author="meeting 133e" w:date="2020-10-21T17:27:00Z">
            <w:trPr>
              <w:gridBefore w:val="1"/>
              <w:gridAfter w:val="0"/>
              <w:wAfter w:w="129" w:type="dxa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meeting 133e" w:date="2020-10-21T17:27:00Z">
              <w:tcPr>
                <w:tcW w:w="15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7F709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meeting 133e" w:date="2020-10-21T17:27:00Z">
              <w:tcPr>
                <w:tcW w:w="228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CDC6E" w14:textId="77777777" w:rsidR="007B6200" w:rsidRPr="00F6081B" w:rsidRDefault="007B6200" w:rsidP="0053473F">
            <w:pPr>
              <w:pStyle w:val="TAL"/>
            </w:pPr>
            <w:r w:rsidRPr="00F6081B">
              <w:t xml:space="preserve">It indicates the unit of time used to express the </w:t>
            </w:r>
            <w:del w:id="281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proofErr w:type="spellStart"/>
            <w:ins w:id="282" w:author="meeting 133e" w:date="2020-10-21T17:27:00Z">
              <w:r>
                <w:rPr>
                  <w:rFonts w:ascii="Courier New" w:hAnsi="Courier New" w:cs="Courier New"/>
                </w:rPr>
                <w:t>activeTime</w:t>
              </w:r>
            </w:ins>
            <w:proofErr w:type="spellEnd"/>
          </w:p>
          <w:p w14:paraId="1621185E" w14:textId="77777777" w:rsidR="007B6200" w:rsidRPr="00F6081B" w:rsidRDefault="007B6200" w:rsidP="0053473F">
            <w:pPr>
              <w:pStyle w:val="TAL"/>
            </w:pPr>
          </w:p>
          <w:p w14:paraId="0EB08EAA" w14:textId="77777777" w:rsidR="007B6200" w:rsidRPr="00F6081B" w:rsidRDefault="007B6200" w:rsidP="0053473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265DD24C" w14:textId="77777777" w:rsidR="007B6200" w:rsidRDefault="007B6200" w:rsidP="0053473F">
            <w:pPr>
              <w:pStyle w:val="TAL"/>
              <w:rPr>
                <w:ins w:id="283" w:author="meeting 133e" w:date="2020-10-21T17:27:00Z"/>
              </w:rPr>
            </w:pPr>
          </w:p>
          <w:p w14:paraId="78596C79" w14:textId="77777777" w:rsidR="007B6200" w:rsidRPr="00F6081B" w:rsidRDefault="007B6200">
            <w:pPr>
              <w:pStyle w:val="EditorsNote"/>
              <w:pPrChange w:id="284" w:author="meeting 133e" w:date="2020-10-21T17:27:00Z">
                <w:pPr>
                  <w:pStyle w:val="TAL"/>
                </w:pPr>
              </w:pPrChange>
            </w:pPr>
            <w:ins w:id="285" w:author="meeting 133e" w:date="2020-10-21T17:27:00Z">
              <w:r>
                <w:t xml:space="preserve">Editor’s note: the use of other values expressing units larger than days or smaller than seconds (i.e. </w:t>
              </w:r>
              <w:proofErr w:type="spellStart"/>
              <w:r>
                <w:t>ms</w:t>
              </w:r>
              <w:proofErr w:type="spellEnd"/>
              <w:r>
                <w:t>) 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meeting 133e" w:date="2020-10-21T17:27:00Z">
              <w:tcPr>
                <w:tcW w:w="11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3470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287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27E7E4AE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3CAF98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291F8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1AB588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571299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:rsidDel="002C5F16" w14:paraId="7102B46F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88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289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meeting 133e" w:date="2020-10-21T17:27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236BD7" w14:textId="77777777" w:rsidR="007B6200" w:rsidRPr="00F6081B" w:rsidDel="002C5F16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91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proofErr w:type="spellStart"/>
            <w:ins w:id="292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meeting 133e" w:date="2020-10-21T17:27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D06D3" w14:textId="77777777" w:rsidR="007B6200" w:rsidRPr="00F6081B" w:rsidDel="002C5F16" w:rsidRDefault="007B6200" w:rsidP="0053473F">
            <w:pPr>
              <w:pStyle w:val="TAL"/>
            </w:pPr>
            <w:del w:id="294" w:author="meeting 133e" w:date="2020-10-21T17:27:00Z">
              <w:r w:rsidRPr="00F6081B">
                <w:delText xml:space="preserve">It indicates the observation time expressed in number of </w:delText>
              </w:r>
              <w:r w:rsidRPr="00F6081B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295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reference to a </w:t>
              </w:r>
              <w:proofErr w:type="spellStart"/>
              <w:r w:rsidRPr="00CC1777">
                <w:rPr>
                  <w:rFonts w:ascii="Courier New" w:hAnsi="Courier New" w:cs="Courier New"/>
                  <w:snapToGrid w:val="0"/>
                  <w:szCs w:val="18"/>
                </w:rPr>
                <w:t>SliceProfile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BAB4A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297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298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756F92C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EA1C4C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07F90A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FE9C52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63E59AB" w14:textId="77777777" w:rsidR="007B6200" w:rsidRPr="008F747C" w:rsidDel="002C5F16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:rsidDel="002C5F16" w14:paraId="5DF8AC97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9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300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meeting 133e" w:date="2020-10-21T17:27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0F2D3" w14:textId="77777777" w:rsidR="007B6200" w:rsidRPr="00F6081B" w:rsidDel="002C5F16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302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</w:delText>
              </w:r>
            </w:del>
            <w:proofErr w:type="spellStart"/>
            <w:ins w:id="30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meeting 133e" w:date="2020-10-21T17:27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03CBA" w14:textId="77777777" w:rsidR="007B6200" w:rsidRPr="00F6081B" w:rsidRDefault="007B6200" w:rsidP="0053473F">
            <w:pPr>
              <w:pStyle w:val="TAL"/>
              <w:rPr>
                <w:del w:id="305" w:author="meeting 133e" w:date="2020-10-21T17:27:00Z"/>
              </w:rPr>
            </w:pPr>
            <w:del w:id="306" w:author="meeting 133e" w:date="2020-10-21T17:27:00Z">
              <w:r w:rsidRPr="00F6081B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4A268EA0" w14:textId="77777777" w:rsidR="007B6200" w:rsidRPr="00F6081B" w:rsidRDefault="007B6200" w:rsidP="0053473F">
            <w:pPr>
              <w:pStyle w:val="TAL"/>
              <w:rPr>
                <w:del w:id="307" w:author="meeting 133e" w:date="2020-10-21T17:27:00Z"/>
              </w:rPr>
            </w:pPr>
          </w:p>
          <w:p w14:paraId="443A6EE9" w14:textId="77777777" w:rsidR="007B6200" w:rsidRPr="00F6081B" w:rsidDel="002C5F16" w:rsidRDefault="007B6200" w:rsidP="0053473F">
            <w:pPr>
              <w:pStyle w:val="TAL"/>
            </w:pPr>
            <w:ins w:id="308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reference to a </w:t>
              </w:r>
              <w:proofErr w:type="spellStart"/>
              <w:r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DB1D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310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311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585D679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5BF2C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7EB8B4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80B27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84C9B8F" w14:textId="77777777" w:rsidR="007B6200" w:rsidRPr="008F747C" w:rsidDel="002C5F16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14:paraId="377A005E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F6C" w14:textId="77777777" w:rsidR="007B6200" w:rsidRPr="00F6081B" w:rsidDel="00770370" w:rsidRDefault="007B6200" w:rsidP="0053473F">
            <w:pPr>
              <w:spacing w:after="0"/>
              <w:rPr>
                <w:rFonts w:ascii="Courier New" w:hAnsi="Courier New"/>
                <w:rPrChange w:id="312" w:author="meeting 133e" w:date="2020-10-21T17:27:00Z">
                  <w:rPr>
                    <w:rFonts w:ascii="Courier New" w:hAnsi="Courier New"/>
                    <w:sz w:val="18"/>
                  </w:rPr>
                </w:rPrChange>
              </w:rPr>
            </w:pPr>
            <w:del w:id="313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assuranceGoalStatusObserved</w:delText>
              </w:r>
            </w:del>
            <w:proofErr w:type="spellStart"/>
            <w:ins w:id="314" w:author="meeting 133e" w:date="2020-10-21T17:27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1A8" w14:textId="77777777" w:rsidR="007B6200" w:rsidRPr="00F6081B" w:rsidRDefault="007B6200" w:rsidP="0053473F">
            <w:pPr>
              <w:pStyle w:val="TAL"/>
              <w:rPr>
                <w:del w:id="315" w:author="meeting 133e" w:date="2020-10-21T17:27:00Z"/>
              </w:rPr>
            </w:pPr>
            <w:del w:id="316" w:author="meeting 133e" w:date="2020-10-21T17:27:00Z">
              <w:r w:rsidRPr="00F6081B">
                <w:delText xml:space="preserve">It indicates the actual value of the </w:delText>
              </w:r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at the end of an observation period</w:delText>
              </w:r>
            </w:del>
          </w:p>
          <w:p w14:paraId="6213288C" w14:textId="77777777" w:rsidR="007B6200" w:rsidRPr="00F6081B" w:rsidRDefault="007B6200" w:rsidP="0053473F">
            <w:pPr>
              <w:pStyle w:val="TAL"/>
              <w:rPr>
                <w:del w:id="317" w:author="meeting 133e" w:date="2020-10-21T17:27:00Z"/>
              </w:rPr>
            </w:pPr>
          </w:p>
          <w:p w14:paraId="14078011" w14:textId="77777777" w:rsidR="007B6200" w:rsidRPr="00F6081B" w:rsidDel="001E7E14" w:rsidRDefault="007B6200" w:rsidP="0053473F">
            <w:pPr>
              <w:pStyle w:val="TAL"/>
            </w:pPr>
            <w:ins w:id="318" w:author="meeting 133e" w:date="2020-10-21T17:27:00Z">
              <w:r>
                <w:t xml:space="preserve">It is an attribute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AssuranceControlLoop</w:t>
              </w:r>
              <w:proofErr w:type="spellEnd"/>
              <w:r>
                <w:t xml:space="preserve"> containing a list of </w:t>
              </w:r>
              <w:proofErr w:type="spellStart"/>
              <w:r>
                <w:t>AssuranceGoals</w:t>
              </w:r>
              <w:proofErr w:type="spellEnd"/>
              <w: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3A7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319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proofErr w:type="spellStart"/>
            <w:ins w:id="320" w:author="meeting 133e" w:date="2020-10-21T17:27:00Z">
              <w:r>
                <w:rPr>
                  <w:rFonts w:ascii="Arial" w:hAnsi="Arial" w:cs="Arial"/>
                  <w:sz w:val="18"/>
                  <w:szCs w:val="18"/>
                </w:rPr>
                <w:t>AssuranceGoal</w:t>
              </w:r>
            </w:ins>
            <w:proofErr w:type="spellEnd"/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6CB8CE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ins w:id="321" w:author="meeting 133e" w:date="2020-10-21T17:27:00Z"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AFAC2E0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12F7F2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BEE052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8B088B9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 w:rsidDel="001E7E14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2B15AA" w14:paraId="7A08DAE8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3D9" w14:textId="77777777" w:rsidR="007B6200" w:rsidRPr="009075E1" w:rsidRDefault="007B6200">
            <w:pPr>
              <w:pStyle w:val="TAL"/>
              <w:rPr>
                <w:rFonts w:ascii="Courier New" w:hAnsi="Courier New"/>
              </w:rPr>
              <w:pPrChange w:id="322" w:author="meeting 133e" w:date="2020-10-21T17:27:00Z">
                <w:pPr>
                  <w:spacing w:after="0"/>
                </w:pPr>
              </w:pPrChange>
            </w:pPr>
            <w:del w:id="323" w:author="meeting 133e" w:date="2020-10-21T17:27:00Z">
              <w:r w:rsidRPr="00F6081B">
                <w:rPr>
                  <w:rFonts w:ascii="Courier New" w:hAnsi="Courier New" w:cs="Courier New"/>
                </w:rPr>
                <w:lastRenderedPageBreak/>
                <w:delText>assuranceGoalStatusPredicted</w:delText>
              </w:r>
            </w:del>
            <w:proofErr w:type="spellStart"/>
            <w:ins w:id="324" w:author="meeting 133e" w:date="2020-10-21T17:27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389" w14:textId="77777777" w:rsidR="007B6200" w:rsidRPr="002B15AA" w:rsidRDefault="007B6200" w:rsidP="0053473F">
            <w:pPr>
              <w:pStyle w:val="TAL"/>
              <w:rPr>
                <w:ins w:id="325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326" w:author="meeting 133e" w:date="2020-10-21T17:27:00Z">
              <w:r w:rsidRPr="00F6081B">
                <w:delText>predicted value</w:delText>
              </w:r>
            </w:del>
            <w:ins w:id="327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328" w:author="meeting 133e" w:date="2020-10-21T17:27:00Z"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at</w:delText>
              </w:r>
            </w:del>
            <w:ins w:id="329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330" w:author="meeting 133e" w:date="2020-10-21T17:27:00Z">
              <w:r w:rsidRPr="00F6081B">
                <w:delText>end</w:delText>
              </w:r>
            </w:del>
            <w:ins w:id="331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1CBEC13C" w14:textId="77777777" w:rsidR="007B6200" w:rsidRPr="002B15AA" w:rsidRDefault="007B6200" w:rsidP="0053473F">
            <w:pPr>
              <w:pStyle w:val="TAL"/>
              <w:rPr>
                <w:ins w:id="332" w:author="meeting 133e" w:date="2020-10-21T17:27:00Z"/>
                <w:rFonts w:cs="Arial"/>
                <w:szCs w:val="18"/>
              </w:rPr>
            </w:pPr>
          </w:p>
          <w:p w14:paraId="5D07D2B1" w14:textId="77777777" w:rsidR="007B6200" w:rsidRPr="002B15AA" w:rsidRDefault="007B6200" w:rsidP="0053473F">
            <w:pPr>
              <w:spacing w:after="0"/>
              <w:rPr>
                <w:ins w:id="333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ins w:id="3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proofErr w:type="gram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102ABD79" w14:textId="77777777" w:rsidR="007B6200" w:rsidRPr="002B15AA" w:rsidRDefault="007B6200">
            <w:pPr>
              <w:spacing w:after="0"/>
              <w:pPrChange w:id="335" w:author="meeting 133e" w:date="2020-10-21T17:27:00Z">
                <w:pPr>
                  <w:pStyle w:val="TAL"/>
                </w:pPr>
              </w:pPrChange>
            </w:pPr>
            <w:ins w:id="3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337" w:author="meeting 133e" w:date="2020-10-21T17:27:00Z">
              <w:r w:rsidRPr="00F6081B">
                <w:delText xml:space="preserve">an observation period see note 1, or of a future observation period, see note 2. </w:delText>
              </w:r>
            </w:del>
            <w:ins w:id="3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2B39762" w14:textId="77777777" w:rsidR="007B6200" w:rsidRPr="002B15AA" w:rsidRDefault="007B6200">
            <w:pPr>
              <w:spacing w:after="0"/>
              <w:pPrChange w:id="339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EEE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340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341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A83829E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36BF4A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555631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D88D9D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  <w:del w:id="342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53BD8485" w14:textId="77777777" w:rsidR="007B6200" w:rsidRPr="002B15AA" w:rsidRDefault="007B6200" w:rsidP="0053473F">
            <w:pPr>
              <w:pStyle w:val="TAL"/>
              <w:rPr>
                <w:ins w:id="343" w:author="meeting 133e" w:date="2020-10-21T17:27:00Z"/>
                <w:rFonts w:cs="Arial"/>
                <w:snapToGrid w:val="0"/>
                <w:szCs w:val="18"/>
              </w:rPr>
            </w:pPr>
            <w:proofErr w:type="spellStart"/>
            <w:ins w:id="344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2891BCE8" w14:textId="77777777" w:rsidR="007B6200" w:rsidRPr="009075E1" w:rsidRDefault="007B6200">
            <w:pPr>
              <w:pStyle w:val="TAL"/>
              <w:pPrChange w:id="345" w:author="meeting 133e" w:date="2020-10-21T17:27:00Z">
                <w:pPr>
                  <w:spacing w:after="0"/>
                </w:pPr>
              </w:pPrChange>
            </w:pPr>
            <w:proofErr w:type="spellStart"/>
            <w:r w:rsidRPr="009075E1">
              <w:t>isNullable</w:t>
            </w:r>
            <w:proofErr w:type="spellEnd"/>
            <w:r w:rsidRPr="009075E1">
              <w:t>: False</w:t>
            </w:r>
          </w:p>
        </w:tc>
      </w:tr>
      <w:tr w:rsidR="007B6200" w:rsidRPr="002B15AA" w14:paraId="2091E3E6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346" w:author="meeting 133e" w:date="2020-10-21T17:27:00Z"/>
          </w:tcPr>
          <w:p w14:paraId="40C2F330" w14:textId="77777777" w:rsidR="007B6200" w:rsidRPr="002B15AA" w:rsidRDefault="007B6200" w:rsidP="0053473F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347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A7D" w14:textId="77777777" w:rsidR="007B6200" w:rsidRPr="00F6081B" w:rsidRDefault="007B6200" w:rsidP="0053473F">
            <w:pPr>
              <w:pStyle w:val="TAN"/>
              <w:rPr>
                <w:del w:id="348" w:author="meeting 133e" w:date="2020-10-21T17:27:00Z"/>
              </w:rPr>
            </w:pPr>
            <w:del w:id="349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7D4E4CE9" w14:textId="77777777" w:rsidR="007B6200" w:rsidRPr="002B15AA" w:rsidRDefault="007B6200" w:rsidP="0053473F">
            <w:pPr>
              <w:spacing w:after="0"/>
              <w:rPr>
                <w:ins w:id="350" w:author="meeting 133e" w:date="2020-10-21T17:27:00Z"/>
                <w:rFonts w:ascii="Arial" w:hAnsi="Arial" w:cs="Arial"/>
                <w:sz w:val="18"/>
                <w:szCs w:val="18"/>
              </w:rPr>
            </w:pPr>
            <w:del w:id="351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35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3FE98CFE" w14:textId="77777777" w:rsidR="007B6200" w:rsidRPr="002B15AA" w:rsidRDefault="007B6200" w:rsidP="0053473F">
            <w:pPr>
              <w:spacing w:after="0"/>
              <w:rPr>
                <w:ins w:id="353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7DD2B9F8" w14:textId="77777777" w:rsidR="007B6200" w:rsidRPr="002B15AA" w:rsidRDefault="007B6200" w:rsidP="0053473F">
            <w:pPr>
              <w:pStyle w:val="TAL"/>
              <w:keepNext w:val="0"/>
              <w:rPr>
                <w:ins w:id="354" w:author="meeting 133e" w:date="2020-10-21T17:27:00Z"/>
                <w:rFonts w:cs="Arial"/>
                <w:szCs w:val="18"/>
              </w:rPr>
            </w:pPr>
            <w:proofErr w:type="spellStart"/>
            <w:ins w:id="355" w:author="meeting 133e" w:date="2020-10-21T17:27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18356D29" w14:textId="77777777" w:rsidR="007B6200" w:rsidRPr="009075E1" w:rsidRDefault="007B6200">
            <w:pPr>
              <w:spacing w:after="0"/>
              <w:pPrChange w:id="356" w:author="meeting 133e" w:date="2020-10-21T17:27:00Z">
                <w:pPr>
                  <w:pStyle w:val="TAN"/>
                </w:pPr>
              </w:pPrChange>
            </w:pPr>
            <w:ins w:id="3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358" w:author="meeting 133e" w:date="2020-10-21T17:27:00Z"/>
          </w:tcPr>
          <w:p w14:paraId="54A9805B" w14:textId="77777777" w:rsidR="007B6200" w:rsidRPr="002B15AA" w:rsidRDefault="007B6200" w:rsidP="0053473F">
            <w:pPr>
              <w:spacing w:after="0"/>
              <w:rPr>
                <w:ins w:id="359" w:author="meeting 133e" w:date="2020-10-21T17:27:00Z"/>
                <w:rFonts w:ascii="Arial" w:hAnsi="Arial" w:cs="Arial"/>
                <w:sz w:val="18"/>
                <w:szCs w:val="18"/>
              </w:rPr>
            </w:pPr>
            <w:ins w:id="36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5AE0153" w14:textId="77777777" w:rsidR="007B6200" w:rsidRPr="002B15AA" w:rsidRDefault="007B6200" w:rsidP="0053473F">
            <w:pPr>
              <w:spacing w:after="0"/>
              <w:rPr>
                <w:ins w:id="361" w:author="meeting 133e" w:date="2020-10-21T17:27:00Z"/>
                <w:rFonts w:ascii="Arial" w:hAnsi="Arial" w:cs="Arial"/>
                <w:sz w:val="18"/>
                <w:szCs w:val="18"/>
              </w:rPr>
            </w:pPr>
            <w:ins w:id="36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F756D98" w14:textId="77777777" w:rsidR="007B6200" w:rsidRPr="002B15AA" w:rsidRDefault="007B6200" w:rsidP="0053473F">
            <w:pPr>
              <w:spacing w:after="0"/>
              <w:rPr>
                <w:ins w:id="363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6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6FA5302" w14:textId="77777777" w:rsidR="007B6200" w:rsidRPr="002B15AA" w:rsidRDefault="007B6200" w:rsidP="0053473F">
            <w:pPr>
              <w:spacing w:after="0"/>
              <w:rPr>
                <w:ins w:id="365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6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C4F580E" w14:textId="77777777" w:rsidR="007B6200" w:rsidRPr="002B15AA" w:rsidRDefault="007B6200" w:rsidP="0053473F">
            <w:pPr>
              <w:spacing w:after="0"/>
              <w:rPr>
                <w:ins w:id="367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6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AF1F33D" w14:textId="77777777" w:rsidR="007B6200" w:rsidRPr="002B15AA" w:rsidRDefault="007B6200" w:rsidP="0053473F">
            <w:pPr>
              <w:pStyle w:val="TAL"/>
              <w:rPr>
                <w:ins w:id="369" w:author="meeting 133e" w:date="2020-10-21T17:27:00Z"/>
                <w:rFonts w:cs="Arial"/>
                <w:snapToGrid w:val="0"/>
                <w:szCs w:val="18"/>
              </w:rPr>
            </w:pPr>
            <w:proofErr w:type="spellStart"/>
            <w:ins w:id="370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F0D696A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37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17E0A09C" w14:textId="77777777" w:rsidR="007B6200" w:rsidRPr="00F6081B" w:rsidRDefault="007B6200" w:rsidP="007B6200"/>
    <w:p w14:paraId="65EC930B" w14:textId="77777777" w:rsidR="00431E99" w:rsidRDefault="00431E99" w:rsidP="00431E99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1E99" w14:paraId="74B0B8F8" w14:textId="77777777" w:rsidTr="009C76ED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FD1F4FF" w14:textId="4CF8F0BE" w:rsidR="00431E99" w:rsidRPr="00435527" w:rsidRDefault="00431E99" w:rsidP="009C76ED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End of </w:t>
            </w:r>
            <w:r w:rsidRPr="00435527">
              <w:rPr>
                <w:b/>
                <w:bCs/>
                <w:noProof/>
              </w:rPr>
              <w:t>change</w:t>
            </w:r>
            <w:r>
              <w:rPr>
                <w:b/>
                <w:bCs/>
                <w:noProof/>
              </w:rPr>
              <w:t>s</w:t>
            </w:r>
          </w:p>
        </w:tc>
      </w:tr>
    </w:tbl>
    <w:p w14:paraId="3AB4F63C" w14:textId="77777777" w:rsidR="00431E99" w:rsidRDefault="00431E99" w:rsidP="00431E99">
      <w:pPr>
        <w:rPr>
          <w:noProof/>
        </w:rPr>
      </w:pPr>
    </w:p>
    <w:p w14:paraId="4FF65F66" w14:textId="77777777" w:rsidR="00334354" w:rsidRDefault="00334354">
      <w:pPr>
        <w:rPr>
          <w:noProof/>
        </w:rPr>
      </w:pPr>
    </w:p>
    <w:sectPr w:rsidR="0033435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70017" w14:textId="77777777" w:rsidR="006459B3" w:rsidRDefault="006459B3">
      <w:r>
        <w:separator/>
      </w:r>
    </w:p>
  </w:endnote>
  <w:endnote w:type="continuationSeparator" w:id="0">
    <w:p w14:paraId="0EA0C66D" w14:textId="77777777" w:rsidR="006459B3" w:rsidRDefault="006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36DB" w14:textId="77777777" w:rsidR="006459B3" w:rsidRDefault="006459B3">
      <w:r>
        <w:separator/>
      </w:r>
    </w:p>
  </w:footnote>
  <w:footnote w:type="continuationSeparator" w:id="0">
    <w:p w14:paraId="79B27D5C" w14:textId="77777777" w:rsidR="006459B3" w:rsidRDefault="0064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03A86" w:rsidRDefault="00603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03A86" w:rsidRDefault="00603A8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03A86" w:rsidRDefault="00603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3">
    <w15:presenceInfo w15:providerId="None" w15:userId="Huawei3"/>
  </w15:person>
  <w15:person w15:author="meeting 133e">
    <w15:presenceInfo w15:providerId="None" w15:userId="meeting 133e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50614"/>
    <w:rsid w:val="000514DC"/>
    <w:rsid w:val="000529CD"/>
    <w:rsid w:val="00053DDA"/>
    <w:rsid w:val="00054B69"/>
    <w:rsid w:val="000604AC"/>
    <w:rsid w:val="00061746"/>
    <w:rsid w:val="0006176F"/>
    <w:rsid w:val="00062751"/>
    <w:rsid w:val="00070063"/>
    <w:rsid w:val="00070697"/>
    <w:rsid w:val="00072EEE"/>
    <w:rsid w:val="00076C47"/>
    <w:rsid w:val="00080879"/>
    <w:rsid w:val="00081047"/>
    <w:rsid w:val="000836B0"/>
    <w:rsid w:val="000847C1"/>
    <w:rsid w:val="000A09B9"/>
    <w:rsid w:val="000A2DE6"/>
    <w:rsid w:val="000A5D3A"/>
    <w:rsid w:val="000A6394"/>
    <w:rsid w:val="000B1765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D588F"/>
    <w:rsid w:val="000F4D9F"/>
    <w:rsid w:val="00101DAA"/>
    <w:rsid w:val="00102EA1"/>
    <w:rsid w:val="00120228"/>
    <w:rsid w:val="00124959"/>
    <w:rsid w:val="00137D5D"/>
    <w:rsid w:val="0014082F"/>
    <w:rsid w:val="00144706"/>
    <w:rsid w:val="00145D43"/>
    <w:rsid w:val="00147E13"/>
    <w:rsid w:val="00163F00"/>
    <w:rsid w:val="00166C6E"/>
    <w:rsid w:val="00166E0B"/>
    <w:rsid w:val="00167498"/>
    <w:rsid w:val="00171855"/>
    <w:rsid w:val="0017233F"/>
    <w:rsid w:val="00174631"/>
    <w:rsid w:val="00182334"/>
    <w:rsid w:val="00184963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78E2"/>
    <w:rsid w:val="001B7A65"/>
    <w:rsid w:val="001C1927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11E8"/>
    <w:rsid w:val="00217145"/>
    <w:rsid w:val="002207A3"/>
    <w:rsid w:val="002315C8"/>
    <w:rsid w:val="0023567C"/>
    <w:rsid w:val="00237574"/>
    <w:rsid w:val="002444FE"/>
    <w:rsid w:val="0024720A"/>
    <w:rsid w:val="0025071F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353C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38EE"/>
    <w:rsid w:val="00305409"/>
    <w:rsid w:val="0030739C"/>
    <w:rsid w:val="00313BFD"/>
    <w:rsid w:val="00320B0D"/>
    <w:rsid w:val="00330B64"/>
    <w:rsid w:val="00333460"/>
    <w:rsid w:val="00334354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3683"/>
    <w:rsid w:val="003947BB"/>
    <w:rsid w:val="00396545"/>
    <w:rsid w:val="003B4BDE"/>
    <w:rsid w:val="003B6D50"/>
    <w:rsid w:val="003C0685"/>
    <w:rsid w:val="003C2A21"/>
    <w:rsid w:val="003C41E6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A86"/>
    <w:rsid w:val="003F74B3"/>
    <w:rsid w:val="00403507"/>
    <w:rsid w:val="00410371"/>
    <w:rsid w:val="00410918"/>
    <w:rsid w:val="0041213F"/>
    <w:rsid w:val="00423A72"/>
    <w:rsid w:val="004242F1"/>
    <w:rsid w:val="00431E99"/>
    <w:rsid w:val="00435527"/>
    <w:rsid w:val="00437399"/>
    <w:rsid w:val="004426D6"/>
    <w:rsid w:val="0045082E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4647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42836"/>
    <w:rsid w:val="00547111"/>
    <w:rsid w:val="005640E4"/>
    <w:rsid w:val="005663F0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6149"/>
    <w:rsid w:val="005B6411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1843"/>
    <w:rsid w:val="005F2FC3"/>
    <w:rsid w:val="005F4744"/>
    <w:rsid w:val="005F7F8D"/>
    <w:rsid w:val="00601059"/>
    <w:rsid w:val="00601A66"/>
    <w:rsid w:val="00603A86"/>
    <w:rsid w:val="00610452"/>
    <w:rsid w:val="0061709B"/>
    <w:rsid w:val="00621188"/>
    <w:rsid w:val="00622C58"/>
    <w:rsid w:val="006257ED"/>
    <w:rsid w:val="006301D0"/>
    <w:rsid w:val="0063079F"/>
    <w:rsid w:val="006323E2"/>
    <w:rsid w:val="00632B14"/>
    <w:rsid w:val="00640AD0"/>
    <w:rsid w:val="006459B3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3F62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312F"/>
    <w:rsid w:val="006D63A6"/>
    <w:rsid w:val="006D710A"/>
    <w:rsid w:val="006E21FB"/>
    <w:rsid w:val="006E2E14"/>
    <w:rsid w:val="006E3EAF"/>
    <w:rsid w:val="006F1346"/>
    <w:rsid w:val="006F7C9B"/>
    <w:rsid w:val="00712686"/>
    <w:rsid w:val="007221FD"/>
    <w:rsid w:val="0073399D"/>
    <w:rsid w:val="007339D8"/>
    <w:rsid w:val="00736B69"/>
    <w:rsid w:val="007443CE"/>
    <w:rsid w:val="0074546A"/>
    <w:rsid w:val="007516BE"/>
    <w:rsid w:val="00753743"/>
    <w:rsid w:val="007575BC"/>
    <w:rsid w:val="00761E9D"/>
    <w:rsid w:val="00770370"/>
    <w:rsid w:val="00773BAC"/>
    <w:rsid w:val="00776681"/>
    <w:rsid w:val="00777473"/>
    <w:rsid w:val="00781B1C"/>
    <w:rsid w:val="00792342"/>
    <w:rsid w:val="007977A8"/>
    <w:rsid w:val="007A23B3"/>
    <w:rsid w:val="007A5059"/>
    <w:rsid w:val="007A5908"/>
    <w:rsid w:val="007A763A"/>
    <w:rsid w:val="007B1422"/>
    <w:rsid w:val="007B1C8A"/>
    <w:rsid w:val="007B3C4C"/>
    <w:rsid w:val="007B512A"/>
    <w:rsid w:val="007B5C07"/>
    <w:rsid w:val="007B6200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338F"/>
    <w:rsid w:val="008040A8"/>
    <w:rsid w:val="008151CF"/>
    <w:rsid w:val="008160C0"/>
    <w:rsid w:val="00822ACA"/>
    <w:rsid w:val="00824F0F"/>
    <w:rsid w:val="008279FA"/>
    <w:rsid w:val="00837CB8"/>
    <w:rsid w:val="00845117"/>
    <w:rsid w:val="00847554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B408B"/>
    <w:rsid w:val="008B4EB7"/>
    <w:rsid w:val="008D035F"/>
    <w:rsid w:val="008E5530"/>
    <w:rsid w:val="008E5E78"/>
    <w:rsid w:val="008F686C"/>
    <w:rsid w:val="00903A3B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39C6"/>
    <w:rsid w:val="00955168"/>
    <w:rsid w:val="009714EE"/>
    <w:rsid w:val="0097459D"/>
    <w:rsid w:val="009766F8"/>
    <w:rsid w:val="009777D9"/>
    <w:rsid w:val="00987A7C"/>
    <w:rsid w:val="00991B88"/>
    <w:rsid w:val="00993FF7"/>
    <w:rsid w:val="00997A64"/>
    <w:rsid w:val="009A06F1"/>
    <w:rsid w:val="009A3A13"/>
    <w:rsid w:val="009A5753"/>
    <w:rsid w:val="009A579D"/>
    <w:rsid w:val="009D3EE0"/>
    <w:rsid w:val="009E04D6"/>
    <w:rsid w:val="009E3297"/>
    <w:rsid w:val="009E3B9B"/>
    <w:rsid w:val="009E7388"/>
    <w:rsid w:val="009F4954"/>
    <w:rsid w:val="009F5DBC"/>
    <w:rsid w:val="009F6D15"/>
    <w:rsid w:val="009F734F"/>
    <w:rsid w:val="00A0039A"/>
    <w:rsid w:val="00A0057B"/>
    <w:rsid w:val="00A05400"/>
    <w:rsid w:val="00A14E1E"/>
    <w:rsid w:val="00A157EC"/>
    <w:rsid w:val="00A15C54"/>
    <w:rsid w:val="00A246B6"/>
    <w:rsid w:val="00A24A45"/>
    <w:rsid w:val="00A24D4C"/>
    <w:rsid w:val="00A3297A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483C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D6B1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359"/>
    <w:rsid w:val="00B158A6"/>
    <w:rsid w:val="00B20A89"/>
    <w:rsid w:val="00B21AE7"/>
    <w:rsid w:val="00B258BB"/>
    <w:rsid w:val="00B3238D"/>
    <w:rsid w:val="00B33098"/>
    <w:rsid w:val="00B35778"/>
    <w:rsid w:val="00B35FE2"/>
    <w:rsid w:val="00B37C7F"/>
    <w:rsid w:val="00B41BB2"/>
    <w:rsid w:val="00B55FCC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765B2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2812"/>
    <w:rsid w:val="00BE4CC2"/>
    <w:rsid w:val="00BF29B1"/>
    <w:rsid w:val="00BF6366"/>
    <w:rsid w:val="00C16864"/>
    <w:rsid w:val="00C23DED"/>
    <w:rsid w:val="00C24E88"/>
    <w:rsid w:val="00C257F3"/>
    <w:rsid w:val="00C27FC3"/>
    <w:rsid w:val="00C3175A"/>
    <w:rsid w:val="00C337BF"/>
    <w:rsid w:val="00C36CAB"/>
    <w:rsid w:val="00C451E0"/>
    <w:rsid w:val="00C46464"/>
    <w:rsid w:val="00C51E78"/>
    <w:rsid w:val="00C52048"/>
    <w:rsid w:val="00C63F29"/>
    <w:rsid w:val="00C64FB8"/>
    <w:rsid w:val="00C650BB"/>
    <w:rsid w:val="00C66BA2"/>
    <w:rsid w:val="00C705B8"/>
    <w:rsid w:val="00C71B1D"/>
    <w:rsid w:val="00C72414"/>
    <w:rsid w:val="00C728D5"/>
    <w:rsid w:val="00C733AE"/>
    <w:rsid w:val="00C73BC0"/>
    <w:rsid w:val="00C775E3"/>
    <w:rsid w:val="00C77A4B"/>
    <w:rsid w:val="00C82E95"/>
    <w:rsid w:val="00C83E84"/>
    <w:rsid w:val="00C842A2"/>
    <w:rsid w:val="00C95985"/>
    <w:rsid w:val="00CA137E"/>
    <w:rsid w:val="00CA1D3F"/>
    <w:rsid w:val="00CC1622"/>
    <w:rsid w:val="00CC320E"/>
    <w:rsid w:val="00CC3BE4"/>
    <w:rsid w:val="00CC5026"/>
    <w:rsid w:val="00CC68D0"/>
    <w:rsid w:val="00CD4EB7"/>
    <w:rsid w:val="00CD5D52"/>
    <w:rsid w:val="00CE7675"/>
    <w:rsid w:val="00CF3CA9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2666E"/>
    <w:rsid w:val="00D311A7"/>
    <w:rsid w:val="00D37E9D"/>
    <w:rsid w:val="00D45349"/>
    <w:rsid w:val="00D47415"/>
    <w:rsid w:val="00D50255"/>
    <w:rsid w:val="00D55C2E"/>
    <w:rsid w:val="00D62D58"/>
    <w:rsid w:val="00D644A5"/>
    <w:rsid w:val="00D6614C"/>
    <w:rsid w:val="00D66432"/>
    <w:rsid w:val="00D66520"/>
    <w:rsid w:val="00D848B9"/>
    <w:rsid w:val="00D92A96"/>
    <w:rsid w:val="00DB78A2"/>
    <w:rsid w:val="00DD5288"/>
    <w:rsid w:val="00DD5D6E"/>
    <w:rsid w:val="00DD6206"/>
    <w:rsid w:val="00DD68EE"/>
    <w:rsid w:val="00DD7A0D"/>
    <w:rsid w:val="00DE34CF"/>
    <w:rsid w:val="00DE4BB0"/>
    <w:rsid w:val="00DF0242"/>
    <w:rsid w:val="00DF28FB"/>
    <w:rsid w:val="00E017A9"/>
    <w:rsid w:val="00E03ED0"/>
    <w:rsid w:val="00E044A4"/>
    <w:rsid w:val="00E05272"/>
    <w:rsid w:val="00E11DF3"/>
    <w:rsid w:val="00E13F3D"/>
    <w:rsid w:val="00E277E6"/>
    <w:rsid w:val="00E33FC8"/>
    <w:rsid w:val="00E34898"/>
    <w:rsid w:val="00E40CC1"/>
    <w:rsid w:val="00E43E58"/>
    <w:rsid w:val="00E57D53"/>
    <w:rsid w:val="00E74CB3"/>
    <w:rsid w:val="00E801A4"/>
    <w:rsid w:val="00E80C86"/>
    <w:rsid w:val="00E94A99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103E"/>
    <w:rsid w:val="00EC6607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D6465"/>
    <w:rsid w:val="00FD6BE3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paragraph" w:styleId="NormalWeb">
    <w:name w:val="Normal (Web)"/>
    <w:basedOn w:val="Normal"/>
    <w:semiHidden/>
    <w:unhideWhenUsed/>
    <w:rsid w:val="00776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C8C1-C89E-4643-82D1-98F0E9B9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3</cp:revision>
  <cp:lastPrinted>1900-01-01T00:00:00Z</cp:lastPrinted>
  <dcterms:created xsi:type="dcterms:W3CDTF">2020-11-23T09:31:00Z</dcterms:created>
  <dcterms:modified xsi:type="dcterms:W3CDTF">2020-11-23T09:33:00Z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