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53D7DA3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DOCPROPERTY  MtgSeq  \* MERGEFORMAT">
        <w:r w:rsidRPr="00EB09B7">
          <w:rPr>
            <w:b/>
            <w:noProof/>
            <w:sz w:val="24"/>
          </w:rPr>
          <w:t>133</w:t>
        </w:r>
      </w:fldSimple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DOCPROPERTY  Tdoc#  \* MERGEFORMAT">
        <w:r w:rsidRPr="00E13F3D">
          <w:rPr>
            <w:b/>
            <w:i/>
            <w:noProof/>
            <w:sz w:val="28"/>
          </w:rPr>
          <w:t>S5-</w:t>
        </w:r>
      </w:fldSimple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98314F">
        <w:rPr>
          <w:b/>
          <w:i/>
          <w:noProof/>
          <w:sz w:val="28"/>
        </w:rPr>
        <w:t>049</w:t>
      </w:r>
    </w:p>
    <w:p w14:paraId="3C88A037" w14:textId="77777777" w:rsidR="007516BE" w:rsidRDefault="00F7638D" w:rsidP="007516B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DOCPROPERTY  StartDate  \* MERGEFORMAT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DOCPROPERTY  EndDate  \* MERGEFORMAT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F7638D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F7638D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F7638D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F7638D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="007516BE">
                <w:rPr>
                  <w:noProof/>
                </w:rPr>
                <w:t>Ericsson LM, Deutsche Telekom, NEC</w:t>
              </w:r>
            </w:fldSimple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F7638D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F7638D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F7638D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F7638D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0AF7AD00" w:rsidR="007516BE" w:rsidRDefault="00AF20AD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2" w:name="_Toc43213042"/>
      <w:bookmarkStart w:id="3" w:name="_Toc43290103"/>
      <w:bookmarkStart w:id="4" w:name="_Toc51593013"/>
      <w:r w:rsidRPr="00F6081B">
        <w:t>2</w:t>
      </w:r>
      <w:r w:rsidRPr="00F6081B">
        <w:tab/>
        <w:t>References</w:t>
      </w:r>
      <w:bookmarkEnd w:id="2"/>
      <w:bookmarkEnd w:id="3"/>
      <w:bookmarkEnd w:id="4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5" w:author="meeting 133e" w:date="2020-10-21T17:27:00Z"/>
        </w:rPr>
      </w:pPr>
      <w:ins w:id="6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7" w:author="meeting 133e" w:date="2020-10-21T17:27:00Z"/>
        </w:rPr>
      </w:pPr>
      <w:ins w:id="8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9" w:name="_Toc43290111"/>
      <w:bookmarkStart w:id="10" w:name="_Toc51593021"/>
      <w:bookmarkStart w:id="1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9"/>
      <w:bookmarkEnd w:id="10"/>
      <w:r w:rsidRPr="00F6081B">
        <w:rPr>
          <w:lang w:eastAsia="zh-CN"/>
        </w:rPr>
        <w:t xml:space="preserve"> </w:t>
      </w:r>
      <w:bookmarkEnd w:id="1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2" w:name="_Toc43213051"/>
      <w:bookmarkStart w:id="13" w:name="_Toc43290112"/>
      <w:bookmarkStart w:id="1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2"/>
      <w:bookmarkEnd w:id="13"/>
      <w:bookmarkEnd w:id="1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5" w:name="_Toc43213052"/>
      <w:bookmarkStart w:id="16" w:name="_Toc43290113"/>
      <w:bookmarkStart w:id="1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5"/>
      <w:bookmarkEnd w:id="16"/>
      <w:bookmarkEnd w:id="1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1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19" w:author="ericsson user 4" w:date="2020-11-06T12:23:00Z"/>
              </w:rPr>
            </w:pPr>
            <w:del w:id="2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21" w:author="ericsson user 4" w:date="2020-11-06T12:23:00Z"/>
                <w:rFonts w:ascii="Courier New" w:hAnsi="Courier New" w:cs="Courier New"/>
              </w:rPr>
            </w:pPr>
            <w:del w:id="2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2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24" w:author="ericsson user 1" w:date="2020-11-20T10:20:00Z"/>
              </w:rPr>
            </w:pPr>
            <w:del w:id="2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26" w:author="meeting 133e" w:date="2020-10-21T17:27:00Z">
              <w:del w:id="27" w:author="ericsson user 1" w:date="2020-11-20T10:20:00Z">
                <w:r w:rsidRPr="00F6081B" w:rsidDel="00A477AA">
                  <w:delText>541</w:delText>
                </w:r>
              </w:del>
            </w:ins>
            <w:del w:id="2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29" w:author="meeting 133e" w:date="2020-10-21T17:27:00Z">
              <w:del w:id="3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31" w:author="ericsson user 1" w:date="2020-11-20T10:20:00Z"/>
                <w:rFonts w:ascii="Courier New" w:hAnsi="Courier New" w:cs="Courier New"/>
              </w:rPr>
            </w:pPr>
            <w:del w:id="3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3" w:author="meeting 133e" w:date="2020-10-21T17:27:00Z">
              <w:del w:id="3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35" w:author="meeting 133e" w:date="2020-10-21T17:27:00Z"/>
          <w:del w:id="3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37" w:author="meeting 133e" w:date="2020-10-21T17:27:00Z"/>
                <w:del w:id="38" w:author="ericsson user 1" w:date="2020-11-20T10:20:00Z"/>
              </w:rPr>
            </w:pPr>
            <w:ins w:id="39" w:author="meeting 133e" w:date="2020-10-21T17:27:00Z">
              <w:del w:id="4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41" w:author="meeting 133e" w:date="2020-10-21T17:27:00Z"/>
                <w:del w:id="42" w:author="ericsson user 1" w:date="2020-11-20T10:20:00Z"/>
                <w:rFonts w:ascii="Courier New" w:hAnsi="Courier New" w:cs="Courier New"/>
              </w:rPr>
            </w:pPr>
            <w:ins w:id="43" w:author="meeting 133e" w:date="2020-10-21T17:27:00Z">
              <w:del w:id="4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4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46" w:author="ericsson user 4" w:date="2020-11-06T12:23:00Z"/>
              </w:rPr>
            </w:pPr>
            <w:del w:id="4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48" w:author="ericsson user 4" w:date="2020-11-06T12:23:00Z"/>
                <w:rFonts w:ascii="Courier New" w:hAnsi="Courier New" w:cs="Courier New"/>
              </w:rPr>
            </w:pPr>
            <w:del w:id="4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5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51" w:author="ericsson user 4" w:date="2020-11-06T12:23:00Z"/>
              </w:rPr>
            </w:pPr>
            <w:del w:id="5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53" w:author="ericsson user 4" w:date="2020-11-06T12:23:00Z"/>
                <w:rFonts w:ascii="Courier New" w:hAnsi="Courier New" w:cs="Courier New"/>
              </w:rPr>
            </w:pPr>
            <w:del w:id="5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5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56" w:author="ericsson user 4" w:date="2020-11-06T10:51:00Z"/>
          <w:lang w:eastAsia="zh-CN"/>
        </w:rPr>
      </w:pPr>
      <w:ins w:id="5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5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59" w:author="ericsson user 4" w:date="2020-11-06T10:51:00Z"/>
              </w:rPr>
            </w:pPr>
            <w:ins w:id="6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61" w:author="ericsson user 4" w:date="2020-11-06T10:51:00Z"/>
              </w:rPr>
            </w:pPr>
            <w:ins w:id="6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63" w:author="ericsson user 4" w:date="2020-11-06T10:51:00Z"/>
          <w:del w:id="6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65" w:author="ericsson user 4" w:date="2020-11-06T10:51:00Z"/>
                <w:del w:id="66" w:author="ericsson user 1" w:date="2020-11-20T10:20:00Z"/>
                <w:lang w:eastAsia="zh-CN"/>
              </w:rPr>
            </w:pPr>
            <w:ins w:id="67" w:author="ericsson user 4" w:date="2020-11-06T10:51:00Z">
              <w:del w:id="6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69" w:author="ericsson user 4" w:date="2020-11-06T10:51:00Z"/>
                <w:del w:id="70" w:author="ericsson user 1" w:date="2020-11-20T10:20:00Z"/>
                <w:rFonts w:ascii="Courier New" w:hAnsi="Courier New" w:cs="Courier New"/>
                <w:lang w:eastAsia="zh-CN"/>
              </w:rPr>
            </w:pPr>
            <w:ins w:id="71" w:author="ericsson user 4" w:date="2020-11-06T10:51:00Z">
              <w:del w:id="7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7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74" w:author="ericsson user 4" w:date="2020-11-06T10:51:00Z"/>
              </w:rPr>
            </w:pPr>
            <w:ins w:id="7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76" w:author="ericsson user 4" w:date="2020-11-06T10:51:00Z"/>
                <w:rFonts w:ascii="Courier New" w:hAnsi="Courier New" w:cs="Courier New"/>
              </w:rPr>
            </w:pPr>
            <w:proofErr w:type="spellStart"/>
            <w:ins w:id="7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7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79" w:author="ericsson user 4" w:date="2020-11-06T17:25:00Z"/>
              </w:rPr>
            </w:pPr>
            <w:ins w:id="8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8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82" w:author="ericsson user 4" w:date="2020-11-06T17:26:00Z">
              <w:r w:rsidR="00227A63" w:rsidRPr="00227A63">
                <w:rPr>
                  <w:rFonts w:ascii="Courier New" w:hAnsi="Courier New" w:cs="Courier New"/>
                  <w:rPrChange w:id="8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8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85" w:author="ericsson user 4" w:date="2020-11-06T17:25:00Z"/>
                <w:rFonts w:ascii="Courier New" w:hAnsi="Courier New" w:cs="Courier New"/>
              </w:rPr>
            </w:pPr>
            <w:proofErr w:type="spellStart"/>
            <w:ins w:id="8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8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88" w:author="ericsson user 4" w:date="2020-11-06T17:25:00Z"/>
              </w:rPr>
            </w:pPr>
            <w:ins w:id="8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90" w:author="ericsson user 4" w:date="2020-11-06T17:25:00Z"/>
                <w:rFonts w:ascii="Courier New" w:hAnsi="Courier New" w:cs="Courier New"/>
              </w:rPr>
            </w:pPr>
            <w:proofErr w:type="spellStart"/>
            <w:ins w:id="9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9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93" w:author="ericsson user 1" w:date="2020-11-20T10:21:00Z"/>
              </w:rPr>
            </w:pPr>
            <w:ins w:id="9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9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9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97" w:author="ericsson user 1" w:date="2020-11-20T10:21:00Z"/>
                <w:rFonts w:ascii="Courier New" w:hAnsi="Courier New" w:cs="Courier New"/>
              </w:rPr>
            </w:pPr>
            <w:proofErr w:type="spellStart"/>
            <w:ins w:id="9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99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00" w:author="ericsson user 4" w:date="2020-11-06T10:51:00Z"/>
              </w:rPr>
            </w:pPr>
            <w:ins w:id="101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02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03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04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05" w:author="ericsson user 4" w:date="2020-11-06T10:51:00Z"/>
                <w:rFonts w:ascii="Courier New" w:hAnsi="Courier New" w:cs="Courier New"/>
              </w:rPr>
            </w:pPr>
            <w:proofErr w:type="spellStart"/>
            <w:ins w:id="106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07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08" w:author="ericsson user 4" w:date="2020-11-06T10:51:00Z"/>
              </w:rPr>
            </w:pPr>
            <w:ins w:id="109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0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1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12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13" w:author="ericsson user 4" w:date="2020-11-06T10:51:00Z"/>
                <w:rFonts w:ascii="Courier New" w:hAnsi="Courier New" w:cs="Courier New"/>
              </w:rPr>
            </w:pPr>
            <w:proofErr w:type="spellStart"/>
            <w:ins w:id="114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15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16" w:author="ericsson user 1" w:date="2020-11-20T17:15:00Z"/>
              </w:rPr>
            </w:pPr>
            <w:ins w:id="117" w:author="ericsson user 1" w:date="2020-11-20T17:15:00Z">
              <w:r>
                <w:t>TS 28.541 [</w:t>
              </w:r>
            </w:ins>
            <w:ins w:id="118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19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20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21" w:author="ericsson user 1" w:date="2020-11-20T17:15:00Z"/>
                <w:rFonts w:ascii="Courier New" w:hAnsi="Courier New" w:cs="Courier New"/>
              </w:rPr>
            </w:pPr>
            <w:proofErr w:type="spellStart"/>
            <w:ins w:id="122" w:author="ericsson user 1" w:date="2020-11-20T17:16:00Z">
              <w:r w:rsidRPr="00A262D1">
                <w:rPr>
                  <w:rFonts w:ascii="Courier New" w:hAnsi="Courier New" w:cs="Courier New"/>
                  <w:rPrChange w:id="123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24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25" w:author="ericsson user 1" w:date="2020-11-20T17:15:00Z"/>
              </w:rPr>
            </w:pPr>
            <w:ins w:id="126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27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28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29" w:author="ericsson user 1" w:date="2020-11-20T17:15:00Z"/>
                <w:rFonts w:ascii="Courier New" w:hAnsi="Courier New" w:cs="Courier New"/>
              </w:rPr>
            </w:pPr>
            <w:proofErr w:type="spellStart"/>
            <w:ins w:id="130" w:author="ericsson user 1" w:date="2020-11-20T17:16:00Z">
              <w:r w:rsidRPr="00EA0799">
                <w:rPr>
                  <w:rFonts w:ascii="Courier New" w:hAnsi="Courier New" w:cs="Courier New"/>
                  <w:rPrChange w:id="131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32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33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34" w:name="_Toc43213053"/>
      <w:bookmarkStart w:id="135" w:name="_Toc43290114"/>
      <w:bookmarkStart w:id="136" w:name="_Toc51593024"/>
      <w:r w:rsidRPr="00F6081B">
        <w:t>4.1.2.2</w:t>
      </w:r>
      <w:r w:rsidRPr="00F6081B">
        <w:tab/>
        <w:t>Class diagram</w:t>
      </w:r>
      <w:bookmarkEnd w:id="134"/>
      <w:bookmarkEnd w:id="135"/>
      <w:bookmarkEnd w:id="136"/>
    </w:p>
    <w:p w14:paraId="4F43DC90" w14:textId="77777777" w:rsidR="00B94E5E" w:rsidRDefault="00B94E5E" w:rsidP="00B94E5E">
      <w:pPr>
        <w:pStyle w:val="Heading4"/>
        <w:rPr>
          <w:ins w:id="137" w:author="ericsson user 4" w:date="2020-11-06T10:52:00Z"/>
        </w:rPr>
      </w:pPr>
      <w:bookmarkStart w:id="138" w:name="_Toc43213054"/>
      <w:bookmarkStart w:id="139" w:name="_Toc43290115"/>
      <w:bookmarkStart w:id="140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38"/>
      <w:bookmarkEnd w:id="139"/>
      <w:bookmarkEnd w:id="140"/>
    </w:p>
    <w:p w14:paraId="67DDAE58" w14:textId="77777777" w:rsidR="00CC579F" w:rsidRPr="00466603" w:rsidRDefault="00CC579F" w:rsidP="00CC579F">
      <w:pPr>
        <w:rPr>
          <w:ins w:id="141" w:author="ericsson user 4" w:date="2020-11-06T10:52:00Z"/>
        </w:rPr>
      </w:pPr>
      <w:ins w:id="142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43" w:author="ericsson user 4" w:date="2020-11-06T10:52:00Z"/>
        </w:rPr>
        <w:pPrChange w:id="144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45" w:author="meeting 133e" w:date="2020-10-21T17:27:00Z"/>
        </w:rPr>
      </w:pPr>
      <w:del w:id="146" w:author="meeting 133e" w:date="2020-10-21T17:27:00Z">
        <w:r w:rsidRPr="00F6081B">
          <w:rPr>
            <w:b w:val="0"/>
            <w:noProof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47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48" w:author="ericsson user 4" w:date="2020-11-06T17:29:00Z"/>
        </w:rPr>
      </w:pPr>
      <w:ins w:id="149" w:author="ericsson user 4" w:date="2020-11-06T12:28:00Z">
        <w:r w:rsidDel="009813EE">
          <w:t xml:space="preserve"> </w:t>
        </w:r>
      </w:ins>
      <w:ins w:id="150" w:author="meeting 133e" w:date="2020-10-21T17:27:00Z">
        <w:del w:id="151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</w:delInstrText>
          </w:r>
          <w:r w:rsidR="0015628C">
            <w:delInstrText>INCLUDEPICTURE  "cid:image001.png@01D68B87.BC177CB0" \* MERGEFORMATINET</w:delInstrText>
          </w:r>
          <w:r w:rsidR="0015628C">
            <w:delInstrText xml:space="preserve"> </w:delInstrText>
          </w:r>
          <w:r w:rsidR="0015628C">
            <w:fldChar w:fldCharType="separate"/>
          </w:r>
          <w:r w:rsidR="0015628C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5" r:href="rId16"/>
              </v:shape>
            </w:pict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52" w:author="ericsson user 1" w:date="2020-11-20T09:31:00Z"/>
        </w:rPr>
      </w:pPr>
      <w:ins w:id="153" w:author="ericsson user 4" w:date="2020-11-06T17:30:00Z">
        <w:del w:id="154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70114947" w:rsidR="00D9094C" w:rsidRPr="00F6081B" w:rsidRDefault="00B3000C" w:rsidP="00B3000C">
      <w:pPr>
        <w:pStyle w:val="TH"/>
        <w:rPr>
          <w:ins w:id="155" w:author="meeting 133e" w:date="2020-10-21T17:27:00Z"/>
        </w:rPr>
      </w:pPr>
      <w:bookmarkStart w:id="156" w:name="_GoBack"/>
      <w:ins w:id="157" w:author="ericsson user 1" w:date="2020-11-23T12:47:00Z">
        <w:r>
          <w:rPr>
            <w:noProof/>
          </w:rPr>
          <w:lastRenderedPageBreak/>
          <w:drawing>
            <wp:inline distT="0" distB="0" distL="0" distR="0" wp14:anchorId="6235167C" wp14:editId="29AC9041">
              <wp:extent cx="5905500" cy="42672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42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156"/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58" w:author="meeting 133e" w:date="2020-10-21T17:27:00Z"/>
          <w:del w:id="159" w:author="ericsson user 4" w:date="2020-11-06T17:43:00Z"/>
        </w:rPr>
      </w:pPr>
      <w:ins w:id="160" w:author="meeting 133e" w:date="2020-10-21T17:27:00Z">
        <w:del w:id="161" w:author="ericsson user 4" w:date="2020-11-06T10:57:00Z">
          <w:r>
            <w:rPr>
              <w:b w:val="0"/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62" w:author="meeting 133e" w:date="2020-10-21T17:27:00Z"/>
          <w:del w:id="163" w:author="ericsson user 4" w:date="2020-11-06T17:29:00Z"/>
        </w:rPr>
      </w:pPr>
      <w:ins w:id="164" w:author="meeting 133e" w:date="2020-10-21T17:27:00Z">
        <w:del w:id="165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166" w:author="meeting 133e" w:date="2020-10-21T17:27:00Z"/>
          <w:del w:id="167" w:author="ericsson user 1" w:date="2020-11-20T17:11:00Z"/>
        </w:rPr>
      </w:pPr>
      <w:ins w:id="168" w:author="meeting 133e" w:date="2020-10-21T17:27:00Z">
        <w:del w:id="169" w:author="ericsson user 1" w:date="2020-11-20T17:11:00Z">
          <w:r w:rsidDel="00955439">
            <w:rPr>
              <w:rFonts w:ascii="Calibri" w:hAnsi="Calibri" w:cs="Calibri"/>
              <w:noProof/>
              <w:sz w:val="22"/>
              <w:szCs w:val="22"/>
            </w:rPr>
            <w:lastRenderedPageBreak/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170" w:author="meeting 133e" w:date="2020-10-21T17:27:00Z"/>
          <w:del w:id="171" w:author="ericsson user 4" w:date="2020-11-06T10:59:00Z"/>
        </w:rPr>
      </w:pPr>
      <w:ins w:id="172" w:author="meeting 133e" w:date="2020-10-21T17:27:00Z">
        <w:del w:id="173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174" w:author="meeting 133e" w:date="2020-10-21T17:27:00Z">
          <w:pPr>
            <w:pStyle w:val="TH"/>
          </w:pPr>
        </w:pPrChange>
      </w:pPr>
      <w:bookmarkStart w:id="175" w:name="_Toc43213055"/>
      <w:bookmarkStart w:id="176" w:name="_Toc43290116"/>
      <w:bookmarkStart w:id="177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175"/>
      <w:bookmarkEnd w:id="176"/>
      <w:bookmarkEnd w:id="177"/>
      <w:del w:id="178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179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180" w:author="ericsson user 4" w:date="2020-11-06T10:59:00Z"/>
        </w:rPr>
      </w:pPr>
      <w:ins w:id="181" w:author="meeting 133e" w:date="2020-10-21T17:27:00Z">
        <w:del w:id="182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183" w:author="meeting 133e" w:date="2020-10-21T17:27:00Z"/>
        </w:rPr>
      </w:pPr>
      <w:ins w:id="184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185" w:name="_Toc43213056"/>
      <w:bookmarkStart w:id="186" w:name="_Toc43290117"/>
      <w:bookmarkStart w:id="187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185"/>
      <w:bookmarkEnd w:id="186"/>
      <w:bookmarkEnd w:id="187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88" w:name="_Toc43213057"/>
      <w:bookmarkStart w:id="189" w:name="_Toc43290118"/>
      <w:bookmarkStart w:id="190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191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188"/>
      <w:bookmarkEnd w:id="189"/>
      <w:bookmarkEnd w:id="190"/>
    </w:p>
    <w:p w14:paraId="116FE52B" w14:textId="77777777" w:rsidR="00B94E5E" w:rsidRPr="00F6081B" w:rsidRDefault="00B94E5E" w:rsidP="00B94E5E">
      <w:pPr>
        <w:pStyle w:val="H6"/>
      </w:pPr>
      <w:bookmarkStart w:id="192" w:name="_Toc43213058"/>
      <w:r w:rsidRPr="00F6081B">
        <w:t>4.1.2.3.1.1</w:t>
      </w:r>
      <w:r w:rsidRPr="00F6081B">
        <w:tab/>
        <w:t>Definition</w:t>
      </w:r>
      <w:bookmarkEnd w:id="192"/>
    </w:p>
    <w:p w14:paraId="0CB762B0" w14:textId="0D96C6B1" w:rsidR="00B94E5E" w:rsidRPr="00F6081B" w:rsidRDefault="00B94E5E" w:rsidP="00B94E5E">
      <w:r w:rsidRPr="00F6081B">
        <w:t xml:space="preserve">This IOC represents the capabilities of a </w:t>
      </w:r>
      <w:ins w:id="193" w:author="ericsson user 4" w:date="2020-11-06T11:00:00Z">
        <w:r w:rsidR="00D03424">
          <w:t xml:space="preserve">closed </w:t>
        </w:r>
      </w:ins>
      <w:r w:rsidRPr="00F6081B">
        <w:t>control loop, these include:</w:t>
      </w:r>
    </w:p>
    <w:p w14:paraId="0E6A38F3" w14:textId="2E816373" w:rsidR="00B94E5E" w:rsidRPr="00F6081B" w:rsidRDefault="00B94E5E" w:rsidP="00B94E5E">
      <w:pPr>
        <w:pStyle w:val="B1"/>
        <w:rPr>
          <w:del w:id="194" w:author="meeting 133e" w:date="2020-10-21T17:27:00Z"/>
        </w:rPr>
      </w:pPr>
      <w:r w:rsidRPr="00F6081B">
        <w:t>-</w:t>
      </w:r>
      <w:r>
        <w:tab/>
      </w:r>
      <w:r w:rsidRPr="00F6081B">
        <w:t xml:space="preserve">to </w:t>
      </w:r>
      <w:del w:id="195" w:author="meeting 133e" w:date="2020-10-21T17:27:00Z">
        <w:r w:rsidRPr="00F6081B">
          <w:delText>automatically adjust</w:delText>
        </w:r>
      </w:del>
      <w:ins w:id="196" w:author="meeting 133e" w:date="2020-10-21T17:27:00Z">
        <w:r w:rsidR="005F4744">
          <w:t xml:space="preserve">monitor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197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ins w:id="198" w:author="meeting 133e" w:date="2020-10-21T17:27:00Z">
        <w:r w:rsidR="005E0E8E">
          <w:rPr>
            <w:rFonts w:ascii="Courier New" w:hAnsi="Courier New" w:cs="Courier New"/>
          </w:rPr>
          <w:t>NetworkSlice</w:t>
        </w:r>
        <w:r w:rsidR="003E655B">
          <w:rPr>
            <w:rFonts w:ascii="Courier New" w:hAnsi="Courier New" w:cs="Courier New"/>
          </w:rPr>
          <w:t xml:space="preserve"> or NetworkSliceSubnet</w:t>
        </w:r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199" w:author="meeting 133e" w:date="2020-10-21T17:27:00Z">
        <w:r w:rsidRPr="00F6081B">
          <w:delText>objective</w:delText>
        </w:r>
      </w:del>
      <w:ins w:id="200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01" w:author="ericsson user 4" w:date="2020-11-06T11:02:00Z">
        <w:r w:rsidR="0015273B">
          <w:t>by one or</w:t>
        </w:r>
        <w:r w:rsidR="005D3DE0">
          <w:t xml:space="preserve"> more</w:t>
        </w:r>
      </w:ins>
      <w:del w:id="202" w:author="ericsson user 4" w:date="2020-11-06T11:02:00Z">
        <w:r w:rsidRPr="00F6081B" w:rsidDel="005D3DE0">
          <w:delText xml:space="preserve">in </w:delText>
        </w:r>
      </w:del>
      <w:del w:id="203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232A338F" w:rsidR="00B94E5E" w:rsidRPr="00F6081B" w:rsidRDefault="00B94E5E" w:rsidP="00B94E5E">
      <w:pPr>
        <w:pStyle w:val="B1"/>
      </w:pPr>
      <w:del w:id="204" w:author="meeting 133e" w:date="2020-10-21T17:27:00Z">
        <w:r w:rsidRPr="00F6081B">
          <w:delText>-</w:delText>
        </w:r>
        <w:r>
          <w:tab/>
        </w:r>
        <w:r w:rsidRPr="00F6081B">
          <w:delText xml:space="preserve">to report the effectiveness of an </w:delText>
        </w:r>
        <w:r w:rsidRPr="00F6081B">
          <w:rPr>
            <w:rFonts w:ascii="Courier New" w:hAnsi="Courier New" w:cs="Courier New"/>
          </w:rPr>
          <w:delText>AssuranceControlLoop</w:delText>
        </w:r>
      </w:del>
      <w:ins w:id="205" w:author="meeting 133e" w:date="2020-10-21T17:27:00Z">
        <w:r w:rsidR="00BF29B1">
          <w:t xml:space="preserve"> </w:t>
        </w:r>
        <w:r w:rsidRPr="00F6081B">
          <w:rPr>
            <w:rFonts w:ascii="Courier New" w:hAnsi="Courier New" w:cs="Courier New"/>
          </w:rPr>
          <w:t>AssuranceGoal</w:t>
        </w:r>
      </w:ins>
      <w:ins w:id="206" w:author="ericsson user 4" w:date="2020-11-06T11:02:00Z">
        <w:r w:rsidR="0015273B">
          <w:rPr>
            <w:rFonts w:ascii="Courier New" w:hAnsi="Courier New" w:cs="Courier New"/>
          </w:rPr>
          <w:t>s</w:t>
        </w:r>
      </w:ins>
      <w:ins w:id="207" w:author="meeting 133e" w:date="2020-10-21T17:27:00Z">
        <w:del w:id="208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209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10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211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12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13" w:author="meeting 133e" w:date="2020-10-21T17:27:00Z"/>
          <w:del w:id="214" w:author="ericsson user 4" w:date="2020-11-06T11:00:00Z"/>
          <w:rFonts w:ascii="Courier New" w:hAnsi="Courier New" w:cs="Courier New"/>
        </w:rPr>
      </w:pPr>
      <w:ins w:id="215" w:author="meeting 133e" w:date="2020-10-21T17:27:00Z">
        <w:del w:id="216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17" w:author="meeting 133e" w:date="2020-10-21T17:27:00Z"/>
        </w:rPr>
      </w:pPr>
      <w:ins w:id="218" w:author="meeting 133e" w:date="2020-10-21T17:27:00Z">
        <w:r w:rsidRPr="005D3DE0">
          <w:t xml:space="preserve">A </w:t>
        </w:r>
        <w:r w:rsidRPr="005D3DE0">
          <w:rPr>
            <w:rPrChange w:id="219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20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21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22" w:author="ericsson user 4" w:date="2020-11-06T11:05:00Z">
        <w:r w:rsidR="00E05578">
          <w:t xml:space="preserve"> </w:t>
        </w:r>
        <w:del w:id="223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24" w:author="ericsson user 4" w:date="2020-11-06T11:07:00Z">
        <w:del w:id="225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26" w:author="ericsson user 4" w:date="2020-11-06T11:06:00Z">
        <w:del w:id="227" w:author="ericsson user 1" w:date="2020-11-20T16:57:00Z">
          <w:r w:rsidR="00DD03DF" w:rsidRPr="0075269E" w:rsidDel="00BB6D11">
            <w:rPr>
              <w:rPrChange w:id="228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229" w:author="ericsson user 4" w:date="2020-11-06T11:08:00Z">
        <w:del w:id="230" w:author="ericsson user 1" w:date="2020-11-20T16:57:00Z">
          <w:r w:rsidR="00BC27BF" w:rsidDel="00BB6D11">
            <w:delText xml:space="preserve"> to </w:delText>
          </w:r>
        </w:del>
      </w:ins>
      <w:ins w:id="231" w:author="ericsson user 4" w:date="2020-11-06T11:11:00Z">
        <w:del w:id="232" w:author="ericsson user 1" w:date="2020-11-20T16:57:00Z">
          <w:r w:rsidR="00156E00" w:rsidDel="00BB6D11">
            <w:delText>notifications</w:delText>
          </w:r>
        </w:del>
      </w:ins>
      <w:ins w:id="233" w:author="ericsson user 4" w:date="2020-11-06T11:05:00Z">
        <w:del w:id="234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235" w:name="_Toc43213059"/>
      <w:r w:rsidRPr="00F6081B">
        <w:t>4.1.2.3.1.2</w:t>
      </w:r>
      <w:r w:rsidRPr="00F6081B">
        <w:tab/>
        <w:t>Attributes</w:t>
      </w:r>
      <w:bookmarkEnd w:id="2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36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237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23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239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240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241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242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243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244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24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46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247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48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49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250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51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25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53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254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55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56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57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58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259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60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261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62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63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64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265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266" w:author="ericsson user 4" w:date="2020-11-06T11:14:00Z"/>
          <w:trPrChange w:id="267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68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269" w:author="ericsson user 4" w:date="2020-11-06T11:14:00Z"/>
                <w:rFonts w:ascii="Courier New" w:hAnsi="Courier New" w:cs="Courier New"/>
                <w:lang w:eastAsia="zh-CN"/>
              </w:rPr>
            </w:pPr>
            <w:del w:id="270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271" w:author="meeting 133e" w:date="2020-10-21T17:27:00Z">
              <w:del w:id="272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273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274" w:author="ericsson user 4" w:date="2020-11-06T11:14:00Z"/>
              </w:rPr>
            </w:pPr>
            <w:del w:id="275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76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277" w:author="ericsson user 4" w:date="2020-11-06T11:14:00Z"/>
              </w:rPr>
            </w:pPr>
            <w:del w:id="278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279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280" w:author="ericsson user 4" w:date="2020-11-06T11:14:00Z"/>
              </w:rPr>
            </w:pPr>
            <w:del w:id="281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282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283" w:author="ericsson user 4" w:date="2020-11-06T11:14:00Z"/>
                <w:lang w:eastAsia="zh-CN"/>
              </w:rPr>
            </w:pPr>
            <w:del w:id="284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285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286" w:author="ericsson user 4" w:date="2020-11-06T11:14:00Z"/>
              </w:rPr>
            </w:pPr>
            <w:del w:id="287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288" w:author="ericsson user 4" w:date="2020-11-06T11:14:00Z"/>
          <w:trPrChange w:id="289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90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291" w:author="ericsson user 4" w:date="2020-11-06T11:14:00Z"/>
                <w:rFonts w:ascii="Courier New" w:hAnsi="Courier New" w:cs="Courier New"/>
                <w:lang w:eastAsia="zh-CN"/>
              </w:rPr>
            </w:pPr>
            <w:del w:id="292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293" w:author="meeting 133e" w:date="2020-10-21T17:27:00Z">
              <w:del w:id="294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295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296" w:author="ericsson user 4" w:date="2020-11-06T11:14:00Z"/>
              </w:rPr>
            </w:pPr>
            <w:del w:id="297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98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299" w:author="ericsson user 4" w:date="2020-11-06T11:14:00Z"/>
              </w:rPr>
            </w:pPr>
            <w:del w:id="300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01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02" w:author="ericsson user 4" w:date="2020-11-06T11:14:00Z"/>
              </w:rPr>
            </w:pPr>
            <w:del w:id="303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04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05" w:author="ericsson user 4" w:date="2020-11-06T11:14:00Z"/>
                <w:lang w:eastAsia="zh-CN"/>
              </w:rPr>
            </w:pPr>
            <w:del w:id="306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07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08" w:author="ericsson user 4" w:date="2020-11-06T11:14:00Z"/>
              </w:rPr>
            </w:pPr>
            <w:del w:id="309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10" w:author="ericsson user 4" w:date="2020-11-06T11:14:00Z"/>
          <w:del w:id="311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12" w:author="ericsson user 4" w:date="2020-11-06T11:14:00Z"/>
                <w:del w:id="313" w:author="ericsson user 1" w:date="2020-11-20T17:10:00Z"/>
                <w:rFonts w:cs="Arial"/>
                <w:b/>
                <w:bCs/>
                <w:lang w:eastAsia="zh-CN"/>
                <w:rPrChange w:id="314" w:author="ericsson user 4" w:date="2020-11-06T17:44:00Z">
                  <w:rPr>
                    <w:ins w:id="315" w:author="ericsson user 4" w:date="2020-11-06T11:14:00Z"/>
                    <w:del w:id="316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17" w:name="_Toc43213060"/>
            <w:ins w:id="318" w:author="ericsson user 4" w:date="2020-11-06T11:14:00Z">
              <w:del w:id="319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20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21" w:author="ericsson user 4" w:date="2020-11-06T11:14:00Z"/>
                <w:del w:id="322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23" w:author="ericsson user 4" w:date="2020-11-06T11:14:00Z"/>
                <w:del w:id="324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25" w:author="ericsson user 4" w:date="2020-11-06T11:14:00Z"/>
                <w:del w:id="326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327" w:author="ericsson user 4" w:date="2020-11-06T11:14:00Z"/>
                <w:del w:id="328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329" w:author="ericsson user 4" w:date="2020-11-06T11:14:00Z"/>
                <w:del w:id="330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331" w:author="ericsson user 4" w:date="2020-11-06T11:33:00Z"/>
          <w:del w:id="332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333" w:author="ericsson user 4" w:date="2020-11-06T11:33:00Z"/>
                <w:del w:id="334" w:author="ericsson user 1" w:date="2020-11-20T17:10:00Z"/>
                <w:rFonts w:ascii="Courier New" w:hAnsi="Courier New" w:cs="Courier New"/>
                <w:lang w:eastAsia="zh-CN"/>
              </w:rPr>
            </w:pPr>
            <w:ins w:id="335" w:author="ericsson user 4" w:date="2020-11-06T11:33:00Z">
              <w:del w:id="336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337" w:author="ericsson user 4" w:date="2020-11-06T11:33:00Z"/>
                <w:del w:id="338" w:author="ericsson user 1" w:date="2020-11-20T17:10:00Z"/>
              </w:rPr>
            </w:pPr>
            <w:ins w:id="339" w:author="ericsson user 4" w:date="2020-11-06T11:33:00Z">
              <w:del w:id="340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341" w:author="ericsson user 4" w:date="2020-11-06T11:33:00Z"/>
                <w:del w:id="342" w:author="ericsson user 1" w:date="2020-11-20T17:10:00Z"/>
              </w:rPr>
            </w:pPr>
            <w:ins w:id="343" w:author="ericsson user 4" w:date="2020-11-06T11:34:00Z">
              <w:del w:id="344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345" w:author="ericsson user 4" w:date="2020-11-06T11:33:00Z"/>
                <w:del w:id="346" w:author="ericsson user 1" w:date="2020-11-20T17:10:00Z"/>
              </w:rPr>
            </w:pPr>
            <w:ins w:id="347" w:author="ericsson user 4" w:date="2020-11-06T11:34:00Z">
              <w:del w:id="348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349" w:author="ericsson user 4" w:date="2020-11-06T11:33:00Z"/>
                <w:del w:id="350" w:author="ericsson user 1" w:date="2020-11-20T17:10:00Z"/>
                <w:lang w:eastAsia="zh-CN"/>
              </w:rPr>
            </w:pPr>
            <w:ins w:id="351" w:author="ericsson user 4" w:date="2020-11-06T11:34:00Z">
              <w:del w:id="352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353" w:author="ericsson user 4" w:date="2020-11-06T11:33:00Z"/>
                <w:del w:id="354" w:author="ericsson user 1" w:date="2020-11-20T17:10:00Z"/>
              </w:rPr>
            </w:pPr>
            <w:ins w:id="355" w:author="ericsson user 4" w:date="2020-11-06T11:34:00Z">
              <w:del w:id="356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357" w:author="ericsson user 4" w:date="2020-11-06T11:14:00Z"/>
          <w:del w:id="358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359" w:author="ericsson user 4" w:date="2020-11-06T11:14:00Z"/>
                <w:del w:id="360" w:author="ericsson user 1" w:date="2020-11-20T10:48:00Z"/>
                <w:rFonts w:ascii="Courier New" w:hAnsi="Courier New" w:cs="Courier New"/>
                <w:lang w:eastAsia="zh-CN"/>
              </w:rPr>
            </w:pPr>
            <w:ins w:id="361" w:author="ericsson user 4" w:date="2020-11-06T11:17:00Z">
              <w:del w:id="362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363" w:author="ericsson user 4" w:date="2020-11-06T11:18:00Z">
              <w:del w:id="364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365" w:author="ericsson user 4" w:date="2020-11-06T11:14:00Z"/>
                <w:del w:id="366" w:author="ericsson user 1" w:date="2020-11-20T10:48:00Z"/>
              </w:rPr>
              <w:pPrChange w:id="367" w:author="ericsson user 4" w:date="2020-11-06T11:15:00Z">
                <w:pPr>
                  <w:pStyle w:val="TAL"/>
                </w:pPr>
              </w:pPrChange>
            </w:pPr>
            <w:ins w:id="368" w:author="ericsson user 4" w:date="2020-11-06T11:14:00Z">
              <w:del w:id="369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370" w:author="ericsson user 4" w:date="2020-11-06T11:14:00Z"/>
                <w:del w:id="371" w:author="ericsson user 1" w:date="2020-11-20T10:48:00Z"/>
              </w:rPr>
              <w:pPrChange w:id="372" w:author="ericsson user 4" w:date="2020-11-06T11:15:00Z">
                <w:pPr>
                  <w:pStyle w:val="TAL"/>
                </w:pPr>
              </w:pPrChange>
            </w:pPr>
            <w:ins w:id="373" w:author="ericsson user 4" w:date="2020-11-06T11:14:00Z">
              <w:del w:id="374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375" w:author="ericsson user 4" w:date="2020-11-06T11:14:00Z"/>
                <w:del w:id="376" w:author="ericsson user 1" w:date="2020-11-20T10:48:00Z"/>
              </w:rPr>
              <w:pPrChange w:id="377" w:author="ericsson user 4" w:date="2020-11-06T11:15:00Z">
                <w:pPr>
                  <w:pStyle w:val="TAL"/>
                </w:pPr>
              </w:pPrChange>
            </w:pPr>
            <w:ins w:id="378" w:author="ericsson user 4" w:date="2020-11-06T11:14:00Z">
              <w:del w:id="379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380" w:author="ericsson user 4" w:date="2020-11-06T11:14:00Z"/>
                <w:del w:id="381" w:author="ericsson user 1" w:date="2020-11-20T10:48:00Z"/>
                <w:lang w:eastAsia="zh-CN"/>
              </w:rPr>
              <w:pPrChange w:id="382" w:author="ericsson user 4" w:date="2020-11-06T11:15:00Z">
                <w:pPr>
                  <w:pStyle w:val="TAL"/>
                </w:pPr>
              </w:pPrChange>
            </w:pPr>
            <w:ins w:id="383" w:author="ericsson user 4" w:date="2020-11-06T11:14:00Z">
              <w:del w:id="384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385" w:author="ericsson user 4" w:date="2020-11-06T11:14:00Z"/>
                <w:del w:id="386" w:author="ericsson user 1" w:date="2020-11-20T10:48:00Z"/>
              </w:rPr>
              <w:pPrChange w:id="387" w:author="ericsson user 4" w:date="2020-11-06T11:15:00Z">
                <w:pPr>
                  <w:pStyle w:val="TAL"/>
                </w:pPr>
              </w:pPrChange>
            </w:pPr>
            <w:ins w:id="388" w:author="ericsson user 4" w:date="2020-11-06T11:14:00Z">
              <w:del w:id="389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390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391" w:author="ericsson user 4" w:date="2020-11-06T11:19:00Z"/>
          <w:del w:id="392" w:author="ericsson user 1" w:date="2020-11-20T10:48:00Z"/>
          <w:rPrChange w:id="393" w:author="ericsson user 4" w:date="2020-11-06T11:24:00Z">
            <w:rPr>
              <w:ins w:id="394" w:author="ericsson user 4" w:date="2020-11-06T11:19:00Z"/>
              <w:del w:id="395" w:author="ericsson user 1" w:date="2020-11-20T10:48:00Z"/>
              <w:lang w:eastAsia="zh-CN"/>
            </w:rPr>
          </w:rPrChange>
        </w:rPr>
        <w:pPrChange w:id="396" w:author="ericsson user 4" w:date="2020-11-06T11:24:00Z">
          <w:pPr/>
        </w:pPrChange>
      </w:pPr>
      <w:ins w:id="397" w:author="ericsson user 4" w:date="2020-11-06T11:20:00Z">
        <w:del w:id="398" w:author="ericsson user 1" w:date="2020-11-20T10:48:00Z">
          <w:r w:rsidRPr="00D5529B" w:rsidDel="00B72042">
            <w:delText>N</w:delText>
          </w:r>
        </w:del>
      </w:ins>
      <w:ins w:id="399" w:author="ericsson user 4" w:date="2020-11-06T11:25:00Z">
        <w:del w:id="400" w:author="ericsson user 1" w:date="2020-11-20T10:48:00Z">
          <w:r w:rsidR="00D5529B" w:rsidDel="00B72042">
            <w:delText>OTE</w:delText>
          </w:r>
        </w:del>
      </w:ins>
      <w:ins w:id="401" w:author="ericsson user 4" w:date="2020-11-06T11:20:00Z">
        <w:del w:id="402" w:author="ericsson user 1" w:date="2020-11-20T10:48:00Z">
          <w:r w:rsidRPr="00D5529B" w:rsidDel="00B72042">
            <w:delText xml:space="preserve">: </w:delText>
          </w:r>
        </w:del>
      </w:ins>
      <w:ins w:id="403" w:author="ericsson user 4" w:date="2020-11-06T11:26:00Z">
        <w:del w:id="404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05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06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07" w:author="ericsson user 4" w:date="2020-11-06T11:27:00Z">
        <w:del w:id="408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09" w:author="ericsson user 4" w:date="2020-11-06T11:22:00Z">
        <w:del w:id="410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11" w:author="ericsson user 4" w:date="2020-11-06T11:28:00Z">
        <w:del w:id="412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13" w:author="ericsson user 4" w:date="2020-11-06T11:28:00Z">
                <w:rPr/>
              </w:rPrChange>
            </w:rPr>
            <w:delText>N</w:delText>
          </w:r>
        </w:del>
      </w:ins>
      <w:ins w:id="414" w:author="ericsson user 4" w:date="2020-11-06T11:22:00Z">
        <w:del w:id="415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16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17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17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18" w:name="_Toc43213061"/>
      <w:r w:rsidRPr="00F6081B">
        <w:t>4.1.2.3.1.4</w:t>
      </w:r>
      <w:r w:rsidRPr="00F6081B">
        <w:tab/>
        <w:t>Notifications</w:t>
      </w:r>
      <w:bookmarkEnd w:id="418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19" w:name="_Toc43213062"/>
      <w:bookmarkStart w:id="420" w:name="_Toc43290119"/>
      <w:bookmarkStart w:id="421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22" w:author="meeting 133e" w:date="2020-10-21T17:27:00Z">
        <w:r w:rsidRPr="00900AD8">
          <w:rPr>
            <w:rFonts w:ascii="Courier New" w:hAnsi="Courier New" w:cs="Courier New"/>
            <w:rPrChange w:id="423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24" w:author="meeting 133e" w:date="2020-10-21T17:27:00Z">
        <w:r w:rsidRPr="00900AD8">
          <w:rPr>
            <w:rFonts w:ascii="Courier New" w:hAnsi="Courier New" w:cs="Courier New"/>
            <w:rPrChange w:id="425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19"/>
        <w:bookmarkEnd w:id="420"/>
        <w:bookmarkEnd w:id="421"/>
        <w:del w:id="426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427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428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28"/>
    </w:p>
    <w:p w14:paraId="2DAE727E" w14:textId="77777777" w:rsidR="00B94E5E" w:rsidRPr="00FD3276" w:rsidRDefault="00B94E5E" w:rsidP="00B94E5E">
      <w:pPr>
        <w:rPr>
          <w:del w:id="429" w:author="meeting 133e" w:date="2020-10-21T17:27:00Z"/>
        </w:rPr>
      </w:pPr>
      <w:del w:id="430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197361F5" w:rsidR="00FD3276" w:rsidRDefault="00B94E5E" w:rsidP="00B94E5E">
      <w:pPr>
        <w:rPr>
          <w:ins w:id="431" w:author="meeting 133e" w:date="2020-10-21T17:27:00Z"/>
        </w:rPr>
      </w:pPr>
      <w:del w:id="432" w:author="meeting 133e" w:date="2020-10-21T17:27:00Z">
        <w:r w:rsidRPr="00FD3276"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lastRenderedPageBreak/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433" w:author="meeting 133e" w:date="2020-10-21T17:27:00Z">
        <w:r w:rsidR="00FD3276">
          <w:t xml:space="preserve">This </w:t>
        </w:r>
        <w:del w:id="434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435" w:author="ericsson user 4" w:date="2020-11-06T11:29:00Z">
        <w:r w:rsidR="00655258">
          <w:t>class</w:t>
        </w:r>
      </w:ins>
      <w:ins w:id="436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437" w:author="ericsson user 4" w:date="2020-11-06T11:32:00Z">
        <w:r w:rsidR="00B43C65" w:rsidRPr="00B43C65">
          <w:rPr>
            <w:rFonts w:ascii="Courier New" w:hAnsi="Courier New" w:cs="Courier New"/>
            <w:rPrChange w:id="438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439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440" w:author="meeting 133e" w:date="2020-10-21T17:27:00Z">
        <w:del w:id="441" w:author="ericsson user 4" w:date="2020-11-06T11:32:00Z">
          <w:r w:rsidR="007B3C4C" w:rsidDel="00B43C65">
            <w:delText xml:space="preserve">this </w:delText>
          </w:r>
        </w:del>
        <w:del w:id="442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</w:p>
    <w:p w14:paraId="149D57FE" w14:textId="535462C8" w:rsidR="00845117" w:rsidRDefault="00845117">
      <w:pPr>
        <w:pStyle w:val="NO"/>
        <w:rPr>
          <w:ins w:id="443" w:author="meeting 133e" w:date="2020-10-21T17:27:00Z"/>
        </w:rPr>
      </w:pPr>
      <w:ins w:id="444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445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446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447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448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449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44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450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451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45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453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454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455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456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457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458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459" w:author="ericsson user 4" w:date="2020-11-06T11:35:00Z"/>
          <w:trPrChange w:id="46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61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462" w:author="ericsson user 4" w:date="2020-11-06T11:35:00Z"/>
                <w:rFonts w:ascii="Courier New" w:hAnsi="Courier New" w:cs="Courier New"/>
              </w:rPr>
            </w:pPr>
            <w:del w:id="463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464" w:author="meeting 133e" w:date="2020-10-21T17:27:00Z">
              <w:del w:id="465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466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467" w:author="ericsson user 4" w:date="2020-11-06T11:35:00Z"/>
              </w:rPr>
            </w:pPr>
            <w:del w:id="468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469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470" w:author="ericsson user 4" w:date="2020-11-06T11:35:00Z"/>
              </w:rPr>
            </w:pPr>
            <w:del w:id="471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472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473" w:author="ericsson user 4" w:date="2020-11-06T11:35:00Z"/>
              </w:rPr>
            </w:pPr>
            <w:del w:id="474" w:author="ericsson user 4" w:date="2020-11-06T11:35:00Z">
              <w:r w:rsidRPr="00F6081B" w:rsidDel="004422DE">
                <w:delText>T</w:delText>
              </w:r>
            </w:del>
            <w:ins w:id="475" w:author="meeting 133e" w:date="2020-10-21T17:27:00Z">
              <w:del w:id="476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477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478" w:author="ericsson user 4" w:date="2020-11-06T11:35:00Z"/>
              </w:rPr>
            </w:pPr>
            <w:del w:id="479" w:author="ericsson user 4" w:date="2020-11-06T11:35:00Z">
              <w:r w:rsidRPr="00F6081B" w:rsidDel="004422DE">
                <w:delText>F</w:delText>
              </w:r>
            </w:del>
            <w:ins w:id="480" w:author="meeting 133e" w:date="2020-10-21T17:27:00Z">
              <w:del w:id="481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482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483" w:author="ericsson user 4" w:date="2020-11-06T11:35:00Z"/>
                <w:lang w:eastAsia="zh-CN"/>
              </w:rPr>
            </w:pPr>
            <w:del w:id="484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48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86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487" w:author="meeting 133e" w:date="2020-10-21T17:27:00Z">
                <w:pPr>
                  <w:pStyle w:val="TAL"/>
                </w:pPr>
              </w:pPrChange>
            </w:pPr>
            <w:del w:id="488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489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490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491" w:author="meeting 133e" w:date="2020-10-21T17:27:00Z">
              <w:r w:rsidRPr="00F6081B">
                <w:delText>O</w:delText>
              </w:r>
            </w:del>
            <w:ins w:id="492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493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494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495" w:author="meeting 133e" w:date="2020-10-21T17:27:00Z">
              <w:r w:rsidRPr="00F6081B">
                <w:delText>T</w:delText>
              </w:r>
            </w:del>
            <w:ins w:id="496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497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498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499" w:author="meeting 133e" w:date="2020-10-21T17:27:00Z"/>
          <w:del w:id="500" w:author="ericsson user 4" w:date="2020-11-06T11:35:00Z"/>
          <w:trPrChange w:id="50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02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03" w:author="meeting 133e" w:date="2020-10-21T17:27:00Z"/>
                <w:del w:id="504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05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06" w:author="meeting 133e" w:date="2020-10-21T17:27:00Z"/>
                <w:del w:id="507" w:author="ericsson user 4" w:date="2020-11-06T11:35:00Z"/>
              </w:rPr>
            </w:pPr>
          </w:p>
        </w:tc>
        <w:tc>
          <w:tcPr>
            <w:tcW w:w="1047" w:type="dxa"/>
            <w:tcPrChange w:id="508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09" w:author="meeting 133e" w:date="2020-10-21T17:27:00Z"/>
                <w:del w:id="510" w:author="ericsson user 4" w:date="2020-11-06T11:35:00Z"/>
              </w:rPr>
            </w:pPr>
          </w:p>
        </w:tc>
        <w:tc>
          <w:tcPr>
            <w:tcW w:w="968" w:type="dxa"/>
            <w:tcPrChange w:id="511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12" w:author="meeting 133e" w:date="2020-10-21T17:27:00Z"/>
                <w:del w:id="513" w:author="ericsson user 4" w:date="2020-11-06T11:35:00Z"/>
              </w:rPr>
            </w:pPr>
          </w:p>
        </w:tc>
        <w:tc>
          <w:tcPr>
            <w:tcW w:w="1003" w:type="dxa"/>
            <w:tcPrChange w:id="514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15" w:author="meeting 133e" w:date="2020-10-21T17:27:00Z"/>
                <w:del w:id="516" w:author="ericsson user 4" w:date="2020-11-06T11:35:00Z"/>
              </w:rPr>
            </w:pPr>
          </w:p>
        </w:tc>
        <w:tc>
          <w:tcPr>
            <w:tcW w:w="1108" w:type="dxa"/>
            <w:tcPrChange w:id="517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18" w:author="meeting 133e" w:date="2020-10-21T17:27:00Z"/>
                <w:del w:id="519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20" w:author="meeting 133e" w:date="2020-10-21T17:27:00Z"/>
          <w:del w:id="521" w:author="ericsson user 1" w:date="2020-11-20T10:51:00Z"/>
          <w:trPrChange w:id="52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23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524" w:author="meeting 133e" w:date="2020-10-21T17:27:00Z"/>
                <w:del w:id="525" w:author="ericsson user 1" w:date="2020-11-20T10:51:00Z"/>
                <w:rFonts w:ascii="Courier New" w:hAnsi="Courier New" w:cs="Courier New"/>
              </w:rPr>
            </w:pPr>
            <w:ins w:id="526" w:author="meeting 133e" w:date="2020-10-21T17:27:00Z">
              <w:del w:id="527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528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529" w:author="meeting 133e" w:date="2020-10-21T17:27:00Z"/>
                <w:del w:id="530" w:author="ericsson user 1" w:date="2020-11-20T10:51:00Z"/>
              </w:rPr>
            </w:pPr>
          </w:p>
        </w:tc>
        <w:tc>
          <w:tcPr>
            <w:tcW w:w="1047" w:type="dxa"/>
            <w:tcPrChange w:id="531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532" w:author="meeting 133e" w:date="2020-10-21T17:27:00Z"/>
                <w:del w:id="533" w:author="ericsson user 1" w:date="2020-11-20T10:51:00Z"/>
              </w:rPr>
            </w:pPr>
          </w:p>
        </w:tc>
        <w:tc>
          <w:tcPr>
            <w:tcW w:w="968" w:type="dxa"/>
            <w:tcPrChange w:id="534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535" w:author="meeting 133e" w:date="2020-10-21T17:27:00Z"/>
                <w:del w:id="536" w:author="ericsson user 1" w:date="2020-11-20T10:51:00Z"/>
              </w:rPr>
            </w:pPr>
          </w:p>
        </w:tc>
        <w:tc>
          <w:tcPr>
            <w:tcW w:w="1003" w:type="dxa"/>
            <w:tcPrChange w:id="537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538" w:author="meeting 133e" w:date="2020-10-21T17:27:00Z"/>
                <w:del w:id="539" w:author="ericsson user 1" w:date="2020-11-20T10:51:00Z"/>
              </w:rPr>
            </w:pPr>
          </w:p>
        </w:tc>
        <w:tc>
          <w:tcPr>
            <w:tcW w:w="1108" w:type="dxa"/>
            <w:tcPrChange w:id="540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541" w:author="meeting 133e" w:date="2020-10-21T17:27:00Z"/>
                <w:del w:id="542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543" w:author="ericsson user 4" w:date="2020-11-06T11:34:00Z"/>
          <w:del w:id="544" w:author="ericsson user 1" w:date="2020-11-20T10:51:00Z"/>
          <w:trPrChange w:id="54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46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547" w:author="ericsson user 4" w:date="2020-11-06T11:34:00Z"/>
                <w:del w:id="548" w:author="ericsson user 1" w:date="2020-11-20T10:51:00Z"/>
                <w:rFonts w:ascii="Courier New" w:hAnsi="Courier New" w:cs="Courier New"/>
              </w:rPr>
            </w:pPr>
            <w:ins w:id="549" w:author="ericsson user 4" w:date="2020-11-06T11:34:00Z">
              <w:del w:id="550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551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552" w:author="ericsson user 4" w:date="2020-11-06T11:34:00Z"/>
                <w:del w:id="553" w:author="ericsson user 1" w:date="2020-11-20T10:51:00Z"/>
              </w:rPr>
            </w:pPr>
            <w:ins w:id="554" w:author="ericsson user 4" w:date="2020-11-06T11:35:00Z">
              <w:del w:id="555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556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557" w:author="ericsson user 4" w:date="2020-11-06T11:34:00Z"/>
                <w:del w:id="558" w:author="ericsson user 1" w:date="2020-11-20T10:51:00Z"/>
              </w:rPr>
            </w:pPr>
            <w:ins w:id="559" w:author="ericsson user 4" w:date="2020-11-06T11:35:00Z">
              <w:del w:id="560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561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562" w:author="ericsson user 4" w:date="2020-11-06T11:34:00Z"/>
                <w:del w:id="563" w:author="ericsson user 1" w:date="2020-11-20T10:51:00Z"/>
              </w:rPr>
            </w:pPr>
            <w:ins w:id="564" w:author="ericsson user 4" w:date="2020-11-06T11:35:00Z">
              <w:del w:id="565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566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567" w:author="ericsson user 4" w:date="2020-11-06T11:34:00Z"/>
                <w:del w:id="568" w:author="ericsson user 1" w:date="2020-11-20T10:51:00Z"/>
              </w:rPr>
            </w:pPr>
            <w:ins w:id="569" w:author="ericsson user 4" w:date="2020-11-06T11:35:00Z">
              <w:del w:id="570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571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572" w:author="ericsson user 4" w:date="2020-11-06T11:34:00Z"/>
                <w:del w:id="573" w:author="ericsson user 1" w:date="2020-11-20T10:51:00Z"/>
                <w:lang w:eastAsia="zh-CN"/>
              </w:rPr>
            </w:pPr>
            <w:ins w:id="574" w:author="ericsson user 4" w:date="2020-11-06T11:35:00Z">
              <w:del w:id="575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14:paraId="1187C70A" w14:textId="77777777" w:rsidTr="00E3370C">
        <w:trPr>
          <w:cantSplit/>
          <w:jc w:val="center"/>
          <w:ins w:id="576" w:author="meeting 133e" w:date="2020-10-21T17:27:00Z"/>
          <w:trPrChange w:id="577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78" w:author="ericsson user 1" w:date="2020-11-20T10:52:00Z">
              <w:tcPr>
                <w:tcW w:w="4152" w:type="dxa"/>
              </w:tcPr>
            </w:tcPrChange>
          </w:tcPr>
          <w:p w14:paraId="48A2231E" w14:textId="625AEA67" w:rsidR="006C350E" w:rsidRPr="00F6081B" w:rsidDel="00053DDA" w:rsidRDefault="006C350E" w:rsidP="006C350E">
            <w:pPr>
              <w:pStyle w:val="TAL"/>
              <w:rPr>
                <w:ins w:id="579" w:author="meeting 133e" w:date="2020-10-21T17:27:00Z"/>
                <w:rFonts w:ascii="Courier New" w:hAnsi="Courier New" w:cs="Courier New"/>
              </w:rPr>
            </w:pPr>
            <w:proofErr w:type="spellStart"/>
            <w:ins w:id="580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581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582" w:author="ericsson user 1" w:date="2020-11-20T10:52:00Z">
              <w:tcPr>
                <w:tcW w:w="936" w:type="dxa"/>
              </w:tcPr>
            </w:tcPrChange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583" w:author="meeting 133e" w:date="2020-10-21T17:27:00Z"/>
              </w:rPr>
            </w:pPr>
            <w:ins w:id="584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585" w:author="ericsson user 1" w:date="2020-11-20T10:52:00Z">
              <w:tcPr>
                <w:tcW w:w="1153" w:type="dxa"/>
              </w:tcPr>
            </w:tcPrChange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586" w:author="meeting 133e" w:date="2020-10-21T17:27:00Z"/>
              </w:rPr>
            </w:pPr>
            <w:ins w:id="587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588" w:author="ericsson user 1" w:date="2020-11-20T10:52:00Z">
              <w:tcPr>
                <w:tcW w:w="1064" w:type="dxa"/>
              </w:tcPr>
            </w:tcPrChange>
          </w:tcPr>
          <w:p w14:paraId="7B6FE34C" w14:textId="11384B82" w:rsidR="006C350E" w:rsidRPr="00F6081B" w:rsidDel="00053DDA" w:rsidRDefault="006C350E" w:rsidP="006C350E">
            <w:pPr>
              <w:pStyle w:val="TAL"/>
              <w:jc w:val="center"/>
              <w:rPr>
                <w:ins w:id="589" w:author="meeting 133e" w:date="2020-10-21T17:27:00Z"/>
              </w:rPr>
            </w:pPr>
            <w:ins w:id="590" w:author="meeting 133e" w:date="2020-10-21T17:27:00Z">
              <w:del w:id="591" w:author="ericsson user 4" w:date="2020-11-06T12:20:00Z">
                <w:r w:rsidDel="00746FF2">
                  <w:delText>F</w:delText>
                </w:r>
              </w:del>
            </w:ins>
            <w:ins w:id="592" w:author="ericsson user 4" w:date="2020-11-06T12:20:00Z">
              <w:r w:rsidR="00746FF2">
                <w:t>T</w:t>
              </w:r>
            </w:ins>
          </w:p>
        </w:tc>
        <w:tc>
          <w:tcPr>
            <w:tcW w:w="1003" w:type="dxa"/>
            <w:tcPrChange w:id="593" w:author="ericsson user 1" w:date="2020-11-20T10:52:00Z">
              <w:tcPr>
                <w:tcW w:w="1103" w:type="dxa"/>
              </w:tcPr>
            </w:tcPrChange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594" w:author="meeting 133e" w:date="2020-10-21T17:27:00Z"/>
              </w:rPr>
            </w:pPr>
            <w:ins w:id="595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596" w:author="ericsson user 1" w:date="2020-11-20T10:52:00Z">
              <w:tcPr>
                <w:tcW w:w="1221" w:type="dxa"/>
              </w:tcPr>
            </w:tcPrChange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597" w:author="meeting 133e" w:date="2020-10-21T17:27:00Z"/>
                <w:lang w:eastAsia="zh-CN"/>
              </w:rPr>
            </w:pPr>
            <w:ins w:id="598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E3370C">
        <w:trPr>
          <w:cantSplit/>
          <w:jc w:val="center"/>
          <w:ins w:id="599" w:author="meeting 133e" w:date="2020-10-21T17:27:00Z"/>
          <w:trPrChange w:id="60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01" w:author="ericsson user 1" w:date="2020-11-20T10:52:00Z">
              <w:tcPr>
                <w:tcW w:w="4152" w:type="dxa"/>
              </w:tcPr>
            </w:tcPrChange>
          </w:tcPr>
          <w:p w14:paraId="162E658E" w14:textId="54DF67A7" w:rsidR="006C350E" w:rsidRPr="00F6081B" w:rsidDel="00053DDA" w:rsidRDefault="006C350E" w:rsidP="006C350E">
            <w:pPr>
              <w:pStyle w:val="TAL"/>
              <w:rPr>
                <w:ins w:id="602" w:author="meeting 133e" w:date="2020-10-21T17:27:00Z"/>
                <w:rFonts w:ascii="Courier New" w:hAnsi="Courier New" w:cs="Courier New"/>
              </w:rPr>
            </w:pPr>
            <w:proofErr w:type="spellStart"/>
            <w:ins w:id="603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604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05" w:author="ericsson user 1" w:date="2020-11-20T10:52:00Z">
              <w:tcPr>
                <w:tcW w:w="936" w:type="dxa"/>
              </w:tcPr>
            </w:tcPrChange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606" w:author="meeting 133e" w:date="2020-10-21T17:27:00Z"/>
              </w:rPr>
            </w:pPr>
            <w:ins w:id="607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08" w:author="ericsson user 1" w:date="2020-11-20T10:52:00Z">
              <w:tcPr>
                <w:tcW w:w="1153" w:type="dxa"/>
              </w:tcPr>
            </w:tcPrChange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609" w:author="meeting 133e" w:date="2020-10-21T17:27:00Z"/>
              </w:rPr>
            </w:pPr>
            <w:ins w:id="610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11" w:author="ericsson user 1" w:date="2020-11-20T10:52:00Z">
              <w:tcPr>
                <w:tcW w:w="1064" w:type="dxa"/>
              </w:tcPr>
            </w:tcPrChange>
          </w:tcPr>
          <w:p w14:paraId="5F49F1F3" w14:textId="37B585FB" w:rsidR="006C350E" w:rsidRPr="00F6081B" w:rsidDel="00053DDA" w:rsidRDefault="00746FF2" w:rsidP="006C350E">
            <w:pPr>
              <w:pStyle w:val="TAL"/>
              <w:jc w:val="center"/>
              <w:rPr>
                <w:ins w:id="612" w:author="meeting 133e" w:date="2020-10-21T17:27:00Z"/>
              </w:rPr>
            </w:pPr>
            <w:ins w:id="613" w:author="ericsson user 4" w:date="2020-11-06T12:20:00Z">
              <w:r>
                <w:t>T</w:t>
              </w:r>
            </w:ins>
            <w:ins w:id="614" w:author="meeting 133e" w:date="2020-10-21T17:27:00Z">
              <w:del w:id="615" w:author="ericsson user 4" w:date="2020-11-06T12:20:00Z">
                <w:r w:rsidR="006C350E" w:rsidDel="00746FF2">
                  <w:delText>F</w:delText>
                </w:r>
              </w:del>
            </w:ins>
          </w:p>
        </w:tc>
        <w:tc>
          <w:tcPr>
            <w:tcW w:w="1003" w:type="dxa"/>
            <w:tcPrChange w:id="616" w:author="ericsson user 1" w:date="2020-11-20T10:52:00Z">
              <w:tcPr>
                <w:tcW w:w="1103" w:type="dxa"/>
              </w:tcPr>
            </w:tcPrChange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617" w:author="meeting 133e" w:date="2020-10-21T17:27:00Z"/>
              </w:rPr>
            </w:pPr>
            <w:ins w:id="618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19" w:author="ericsson user 1" w:date="2020-11-20T10:52:00Z">
              <w:tcPr>
                <w:tcW w:w="1221" w:type="dxa"/>
              </w:tcPr>
            </w:tcPrChange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620" w:author="meeting 133e" w:date="2020-10-21T17:27:00Z"/>
                <w:lang w:eastAsia="zh-CN"/>
              </w:rPr>
            </w:pPr>
            <w:ins w:id="621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E3370C" w:rsidRPr="00F6081B" w14:paraId="056A69C5" w14:textId="77777777" w:rsidTr="00E3370C">
        <w:trPr>
          <w:cantSplit/>
          <w:jc w:val="center"/>
          <w:ins w:id="622" w:author="ericsson user 1" w:date="2020-11-20T10:55:00Z"/>
        </w:trPr>
        <w:tc>
          <w:tcPr>
            <w:tcW w:w="4649" w:type="dxa"/>
          </w:tcPr>
          <w:p w14:paraId="5CC582C9" w14:textId="0967680E" w:rsidR="00E3370C" w:rsidRDefault="00E3370C" w:rsidP="00E3370C">
            <w:pPr>
              <w:pStyle w:val="TAL"/>
              <w:rPr>
                <w:ins w:id="623" w:author="ericsson user 1" w:date="2020-11-20T10:55:00Z"/>
                <w:rFonts w:ascii="Courier New" w:hAnsi="Courier New" w:cs="Courier New"/>
              </w:rPr>
            </w:pPr>
            <w:proofErr w:type="spellStart"/>
            <w:ins w:id="624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observationTimePeriod</w:t>
              </w:r>
              <w:proofErr w:type="spellEnd"/>
            </w:ins>
          </w:p>
        </w:tc>
        <w:tc>
          <w:tcPr>
            <w:tcW w:w="854" w:type="dxa"/>
          </w:tcPr>
          <w:p w14:paraId="20372F1D" w14:textId="5F0F9815" w:rsidR="00E3370C" w:rsidRDefault="00E3370C" w:rsidP="00E3370C">
            <w:pPr>
              <w:pStyle w:val="TAL"/>
              <w:jc w:val="center"/>
              <w:rPr>
                <w:ins w:id="625" w:author="ericsson user 1" w:date="2020-11-20T10:55:00Z"/>
              </w:rPr>
            </w:pPr>
            <w:ins w:id="626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E3370C" w:rsidRDefault="00E3370C" w:rsidP="00E3370C">
            <w:pPr>
              <w:pStyle w:val="TAL"/>
              <w:jc w:val="center"/>
              <w:rPr>
                <w:ins w:id="627" w:author="ericsson user 1" w:date="2020-11-20T10:55:00Z"/>
              </w:rPr>
            </w:pPr>
            <w:ins w:id="628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E3370C" w:rsidRDefault="00E3370C" w:rsidP="00E3370C">
            <w:pPr>
              <w:pStyle w:val="TAL"/>
              <w:jc w:val="center"/>
              <w:rPr>
                <w:ins w:id="629" w:author="ericsson user 1" w:date="2020-11-20T10:55:00Z"/>
              </w:rPr>
            </w:pPr>
            <w:ins w:id="630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E3370C" w:rsidRDefault="00E3370C" w:rsidP="00E3370C">
            <w:pPr>
              <w:pStyle w:val="TAL"/>
              <w:jc w:val="center"/>
              <w:rPr>
                <w:ins w:id="631" w:author="ericsson user 1" w:date="2020-11-20T10:55:00Z"/>
              </w:rPr>
            </w:pPr>
            <w:ins w:id="632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E3370C" w:rsidRDefault="00E3370C" w:rsidP="00E3370C">
            <w:pPr>
              <w:pStyle w:val="TAL"/>
              <w:jc w:val="center"/>
              <w:rPr>
                <w:ins w:id="633" w:author="ericsson user 1" w:date="2020-11-20T10:55:00Z"/>
                <w:lang w:eastAsia="zh-CN"/>
              </w:rPr>
            </w:pPr>
            <w:ins w:id="634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DE34C3" w:rsidRPr="00F6081B" w14:paraId="010D8D14" w14:textId="77777777" w:rsidTr="00E3370C">
        <w:trPr>
          <w:cantSplit/>
          <w:jc w:val="center"/>
          <w:ins w:id="635" w:author="ericsson user 1" w:date="2020-11-20T16:51:00Z"/>
        </w:trPr>
        <w:tc>
          <w:tcPr>
            <w:tcW w:w="4649" w:type="dxa"/>
          </w:tcPr>
          <w:p w14:paraId="1123A9AE" w14:textId="098A035A" w:rsidR="00DE34C3" w:rsidRDefault="00DE34C3" w:rsidP="00DE34C3">
            <w:pPr>
              <w:pStyle w:val="TAL"/>
              <w:rPr>
                <w:ins w:id="636" w:author="ericsson user 1" w:date="2020-11-20T16:51:00Z"/>
                <w:rFonts w:ascii="Courier New" w:hAnsi="Courier New" w:cs="Courier New"/>
              </w:rPr>
            </w:pPr>
            <w:proofErr w:type="spellStart"/>
            <w:ins w:id="637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DE34C3" w:rsidRDefault="00F63227" w:rsidP="00DE34C3">
            <w:pPr>
              <w:pStyle w:val="TAL"/>
              <w:jc w:val="center"/>
              <w:rPr>
                <w:ins w:id="638" w:author="ericsson user 1" w:date="2020-11-20T16:51:00Z"/>
                <w:lang w:eastAsia="zh-CN"/>
              </w:rPr>
            </w:pPr>
            <w:ins w:id="639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DE34C3" w:rsidRDefault="00DE34C3" w:rsidP="00DE34C3">
            <w:pPr>
              <w:pStyle w:val="TAL"/>
              <w:jc w:val="center"/>
              <w:rPr>
                <w:ins w:id="640" w:author="ericsson user 1" w:date="2020-11-20T16:51:00Z"/>
                <w:lang w:eastAsia="zh-CN"/>
              </w:rPr>
            </w:pPr>
            <w:ins w:id="641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DE34C3" w:rsidRDefault="00DE34C3" w:rsidP="00DE34C3">
            <w:pPr>
              <w:pStyle w:val="TAL"/>
              <w:jc w:val="center"/>
              <w:rPr>
                <w:ins w:id="642" w:author="ericsson user 1" w:date="2020-11-20T16:51:00Z"/>
                <w:lang w:eastAsia="zh-CN"/>
              </w:rPr>
            </w:pPr>
            <w:ins w:id="643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DE34C3" w:rsidRDefault="00DE34C3" w:rsidP="00DE34C3">
            <w:pPr>
              <w:pStyle w:val="TAL"/>
              <w:jc w:val="center"/>
              <w:rPr>
                <w:ins w:id="644" w:author="ericsson user 1" w:date="2020-11-20T16:51:00Z"/>
                <w:lang w:eastAsia="zh-CN"/>
              </w:rPr>
            </w:pPr>
            <w:ins w:id="645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DE34C3" w:rsidRDefault="00DE34C3" w:rsidP="00DE34C3">
            <w:pPr>
              <w:pStyle w:val="TAL"/>
              <w:jc w:val="center"/>
              <w:rPr>
                <w:ins w:id="646" w:author="ericsson user 1" w:date="2020-11-20T16:51:00Z"/>
                <w:lang w:eastAsia="zh-CN"/>
              </w:rPr>
            </w:pPr>
            <w:ins w:id="647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E34C3" w:rsidRPr="00F6081B" w14:paraId="4933915C" w14:textId="77777777" w:rsidTr="00E3370C">
        <w:trPr>
          <w:cantSplit/>
          <w:jc w:val="center"/>
          <w:ins w:id="648" w:author="ericsson user 1" w:date="2020-11-20T16:51:00Z"/>
        </w:trPr>
        <w:tc>
          <w:tcPr>
            <w:tcW w:w="4649" w:type="dxa"/>
          </w:tcPr>
          <w:p w14:paraId="78CB974F" w14:textId="0545B463" w:rsidR="00DE34C3" w:rsidRDefault="00DE34C3" w:rsidP="00DE34C3">
            <w:pPr>
              <w:pStyle w:val="TAL"/>
              <w:rPr>
                <w:ins w:id="649" w:author="ericsson user 1" w:date="2020-11-20T16:51:00Z"/>
                <w:rFonts w:ascii="Courier New" w:hAnsi="Courier New" w:cs="Courier New"/>
              </w:rPr>
            </w:pPr>
            <w:proofErr w:type="spellStart"/>
            <w:ins w:id="650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DE34C3" w:rsidRDefault="00DE34C3" w:rsidP="00DE34C3">
            <w:pPr>
              <w:pStyle w:val="TAL"/>
              <w:jc w:val="center"/>
              <w:rPr>
                <w:ins w:id="651" w:author="ericsson user 1" w:date="2020-11-20T16:51:00Z"/>
                <w:lang w:eastAsia="zh-CN"/>
              </w:rPr>
            </w:pPr>
            <w:ins w:id="652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DE34C3" w:rsidRDefault="00DE34C3" w:rsidP="00DE34C3">
            <w:pPr>
              <w:pStyle w:val="TAL"/>
              <w:jc w:val="center"/>
              <w:rPr>
                <w:ins w:id="653" w:author="ericsson user 1" w:date="2020-11-20T16:51:00Z"/>
                <w:lang w:eastAsia="zh-CN"/>
              </w:rPr>
            </w:pPr>
            <w:ins w:id="654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DE34C3" w:rsidRDefault="00DE34C3" w:rsidP="00DE34C3">
            <w:pPr>
              <w:pStyle w:val="TAL"/>
              <w:jc w:val="center"/>
              <w:rPr>
                <w:ins w:id="655" w:author="ericsson user 1" w:date="2020-11-20T16:51:00Z"/>
                <w:lang w:eastAsia="zh-CN"/>
              </w:rPr>
            </w:pPr>
            <w:ins w:id="656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DE34C3" w:rsidRDefault="00DE34C3" w:rsidP="00DE34C3">
            <w:pPr>
              <w:pStyle w:val="TAL"/>
              <w:jc w:val="center"/>
              <w:rPr>
                <w:ins w:id="657" w:author="ericsson user 1" w:date="2020-11-20T16:51:00Z"/>
                <w:lang w:eastAsia="zh-CN"/>
              </w:rPr>
            </w:pPr>
            <w:ins w:id="658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DE34C3" w:rsidRDefault="00DE34C3" w:rsidP="00DE34C3">
            <w:pPr>
              <w:pStyle w:val="TAL"/>
              <w:jc w:val="center"/>
              <w:rPr>
                <w:ins w:id="659" w:author="ericsson user 1" w:date="2020-11-20T16:51:00Z"/>
                <w:lang w:eastAsia="zh-CN"/>
              </w:rPr>
            </w:pPr>
            <w:ins w:id="660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661" w:author="ericsson user 1" w:date="2020-11-20T16:52:00Z">
        <w:r w:rsidRPr="00F6081B" w:rsidDel="00F63227">
          <w:delText>.</w:delText>
        </w:r>
      </w:del>
      <w:ins w:id="662" w:author="meeting 133e" w:date="2020-10-21T17:27:00Z">
        <w:del w:id="663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664" w:name="_Toc43213065"/>
      <w:r w:rsidRPr="00F6081B">
        <w:t>4.1.2.3.2.3</w:t>
      </w:r>
      <w:r w:rsidRPr="00F6081B">
        <w:tab/>
        <w:t>Attribute constraints</w:t>
      </w:r>
      <w:bookmarkEnd w:id="664"/>
    </w:p>
    <w:p w14:paraId="10ABAE49" w14:textId="77777777" w:rsidR="00B94E5E" w:rsidRDefault="00B94E5E" w:rsidP="00B94E5E">
      <w:pPr>
        <w:rPr>
          <w:del w:id="665" w:author="meeting 133e" w:date="2020-10-21T17:27:00Z"/>
        </w:rPr>
      </w:pPr>
      <w:del w:id="666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667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668" w:author="meeting 133e" w:date="2020-10-21T17:27:00Z"/>
              </w:rPr>
            </w:pPr>
            <w:ins w:id="669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670" w:author="meeting 133e" w:date="2020-10-21T17:27:00Z"/>
              </w:rPr>
            </w:pPr>
            <w:ins w:id="671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672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673" w:author="meeting 133e" w:date="2020-10-21T17:27:00Z"/>
              </w:rPr>
            </w:pPr>
            <w:proofErr w:type="spellStart"/>
            <w:ins w:id="674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75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676" w:author="meeting 133e" w:date="2020-10-21T17:27:00Z"/>
              </w:rPr>
            </w:pPr>
            <w:ins w:id="677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678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679" w:author="meeting 133e" w:date="2020-10-21T17:27:00Z"/>
                <w:rFonts w:ascii="Courier" w:hAnsi="Courier"/>
              </w:rPr>
            </w:pPr>
            <w:proofErr w:type="spellStart"/>
            <w:ins w:id="680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681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682" w:author="meeting 133e" w:date="2020-10-21T17:27:00Z"/>
              </w:rPr>
            </w:pPr>
            <w:ins w:id="683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</w:tbl>
    <w:p w14:paraId="7B83BC1A" w14:textId="77777777" w:rsidR="00B5704D" w:rsidRPr="00F6081B" w:rsidRDefault="00B5704D" w:rsidP="00B94E5E">
      <w:pPr>
        <w:rPr>
          <w:ins w:id="684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685" w:name="_Toc43213066"/>
      <w:r w:rsidRPr="00F6081B">
        <w:t>4.1.2.2.3.4</w:t>
      </w:r>
      <w:r w:rsidRPr="00F6081B">
        <w:tab/>
        <w:t>Notifications</w:t>
      </w:r>
      <w:bookmarkEnd w:id="685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686" w:author="meeting 133e" w:date="2020-10-21T17:27:00Z">
        <w:r w:rsidRPr="00F6081B">
          <w:delText xml:space="preserve">this </w:delText>
        </w:r>
      </w:del>
      <w:ins w:id="687" w:author="meeting 133e" w:date="2020-10-21T17:27:00Z">
        <w:r w:rsidR="0069130B">
          <w:t>the &lt;&lt;</w:t>
        </w:r>
      </w:ins>
      <w:r w:rsidR="0069130B">
        <w:t>IOC</w:t>
      </w:r>
      <w:del w:id="688" w:author="meeting 133e" w:date="2020-10-21T17:27:00Z">
        <w:r w:rsidRPr="00F6081B">
          <w:delText>, without exceptions or additions</w:delText>
        </w:r>
      </w:del>
      <w:ins w:id="689" w:author="meeting 133e" w:date="2020-10-21T17:27:00Z">
        <w:r w:rsidR="0069130B">
          <w:t>&gt;&gt;</w:t>
        </w:r>
      </w:ins>
      <w:ins w:id="690" w:author="ericsson user 4" w:date="2020-11-06T11:37:00Z">
        <w:r w:rsidR="00F56384">
          <w:t>,</w:t>
        </w:r>
      </w:ins>
      <w:ins w:id="691" w:author="meeting 133e" w:date="2020-10-21T17:27:00Z">
        <w:r w:rsidR="0069130B">
          <w:t xml:space="preserve"> </w:t>
        </w:r>
      </w:ins>
      <w:ins w:id="692" w:author="ericsson user 4" w:date="2020-11-06T11:37:00Z">
        <w:r w:rsidR="00F56384" w:rsidRPr="00F6081B">
          <w:t>without exceptions or additions</w:t>
        </w:r>
      </w:ins>
      <w:ins w:id="693" w:author="meeting 133e" w:date="2020-10-21T17:27:00Z">
        <w:del w:id="694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7E3B7875" w14:textId="6FA0A5B5" w:rsidR="00745808" w:rsidRPr="00F6081B" w:rsidRDefault="00745808" w:rsidP="00745808">
      <w:pPr>
        <w:pStyle w:val="Heading5"/>
        <w:rPr>
          <w:ins w:id="695" w:author="ericsson user 1" w:date="2020-11-20T10:06:00Z"/>
          <w:rFonts w:ascii="Courier New" w:hAnsi="Courier New" w:cs="Courier New"/>
        </w:rPr>
      </w:pPr>
      <w:bookmarkStart w:id="696" w:name="_Toc43213067"/>
      <w:bookmarkStart w:id="697" w:name="_Toc43290120"/>
      <w:bookmarkStart w:id="698" w:name="_Toc51593030"/>
      <w:ins w:id="699" w:author="ericsson user 1" w:date="2020-11-20T10:06:00Z">
        <w:r w:rsidRPr="00F6081B">
          <w:t>4.1.2.3.1</w:t>
        </w:r>
        <w:r w:rsidRPr="00F6081B">
          <w:tab/>
        </w:r>
      </w:ins>
      <w:proofErr w:type="spellStart"/>
      <w:ins w:id="700" w:author="ericsson user 1" w:date="2020-11-20T10:07:00Z"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>&gt;&gt;</w:t>
        </w:r>
      </w:ins>
    </w:p>
    <w:p w14:paraId="4A891671" w14:textId="77777777" w:rsidR="00745808" w:rsidRPr="00F6081B" w:rsidRDefault="00745808" w:rsidP="00745808">
      <w:pPr>
        <w:pStyle w:val="H6"/>
        <w:rPr>
          <w:ins w:id="701" w:author="ericsson user 1" w:date="2020-11-20T10:06:00Z"/>
        </w:rPr>
      </w:pPr>
      <w:ins w:id="702" w:author="ericsson user 1" w:date="2020-11-20T10:06:00Z">
        <w:r w:rsidRPr="00F6081B">
          <w:t>4.1.2.3.1.1</w:t>
        </w:r>
        <w:r w:rsidRPr="00F6081B">
          <w:tab/>
          <w:t>Definition</w:t>
        </w:r>
      </w:ins>
    </w:p>
    <w:p w14:paraId="185C7929" w14:textId="6967AF94" w:rsidR="0004467B" w:rsidRDefault="00575C0A" w:rsidP="00575C0A">
      <w:pPr>
        <w:rPr>
          <w:ins w:id="703" w:author="ericsson user 1" w:date="2020-11-23T09:20:00Z"/>
        </w:rPr>
      </w:pPr>
      <w:ins w:id="704" w:author="ericsson user 1" w:date="2020-11-20T10:08:00Z">
        <w:r w:rsidRPr="002B15AA">
          <w:t xml:space="preserve">This </w:t>
        </w:r>
      </w:ins>
      <w:ins w:id="705" w:author="ericsson user 1" w:date="2020-11-20T10:10:00Z">
        <w:r w:rsidR="00FB0A47">
          <w:rPr>
            <w:rFonts w:ascii="Courier New" w:hAnsi="Courier New" w:cs="Courier New"/>
          </w:rPr>
          <w:t>IOC</w:t>
        </w:r>
      </w:ins>
      <w:ins w:id="706" w:author="ericsson user 1" w:date="2020-11-20T10:12:00Z">
        <w:r w:rsidR="00FB020A">
          <w:rPr>
            <w:rFonts w:ascii="Courier New" w:hAnsi="Courier New" w:cs="Courier New"/>
          </w:rPr>
          <w:t xml:space="preserve"> </w:t>
        </w:r>
      </w:ins>
      <w:ins w:id="707" w:author="ericsson user 1" w:date="2020-11-20T10:10:00Z">
        <w:r w:rsidR="00FB0A47" w:rsidRPr="005E260D">
          <w:rPr>
            <w:rPrChange w:id="708" w:author="ericsson user 1" w:date="2020-11-20T10:11:00Z">
              <w:rPr>
                <w:rFonts w:ascii="Courier New" w:hAnsi="Courier New" w:cs="Courier New"/>
              </w:rPr>
            </w:rPrChange>
          </w:rPr>
          <w:t>represents a</w:t>
        </w:r>
        <w:r w:rsidR="00FB0A47">
          <w:rPr>
            <w:rFonts w:ascii="Courier New" w:hAnsi="Courier New" w:cs="Courier New"/>
          </w:rPr>
          <w:t>n</w:t>
        </w:r>
      </w:ins>
      <w:ins w:id="709" w:author="ericsson user 1" w:date="2020-11-20T10:11:00Z">
        <w:r w:rsidR="005E260D">
          <w:rPr>
            <w:rFonts w:ascii="Courier New" w:hAnsi="Courier New" w:cs="Courier New"/>
          </w:rPr>
          <w:t xml:space="preserve"> &lt;&lt;IOC&gt;&gt; </w:t>
        </w:r>
        <w:proofErr w:type="spellStart"/>
        <w:r w:rsidR="005E260D">
          <w:rPr>
            <w:rFonts w:ascii="Courier New" w:hAnsi="Courier New" w:cs="Courier New"/>
          </w:rPr>
          <w:t>NetworkSlice</w:t>
        </w:r>
        <w:proofErr w:type="spellEnd"/>
        <w:r w:rsidR="0054522F">
          <w:rPr>
            <w:rFonts w:ascii="Courier New" w:hAnsi="Courier New" w:cs="Courier New"/>
          </w:rPr>
          <w:t xml:space="preserve">, </w:t>
        </w:r>
      </w:ins>
      <w:ins w:id="710" w:author="ericsson user 1" w:date="2020-11-23T12:38:00Z">
        <w:r w:rsidR="002625F8">
          <w:rPr>
            <w:rFonts w:ascii="Courier New" w:hAnsi="Courier New" w:cs="Courier New"/>
          </w:rPr>
          <w:t xml:space="preserve">or an </w:t>
        </w:r>
      </w:ins>
      <w:ins w:id="711" w:author="ericsson user 1" w:date="2020-11-20T10:11:00Z">
        <w:r w:rsidR="0054522F">
          <w:rPr>
            <w:rFonts w:ascii="Courier New" w:hAnsi="Courier New" w:cs="Courier New"/>
          </w:rPr>
          <w:t xml:space="preserve">&lt;&lt;IOC&gt;&gt; </w:t>
        </w:r>
        <w:proofErr w:type="spellStart"/>
        <w:r w:rsidR="0054522F">
          <w:rPr>
            <w:rFonts w:ascii="Courier New" w:hAnsi="Courier New" w:cs="Courier New"/>
          </w:rPr>
          <w:t>Network</w:t>
        </w:r>
      </w:ins>
      <w:ins w:id="712" w:author="ericsson user 1" w:date="2020-11-20T10:12:00Z">
        <w:r w:rsidR="0054522F">
          <w:rPr>
            <w:rFonts w:ascii="Courier New" w:hAnsi="Courier New" w:cs="Courier New"/>
          </w:rPr>
          <w:t>SliceSubnet</w:t>
        </w:r>
        <w:proofErr w:type="spellEnd"/>
        <w:r w:rsidR="0054522F">
          <w:rPr>
            <w:rFonts w:ascii="Courier New" w:hAnsi="Courier New" w:cs="Courier New"/>
          </w:rPr>
          <w:t xml:space="preserve"> </w:t>
        </w:r>
      </w:ins>
      <w:ins w:id="713" w:author="ericsson user 1" w:date="2020-11-23T12:38:00Z">
        <w:r w:rsidR="002625F8">
          <w:rPr>
            <w:rFonts w:ascii="Courier New" w:hAnsi="Courier New" w:cs="Courier New"/>
          </w:rPr>
          <w:t>or an</w:t>
        </w:r>
      </w:ins>
      <w:ins w:id="714" w:author="ericsson user 1" w:date="2020-11-20T10:12:00Z">
        <w:r w:rsidR="0054522F" w:rsidRPr="001634EA">
          <w:rPr>
            <w:rPrChange w:id="715" w:author="ericsson user 1" w:date="2020-11-20T10:15:00Z">
              <w:rPr>
                <w:rFonts w:ascii="Courier New" w:hAnsi="Courier New" w:cs="Courier New"/>
              </w:rPr>
            </w:rPrChange>
          </w:rPr>
          <w:t xml:space="preserve"> </w:t>
        </w:r>
        <w:r w:rsidR="0054522F">
          <w:rPr>
            <w:rFonts w:ascii="Courier New" w:hAnsi="Courier New" w:cs="Courier New"/>
          </w:rPr>
          <w:t xml:space="preserve">&lt;&lt;IOC&gt;&gt; </w:t>
        </w:r>
        <w:proofErr w:type="spellStart"/>
        <w:r w:rsidR="0054522F">
          <w:rPr>
            <w:rFonts w:ascii="Courier New" w:hAnsi="Courier New" w:cs="Courier New"/>
          </w:rPr>
          <w:t>ManagedElement</w:t>
        </w:r>
        <w:proofErr w:type="spellEnd"/>
        <w:r w:rsidR="00FB020A" w:rsidRPr="001634EA">
          <w:rPr>
            <w:rPrChange w:id="716" w:author="ericsson user 1" w:date="2020-11-20T10:15:00Z">
              <w:rPr>
                <w:rFonts w:ascii="Courier New" w:hAnsi="Courier New" w:cs="Courier New"/>
              </w:rPr>
            </w:rPrChange>
          </w:rPr>
          <w:t>.</w:t>
        </w:r>
      </w:ins>
      <w:ins w:id="717" w:author="ericsson user 1" w:date="2020-11-20T10:10:00Z">
        <w:r w:rsidR="00FB0A47">
          <w:rPr>
            <w:rFonts w:ascii="Courier New" w:hAnsi="Courier New" w:cs="Courier New"/>
          </w:rPr>
          <w:t xml:space="preserve"> </w:t>
        </w:r>
      </w:ins>
      <w:ins w:id="718" w:author="ericsson user 1" w:date="2020-11-20T10:08:00Z">
        <w:r>
          <w:t xml:space="preserve"> </w:t>
        </w:r>
      </w:ins>
    </w:p>
    <w:p w14:paraId="5F875FA0" w14:textId="18C7EFC8" w:rsidR="00AA0449" w:rsidRDefault="00AA0449" w:rsidP="00575C0A">
      <w:pPr>
        <w:rPr>
          <w:ins w:id="719" w:author="ericsson user 1" w:date="2020-11-23T09:31:00Z"/>
        </w:rPr>
      </w:pPr>
      <w:ins w:id="720" w:author="ericsson user 1" w:date="2020-11-23T09:20:00Z">
        <w:r>
          <w:t xml:space="preserve">When </w:t>
        </w:r>
        <w:r>
          <w:rPr>
            <w:rFonts w:ascii="Courier New" w:hAnsi="Courier New" w:cs="Courier New"/>
          </w:rPr>
          <w:t>&lt;&lt;</w:t>
        </w:r>
      </w:ins>
      <w:proofErr w:type="spellStart"/>
      <w:ins w:id="721" w:author="ericsson user 1" w:date="2020-11-23T09:24:00Z">
        <w:r w:rsidR="00276232">
          <w:rPr>
            <w:rFonts w:ascii="Courier New" w:hAnsi="Courier New" w:cs="Courier New"/>
          </w:rPr>
          <w:t>ProxyClass</w:t>
        </w:r>
      </w:ins>
      <w:proofErr w:type="spellEnd"/>
      <w:ins w:id="722" w:author="ericsson user 1" w:date="2020-11-23T09:20:00Z">
        <w:r>
          <w:rPr>
            <w:rFonts w:ascii="Courier New" w:hAnsi="Courier New" w:cs="Courier New"/>
          </w:rPr>
          <w:t>&gt;&gt;</w:t>
        </w:r>
      </w:ins>
      <w:ins w:id="723" w:author="ericsson user 1" w:date="2020-11-23T09:26:00Z">
        <w:r w:rsidR="008C03DF">
          <w:rPr>
            <w:rFonts w:ascii="Courier New" w:hAnsi="Courier New" w:cs="Courier New"/>
          </w:rPr>
          <w:t xml:space="preserve"> </w:t>
        </w:r>
      </w:ins>
      <w:proofErr w:type="spellStart"/>
      <w:ins w:id="724" w:author="ericsson user 1" w:date="2020-11-23T09:24:00Z">
        <w:r w:rsidR="00276232">
          <w:rPr>
            <w:rFonts w:ascii="Courier New" w:hAnsi="Courier New" w:cs="Courier New"/>
          </w:rPr>
          <w:t>ACCLM</w:t>
        </w:r>
      </w:ins>
      <w:ins w:id="725" w:author="ericsson user 1" w:date="2020-11-23T09:25:00Z">
        <w:r w:rsidR="00276232">
          <w:rPr>
            <w:rFonts w:ascii="Courier New" w:hAnsi="Courier New" w:cs="Courier New"/>
          </w:rPr>
          <w:t>anagedEntity</w:t>
        </w:r>
        <w:proofErr w:type="spellEnd"/>
        <w:r w:rsidR="00276232">
          <w:rPr>
            <w:rFonts w:ascii="Courier New" w:hAnsi="Courier New" w:cs="Courier New"/>
          </w:rPr>
          <w:t xml:space="preserve"> </w:t>
        </w:r>
        <w:r w:rsidR="00276232" w:rsidRPr="0062482A">
          <w:t>represents a</w:t>
        </w:r>
        <w:r w:rsidR="00276232">
          <w:rPr>
            <w:rFonts w:ascii="Courier New" w:hAnsi="Courier New" w:cs="Courier New"/>
          </w:rPr>
          <w:t xml:space="preserve">n &lt;&lt;IOC&gt;&gt; </w:t>
        </w:r>
        <w:proofErr w:type="spellStart"/>
        <w:r w:rsidR="00276232">
          <w:rPr>
            <w:rFonts w:ascii="Courier New" w:hAnsi="Courier New" w:cs="Courier New"/>
          </w:rPr>
          <w:t>NetworkSlice</w:t>
        </w:r>
      </w:ins>
      <w:proofErr w:type="spellEnd"/>
      <w:ins w:id="726" w:author="ericsson user 1" w:date="2020-11-23T09:20:00Z">
        <w:r>
          <w:rPr>
            <w:rFonts w:ascii="Courier New" w:hAnsi="Courier New" w:cs="Courier New"/>
          </w:rPr>
          <w:t xml:space="preserve"> </w:t>
        </w:r>
      </w:ins>
      <w:ins w:id="727" w:author="ericsson user 1" w:date="2020-11-23T09:27:00Z">
        <w:r w:rsidR="0032269E" w:rsidRPr="006F60D1">
          <w:rPr>
            <w:rPrChange w:id="728" w:author="ericsson user 1" w:date="2020-11-23T09:30:00Z">
              <w:rPr>
                <w:rFonts w:ascii="Courier New" w:hAnsi="Courier New" w:cs="Courier New"/>
              </w:rPr>
            </w:rPrChange>
          </w:rPr>
          <w:t>an instance of</w:t>
        </w:r>
        <w:r w:rsidR="0032269E">
          <w:rPr>
            <w:rFonts w:ascii="Courier New" w:hAnsi="Courier New" w:cs="Courier New"/>
          </w:rPr>
          <w:t xml:space="preserve"> </w:t>
        </w:r>
      </w:ins>
      <w:ins w:id="729" w:author="ericsson user 1" w:date="2020-11-23T09:30:00Z">
        <w:r w:rsidR="006F60D1">
          <w:rPr>
            <w:rFonts w:ascii="Courier New" w:hAnsi="Courier New" w:cs="Courier New"/>
          </w:rPr>
          <w:t xml:space="preserve">&lt;&lt;IOC&gt;&gt; </w:t>
        </w:r>
      </w:ins>
      <w:proofErr w:type="spellStart"/>
      <w:ins w:id="730" w:author="ericsson user 1" w:date="2020-11-23T09:27:00Z">
        <w:r w:rsidR="0032269E">
          <w:rPr>
            <w:rFonts w:ascii="Courier New" w:hAnsi="Courier New" w:cs="Courier New"/>
          </w:rPr>
          <w:t>AssuranceClosedControlLoop</w:t>
        </w:r>
      </w:ins>
      <w:proofErr w:type="spellEnd"/>
      <w:ins w:id="731" w:author="ericsson user 1" w:date="2020-11-23T09:20:00Z">
        <w:r>
          <w:t xml:space="preserve"> </w:t>
        </w:r>
      </w:ins>
      <w:ins w:id="732" w:author="ericsson user 1" w:date="2020-11-23T09:28:00Z">
        <w:r w:rsidR="00DE7A45">
          <w:t xml:space="preserve">represents </w:t>
        </w:r>
        <w:r w:rsidR="00A84A0C">
          <w:t xml:space="preserve">the </w:t>
        </w:r>
      </w:ins>
      <w:ins w:id="733" w:author="ericsson user 1" w:date="2020-11-23T09:29:00Z">
        <w:r w:rsidR="00094A93">
          <w:t>closed loop control in</w:t>
        </w:r>
      </w:ins>
      <w:ins w:id="734" w:author="ericsson user 1" w:date="2020-11-23T09:30:00Z">
        <w:r w:rsidR="00094A93">
          <w:t>formation</w:t>
        </w:r>
        <w:r w:rsidR="00F07B48">
          <w:t xml:space="preserve"> for a </w:t>
        </w:r>
        <w:proofErr w:type="spellStart"/>
        <w:r w:rsidR="00F07B48">
          <w:t>NetworkSlice</w:t>
        </w:r>
        <w:proofErr w:type="spellEnd"/>
        <w:r w:rsidR="00F07B48">
          <w:t xml:space="preserve"> instance</w:t>
        </w:r>
      </w:ins>
      <w:ins w:id="735" w:author="ericsson user 1" w:date="2020-11-23T09:31:00Z">
        <w:r w:rsidR="00447787">
          <w:t>.</w:t>
        </w:r>
      </w:ins>
      <w:ins w:id="736" w:author="ericsson user 1" w:date="2020-11-23T09:37:00Z">
        <w:r w:rsidR="0041402F">
          <w:t xml:space="preserve"> </w:t>
        </w:r>
      </w:ins>
      <w:ins w:id="737" w:author="ericsson user 1" w:date="2020-11-23T09:40:00Z">
        <w:r w:rsidR="009A3982">
          <w:t xml:space="preserve">The </w:t>
        </w:r>
      </w:ins>
      <w:ins w:id="738" w:author="ericsson user 1" w:date="2020-11-23T09:41:00Z">
        <w:r w:rsidR="004F39CA" w:rsidRPr="004F24E5">
          <w:rPr>
            <w:rFonts w:ascii="Courier New" w:hAnsi="Courier New" w:cs="Courier New"/>
            <w:rPrChange w:id="739" w:author="ericsson user 1" w:date="2020-11-23T09:43:00Z">
              <w:rPr/>
            </w:rPrChange>
          </w:rPr>
          <w:t xml:space="preserve">&lt;&lt;IOC&gt;&gt; </w:t>
        </w:r>
        <w:proofErr w:type="spellStart"/>
        <w:r w:rsidR="004F39CA" w:rsidRPr="004F24E5">
          <w:rPr>
            <w:rFonts w:ascii="Courier New" w:hAnsi="Courier New" w:cs="Courier New"/>
            <w:rPrChange w:id="740" w:author="ericsson user 1" w:date="2020-11-23T09:43:00Z">
              <w:rPr/>
            </w:rPrChange>
          </w:rPr>
          <w:t>Assurance</w:t>
        </w:r>
        <w:r w:rsidR="00F82ABF" w:rsidRPr="004F24E5">
          <w:rPr>
            <w:rFonts w:ascii="Courier New" w:hAnsi="Courier New" w:cs="Courier New"/>
            <w:rPrChange w:id="741" w:author="ericsson user 1" w:date="2020-11-23T09:43:00Z">
              <w:rPr/>
            </w:rPrChange>
          </w:rPr>
          <w:t>Goal</w:t>
        </w:r>
      </w:ins>
      <w:proofErr w:type="spellEnd"/>
      <w:ins w:id="742" w:author="ericsson user 1" w:date="2020-11-23T09:42:00Z">
        <w:r w:rsidR="00A71F07">
          <w:t xml:space="preserve"> represents a subset of </w:t>
        </w:r>
        <w:r w:rsidR="004F24E5">
          <w:t>at</w:t>
        </w:r>
      </w:ins>
      <w:ins w:id="743" w:author="ericsson user 1" w:date="2020-11-23T09:43:00Z">
        <w:r w:rsidR="004F24E5">
          <w:t>t</w:t>
        </w:r>
      </w:ins>
      <w:ins w:id="744" w:author="ericsson user 1" w:date="2020-11-23T09:42:00Z">
        <w:r w:rsidR="004F24E5">
          <w:t>r</w:t>
        </w:r>
      </w:ins>
      <w:ins w:id="745" w:author="ericsson user 1" w:date="2020-11-23T09:43:00Z">
        <w:r w:rsidR="004F24E5">
          <w:t>ibut</w:t>
        </w:r>
        <w:r w:rsidR="00117384">
          <w:t>es</w:t>
        </w:r>
        <w:r w:rsidR="004F24E5">
          <w:t xml:space="preserve"> specified in a </w:t>
        </w:r>
        <w:proofErr w:type="spellStart"/>
        <w:r w:rsidR="004F24E5">
          <w:t>ServiceProfile</w:t>
        </w:r>
      </w:ins>
      <w:proofErr w:type="spellEnd"/>
    </w:p>
    <w:p w14:paraId="6B802FF5" w14:textId="70AF20A4" w:rsidR="00447787" w:rsidRDefault="00447787" w:rsidP="00447787">
      <w:pPr>
        <w:rPr>
          <w:ins w:id="746" w:author="ericsson user 1" w:date="2020-11-23T09:31:00Z"/>
        </w:rPr>
      </w:pPr>
      <w:ins w:id="747" w:author="ericsson user 1" w:date="2020-11-23T09:31:00Z">
        <w:r>
          <w:t xml:space="preserve">When </w:t>
        </w:r>
        <w:r>
          <w:rPr>
            <w:rFonts w:ascii="Courier New" w:hAnsi="Courier New" w:cs="Courier New"/>
          </w:rPr>
          <w:t>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 xml:space="preserve">&gt;&gt; </w:t>
        </w:r>
        <w:proofErr w:type="spellStart"/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represents a</w:t>
        </w:r>
        <w:r>
          <w:rPr>
            <w:rFonts w:ascii="Courier New" w:hAnsi="Courier New" w:cs="Courier New"/>
          </w:rPr>
          <w:t xml:space="preserve">n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an instance of</w:t>
        </w:r>
        <w:r>
          <w:rPr>
            <w:rFonts w:ascii="Courier New" w:hAnsi="Courier New" w:cs="Courier New"/>
          </w:rPr>
          <w:t xml:space="preserve"> &lt;&lt;IOC&gt;&gt;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represents the closed loop control information for a </w:t>
        </w:r>
        <w:proofErr w:type="spellStart"/>
        <w:r>
          <w:t>NetworkSliceSubnet</w:t>
        </w:r>
        <w:proofErr w:type="spellEnd"/>
        <w:r>
          <w:t xml:space="preserve"> instance.</w:t>
        </w:r>
      </w:ins>
      <w:ins w:id="748" w:author="ericsson user 1" w:date="2020-11-23T09:44:00Z">
        <w:r w:rsidR="00117384">
          <w:t xml:space="preserve"> The </w:t>
        </w:r>
        <w:r w:rsidR="00117384" w:rsidRPr="0062482A">
          <w:rPr>
            <w:rFonts w:ascii="Courier New" w:hAnsi="Courier New" w:cs="Courier New"/>
          </w:rPr>
          <w:t xml:space="preserve">&lt;&lt;IOC&gt;&gt; </w:t>
        </w:r>
        <w:proofErr w:type="spellStart"/>
        <w:r w:rsidR="00117384" w:rsidRPr="0062482A">
          <w:rPr>
            <w:rFonts w:ascii="Courier New" w:hAnsi="Courier New" w:cs="Courier New"/>
          </w:rPr>
          <w:t>AssuranceGoal</w:t>
        </w:r>
        <w:proofErr w:type="spellEnd"/>
        <w:r w:rsidR="00117384">
          <w:t xml:space="preserve"> represents a subset of attributes specified in a </w:t>
        </w:r>
        <w:proofErr w:type="spellStart"/>
        <w:r w:rsidR="00117384">
          <w:t>SliceProfile</w:t>
        </w:r>
      </w:ins>
      <w:proofErr w:type="spellEnd"/>
    </w:p>
    <w:p w14:paraId="558D0D95" w14:textId="2521A767" w:rsidR="00725CA1" w:rsidRDefault="00725CA1" w:rsidP="00725CA1">
      <w:pPr>
        <w:rPr>
          <w:ins w:id="749" w:author="ericsson user 1" w:date="2020-11-23T09:32:00Z"/>
        </w:rPr>
      </w:pPr>
      <w:ins w:id="750" w:author="ericsson user 1" w:date="2020-11-23T09:32:00Z">
        <w:r>
          <w:t xml:space="preserve">When </w:t>
        </w:r>
        <w:r>
          <w:rPr>
            <w:rFonts w:ascii="Courier New" w:hAnsi="Courier New" w:cs="Courier New"/>
          </w:rPr>
          <w:t>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 xml:space="preserve">&gt;&gt; </w:t>
        </w:r>
        <w:proofErr w:type="spellStart"/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represents a</w:t>
        </w:r>
        <w:r>
          <w:rPr>
            <w:rFonts w:ascii="Courier New" w:hAnsi="Courier New" w:cs="Courier New"/>
          </w:rPr>
          <w:t xml:space="preserve">n 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an instance of</w:t>
        </w:r>
        <w:r>
          <w:rPr>
            <w:rFonts w:ascii="Courier New" w:hAnsi="Courier New" w:cs="Courier New"/>
          </w:rPr>
          <w:t xml:space="preserve"> &lt;&lt;IOC&gt;&gt;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represents the closed loop control information for a </w:t>
        </w:r>
        <w:proofErr w:type="spellStart"/>
        <w:r>
          <w:t>ManagedElement</w:t>
        </w:r>
        <w:proofErr w:type="spellEnd"/>
        <w:r>
          <w:t xml:space="preserve"> instance.</w:t>
        </w:r>
      </w:ins>
      <w:ins w:id="751" w:author="ericsson user 1" w:date="2020-11-23T09:44:00Z">
        <w:r w:rsidR="00D65572">
          <w:t xml:space="preserve"> </w:t>
        </w:r>
      </w:ins>
      <w:ins w:id="752" w:author="ericsson user 1" w:date="2020-11-23T09:45:00Z">
        <w:r w:rsidR="00D65572">
          <w:t xml:space="preserve">The </w:t>
        </w:r>
        <w:proofErr w:type="spellStart"/>
        <w:r w:rsidR="00D65572" w:rsidRPr="0062482A">
          <w:rPr>
            <w:rFonts w:ascii="Courier New" w:hAnsi="Courier New" w:cs="Courier New"/>
          </w:rPr>
          <w:t>AssuranceGoal</w:t>
        </w:r>
        <w:proofErr w:type="spellEnd"/>
        <w:r w:rsidR="00D65572">
          <w:t xml:space="preserve"> </w:t>
        </w:r>
      </w:ins>
      <w:ins w:id="753" w:author="ericsson user 1" w:date="2020-11-23T09:46:00Z">
        <w:r w:rsidR="00A217DE">
          <w:t xml:space="preserve">is </w:t>
        </w:r>
        <w:r w:rsidR="009D7010">
          <w:t xml:space="preserve">not specified in present document. </w:t>
        </w:r>
      </w:ins>
    </w:p>
    <w:p w14:paraId="5A89975A" w14:textId="520F2398" w:rsidR="00447787" w:rsidDel="00621D37" w:rsidRDefault="00447787" w:rsidP="00575C0A">
      <w:pPr>
        <w:rPr>
          <w:del w:id="754" w:author="ericsson user 1" w:date="2020-11-23T10:07:00Z"/>
        </w:rPr>
      </w:pPr>
    </w:p>
    <w:p w14:paraId="0FB8A4A8" w14:textId="77777777" w:rsidR="00FD49F6" w:rsidRPr="002B15AA" w:rsidRDefault="00FD49F6" w:rsidP="00FD49F6">
      <w:pPr>
        <w:pStyle w:val="Heading4"/>
        <w:rPr>
          <w:ins w:id="755" w:author="ericsson user 1" w:date="2020-11-20T10:14:00Z"/>
        </w:rPr>
      </w:pPr>
      <w:bookmarkStart w:id="756" w:name="_Toc19888163"/>
      <w:bookmarkStart w:id="757" w:name="_Toc27405040"/>
      <w:bookmarkStart w:id="758" w:name="_Toc35878185"/>
      <w:bookmarkStart w:id="759" w:name="_Toc36220001"/>
      <w:bookmarkStart w:id="760" w:name="_Toc36474099"/>
      <w:bookmarkStart w:id="761" w:name="_Toc36542371"/>
      <w:bookmarkStart w:id="762" w:name="_Toc36543192"/>
      <w:bookmarkStart w:id="763" w:name="_Toc36567430"/>
      <w:bookmarkStart w:id="764" w:name="_Toc44341048"/>
      <w:bookmarkStart w:id="765" w:name="_Toc51675346"/>
      <w:bookmarkStart w:id="766" w:name="_Toc55894795"/>
      <w:ins w:id="767" w:author="ericsson user 1" w:date="2020-11-20T10:14:00Z">
        <w:r w:rsidRPr="00FD49F6">
          <w:rPr>
            <w:sz w:val="20"/>
            <w:rPrChange w:id="768" w:author="ericsson user 1" w:date="2020-11-20T10:14:00Z">
              <w:rPr>
                <w:lang w:eastAsia="zh-CN"/>
              </w:rPr>
            </w:rPrChange>
          </w:rPr>
          <w:lastRenderedPageBreak/>
          <w:t>4.3.24</w:t>
        </w:r>
        <w:r w:rsidRPr="00FD49F6">
          <w:rPr>
            <w:sz w:val="20"/>
            <w:rPrChange w:id="769" w:author="ericsson user 1" w:date="2020-11-20T10:14:00Z">
              <w:rPr/>
            </w:rPrChange>
          </w:rPr>
          <w:t>.2</w:t>
        </w:r>
        <w:r w:rsidRPr="00FD49F6">
          <w:rPr>
            <w:sz w:val="20"/>
            <w:rPrChange w:id="770" w:author="ericsson user 1" w:date="2020-11-20T10:14:00Z">
              <w:rPr/>
            </w:rPrChange>
          </w:rPr>
          <w:tab/>
          <w:t>Attributes</w:t>
        </w:r>
        <w:bookmarkEnd w:id="756"/>
        <w:bookmarkEnd w:id="757"/>
        <w:bookmarkEnd w:id="758"/>
        <w:bookmarkEnd w:id="759"/>
        <w:bookmarkEnd w:id="760"/>
        <w:bookmarkEnd w:id="761"/>
        <w:bookmarkEnd w:id="762"/>
        <w:bookmarkEnd w:id="763"/>
        <w:bookmarkEnd w:id="764"/>
        <w:bookmarkEnd w:id="765"/>
        <w:bookmarkEnd w:id="766"/>
      </w:ins>
    </w:p>
    <w:p w14:paraId="538096CF" w14:textId="74EFB52A" w:rsidR="004860BE" w:rsidRDefault="004860BE" w:rsidP="004860BE">
      <w:pPr>
        <w:rPr>
          <w:ins w:id="771" w:author="ericsson user 1" w:date="2020-11-23T12:38:00Z"/>
          <w:rFonts w:ascii="Courier New" w:hAnsi="Courier New" w:cs="Courier New"/>
          <w:lang w:val="en-US" w:eastAsia="zh-CN"/>
        </w:rPr>
      </w:pPr>
      <w:bookmarkStart w:id="772" w:name="_Toc19888164"/>
      <w:bookmarkStart w:id="773" w:name="_Toc27405041"/>
      <w:bookmarkStart w:id="774" w:name="_Toc35878186"/>
      <w:bookmarkStart w:id="775" w:name="_Toc36220002"/>
      <w:bookmarkStart w:id="776" w:name="_Toc36474100"/>
      <w:bookmarkStart w:id="777" w:name="_Toc36542372"/>
      <w:bookmarkStart w:id="778" w:name="_Toc36543193"/>
      <w:bookmarkStart w:id="779" w:name="_Toc36567431"/>
      <w:bookmarkStart w:id="780" w:name="_Toc44341049"/>
      <w:bookmarkStart w:id="781" w:name="_Toc51675347"/>
      <w:bookmarkStart w:id="782" w:name="_Toc55894796"/>
      <w:ins w:id="783" w:author="ericsson user 1" w:date="2020-11-23T12:38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784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785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786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are defined in [6]</w:t>
        </w:r>
        <w:r>
          <w:t>.</w:t>
        </w:r>
        <w:r>
          <w:rPr>
            <w:rFonts w:ascii="Courier New" w:hAnsi="Courier New" w:cs="Courier New"/>
            <w:lang w:eastAsia="zh-CN"/>
          </w:rPr>
          <w:t xml:space="preserve"> </w:t>
        </w:r>
      </w:ins>
    </w:p>
    <w:p w14:paraId="072658C5" w14:textId="2B05F229" w:rsidR="004860BE" w:rsidRDefault="004860BE" w:rsidP="004860BE">
      <w:pPr>
        <w:rPr>
          <w:ins w:id="787" w:author="ericsson user 1" w:date="2020-11-23T12:38:00Z"/>
          <w:rFonts w:ascii="Calibri" w:hAnsi="Calibri" w:cs="Calibri"/>
          <w:lang w:eastAsia="zh-CN"/>
        </w:rPr>
      </w:pPr>
      <w:ins w:id="788" w:author="ericsson user 1" w:date="2020-11-23T12:38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789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790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791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are defined in [6]</w:t>
        </w:r>
        <w:r>
          <w:t>.</w:t>
        </w:r>
      </w:ins>
    </w:p>
    <w:p w14:paraId="652841AD" w14:textId="1E27E9EF" w:rsidR="004860BE" w:rsidRDefault="004860BE" w:rsidP="004860BE">
      <w:pPr>
        <w:rPr>
          <w:ins w:id="792" w:author="ericsson user 1" w:date="2020-11-23T12:38:00Z"/>
          <w:lang w:eastAsia="zh-CN"/>
        </w:rPr>
      </w:pPr>
      <w:ins w:id="793" w:author="ericsson user 1" w:date="2020-11-23T12:38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ManagedElement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794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795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796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are defined in [5]</w:t>
        </w:r>
        <w:r>
          <w:t>.</w:t>
        </w:r>
        <w:r>
          <w:rPr>
            <w:lang w:eastAsia="zh-CN"/>
          </w:rPr>
          <w:t> </w:t>
        </w:r>
      </w:ins>
    </w:p>
    <w:p w14:paraId="1B6650F5" w14:textId="546C67F5" w:rsidR="00FD49F6" w:rsidRPr="00FD49F6" w:rsidRDefault="004860BE" w:rsidP="004860BE">
      <w:pPr>
        <w:pStyle w:val="Heading4"/>
        <w:rPr>
          <w:ins w:id="797" w:author="ericsson user 1" w:date="2020-11-20T10:14:00Z"/>
          <w:sz w:val="20"/>
          <w:rPrChange w:id="798" w:author="ericsson user 1" w:date="2020-11-20T10:14:00Z">
            <w:rPr>
              <w:ins w:id="799" w:author="ericsson user 1" w:date="2020-11-20T10:14:00Z"/>
            </w:rPr>
          </w:rPrChange>
        </w:rPr>
      </w:pPr>
      <w:ins w:id="800" w:author="ericsson user 1" w:date="2020-11-23T12:38:00Z">
        <w:r w:rsidRPr="004860BE">
          <w:rPr>
            <w:sz w:val="20"/>
          </w:rPr>
          <w:t xml:space="preserve"> </w:t>
        </w:r>
      </w:ins>
      <w:ins w:id="801" w:author="ericsson user 1" w:date="2020-11-20T10:14:00Z">
        <w:r w:rsidR="00FD49F6" w:rsidRPr="00FD49F6">
          <w:rPr>
            <w:sz w:val="20"/>
            <w:rPrChange w:id="802" w:author="ericsson user 1" w:date="2020-11-20T10:14:00Z">
              <w:rPr>
                <w:lang w:eastAsia="zh-CN"/>
              </w:rPr>
            </w:rPrChange>
          </w:rPr>
          <w:t>4.3.24</w:t>
        </w:r>
        <w:r w:rsidR="00FD49F6" w:rsidRPr="00FD49F6">
          <w:rPr>
            <w:sz w:val="20"/>
            <w:rPrChange w:id="803" w:author="ericsson user 1" w:date="2020-11-20T10:14:00Z">
              <w:rPr/>
            </w:rPrChange>
          </w:rPr>
          <w:t>.3</w:t>
        </w:r>
        <w:r w:rsidR="00FD49F6" w:rsidRPr="00FD49F6">
          <w:rPr>
            <w:sz w:val="20"/>
            <w:rPrChange w:id="804" w:author="ericsson user 1" w:date="2020-11-20T10:14:00Z">
              <w:rPr/>
            </w:rPrChange>
          </w:rPr>
          <w:tab/>
          <w:t>Attribute constraints</w:t>
        </w:r>
        <w:bookmarkEnd w:id="772"/>
        <w:bookmarkEnd w:id="773"/>
        <w:bookmarkEnd w:id="774"/>
        <w:bookmarkEnd w:id="775"/>
        <w:bookmarkEnd w:id="776"/>
        <w:bookmarkEnd w:id="777"/>
        <w:bookmarkEnd w:id="778"/>
        <w:bookmarkEnd w:id="779"/>
        <w:bookmarkEnd w:id="780"/>
        <w:bookmarkEnd w:id="781"/>
        <w:bookmarkEnd w:id="782"/>
      </w:ins>
    </w:p>
    <w:p w14:paraId="3B56D079" w14:textId="7C4643E5" w:rsidR="004860BE" w:rsidRPr="00DB7F65" w:rsidRDefault="004860BE" w:rsidP="004860BE">
      <w:pPr>
        <w:rPr>
          <w:ins w:id="805" w:author="ericsson user 1" w:date="2020-11-23T12:39:00Z"/>
          <w:rPrChange w:id="806" w:author="ericsson user 1" w:date="2020-11-23T12:41:00Z">
            <w:rPr>
              <w:ins w:id="807" w:author="ericsson user 1" w:date="2020-11-23T12:39:00Z"/>
              <w:rFonts w:ascii="Courier New" w:hAnsi="Courier New" w:cs="Courier New"/>
              <w:lang w:val="en-US" w:eastAsia="zh-CN"/>
            </w:rPr>
          </w:rPrChange>
        </w:rPr>
      </w:pPr>
      <w:bookmarkStart w:id="808" w:name="_Toc19888165"/>
      <w:bookmarkStart w:id="809" w:name="_Toc27405042"/>
      <w:bookmarkStart w:id="810" w:name="_Toc35878187"/>
      <w:bookmarkStart w:id="811" w:name="_Toc36220003"/>
      <w:bookmarkStart w:id="812" w:name="_Toc36474101"/>
      <w:bookmarkStart w:id="813" w:name="_Toc36542373"/>
      <w:bookmarkStart w:id="814" w:name="_Toc36543194"/>
      <w:bookmarkStart w:id="815" w:name="_Toc36567432"/>
      <w:bookmarkStart w:id="816" w:name="_Toc44341050"/>
      <w:bookmarkStart w:id="817" w:name="_Toc51675348"/>
      <w:bookmarkStart w:id="818" w:name="_Toc55894797"/>
      <w:ins w:id="819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20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21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22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constraints are defined in [6]</w:t>
        </w:r>
        <w:r>
          <w:t>.</w:t>
        </w:r>
        <w:r w:rsidRPr="00DB7F65">
          <w:rPr>
            <w:rPrChange w:id="823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</w:t>
        </w:r>
      </w:ins>
    </w:p>
    <w:p w14:paraId="0C88989D" w14:textId="2EA7B2BC" w:rsidR="004860BE" w:rsidRPr="00DB7F65" w:rsidRDefault="004860BE" w:rsidP="004860BE">
      <w:pPr>
        <w:rPr>
          <w:ins w:id="824" w:author="ericsson user 1" w:date="2020-11-23T12:39:00Z"/>
          <w:rPrChange w:id="825" w:author="ericsson user 1" w:date="2020-11-23T12:41:00Z">
            <w:rPr>
              <w:ins w:id="826" w:author="ericsson user 1" w:date="2020-11-23T12:39:00Z"/>
              <w:rFonts w:ascii="Calibri" w:hAnsi="Calibri" w:cs="Calibri"/>
              <w:lang w:eastAsia="zh-CN"/>
            </w:rPr>
          </w:rPrChange>
        </w:rPr>
      </w:pPr>
      <w:ins w:id="827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28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29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30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constraints are defined in [6]</w:t>
        </w:r>
        <w:r>
          <w:t>. </w:t>
        </w:r>
      </w:ins>
    </w:p>
    <w:p w14:paraId="6F537821" w14:textId="7280AA97" w:rsidR="004860BE" w:rsidRDefault="004860BE" w:rsidP="004860BE">
      <w:pPr>
        <w:rPr>
          <w:ins w:id="831" w:author="ericsson user 1" w:date="2020-11-23T12:39:00Z"/>
        </w:rPr>
      </w:pPr>
      <w:ins w:id="832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ManagedElement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33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34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35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constraints are defined in [5]</w:t>
        </w:r>
        <w:r>
          <w:t>. </w:t>
        </w:r>
      </w:ins>
    </w:p>
    <w:p w14:paraId="0FC32062" w14:textId="7034738F" w:rsidR="00FD49F6" w:rsidRPr="00FD49F6" w:rsidRDefault="004860BE" w:rsidP="004860BE">
      <w:pPr>
        <w:pStyle w:val="Heading4"/>
        <w:rPr>
          <w:ins w:id="836" w:author="ericsson user 1" w:date="2020-11-20T10:14:00Z"/>
          <w:sz w:val="20"/>
          <w:rPrChange w:id="837" w:author="ericsson user 1" w:date="2020-11-20T10:14:00Z">
            <w:rPr>
              <w:ins w:id="838" w:author="ericsson user 1" w:date="2020-11-20T10:14:00Z"/>
            </w:rPr>
          </w:rPrChange>
        </w:rPr>
      </w:pPr>
      <w:ins w:id="839" w:author="ericsson user 1" w:date="2020-11-23T12:39:00Z">
        <w:r w:rsidRPr="004860BE">
          <w:rPr>
            <w:sz w:val="20"/>
          </w:rPr>
          <w:t xml:space="preserve"> </w:t>
        </w:r>
      </w:ins>
      <w:ins w:id="840" w:author="ericsson user 1" w:date="2020-11-20T10:14:00Z">
        <w:r w:rsidR="00FD49F6" w:rsidRPr="00FD49F6">
          <w:rPr>
            <w:sz w:val="20"/>
            <w:rPrChange w:id="841" w:author="ericsson user 1" w:date="2020-11-20T10:14:00Z">
              <w:rPr>
                <w:lang w:eastAsia="zh-CN"/>
              </w:rPr>
            </w:rPrChange>
          </w:rPr>
          <w:t>4.3.24</w:t>
        </w:r>
        <w:r w:rsidR="00FD49F6" w:rsidRPr="00FD49F6">
          <w:rPr>
            <w:sz w:val="20"/>
            <w:rPrChange w:id="842" w:author="ericsson user 1" w:date="2020-11-20T10:14:00Z">
              <w:rPr/>
            </w:rPrChange>
          </w:rPr>
          <w:t>.4</w:t>
        </w:r>
        <w:r w:rsidR="00FD49F6" w:rsidRPr="00FD49F6">
          <w:rPr>
            <w:sz w:val="20"/>
            <w:rPrChange w:id="843" w:author="ericsson user 1" w:date="2020-11-20T10:14:00Z">
              <w:rPr/>
            </w:rPrChange>
          </w:rPr>
          <w:tab/>
          <w:t>Notifications</w:t>
        </w:r>
        <w:bookmarkEnd w:id="808"/>
        <w:bookmarkEnd w:id="809"/>
        <w:bookmarkEnd w:id="810"/>
        <w:bookmarkEnd w:id="811"/>
        <w:bookmarkEnd w:id="812"/>
        <w:bookmarkEnd w:id="813"/>
        <w:bookmarkEnd w:id="814"/>
        <w:bookmarkEnd w:id="815"/>
        <w:bookmarkEnd w:id="816"/>
        <w:bookmarkEnd w:id="817"/>
        <w:bookmarkEnd w:id="818"/>
      </w:ins>
    </w:p>
    <w:p w14:paraId="15E0C9B0" w14:textId="4D1D49F5" w:rsidR="00B77AEE" w:rsidRDefault="00B77AEE" w:rsidP="00B77AEE">
      <w:pPr>
        <w:rPr>
          <w:ins w:id="844" w:author="ericsson user 1" w:date="2020-11-23T12:39:00Z"/>
          <w:rFonts w:ascii="Courier New" w:hAnsi="Courier New" w:cs="Courier New"/>
          <w:lang w:val="en-US" w:eastAsia="zh-CN"/>
        </w:rPr>
      </w:pPr>
      <w:ins w:id="845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46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47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48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notifications are defined in [6]</w:t>
        </w:r>
        <w:r>
          <w:t>.</w:t>
        </w:r>
        <w:r>
          <w:rPr>
            <w:rFonts w:ascii="Courier New" w:hAnsi="Courier New" w:cs="Courier New"/>
            <w:lang w:eastAsia="zh-CN"/>
          </w:rPr>
          <w:t xml:space="preserve"> </w:t>
        </w:r>
      </w:ins>
    </w:p>
    <w:p w14:paraId="6BA61FFB" w14:textId="77AB1371" w:rsidR="00B77AEE" w:rsidRDefault="00B77AEE" w:rsidP="00B77AEE">
      <w:pPr>
        <w:rPr>
          <w:ins w:id="849" w:author="ericsson user 1" w:date="2020-11-23T12:39:00Z"/>
          <w:rFonts w:ascii="Calibri" w:hAnsi="Calibri" w:cs="Calibri"/>
          <w:lang w:eastAsia="zh-CN"/>
        </w:rPr>
      </w:pPr>
      <w:ins w:id="850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51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52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53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notifications are defined in [6]</w:t>
        </w:r>
        <w:r>
          <w:t>.</w:t>
        </w:r>
        <w:r>
          <w:rPr>
            <w:lang w:eastAsia="zh-CN"/>
          </w:rPr>
          <w:t> </w:t>
        </w:r>
      </w:ins>
    </w:p>
    <w:p w14:paraId="5F25BF1E" w14:textId="7915D547" w:rsidR="00B77AEE" w:rsidRDefault="00B77AEE" w:rsidP="00B77AEE">
      <w:pPr>
        <w:rPr>
          <w:ins w:id="854" w:author="ericsson user 1" w:date="2020-11-23T12:39:00Z"/>
          <w:lang w:eastAsia="zh-CN"/>
        </w:rPr>
      </w:pPr>
      <w:ins w:id="855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ManagedElement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56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57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58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notifications are defined in [5]</w:t>
        </w:r>
        <w:r>
          <w:t>.</w:t>
        </w:r>
        <w:r>
          <w:rPr>
            <w:lang w:eastAsia="zh-CN"/>
          </w:rPr>
          <w:t> </w:t>
        </w:r>
      </w:ins>
    </w:p>
    <w:p w14:paraId="7FDFCB6E" w14:textId="12558B02" w:rsidR="00B94E5E" w:rsidRPr="00F6081B" w:rsidDel="001F2BC5" w:rsidRDefault="00B94E5E" w:rsidP="00B77AEE">
      <w:pPr>
        <w:pStyle w:val="Heading5"/>
        <w:rPr>
          <w:del w:id="859" w:author="ericsson user 1" w:date="2020-11-20T10:05:00Z"/>
          <w:rFonts w:ascii="Courier New" w:hAnsi="Courier New" w:cs="Courier New"/>
        </w:rPr>
      </w:pPr>
      <w:del w:id="860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861" w:author="meeting 133e" w:date="2020-10-21T17:27:00Z">
        <w:del w:id="862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863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696"/>
        <w:bookmarkEnd w:id="697"/>
        <w:bookmarkEnd w:id="698"/>
      </w:del>
    </w:p>
    <w:p w14:paraId="478C2E0D" w14:textId="1571988A" w:rsidR="00B94E5E" w:rsidRPr="00F6081B" w:rsidDel="001F2BC5" w:rsidRDefault="00B94E5E" w:rsidP="00B94E5E">
      <w:pPr>
        <w:pStyle w:val="H6"/>
        <w:rPr>
          <w:del w:id="864" w:author="ericsson user 1" w:date="2020-11-20T10:05:00Z"/>
        </w:rPr>
      </w:pPr>
      <w:bookmarkStart w:id="865" w:name="_Toc43213068"/>
      <w:del w:id="866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865"/>
      </w:del>
    </w:p>
    <w:p w14:paraId="67CF828F" w14:textId="4657C6D7" w:rsidR="00B94E5E" w:rsidRPr="00F6081B" w:rsidDel="001F2BC5" w:rsidRDefault="00B94E5E" w:rsidP="00B94E5E">
      <w:pPr>
        <w:rPr>
          <w:del w:id="867" w:author="ericsson user 1" w:date="2020-11-20T10:05:00Z"/>
        </w:rPr>
      </w:pPr>
      <w:del w:id="868" w:author="ericsson user 1" w:date="2020-11-20T10:05:00Z">
        <w:r w:rsidRPr="00F6081B" w:rsidDel="001F2BC5">
          <w:delText>This IOC</w:delText>
        </w:r>
      </w:del>
      <w:ins w:id="869" w:author="meeting 133e" w:date="2020-10-21T17:27:00Z">
        <w:del w:id="870" w:author="ericsson user 1" w:date="2020-11-20T10:05:00Z">
          <w:r w:rsidR="000D4977" w:rsidDel="001F2BC5">
            <w:delText>data type</w:delText>
          </w:r>
        </w:del>
      </w:ins>
      <w:del w:id="871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872" w:author="meeting 133e" w:date="2020-10-21T17:27:00Z">
        <w:del w:id="873" w:author="ericsson user 1" w:date="2020-11-20T10:05:00Z">
          <w:r w:rsidR="00D15E7F" w:rsidDel="001F2BC5">
            <w:delText>a single attribute</w:delText>
          </w:r>
        </w:del>
      </w:ins>
      <w:del w:id="874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875" w:author="meeting 133e" w:date="2020-10-21T17:27:00Z">
        <w:del w:id="876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77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78" w:author="meeting 133e" w:date="2020-10-21T17:27:00Z">
        <w:del w:id="879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80" w:author="ericsson user 1" w:date="2020-11-20T10:05:00Z"/>
        </w:rPr>
      </w:pPr>
      <w:bookmarkStart w:id="881" w:name="_Toc43213069"/>
      <w:del w:id="882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81"/>
      </w:del>
    </w:p>
    <w:p w14:paraId="44965FF0" w14:textId="3F7699D2" w:rsidR="00B94E5E" w:rsidDel="001F2BC5" w:rsidRDefault="00B94E5E" w:rsidP="00B94E5E">
      <w:pPr>
        <w:rPr>
          <w:ins w:id="883" w:author="meeting 133e" w:date="2020-10-21T17:27:00Z"/>
          <w:del w:id="884" w:author="ericsson user 1" w:date="2020-11-20T10:05:00Z"/>
        </w:rPr>
      </w:pPr>
      <w:del w:id="885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86" w:author="meeting 133e" w:date="2020-10-21T17:27:00Z"/>
          <w:del w:id="887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88" w:author="meeting 133e" w:date="2020-10-21T17:27:00Z"/>
                <w:del w:id="889" w:author="ericsson user 1" w:date="2020-11-20T10:05:00Z"/>
              </w:rPr>
            </w:pPr>
            <w:ins w:id="890" w:author="meeting 133e" w:date="2020-10-21T17:27:00Z">
              <w:del w:id="891" w:author="ericsson user 1" w:date="2020-11-20T10:05:00Z">
                <w:r w:rsidRPr="00F6081B" w:rsidDel="001F2BC5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92" w:author="meeting 133e" w:date="2020-10-21T17:27:00Z"/>
                <w:del w:id="893" w:author="ericsson user 1" w:date="2020-11-20T10:05:00Z"/>
              </w:rPr>
            </w:pPr>
            <w:ins w:id="894" w:author="meeting 133e" w:date="2020-10-21T17:27:00Z">
              <w:del w:id="895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896" w:author="meeting 133e" w:date="2020-10-21T17:27:00Z"/>
                <w:del w:id="897" w:author="ericsson user 1" w:date="2020-11-20T10:05:00Z"/>
              </w:rPr>
            </w:pPr>
            <w:ins w:id="898" w:author="meeting 133e" w:date="2020-10-21T17:27:00Z">
              <w:del w:id="899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900" w:author="meeting 133e" w:date="2020-10-21T17:27:00Z"/>
                <w:del w:id="901" w:author="ericsson user 1" w:date="2020-11-20T10:05:00Z"/>
              </w:rPr>
            </w:pPr>
            <w:ins w:id="902" w:author="meeting 133e" w:date="2020-10-21T17:27:00Z">
              <w:del w:id="903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904" w:author="meeting 133e" w:date="2020-10-21T17:27:00Z"/>
                <w:del w:id="905" w:author="ericsson user 1" w:date="2020-11-20T10:05:00Z"/>
              </w:rPr>
            </w:pPr>
            <w:ins w:id="906" w:author="meeting 133e" w:date="2020-10-21T17:27:00Z">
              <w:del w:id="907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908" w:author="meeting 133e" w:date="2020-10-21T17:27:00Z"/>
                <w:del w:id="909" w:author="ericsson user 1" w:date="2020-11-20T10:05:00Z"/>
              </w:rPr>
            </w:pPr>
            <w:ins w:id="910" w:author="meeting 133e" w:date="2020-10-21T17:27:00Z">
              <w:del w:id="911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912" w:author="meeting 133e" w:date="2020-10-21T17:27:00Z"/>
          <w:del w:id="913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914" w:author="meeting 133e" w:date="2020-10-21T17:27:00Z"/>
                <w:del w:id="915" w:author="ericsson user 1" w:date="2020-11-20T10:05:00Z"/>
                <w:rFonts w:ascii="Courier New" w:hAnsi="Courier New" w:cs="Courier New"/>
              </w:rPr>
            </w:pPr>
            <w:ins w:id="916" w:author="meeting 133e" w:date="2020-10-21T17:27:00Z">
              <w:del w:id="917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918" w:author="meeting 133e" w:date="2020-10-21T17:27:00Z"/>
                <w:del w:id="919" w:author="ericsson user 1" w:date="2020-11-20T10:05:00Z"/>
              </w:rPr>
            </w:pPr>
            <w:ins w:id="920" w:author="meeting 133e" w:date="2020-10-21T17:27:00Z">
              <w:del w:id="921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922" w:author="meeting 133e" w:date="2020-10-21T17:27:00Z"/>
                <w:del w:id="923" w:author="ericsson user 1" w:date="2020-11-20T10:05:00Z"/>
              </w:rPr>
            </w:pPr>
            <w:ins w:id="924" w:author="meeting 133e" w:date="2020-10-21T17:27:00Z">
              <w:del w:id="925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926" w:author="meeting 133e" w:date="2020-10-21T17:27:00Z"/>
                <w:del w:id="927" w:author="ericsson user 1" w:date="2020-11-20T10:05:00Z"/>
              </w:rPr>
            </w:pPr>
            <w:ins w:id="928" w:author="meeting 133e" w:date="2020-10-21T17:27:00Z">
              <w:del w:id="929" w:author="ericsson user 1" w:date="2020-11-20T10:05:00Z">
                <w:r w:rsidDel="001F2BC5">
                  <w:delText>F</w:delText>
                </w:r>
              </w:del>
            </w:ins>
            <w:ins w:id="930" w:author="ericsson user 4" w:date="2020-11-06T12:21:00Z">
              <w:del w:id="931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932" w:author="meeting 133e" w:date="2020-10-21T17:27:00Z"/>
                <w:del w:id="933" w:author="ericsson user 1" w:date="2020-11-20T10:05:00Z"/>
              </w:rPr>
            </w:pPr>
            <w:ins w:id="934" w:author="meeting 133e" w:date="2020-10-21T17:27:00Z">
              <w:del w:id="935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936" w:author="meeting 133e" w:date="2020-10-21T17:27:00Z"/>
                <w:del w:id="937" w:author="ericsson user 1" w:date="2020-11-20T10:05:00Z"/>
                <w:lang w:eastAsia="zh-CN"/>
              </w:rPr>
            </w:pPr>
            <w:ins w:id="938" w:author="meeting 133e" w:date="2020-10-21T17:27:00Z">
              <w:del w:id="939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940" w:author="meeting 133e" w:date="2020-10-21T17:27:00Z"/>
          <w:del w:id="941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942" w:author="meeting 133e" w:date="2020-10-21T17:27:00Z"/>
                <w:del w:id="943" w:author="ericsson user 1" w:date="2020-11-20T10:05:00Z"/>
                <w:rFonts w:ascii="Courier New" w:hAnsi="Courier New" w:cs="Courier New"/>
              </w:rPr>
            </w:pPr>
            <w:ins w:id="944" w:author="meeting 133e" w:date="2020-10-21T17:27:00Z">
              <w:del w:id="945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946" w:author="meeting 133e" w:date="2020-10-21T17:27:00Z"/>
                <w:del w:id="947" w:author="ericsson user 1" w:date="2020-11-20T10:05:00Z"/>
              </w:rPr>
            </w:pPr>
            <w:ins w:id="948" w:author="meeting 133e" w:date="2020-10-21T17:27:00Z">
              <w:del w:id="949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950" w:author="meeting 133e" w:date="2020-10-21T17:27:00Z"/>
                <w:del w:id="951" w:author="ericsson user 1" w:date="2020-11-20T10:05:00Z"/>
              </w:rPr>
            </w:pPr>
            <w:ins w:id="952" w:author="meeting 133e" w:date="2020-10-21T17:27:00Z">
              <w:del w:id="953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954" w:author="meeting 133e" w:date="2020-10-21T17:27:00Z"/>
                <w:del w:id="955" w:author="ericsson user 1" w:date="2020-11-20T10:05:00Z"/>
              </w:rPr>
            </w:pPr>
            <w:ins w:id="956" w:author="meeting 133e" w:date="2020-10-21T17:27:00Z">
              <w:del w:id="957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958" w:author="meeting 133e" w:date="2020-10-21T17:27:00Z"/>
                <w:del w:id="959" w:author="ericsson user 1" w:date="2020-11-20T10:05:00Z"/>
              </w:rPr>
            </w:pPr>
            <w:ins w:id="960" w:author="meeting 133e" w:date="2020-10-21T17:27:00Z">
              <w:del w:id="961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962" w:author="meeting 133e" w:date="2020-10-21T17:27:00Z"/>
                <w:del w:id="963" w:author="ericsson user 1" w:date="2020-11-20T10:05:00Z"/>
                <w:lang w:eastAsia="zh-CN"/>
              </w:rPr>
            </w:pPr>
            <w:ins w:id="964" w:author="meeting 133e" w:date="2020-10-21T17:27:00Z">
              <w:del w:id="965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966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967" w:author="ericsson user 1" w:date="2020-11-20T10:05:00Z"/>
        </w:rPr>
      </w:pPr>
      <w:bookmarkStart w:id="968" w:name="_Toc43213070"/>
      <w:del w:id="969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968"/>
      </w:del>
    </w:p>
    <w:p w14:paraId="4A13B2B1" w14:textId="0CB47CCC" w:rsidR="00B94E5E" w:rsidRPr="00E47000" w:rsidDel="001F2BC5" w:rsidRDefault="00B94E5E" w:rsidP="00B94E5E">
      <w:pPr>
        <w:rPr>
          <w:del w:id="970" w:author="ericsson user 1" w:date="2020-11-20T10:05:00Z"/>
        </w:rPr>
      </w:pPr>
      <w:del w:id="971" w:author="ericsson user 1" w:date="2020-11-20T10:05:00Z">
        <w:r w:rsidRPr="00346955" w:rsidDel="001F2BC5">
          <w:rPr>
            <w:rPrChange w:id="972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973" w:author="meeting 133e" w:date="2020-10-21T17:27:00Z">
        <w:del w:id="974" w:author="ericsson user 1" w:date="2020-11-20T10:05:00Z">
          <w:r w:rsidR="00C728D5" w:rsidRPr="00E47000" w:rsidDel="001F2BC5">
            <w:delText>No</w:delText>
          </w:r>
        </w:del>
      </w:ins>
      <w:del w:id="975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76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77" w:author="meeting 133e" w:date="2020-10-21T17:27:00Z">
        <w:del w:id="978" w:author="ericsson user 1" w:date="2020-11-20T10:05:00Z">
          <w:r w:rsidR="00C728D5" w:rsidRPr="00E47000" w:rsidDel="001F2BC5">
            <w:delText>have been</w:delText>
          </w:r>
        </w:del>
      </w:ins>
      <w:del w:id="979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80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81" w:author="ericsson user 4" w:date="2020-11-06T11:37:00Z"/>
          <w:del w:id="982" w:author="ericsson user 1" w:date="2020-11-20T10:05:00Z"/>
          <w:rFonts w:ascii="Times New Roman" w:hAnsi="Times New Roman"/>
        </w:rPr>
      </w:pPr>
      <w:ins w:id="983" w:author="meeting 133e" w:date="2020-10-21T17:27:00Z">
        <w:del w:id="984" w:author="ericsson user 1" w:date="2020-11-20T10:05:00Z">
          <w:r w:rsidRPr="00346955" w:rsidDel="001F2BC5">
            <w:rPr>
              <w:rFonts w:ascii="Times New Roman" w:hAnsi="Times New Roman"/>
              <w:rPrChange w:id="985" w:author="ericsson user 4" w:date="2020-11-06T11:37:00Z">
                <w:rPr/>
              </w:rPrChange>
            </w:rPr>
            <w:delText>for this document.</w:delText>
          </w:r>
        </w:del>
      </w:ins>
      <w:bookmarkStart w:id="986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87" w:author="ericsson user 1" w:date="2020-11-20T10:05:00Z"/>
        </w:rPr>
      </w:pPr>
      <w:del w:id="988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86"/>
      </w:del>
    </w:p>
    <w:p w14:paraId="7DFBC874" w14:textId="11128EFB" w:rsidR="00B94E5E" w:rsidRPr="00F6081B" w:rsidDel="001F2BC5" w:rsidRDefault="00147E13" w:rsidP="00B94E5E">
      <w:pPr>
        <w:rPr>
          <w:del w:id="989" w:author="ericsson user 1" w:date="2020-11-20T10:05:00Z"/>
        </w:rPr>
      </w:pPr>
      <w:del w:id="990" w:author="ericsson user 1" w:date="2020-11-20T10:05:00Z">
        <w:r w:rsidRPr="00F6081B" w:rsidDel="001F2BC5">
          <w:delText>The</w:delText>
        </w:r>
      </w:del>
      <w:ins w:id="991" w:author="meeting 133e" w:date="2020-10-21T17:27:00Z">
        <w:del w:id="992" w:author="ericsson user 1" w:date="2020-11-20T10:05:00Z">
          <w:r w:rsidRPr="00F6081B" w:rsidDel="001F2BC5">
            <w:delText xml:space="preserve"> common</w:delText>
          </w:r>
        </w:del>
      </w:ins>
      <w:del w:id="993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994" w:author="meeting 133e" w:date="2020-10-21T17:27:00Z">
        <w:del w:id="995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996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997" w:author="meeting 133e" w:date="2020-10-21T17:27:00Z">
        <w:del w:id="998" w:author="ericsson user 1" w:date="2020-11-20T10:05:00Z">
          <w:r w:rsidDel="001F2BC5">
            <w:delText>this</w:delText>
          </w:r>
        </w:del>
      </w:ins>
      <w:del w:id="999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1000" w:author="meeting 133e" w:date="2020-10-21T17:27:00Z">
        <w:del w:id="1001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59625071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002" w:name="_Toc43213072"/>
      <w:bookmarkStart w:id="1003" w:name="_Toc43290121"/>
      <w:bookmarkStart w:id="1004" w:name="_Toc51593031"/>
      <w:r w:rsidRPr="00F6081B">
        <w:t>4.1.2.3.4</w:t>
      </w:r>
      <w:r w:rsidRPr="00F6081B">
        <w:tab/>
      </w:r>
      <w:del w:id="1005" w:author="meeting 133e" w:date="2020-10-21T17:27:00Z">
        <w:r w:rsidRPr="00F6081B">
          <w:rPr>
            <w:rFonts w:ascii="Courier New" w:hAnsi="Courier New" w:cs="Courier New"/>
          </w:rPr>
          <w:delText>ObservationTimePeriod</w:delText>
        </w:r>
      </w:del>
      <w:ins w:id="1006" w:author="meeting 133e" w:date="2020-10-21T17:27:00Z">
        <w:del w:id="1007" w:author="ericsson user 4" w:date="2020-11-06T11:43:00Z">
          <w:r w:rsidR="003F0E09" w:rsidDel="005A3F01">
            <w:rPr>
              <w:rFonts w:ascii="Courier New" w:hAnsi="Courier New" w:cs="Courier New"/>
            </w:rPr>
            <w:delText>Active</w:delText>
          </w:r>
        </w:del>
      </w:ins>
      <w:proofErr w:type="spellStart"/>
      <w:ins w:id="1008" w:author="ericsson user 4" w:date="2020-11-06T11:43:00Z">
        <w:r w:rsidR="005A3F01">
          <w:rPr>
            <w:rFonts w:ascii="Courier New" w:hAnsi="Courier New" w:cs="Courier New"/>
          </w:rPr>
          <w:t>Observation</w:t>
        </w:r>
      </w:ins>
      <w:ins w:id="1009" w:author="meeting 133e" w:date="2020-10-21T17:27:00Z">
        <w:r w:rsidR="003F0E09"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</w:ins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002"/>
      <w:bookmarkEnd w:id="1003"/>
      <w:bookmarkEnd w:id="1004"/>
    </w:p>
    <w:p w14:paraId="7E5234EA" w14:textId="002395A7" w:rsidR="00B94E5E" w:rsidRPr="00F6081B" w:rsidRDefault="00B94E5E" w:rsidP="00B94E5E">
      <w:pPr>
        <w:pStyle w:val="H6"/>
      </w:pPr>
      <w:bookmarkStart w:id="1010" w:name="_Toc43213073"/>
      <w:r w:rsidRPr="00F6081B">
        <w:t>4.1.2.3.4.1</w:t>
      </w:r>
      <w:r w:rsidRPr="00F6081B">
        <w:tab/>
        <w:t>Definition</w:t>
      </w:r>
      <w:bookmarkEnd w:id="1010"/>
    </w:p>
    <w:p w14:paraId="32C4F523" w14:textId="018DEE65" w:rsidR="00B94E5E" w:rsidRDefault="00B94E5E" w:rsidP="00B94E5E">
      <w:r w:rsidRPr="00F6081B">
        <w:t>This datatype represents the time</w:t>
      </w:r>
      <w:r w:rsidR="00B760FE">
        <w:t xml:space="preserve"> </w:t>
      </w:r>
      <w:ins w:id="1011" w:author="meeting 133e" w:date="2020-10-21T17:27:00Z">
        <w:r w:rsidR="00B760FE">
          <w:t>interval</w:t>
        </w:r>
        <w:r w:rsidRPr="00F6081B">
          <w:t xml:space="preserve"> </w:t>
        </w:r>
      </w:ins>
      <w:r w:rsidRPr="00F6081B">
        <w:t xml:space="preserve">that </w:t>
      </w:r>
      <w:del w:id="1012" w:author="meeting 133e" w:date="2020-10-21T17:27:00Z">
        <w:r w:rsidRPr="00F6081B">
          <w:delText>a goal</w:delText>
        </w:r>
      </w:del>
      <w:ins w:id="1013" w:author="meeting 133e" w:date="2020-10-21T17:27:00Z">
        <w:r w:rsidR="00DD6206">
          <w:t xml:space="preserve">the </w:t>
        </w:r>
        <w:r w:rsidR="00081047">
          <w:t xml:space="preserve">achievement of the </w:t>
        </w:r>
        <w:r w:rsidRPr="00F6081B">
          <w:t>goal</w:t>
        </w:r>
        <w:r w:rsidR="00081047">
          <w:t>’s objective</w:t>
        </w:r>
      </w:ins>
      <w:r w:rsidR="00081047">
        <w:t xml:space="preserve"> </w:t>
      </w:r>
      <w:r w:rsidRPr="00F6081B">
        <w:t>is observed which can be specified in seconds, minutes, hours or days</w:t>
      </w:r>
      <w:r w:rsidR="00423A72">
        <w:t>.</w:t>
      </w:r>
      <w:r w:rsidR="002B353C">
        <w:t xml:space="preserve"> </w:t>
      </w:r>
      <w:del w:id="1014" w:author="meeting 133e" w:date="2020-10-21T17:27:00Z">
        <w:r w:rsidRPr="00F6081B">
          <w:delText>depending on the goal that</w:delText>
        </w:r>
      </w:del>
      <w:ins w:id="1015" w:author="meeting 133e" w:date="2020-10-21T17:27:00Z">
        <w:r w:rsidR="002B353C">
          <w:t xml:space="preserve">The </w:t>
        </w:r>
        <w:del w:id="1016" w:author="ericsson user 4" w:date="2020-11-06T11:43:00Z">
          <w:r w:rsidR="003F0E09" w:rsidDel="003369F7">
            <w:rPr>
              <w:rFonts w:ascii="Courier New" w:hAnsi="Courier New" w:cs="Courier New"/>
            </w:rPr>
            <w:delText>Active</w:delText>
          </w:r>
        </w:del>
      </w:ins>
      <w:ins w:id="1017" w:author="ericsson user 4" w:date="2020-11-06T11:43:00Z">
        <w:r w:rsidR="003369F7">
          <w:rPr>
            <w:rFonts w:ascii="Courier New" w:hAnsi="Courier New" w:cs="Courier New"/>
          </w:rPr>
          <w:t>Observation</w:t>
        </w:r>
      </w:ins>
      <w:ins w:id="1018" w:author="meeting 133e" w:date="2020-10-21T17:27:00Z">
        <w:r w:rsidR="003F0E09">
          <w:rPr>
            <w:rFonts w:ascii="Courier New" w:hAnsi="Courier New" w:cs="Courier New"/>
          </w:rPr>
          <w:t>Time</w:t>
        </w:r>
        <w:r w:rsidR="002B353C" w:rsidRPr="00CC1777">
          <w:rPr>
            <w:rFonts w:ascii="Courier New" w:hAnsi="Courier New" w:cs="Courier New"/>
          </w:rPr>
          <w:t>Period</w:t>
        </w:r>
      </w:ins>
      <w:ins w:id="1019" w:author="ericsson user 4" w:date="2020-11-06T11:44:00Z">
        <w:r w:rsidR="00C56020">
          <w:rPr>
            <w:rFonts w:ascii="Courier New" w:hAnsi="Courier New" w:cs="Courier New"/>
          </w:rPr>
          <w:t xml:space="preserve"> </w:t>
        </w:r>
        <w:r w:rsidR="00CA7CE7" w:rsidRPr="00C56020">
          <w:rPr>
            <w:rPrChange w:id="1020" w:author="ericsson user 4" w:date="2020-11-06T11:44:00Z">
              <w:rPr>
                <w:rFonts w:ascii="Courier New" w:hAnsi="Courier New" w:cs="Courier New"/>
              </w:rPr>
            </w:rPrChange>
          </w:rPr>
          <w:t>is</w:t>
        </w:r>
        <w:r w:rsidR="00C41684">
          <w:t xml:space="preserve"> </w:t>
        </w:r>
        <w:r w:rsidR="00225FAB">
          <w:t xml:space="preserve">the requirement </w:t>
        </w:r>
      </w:ins>
      <w:ins w:id="1021" w:author="ericsson user 4" w:date="2020-11-06T11:48:00Z">
        <w:r w:rsidR="00FE00DA">
          <w:t xml:space="preserve">from an </w:t>
        </w:r>
        <w:r w:rsidR="00FE00DA" w:rsidRPr="00FE00DA">
          <w:rPr>
            <w:rFonts w:ascii="Courier New" w:hAnsi="Courier New" w:cs="Courier New"/>
            <w:rPrChange w:id="1022" w:author="ericsson user 4" w:date="2020-11-06T11:49:00Z">
              <w:rPr/>
            </w:rPrChange>
          </w:rPr>
          <w:t>AssuranceGoal</w:t>
        </w:r>
      </w:ins>
      <w:ins w:id="1023" w:author="ericsson user 4" w:date="2020-11-06T11:51:00Z">
        <w:r w:rsidR="00D16278">
          <w:rPr>
            <w:rFonts w:ascii="Courier New" w:hAnsi="Courier New" w:cs="Courier New"/>
          </w:rPr>
          <w:t xml:space="preserve"> </w:t>
        </w:r>
        <w:r w:rsidR="00D16278" w:rsidRPr="00D16278">
          <w:rPr>
            <w:rPrChange w:id="1024" w:author="ericsson user 4" w:date="2020-11-06T11:51:00Z">
              <w:rPr>
                <w:rFonts w:ascii="Courier New" w:hAnsi="Courier New" w:cs="Courier New"/>
              </w:rPr>
            </w:rPrChange>
          </w:rPr>
          <w:t>to an</w:t>
        </w:r>
        <w:r w:rsidR="00D16278">
          <w:t xml:space="preserve"> </w:t>
        </w:r>
        <w:r w:rsidR="00D16278">
          <w:rPr>
            <w:rFonts w:ascii="Courier New" w:hAnsi="Courier New" w:cs="Courier New"/>
          </w:rPr>
          <w:t>AssuranceClosedControlLoop</w:t>
        </w:r>
      </w:ins>
      <w:del w:id="1025" w:author="ericsson user 4" w:date="2020-11-06T11:43:00Z">
        <w:r w:rsidR="00E03ED0" w:rsidRPr="00C56020" w:rsidDel="00B66777">
          <w:delText xml:space="preserve"> </w:delText>
        </w:r>
        <w:r w:rsidR="008B4EB7" w:rsidDel="00B66777">
          <w:delText xml:space="preserve">is </w:delText>
        </w:r>
      </w:del>
      <w:del w:id="1026" w:author="meeting 133e" w:date="2020-10-21T17:27:00Z">
        <w:r w:rsidRPr="00F6081B">
          <w:delText>being observed</w:delText>
        </w:r>
      </w:del>
      <w:ins w:id="1027" w:author="meeting 133e" w:date="2020-10-21T17:27:00Z">
        <w:del w:id="1028" w:author="ericsson user 4" w:date="2020-11-06T11:43:00Z">
          <w:r w:rsidR="008B4EB7" w:rsidDel="00B66777">
            <w:delText xml:space="preserve">a </w:delText>
          </w:r>
          <w:r w:rsidR="00761E9D" w:rsidDel="00B66777">
            <w:delText>cha</w:delText>
          </w:r>
        </w:del>
        <w:del w:id="1029" w:author="ericsson user 4" w:date="2020-11-06T11:44:00Z">
          <w:r w:rsidR="00761E9D" w:rsidDel="00B66777">
            <w:delText>racteristic of an Assurance</w:delText>
          </w:r>
          <w:r w:rsidR="00507356" w:rsidDel="00B66777">
            <w:delText>ControlLoop</w:delText>
          </w:r>
          <w:r w:rsidR="00C451E0" w:rsidDel="00B66777">
            <w:delText>.</w:delText>
          </w:r>
          <w:r w:rsidR="00054B69" w:rsidDel="00B66777">
            <w:delText xml:space="preserve"> </w:delText>
          </w:r>
        </w:del>
      </w:ins>
      <w:r w:rsidRPr="00F6081B">
        <w:t xml:space="preserve">. </w:t>
      </w:r>
    </w:p>
    <w:p w14:paraId="0C92E58C" w14:textId="4AD6145C" w:rsidR="00D2666E" w:rsidDel="00446E27" w:rsidRDefault="00D2666E" w:rsidP="00D2666E">
      <w:pPr>
        <w:pStyle w:val="EditorsNote"/>
        <w:rPr>
          <w:ins w:id="1030" w:author="meeting 133e" w:date="2020-10-21T17:27:00Z"/>
          <w:del w:id="1031" w:author="ericsson user 1" w:date="2020-11-20T17:12:00Z"/>
        </w:rPr>
      </w:pPr>
      <w:ins w:id="1032" w:author="meeting 133e" w:date="2020-10-21T17:27:00Z">
        <w:del w:id="1033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63715D2B" w:rsidR="00FE00DA" w:rsidRPr="00E044A4" w:rsidRDefault="00FE00DA" w:rsidP="00FE00DA">
      <w:pPr>
        <w:pStyle w:val="NO"/>
        <w:rPr>
          <w:ins w:id="1034" w:author="ericsson user 4" w:date="2020-11-06T11:49:00Z"/>
        </w:rPr>
      </w:pPr>
      <w:ins w:id="1035" w:author="ericsson user 4" w:date="2020-11-06T11:49:00Z">
        <w:r>
          <w:lastRenderedPageBreak/>
          <w:t xml:space="preserve">NOTE: The </w:t>
        </w:r>
        <w:del w:id="1036" w:author="ericsson user 1" w:date="2020-11-20T10:57:00Z">
          <w:r w:rsidDel="00BE5222">
            <w:delText xml:space="preserve">strictest </w:delText>
          </w:r>
        </w:del>
      </w:ins>
      <w:ins w:id="1037" w:author="ericsson user 1" w:date="2020-11-20T10:57:00Z">
        <w:r w:rsidR="00BE5222">
          <w:t xml:space="preserve">smallest </w:t>
        </w:r>
      </w:ins>
      <w:proofErr w:type="spellStart"/>
      <w:ins w:id="1038" w:author="ericsson user 4" w:date="2020-11-06T11:49:00Z">
        <w:r w:rsidRPr="0015721B">
          <w:rPr>
            <w:rFonts w:ascii="Courier New" w:hAnsi="Courier New" w:cs="Courier New"/>
          </w:rPr>
          <w:t>ObservationTimePeriod</w:t>
        </w:r>
        <w:proofErr w:type="spellEnd"/>
        <w:r>
          <w:t xml:space="preserve"> of all </w:t>
        </w:r>
        <w:proofErr w:type="spellStart"/>
        <w:r w:rsidRPr="0015721B">
          <w:rPr>
            <w:rFonts w:ascii="Courier New" w:hAnsi="Courier New" w:cs="Courier New"/>
          </w:rPr>
          <w:t>AssuranceGoals</w:t>
        </w:r>
        <w:proofErr w:type="spellEnd"/>
        <w:r>
          <w:t xml:space="preserve"> associated with the same </w:t>
        </w:r>
        <w:r w:rsidRPr="00FE5F5E">
          <w:rPr>
            <w:rFonts w:ascii="Courier New" w:hAnsi="Courier New" w:cs="Courier New"/>
            <w:rPrChange w:id="1039" w:author="ericsson user 4" w:date="2020-11-06T11:49:00Z">
              <w:rPr/>
            </w:rPrChange>
          </w:rPr>
          <w:t>AssuranceClosedControlLoop</w:t>
        </w:r>
        <w:r>
          <w:t xml:space="preserve"> applies. </w:t>
        </w:r>
        <w:del w:id="1040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5A3192A6" w:rsidR="00C451E0" w:rsidRPr="00E044A4" w:rsidDel="00FE5F5E" w:rsidRDefault="00E044A4" w:rsidP="00CC1777">
      <w:pPr>
        <w:pStyle w:val="NO"/>
        <w:rPr>
          <w:ins w:id="1041" w:author="meeting 133e" w:date="2020-10-21T17:27:00Z"/>
          <w:del w:id="1042" w:author="ericsson user 4" w:date="2020-11-06T11:50:00Z"/>
        </w:rPr>
      </w:pPr>
      <w:ins w:id="1043" w:author="meeting 133e" w:date="2020-10-21T17:27:00Z">
        <w:del w:id="1044" w:author="ericsson user 4" w:date="2020-11-06T11:50:00Z">
          <w:r w:rsidDel="00FE5F5E">
            <w:delText xml:space="preserve">NOTE: The same </w:delText>
          </w:r>
          <w:r w:rsidR="003F0E09" w:rsidDel="00FE5F5E">
            <w:delText>ActiveTime</w:delText>
          </w:r>
          <w:r w:rsidDel="00FE5F5E">
            <w:delText>Period applies to</w:delText>
          </w:r>
          <w:r w:rsidR="008D035F" w:rsidDel="00FE5F5E">
            <w:delText xml:space="preserve"> </w:delText>
          </w:r>
          <w:r w:rsidR="00166E0B" w:rsidDel="00FE5F5E">
            <w:delText xml:space="preserve">all </w:delText>
          </w:r>
          <w:r w:rsidR="000B1765" w:rsidDel="00FE5F5E">
            <w:delText>AssuranceGoalLists associated with the same Assuran</w:delText>
          </w:r>
          <w:r w:rsidR="00C77A4B" w:rsidDel="00FE5F5E">
            <w:delText>c</w:delText>
          </w:r>
          <w:r w:rsidR="000B1765" w:rsidDel="00FE5F5E">
            <w:delText>eGoal</w:delText>
          </w:r>
        </w:del>
      </w:ins>
    </w:p>
    <w:p w14:paraId="48FD0A91" w14:textId="343940D1" w:rsidR="00B94E5E" w:rsidRPr="00F6081B" w:rsidRDefault="00B94E5E" w:rsidP="00B94E5E">
      <w:pPr>
        <w:pStyle w:val="H6"/>
      </w:pPr>
      <w:bookmarkStart w:id="1045" w:name="_Toc43213074"/>
      <w:r w:rsidRPr="00F6081B">
        <w:t>4.1.2.3.4.2</w:t>
      </w:r>
      <w:r w:rsidRPr="00F6081B">
        <w:tab/>
        <w:t xml:space="preserve">Attributes </w:t>
      </w:r>
      <w:bookmarkEnd w:id="104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945"/>
        <w:gridCol w:w="1165"/>
        <w:gridCol w:w="1075"/>
        <w:gridCol w:w="1115"/>
        <w:gridCol w:w="1234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5E9DFDBD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1046" w:author="meeting 133e" w:date="2020-10-21T17:27:00Z">
              <w:r w:rsidRPr="00F6081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1047" w:author="meeting 133e" w:date="2020-10-21T17:27:00Z">
              <w:del w:id="1048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</w:ins>
            <w:proofErr w:type="spellStart"/>
            <w:ins w:id="1049" w:author="ericsson user 1" w:date="2020-11-20T17:12:00Z">
              <w:r w:rsidR="00446E27">
                <w:rPr>
                  <w:rFonts w:ascii="Courier New" w:hAnsi="Courier New" w:cs="Courier New"/>
                  <w:bCs/>
                  <w:color w:val="333333"/>
                </w:rPr>
                <w:t>observation</w:t>
              </w:r>
            </w:ins>
            <w:ins w:id="1050" w:author="meeting 133e" w:date="2020-10-21T17:27:00Z">
              <w:r w:rsidR="003F0E09">
                <w:rPr>
                  <w:rFonts w:ascii="Courier New" w:hAnsi="Courier New" w:cs="Courier New"/>
                  <w:bCs/>
                  <w:color w:val="333333"/>
                </w:rPr>
                <w:t>Time</w:t>
              </w:r>
            </w:ins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timeUnit</w:t>
            </w:r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1051" w:name="_Toc43213075"/>
      <w:r w:rsidRPr="00F6081B">
        <w:t>4.1.2.3.3.3</w:t>
      </w:r>
      <w:r w:rsidRPr="00F6081B">
        <w:tab/>
        <w:t>Attribute constraints</w:t>
      </w:r>
      <w:bookmarkEnd w:id="1051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1052" w:name="_Toc43213076"/>
      <w:r w:rsidRPr="00F6081B">
        <w:t>4.1.2.3.3.4</w:t>
      </w:r>
      <w:r w:rsidRPr="00F6081B">
        <w:tab/>
        <w:t>Notifications</w:t>
      </w:r>
      <w:bookmarkEnd w:id="1052"/>
    </w:p>
    <w:p w14:paraId="0C5426A4" w14:textId="5A32E126" w:rsidR="00B94E5E" w:rsidRDefault="00B94E5E" w:rsidP="00B94E5E">
      <w:pPr>
        <w:rPr>
          <w:ins w:id="1053" w:author="meeting 133e" w:date="2020-10-21T17:27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1054" w:author="meeting 133e" w:date="2020-10-21T17:27:00Z">
        <w:r w:rsidRPr="00F6081B">
          <w:delText>this IOC, without exceptions or additions.</w:delText>
        </w:r>
      </w:del>
      <w:ins w:id="1055" w:author="meeting 133e" w:date="2020-10-21T17:27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ype&gt;&gt;</w:t>
        </w:r>
        <w:r w:rsidR="00F561D4"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27DEEE6B" w14:textId="4E03024F" w:rsidR="003D1550" w:rsidDel="004B632A" w:rsidRDefault="003D1550" w:rsidP="00B94E5E">
      <w:pPr>
        <w:rPr>
          <w:ins w:id="1056" w:author="meeting 133e" w:date="2020-10-21T17:27:00Z"/>
          <w:del w:id="1057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1058" w:author="ericsson user 4" w:date="2020-11-06T11:54:00Z"/>
          <w:del w:id="1059" w:author="ericsson user 1" w:date="2020-11-20T16:52:00Z"/>
          <w:rFonts w:ascii="Courier New" w:hAnsi="Courier New" w:cs="Courier New"/>
        </w:rPr>
      </w:pPr>
      <w:ins w:id="1060" w:author="ericsson user 4" w:date="2020-11-06T11:54:00Z">
        <w:del w:id="1061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1062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1063" w:author="ericsson user 4" w:date="2020-11-06T11:55:00Z">
        <w:del w:id="1064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1065" w:author="ericsson user 4" w:date="2020-11-06T11:54:00Z"/>
          <w:del w:id="1066" w:author="ericsson user 1" w:date="2020-11-20T16:52:00Z"/>
        </w:rPr>
      </w:pPr>
      <w:ins w:id="1067" w:author="ericsson user 4" w:date="2020-11-06T11:54:00Z">
        <w:del w:id="1068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1069" w:author="ericsson user 4" w:date="2020-11-06T11:54:00Z"/>
          <w:del w:id="1070" w:author="ericsson user 1" w:date="2020-11-20T16:52:00Z"/>
        </w:rPr>
      </w:pPr>
      <w:ins w:id="1071" w:author="ericsson user 4" w:date="2020-11-06T11:54:00Z">
        <w:del w:id="1072" w:author="ericsson user 1" w:date="2020-11-20T16:52:00Z">
          <w:r w:rsidRPr="00F6081B" w:rsidDel="008F353A">
            <w:delText xml:space="preserve">This </w:delText>
          </w:r>
        </w:del>
      </w:ins>
      <w:ins w:id="1073" w:author="ericsson user 4" w:date="2020-11-06T11:55:00Z">
        <w:del w:id="1074" w:author="ericsson user 1" w:date="2020-11-20T16:52:00Z">
          <w:r w:rsidR="007B3786" w:rsidDel="008F353A">
            <w:delText xml:space="preserve">datatype </w:delText>
          </w:r>
        </w:del>
      </w:ins>
      <w:ins w:id="1075" w:author="ericsson user 4" w:date="2020-11-06T11:54:00Z">
        <w:del w:id="1076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77" w:author="ericsson user 4" w:date="2020-11-06T11:54:00Z"/>
          <w:del w:id="1078" w:author="ericsson user 1" w:date="2020-11-20T16:52:00Z"/>
        </w:rPr>
      </w:pPr>
      <w:ins w:id="1079" w:author="ericsson user 4" w:date="2020-11-06T11:54:00Z">
        <w:del w:id="1080" w:author="ericsson user 1" w:date="2020-11-20T16:52:00Z">
          <w:r w:rsidRPr="00F6081B" w:rsidDel="008F353A"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081" w:author="ericsson user 4" w:date="2020-11-06T11:56:00Z">
        <w:del w:id="1082" w:author="ericsson user 1" w:date="2020-11-20T16:52:00Z">
          <w:r w:rsidR="0098539E" w:rsidDel="008F353A">
            <w:delText>an</w:delText>
          </w:r>
        </w:del>
      </w:ins>
      <w:ins w:id="1083" w:author="ericsson user 4" w:date="2020-11-06T11:54:00Z">
        <w:del w:id="1084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085" w:author="ericsson user 4" w:date="2020-11-06T11:56:00Z">
        <w:del w:id="1086" w:author="ericsson user 1" w:date="2020-11-20T16:52:00Z">
          <w:r w:rsidR="0098539E" w:rsidDel="008F353A">
            <w:delText>an</w:delText>
          </w:r>
        </w:del>
      </w:ins>
      <w:ins w:id="1087" w:author="ericsson user 4" w:date="2020-11-06T11:54:00Z">
        <w:del w:id="1088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089" w:author="ericsson user 4" w:date="2020-11-06T11:54:00Z"/>
          <w:del w:id="1090" w:author="ericsson user 1" w:date="2020-11-20T16:52:00Z"/>
        </w:rPr>
      </w:pPr>
      <w:ins w:id="1091" w:author="ericsson user 4" w:date="2020-11-06T11:54:00Z">
        <w:del w:id="1092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093" w:author="ericsson user 4" w:date="2020-11-06T11:54:00Z"/>
          <w:del w:id="1094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095" w:author="ericsson user 4" w:date="2020-11-06T11:54:00Z"/>
                <w:del w:id="1096" w:author="ericsson user 1" w:date="2020-11-20T16:52:00Z"/>
              </w:rPr>
            </w:pPr>
            <w:ins w:id="1097" w:author="ericsson user 4" w:date="2020-11-06T11:54:00Z">
              <w:del w:id="1098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099" w:author="ericsson user 4" w:date="2020-11-06T11:54:00Z"/>
                <w:del w:id="1100" w:author="ericsson user 1" w:date="2020-11-20T16:52:00Z"/>
              </w:rPr>
            </w:pPr>
            <w:ins w:id="1101" w:author="ericsson user 4" w:date="2020-11-06T11:54:00Z">
              <w:del w:id="1102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103" w:author="ericsson user 4" w:date="2020-11-06T11:54:00Z"/>
                <w:del w:id="1104" w:author="ericsson user 1" w:date="2020-11-20T16:52:00Z"/>
              </w:rPr>
            </w:pPr>
            <w:ins w:id="1105" w:author="ericsson user 4" w:date="2020-11-06T11:54:00Z">
              <w:del w:id="1106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107" w:author="ericsson user 4" w:date="2020-11-06T11:54:00Z"/>
                <w:del w:id="1108" w:author="ericsson user 1" w:date="2020-11-20T16:52:00Z"/>
              </w:rPr>
            </w:pPr>
            <w:ins w:id="1109" w:author="ericsson user 4" w:date="2020-11-06T11:54:00Z">
              <w:del w:id="1110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111" w:author="ericsson user 4" w:date="2020-11-06T11:54:00Z"/>
                <w:del w:id="1112" w:author="ericsson user 1" w:date="2020-11-20T16:52:00Z"/>
              </w:rPr>
            </w:pPr>
            <w:ins w:id="1113" w:author="ericsson user 4" w:date="2020-11-06T11:54:00Z">
              <w:del w:id="1114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115" w:author="ericsson user 4" w:date="2020-11-06T11:54:00Z"/>
                <w:del w:id="1116" w:author="ericsson user 1" w:date="2020-11-20T16:52:00Z"/>
              </w:rPr>
            </w:pPr>
            <w:ins w:id="1117" w:author="ericsson user 4" w:date="2020-11-06T11:54:00Z">
              <w:del w:id="1118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119" w:author="ericsson user 4" w:date="2020-11-06T11:54:00Z"/>
          <w:del w:id="1120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121" w:author="ericsson user 4" w:date="2020-11-06T11:54:00Z"/>
                <w:del w:id="1122" w:author="ericsson user 1" w:date="2020-11-20T16:52:00Z"/>
                <w:rFonts w:ascii="Courier New" w:hAnsi="Courier New" w:cs="Courier New"/>
              </w:rPr>
            </w:pPr>
            <w:ins w:id="1123" w:author="ericsson user 4" w:date="2020-11-06T12:25:00Z">
              <w:del w:id="1124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25" w:author="ericsson user 4" w:date="2020-11-06T11:54:00Z">
              <w:del w:id="1126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127" w:author="ericsson user 4" w:date="2020-11-06T11:54:00Z"/>
                <w:del w:id="1128" w:author="ericsson user 1" w:date="2020-11-20T16:52:00Z"/>
              </w:rPr>
            </w:pPr>
            <w:ins w:id="1129" w:author="ericsson user 4" w:date="2020-11-06T11:54:00Z">
              <w:del w:id="1130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131" w:author="ericsson user 4" w:date="2020-11-06T11:54:00Z"/>
                <w:del w:id="1132" w:author="ericsson user 1" w:date="2020-11-20T16:52:00Z"/>
              </w:rPr>
            </w:pPr>
            <w:ins w:id="1133" w:author="ericsson user 4" w:date="2020-11-06T11:54:00Z">
              <w:del w:id="1134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135" w:author="ericsson user 4" w:date="2020-11-06T11:54:00Z"/>
                <w:del w:id="1136" w:author="ericsson user 1" w:date="2020-11-20T16:52:00Z"/>
              </w:rPr>
            </w:pPr>
            <w:ins w:id="1137" w:author="ericsson user 4" w:date="2020-11-06T11:54:00Z">
              <w:del w:id="1138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139" w:author="ericsson user 4" w:date="2020-11-06T11:54:00Z"/>
                <w:del w:id="1140" w:author="ericsson user 1" w:date="2020-11-20T16:52:00Z"/>
              </w:rPr>
            </w:pPr>
            <w:ins w:id="1141" w:author="ericsson user 4" w:date="2020-11-06T11:54:00Z">
              <w:del w:id="1142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143" w:author="ericsson user 4" w:date="2020-11-06T11:54:00Z"/>
                <w:del w:id="1144" w:author="ericsson user 1" w:date="2020-11-20T16:52:00Z"/>
                <w:lang w:eastAsia="zh-CN"/>
              </w:rPr>
            </w:pPr>
            <w:ins w:id="1145" w:author="ericsson user 4" w:date="2020-11-06T11:54:00Z">
              <w:del w:id="1146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147" w:author="ericsson user 4" w:date="2020-11-06T11:54:00Z"/>
          <w:del w:id="1148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149" w:author="ericsson user 4" w:date="2020-11-06T11:54:00Z"/>
                <w:del w:id="1150" w:author="ericsson user 1" w:date="2020-11-20T16:52:00Z"/>
                <w:rFonts w:ascii="Courier New" w:hAnsi="Courier New" w:cs="Courier New"/>
              </w:rPr>
            </w:pPr>
            <w:ins w:id="1151" w:author="ericsson user 4" w:date="2020-11-06T12:25:00Z">
              <w:del w:id="1152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53" w:author="ericsson user 4" w:date="2020-11-06T11:54:00Z">
              <w:del w:id="1154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155" w:author="ericsson user 4" w:date="2020-11-06T11:54:00Z"/>
                <w:del w:id="1156" w:author="ericsson user 1" w:date="2020-11-20T16:52:00Z"/>
              </w:rPr>
            </w:pPr>
            <w:ins w:id="1157" w:author="ericsson user 4" w:date="2020-11-06T11:54:00Z">
              <w:del w:id="1158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159" w:author="ericsson user 4" w:date="2020-11-06T11:54:00Z"/>
                <w:del w:id="1160" w:author="ericsson user 1" w:date="2020-11-20T16:52:00Z"/>
              </w:rPr>
            </w:pPr>
            <w:ins w:id="1161" w:author="ericsson user 4" w:date="2020-11-06T11:54:00Z">
              <w:del w:id="1162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163" w:author="ericsson user 4" w:date="2020-11-06T11:54:00Z"/>
                <w:del w:id="1164" w:author="ericsson user 1" w:date="2020-11-20T16:52:00Z"/>
              </w:rPr>
            </w:pPr>
            <w:ins w:id="1165" w:author="ericsson user 4" w:date="2020-11-06T11:54:00Z">
              <w:del w:id="1166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167" w:author="ericsson user 4" w:date="2020-11-06T11:54:00Z"/>
                <w:del w:id="1168" w:author="ericsson user 1" w:date="2020-11-20T16:52:00Z"/>
              </w:rPr>
            </w:pPr>
            <w:ins w:id="1169" w:author="ericsson user 4" w:date="2020-11-06T11:54:00Z">
              <w:del w:id="1170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171" w:author="ericsson user 4" w:date="2020-11-06T11:54:00Z"/>
                <w:del w:id="1172" w:author="ericsson user 1" w:date="2020-11-20T16:52:00Z"/>
                <w:lang w:eastAsia="zh-CN"/>
              </w:rPr>
            </w:pPr>
            <w:ins w:id="1173" w:author="ericsson user 4" w:date="2020-11-06T11:54:00Z">
              <w:del w:id="1174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175" w:author="ericsson user 4" w:date="2020-11-06T11:54:00Z"/>
          <w:del w:id="1176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77" w:author="ericsson user 4" w:date="2020-11-06T11:54:00Z"/>
          <w:del w:id="1178" w:author="ericsson user 1" w:date="2020-11-20T16:52:00Z"/>
        </w:rPr>
      </w:pPr>
      <w:ins w:id="1179" w:author="ericsson user 4" w:date="2020-11-06T11:54:00Z">
        <w:del w:id="1180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181" w:author="ericsson user 4" w:date="2020-11-06T11:54:00Z"/>
          <w:del w:id="1182" w:author="ericsson user 1" w:date="2020-11-20T16:52:00Z"/>
        </w:rPr>
      </w:pPr>
      <w:ins w:id="1183" w:author="ericsson user 4" w:date="2020-11-06T11:54:00Z">
        <w:del w:id="1184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185" w:author="ericsson user 4" w:date="2020-11-06T11:54:00Z"/>
          <w:del w:id="1186" w:author="ericsson user 1" w:date="2020-11-20T16:52:00Z"/>
        </w:rPr>
      </w:pPr>
      <w:ins w:id="1187" w:author="ericsson user 4" w:date="2020-11-06T11:54:00Z">
        <w:del w:id="1188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189" w:author="ericsson user 4" w:date="2020-11-06T11:54:00Z"/>
          <w:del w:id="1190" w:author="ericsson user 1" w:date="2020-11-20T16:52:00Z"/>
        </w:rPr>
      </w:pPr>
      <w:ins w:id="1191" w:author="ericsson user 4" w:date="2020-11-06T11:54:00Z">
        <w:del w:id="1192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193" w:author="ericsson user 1" w:date="2020-11-20T10:05:00Z"/>
          <w:rFonts w:ascii="Courier New" w:hAnsi="Courier New" w:cs="Courier New"/>
        </w:rPr>
      </w:pPr>
      <w:ins w:id="1194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195" w:author="ericsson user 1" w:date="2020-11-20T10:05:00Z"/>
        </w:rPr>
      </w:pPr>
      <w:ins w:id="1196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7777777" w:rsidR="001F2BC5" w:rsidRPr="00F6081B" w:rsidRDefault="001F2BC5" w:rsidP="001F2BC5">
      <w:pPr>
        <w:rPr>
          <w:ins w:id="1197" w:author="ericsson user 1" w:date="2020-11-20T10:05:00Z"/>
        </w:rPr>
      </w:pPr>
      <w:ins w:id="1198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and its value that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199" w:author="ericsson user 1" w:date="2020-11-20T10:05:00Z"/>
        </w:rPr>
      </w:pPr>
      <w:ins w:id="1200" w:author="ericsson user 1" w:date="2020-11-20T10:05:00Z">
        <w:r w:rsidRPr="00F6081B">
          <w:lastRenderedPageBreak/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01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202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203" w:author="ericsson user 1" w:date="2020-11-20T10:05:00Z"/>
          <w:trPrChange w:id="1204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205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206" w:author="ericsson user 1" w:date="2020-11-20T10:05:00Z"/>
              </w:rPr>
            </w:pPr>
            <w:ins w:id="1207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208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209" w:author="ericsson user 1" w:date="2020-11-20T10:05:00Z"/>
              </w:rPr>
            </w:pPr>
            <w:ins w:id="1210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211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212" w:author="ericsson user 1" w:date="2020-11-20T10:05:00Z"/>
              </w:rPr>
            </w:pPr>
            <w:proofErr w:type="spellStart"/>
            <w:ins w:id="1213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214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215" w:author="ericsson user 1" w:date="2020-11-20T10:05:00Z"/>
              </w:rPr>
            </w:pPr>
            <w:proofErr w:type="spellStart"/>
            <w:ins w:id="1216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217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218" w:author="ericsson user 1" w:date="2020-11-20T10:05:00Z"/>
              </w:rPr>
            </w:pPr>
            <w:proofErr w:type="spellStart"/>
            <w:ins w:id="1219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220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221" w:author="ericsson user 1" w:date="2020-11-20T10:05:00Z"/>
              </w:rPr>
            </w:pPr>
            <w:proofErr w:type="spellStart"/>
            <w:ins w:id="1222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223" w:author="ericsson user 1" w:date="2020-11-20T10:05:00Z"/>
          <w:trPrChange w:id="1224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25" w:author="ericsson user 1" w:date="2020-11-23T12:42:00Z">
              <w:tcPr>
                <w:tcW w:w="4152" w:type="dxa"/>
              </w:tcPr>
            </w:tcPrChange>
          </w:tcPr>
          <w:p w14:paraId="218D0D96" w14:textId="77777777" w:rsidR="001F2BC5" w:rsidRPr="00F6081B" w:rsidDel="00EB4D4F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226" w:author="ericsson user 1" w:date="2020-11-20T10:05:00Z"/>
                <w:rFonts w:ascii="Courier New" w:hAnsi="Courier New" w:cs="Courier New"/>
              </w:rPr>
            </w:pPr>
            <w:proofErr w:type="spellStart"/>
            <w:ins w:id="1227" w:author="ericsson user 1" w:date="2020-11-20T10:05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</w:ins>
          </w:p>
        </w:tc>
        <w:tc>
          <w:tcPr>
            <w:tcW w:w="947" w:type="dxa"/>
            <w:tcPrChange w:id="1228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229" w:author="ericsson user 1" w:date="2020-11-20T10:05:00Z"/>
              </w:rPr>
            </w:pPr>
            <w:ins w:id="1230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231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232" w:author="ericsson user 1" w:date="2020-11-20T10:05:00Z"/>
              </w:rPr>
            </w:pPr>
            <w:ins w:id="1233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234" w:author="ericsson user 1" w:date="2020-11-23T12:42:00Z">
              <w:tcPr>
                <w:tcW w:w="1064" w:type="dxa"/>
              </w:tcPr>
            </w:tcPrChange>
          </w:tcPr>
          <w:p w14:paraId="4FB36AE3" w14:textId="77777777" w:rsidR="001F2BC5" w:rsidRPr="00F6081B" w:rsidDel="00281BAB" w:rsidRDefault="001F2BC5" w:rsidP="007F2AA7">
            <w:pPr>
              <w:pStyle w:val="TAL"/>
              <w:jc w:val="center"/>
              <w:rPr>
                <w:ins w:id="1235" w:author="ericsson user 1" w:date="2020-11-20T10:05:00Z"/>
              </w:rPr>
            </w:pPr>
            <w:ins w:id="1236" w:author="ericsson user 1" w:date="2020-11-20T10:05:00Z">
              <w:r>
                <w:t>T</w:t>
              </w:r>
            </w:ins>
          </w:p>
        </w:tc>
        <w:tc>
          <w:tcPr>
            <w:tcW w:w="1117" w:type="dxa"/>
            <w:tcPrChange w:id="1237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238" w:author="ericsson user 1" w:date="2020-11-20T10:05:00Z"/>
              </w:rPr>
            </w:pPr>
            <w:ins w:id="1239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240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241" w:author="ericsson user 1" w:date="2020-11-20T10:05:00Z"/>
                <w:lang w:eastAsia="zh-CN"/>
              </w:rPr>
            </w:pPr>
            <w:ins w:id="1242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  <w:tr w:rsidR="001F2BC5" w:rsidRPr="00F6081B" w14:paraId="6CE4A430" w14:textId="77777777" w:rsidTr="00966CF7">
        <w:trPr>
          <w:cantSplit/>
          <w:jc w:val="center"/>
          <w:ins w:id="1243" w:author="ericsson user 1" w:date="2020-11-20T10:05:00Z"/>
          <w:trPrChange w:id="1244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45" w:author="ericsson user 1" w:date="2020-11-23T12:42:00Z">
              <w:tcPr>
                <w:tcW w:w="4152" w:type="dxa"/>
              </w:tcPr>
            </w:tcPrChange>
          </w:tcPr>
          <w:p w14:paraId="63BACD24" w14:textId="77777777" w:rsidR="001F2BC5" w:rsidRPr="00F6081B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246" w:author="ericsson user 1" w:date="2020-11-20T10:05:00Z"/>
                <w:rFonts w:ascii="Courier New" w:hAnsi="Courier New" w:cs="Courier New"/>
              </w:rPr>
            </w:pPr>
            <w:proofErr w:type="spellStart"/>
            <w:ins w:id="1247" w:author="ericsson user 1" w:date="2020-11-20T10:05:00Z">
              <w:r>
                <w:rPr>
                  <w:rFonts w:ascii="Courier New" w:hAnsi="Courier New" w:cs="Courier New"/>
                </w:rPr>
                <w:t>assuranceTargetValue</w:t>
              </w:r>
              <w:proofErr w:type="spellEnd"/>
            </w:ins>
          </w:p>
        </w:tc>
        <w:tc>
          <w:tcPr>
            <w:tcW w:w="947" w:type="dxa"/>
            <w:tcPrChange w:id="1248" w:author="ericsson user 1" w:date="2020-11-23T12:42:00Z">
              <w:tcPr>
                <w:tcW w:w="936" w:type="dxa"/>
              </w:tcPr>
            </w:tcPrChange>
          </w:tcPr>
          <w:p w14:paraId="105CC688" w14:textId="77777777" w:rsidR="001F2BC5" w:rsidRPr="00F6081B" w:rsidRDefault="001F2BC5" w:rsidP="007F2AA7">
            <w:pPr>
              <w:pStyle w:val="TAL"/>
              <w:jc w:val="center"/>
              <w:rPr>
                <w:ins w:id="1249" w:author="ericsson user 1" w:date="2020-11-20T10:05:00Z"/>
              </w:rPr>
            </w:pPr>
            <w:ins w:id="1250" w:author="ericsson user 1" w:date="2020-11-20T10:05:00Z">
              <w:r w:rsidRPr="00F6081B">
                <w:t>M</w:t>
              </w:r>
            </w:ins>
          </w:p>
        </w:tc>
        <w:tc>
          <w:tcPr>
            <w:tcW w:w="1167" w:type="dxa"/>
            <w:tcPrChange w:id="1251" w:author="ericsson user 1" w:date="2020-11-23T12:42:00Z">
              <w:tcPr>
                <w:tcW w:w="1153" w:type="dxa"/>
              </w:tcPr>
            </w:tcPrChange>
          </w:tcPr>
          <w:p w14:paraId="52390AD3" w14:textId="77777777" w:rsidR="001F2BC5" w:rsidRPr="00F6081B" w:rsidRDefault="001F2BC5" w:rsidP="007F2AA7">
            <w:pPr>
              <w:pStyle w:val="TAL"/>
              <w:jc w:val="center"/>
              <w:rPr>
                <w:ins w:id="1252" w:author="ericsson user 1" w:date="2020-11-20T10:05:00Z"/>
              </w:rPr>
            </w:pPr>
            <w:ins w:id="1253" w:author="ericsson user 1" w:date="2020-11-20T10:05:00Z">
              <w:r w:rsidRPr="00F6081B">
                <w:t>T</w:t>
              </w:r>
            </w:ins>
          </w:p>
        </w:tc>
        <w:tc>
          <w:tcPr>
            <w:tcW w:w="1077" w:type="dxa"/>
            <w:tcPrChange w:id="1254" w:author="ericsson user 1" w:date="2020-11-23T12:42:00Z">
              <w:tcPr>
                <w:tcW w:w="1064" w:type="dxa"/>
              </w:tcPr>
            </w:tcPrChange>
          </w:tcPr>
          <w:p w14:paraId="71611C10" w14:textId="77777777" w:rsidR="001F2BC5" w:rsidRPr="00F6081B" w:rsidRDefault="001F2BC5" w:rsidP="007F2AA7">
            <w:pPr>
              <w:pStyle w:val="TAL"/>
              <w:jc w:val="center"/>
              <w:rPr>
                <w:ins w:id="1255" w:author="ericsson user 1" w:date="2020-11-20T10:05:00Z"/>
              </w:rPr>
            </w:pPr>
            <w:ins w:id="1256" w:author="ericsson user 1" w:date="2020-11-20T10:05:00Z">
              <w:r>
                <w:t>F</w:t>
              </w:r>
            </w:ins>
          </w:p>
        </w:tc>
        <w:tc>
          <w:tcPr>
            <w:tcW w:w="1117" w:type="dxa"/>
            <w:tcPrChange w:id="1257" w:author="ericsson user 1" w:date="2020-11-23T12:42:00Z">
              <w:tcPr>
                <w:tcW w:w="1103" w:type="dxa"/>
              </w:tcPr>
            </w:tcPrChange>
          </w:tcPr>
          <w:p w14:paraId="357E82BB" w14:textId="77777777" w:rsidR="001F2BC5" w:rsidRPr="00F6081B" w:rsidRDefault="001F2BC5" w:rsidP="007F2AA7">
            <w:pPr>
              <w:pStyle w:val="TAL"/>
              <w:jc w:val="center"/>
              <w:rPr>
                <w:ins w:id="1258" w:author="ericsson user 1" w:date="2020-11-20T10:05:00Z"/>
              </w:rPr>
            </w:pPr>
            <w:ins w:id="1259" w:author="ericsson user 1" w:date="2020-11-20T10:05:00Z">
              <w:r w:rsidRPr="00F6081B">
                <w:t>F</w:t>
              </w:r>
            </w:ins>
          </w:p>
        </w:tc>
        <w:tc>
          <w:tcPr>
            <w:tcW w:w="1237" w:type="dxa"/>
            <w:tcPrChange w:id="1260" w:author="ericsson user 1" w:date="2020-11-23T12:42:00Z">
              <w:tcPr>
                <w:tcW w:w="1221" w:type="dxa"/>
              </w:tcPr>
            </w:tcPrChange>
          </w:tcPr>
          <w:p w14:paraId="516A0F95" w14:textId="77777777" w:rsidR="001F2BC5" w:rsidRPr="00F6081B" w:rsidRDefault="001F2BC5" w:rsidP="007F2AA7">
            <w:pPr>
              <w:pStyle w:val="TAL"/>
              <w:jc w:val="center"/>
              <w:rPr>
                <w:ins w:id="1261" w:author="ericsson user 1" w:date="2020-11-20T10:05:00Z"/>
                <w:lang w:eastAsia="zh-CN"/>
              </w:rPr>
            </w:pPr>
            <w:ins w:id="1262" w:author="ericsson user 1" w:date="2020-11-20T10:05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263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264" w:author="ericsson user 1" w:date="2020-11-20T10:05:00Z"/>
        </w:rPr>
      </w:pPr>
      <w:ins w:id="1265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266" w:author="ericsson user 1" w:date="2020-11-20T10:05:00Z"/>
          <w:rFonts w:ascii="Times New Roman" w:hAnsi="Times New Roman"/>
        </w:rPr>
      </w:pPr>
      <w:ins w:id="1267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268" w:author="ericsson user 1" w:date="2020-11-20T10:05:00Z"/>
        </w:rPr>
      </w:pPr>
      <w:ins w:id="1269" w:author="ericsson user 1" w:date="2020-11-20T10:05:00Z">
        <w:r w:rsidRPr="00F6081B">
          <w:t>4.1.2.3.</w:t>
        </w:r>
      </w:ins>
      <w:ins w:id="1270" w:author="ericsson user 1" w:date="2020-11-20T10:06:00Z">
        <w:r>
          <w:t>5</w:t>
        </w:r>
      </w:ins>
      <w:ins w:id="1271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272" w:author="ericsson user 1" w:date="2020-11-20T10:05:00Z"/>
        </w:rPr>
      </w:pPr>
      <w:ins w:id="1273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274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275" w:author="meeting 133e" w:date="2020-10-21T17:27:00Z"/>
          <w:del w:id="1276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277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278" w:name="_Toc43213077"/>
      <w:bookmarkStart w:id="1279" w:name="_Toc43290122"/>
      <w:bookmarkStart w:id="1280" w:name="_Toc51593032"/>
      <w:r w:rsidRPr="00F6081B">
        <w:t>4.1.2.4</w:t>
      </w:r>
      <w:r w:rsidRPr="00F6081B">
        <w:tab/>
        <w:t>Attribute definitions</w:t>
      </w:r>
      <w:bookmarkEnd w:id="1278"/>
      <w:bookmarkEnd w:id="1279"/>
      <w:bookmarkEnd w:id="1280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281" w:name="_Toc43213078"/>
      <w:bookmarkStart w:id="1282" w:name="_Toc43290123"/>
      <w:bookmarkStart w:id="1283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281"/>
      <w:bookmarkEnd w:id="1282"/>
      <w:bookmarkEnd w:id="1283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284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285" w:author="meeting 133e" w:date="2020-10-21T17:27:00Z">
              <w:r w:rsidRPr="00F6081B">
                <w:delText>ControlLoop</w:delText>
              </w:r>
            </w:del>
            <w:ins w:id="1286" w:author="meeting 133e" w:date="2020-10-21T17:27:00Z">
              <w:r w:rsidR="00486069">
                <w:t>Assurance</w:t>
              </w:r>
              <w:r w:rsidRPr="00F6081B">
                <w:t>ControlLoop</w:t>
              </w:r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87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288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289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90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</w:pPr>
            <w:ins w:id="1291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key-value-pair in the</w:t>
              </w:r>
              <w:r w:rsidR="00662251">
                <w:t xml:space="preserve"> </w:t>
              </w:r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292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9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294" w:author="meeting 133e" w:date="2020-10-21T17:27:00Z"/>
                <w:rFonts w:ascii="Arial" w:hAnsi="Arial" w:cs="Arial"/>
                <w:sz w:val="18"/>
                <w:szCs w:val="18"/>
              </w:rPr>
            </w:pPr>
            <w:ins w:id="129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296" w:author="meeting 133e" w:date="2020-10-21T17:27:00Z"/>
                <w:rFonts w:ascii="Arial" w:hAnsi="Arial" w:cs="Arial"/>
                <w:sz w:val="18"/>
                <w:szCs w:val="18"/>
              </w:rPr>
            </w:pPr>
            <w:ins w:id="129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298" w:author="meeting 133e" w:date="2020-10-21T17:27:00Z"/>
                <w:rFonts w:ascii="Arial" w:hAnsi="Arial" w:cs="Arial"/>
                <w:sz w:val="18"/>
                <w:szCs w:val="18"/>
              </w:rPr>
            </w:pPr>
            <w:ins w:id="129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300" w:author="meeting 133e" w:date="2020-10-21T17:27:00Z"/>
                <w:rFonts w:ascii="Arial" w:hAnsi="Arial" w:cs="Arial"/>
                <w:sz w:val="18"/>
                <w:szCs w:val="18"/>
              </w:rPr>
            </w:pPr>
            <w:ins w:id="130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30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303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304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0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1306" w:author="meeting 133e" w:date="2020-10-21T17:27:00Z"/>
              </w:rPr>
            </w:pPr>
            <w:ins w:id="1307" w:author="meeting 133e" w:date="2020-10-21T17:27:00Z">
              <w:r>
                <w:t xml:space="preserve">The value of the attribute which is part of a key-value-pair in the </w:t>
              </w:r>
              <w:r w:rsidRPr="00447865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130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0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310" w:author="meeting 133e" w:date="2020-10-21T17:27:00Z"/>
                <w:rFonts w:ascii="Arial" w:hAnsi="Arial" w:cs="Arial"/>
                <w:sz w:val="18"/>
                <w:szCs w:val="18"/>
              </w:rPr>
            </w:pPr>
            <w:ins w:id="131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312" w:author="meeting 133e" w:date="2020-10-21T17:27:00Z"/>
                <w:rFonts w:ascii="Arial" w:hAnsi="Arial" w:cs="Arial"/>
                <w:sz w:val="18"/>
                <w:szCs w:val="18"/>
              </w:rPr>
            </w:pPr>
            <w:ins w:id="131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314" w:author="meeting 133e" w:date="2020-10-21T17:27:00Z"/>
                <w:rFonts w:ascii="Arial" w:hAnsi="Arial" w:cs="Arial"/>
                <w:sz w:val="18"/>
                <w:szCs w:val="18"/>
              </w:rPr>
            </w:pPr>
            <w:ins w:id="131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316" w:author="meeting 133e" w:date="2020-10-21T17:27:00Z"/>
                <w:rFonts w:ascii="Arial" w:hAnsi="Arial" w:cs="Arial"/>
                <w:sz w:val="18"/>
                <w:szCs w:val="18"/>
              </w:rPr>
            </w:pPr>
            <w:ins w:id="13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31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1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320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321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22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323" w:author="meeting 133e" w:date="2020-10-21T17:27:00Z"/>
              </w:rPr>
            </w:pPr>
            <w:ins w:id="1324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7D76917" w:rsidR="00EF1375" w:rsidRPr="002B15AA" w:rsidRDefault="00EF1375" w:rsidP="00EF1375">
            <w:pPr>
              <w:spacing w:after="0"/>
              <w:rPr>
                <w:ins w:id="1325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2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327" w:author="ericsson user 4" w:date="2020-11-06T11:59:00Z">
              <w:r w:rsidR="00F44158">
                <w:rPr>
                  <w:rFonts w:ascii="Arial" w:hAnsi="Arial" w:cs="Arial"/>
                  <w:sz w:val="18"/>
                  <w:szCs w:val="18"/>
                </w:rPr>
                <w:t>Assurance</w:t>
              </w:r>
            </w:ins>
            <w:ins w:id="1328" w:author="meeting 133e" w:date="2020-10-21T17:27:00Z"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329" w:author="meeting 133e" w:date="2020-10-21T17:27:00Z"/>
                <w:rFonts w:ascii="Arial" w:hAnsi="Arial" w:cs="Arial"/>
                <w:sz w:val="18"/>
                <w:szCs w:val="18"/>
              </w:rPr>
            </w:pPr>
            <w:ins w:id="133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331" w:author="meeting 133e" w:date="2020-10-21T17:27:00Z"/>
                <w:rFonts w:ascii="Arial" w:hAnsi="Arial" w:cs="Arial"/>
                <w:sz w:val="18"/>
                <w:szCs w:val="18"/>
              </w:rPr>
            </w:pPr>
            <w:ins w:id="133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333" w:author="meeting 133e" w:date="2020-10-21T17:27:00Z"/>
                <w:rFonts w:ascii="Arial" w:hAnsi="Arial" w:cs="Arial"/>
                <w:sz w:val="18"/>
                <w:szCs w:val="18"/>
              </w:rPr>
            </w:pPr>
            <w:ins w:id="133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335" w:author="meeting 133e" w:date="2020-10-21T17:27:00Z"/>
                <w:rFonts w:ascii="Arial" w:hAnsi="Arial" w:cs="Arial"/>
                <w:sz w:val="18"/>
                <w:szCs w:val="18"/>
              </w:rPr>
            </w:pPr>
            <w:ins w:id="133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337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3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11775A49" w14:textId="77777777" w:rsidTr="005D3B4C">
        <w:trPr>
          <w:cantSplit/>
          <w:tblHeader/>
          <w:ins w:id="1339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5F62A2A" w:rsidR="005640E4" w:rsidRPr="00F6081B" w:rsidRDefault="005640E4" w:rsidP="005640E4">
            <w:pPr>
              <w:spacing w:after="0"/>
              <w:rPr>
                <w:ins w:id="1340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41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del w:id="1342" w:author="ericsson user 4" w:date="2020-11-06T11:59:00Z">
                <w:r w:rsidRPr="002B15AA" w:rsidDel="0065604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343" w:author="ericsson user 4" w:date="2020-11-06T11:59:00Z">
              <w:r w:rsidR="0065604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377CA963" w:rsidR="005640E4" w:rsidRPr="00F6081B" w:rsidRDefault="005640E4" w:rsidP="005640E4">
            <w:pPr>
              <w:pStyle w:val="TAL"/>
              <w:rPr>
                <w:ins w:id="1344" w:author="meeting 133e" w:date="2020-10-21T17:27:00Z"/>
              </w:rPr>
            </w:pPr>
            <w:ins w:id="1345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r w:rsidR="00F54BDE" w:rsidRPr="00CC1777">
                <w:rPr>
                  <w:rFonts w:ascii="Courier New" w:hAnsi="Courier New" w:cs="Courier New"/>
                </w:rPr>
                <w:t>A</w:t>
              </w:r>
              <w:r w:rsidRPr="00CC1777">
                <w:rPr>
                  <w:rFonts w:ascii="Courier New" w:hAnsi="Courier New" w:cs="Courier New"/>
                </w:rPr>
                <w:t>ssurance</w:t>
              </w:r>
            </w:ins>
            <w:ins w:id="1346" w:author="ericsson user 4" w:date="2020-11-06T12:01:00Z">
              <w:r w:rsidR="00B43F59">
                <w:rPr>
                  <w:rFonts w:ascii="Courier New" w:hAnsi="Courier New" w:cs="Courier New"/>
                </w:rPr>
                <w:t>Closed</w:t>
              </w:r>
            </w:ins>
            <w:ins w:id="1347" w:author="meeting 133e" w:date="2020-10-21T17:27:00Z">
              <w:r w:rsidR="00F54BDE" w:rsidRPr="00CC1777">
                <w:rPr>
                  <w:rFonts w:ascii="Courier New" w:hAnsi="Courier New" w:cs="Courier New"/>
                </w:rPr>
                <w:t>C</w:t>
              </w:r>
              <w:r w:rsidRPr="00CC1777">
                <w:rPr>
                  <w:rFonts w:ascii="Courier New" w:hAnsi="Courier New" w:cs="Courier New"/>
                </w:rPr>
                <w:t>ontrol</w:t>
              </w:r>
              <w:r w:rsidR="00F54BDE" w:rsidRPr="00CC1777">
                <w:rPr>
                  <w:rFonts w:ascii="Courier New" w:hAnsi="Courier New" w:cs="Courier New"/>
                </w:rPr>
                <w:t>L</w:t>
              </w:r>
              <w:r w:rsidRPr="00CC1777">
                <w:rPr>
                  <w:rFonts w:ascii="Courier New" w:hAnsi="Courier New" w:cs="Courier New"/>
                </w:rPr>
                <w:t>oop</w:t>
              </w:r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134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4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1350" w:author="meeting 133e" w:date="2020-10-21T17:27:00Z"/>
                <w:rFonts w:ascii="Arial" w:hAnsi="Arial" w:cs="Arial"/>
                <w:sz w:val="18"/>
                <w:szCs w:val="18"/>
              </w:rPr>
            </w:pPr>
            <w:ins w:id="135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1352" w:author="meeting 133e" w:date="2020-10-21T17:27:00Z"/>
                <w:rFonts w:ascii="Arial" w:hAnsi="Arial" w:cs="Arial"/>
                <w:sz w:val="18"/>
                <w:szCs w:val="18"/>
              </w:rPr>
            </w:pPr>
            <w:ins w:id="135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1354" w:author="meeting 133e" w:date="2020-10-21T17:27:00Z"/>
                <w:rFonts w:ascii="Arial" w:hAnsi="Arial" w:cs="Arial"/>
                <w:sz w:val="18"/>
                <w:szCs w:val="18"/>
              </w:rPr>
            </w:pPr>
            <w:ins w:id="135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1356" w:author="meeting 133e" w:date="2020-10-21T17:27:00Z"/>
                <w:rFonts w:ascii="Arial" w:hAnsi="Arial" w:cs="Arial"/>
                <w:sz w:val="18"/>
                <w:szCs w:val="18"/>
              </w:rPr>
            </w:pPr>
            <w:ins w:id="13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80C0DB9" w14:textId="683E6013" w:rsidR="005640E4" w:rsidRPr="008F747C" w:rsidRDefault="005640E4" w:rsidP="005640E4">
            <w:pPr>
              <w:spacing w:after="0"/>
              <w:rPr>
                <w:ins w:id="1358" w:author="meeting 133e" w:date="2020-10-21T17:27:00Z"/>
                <w:rFonts w:ascii="Arial" w:hAnsi="Arial" w:cs="Arial"/>
                <w:sz w:val="18"/>
                <w:szCs w:val="18"/>
              </w:rPr>
            </w:pPr>
            <w:ins w:id="13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del w:id="1360" w:author="ericsson user 4" w:date="2020-11-06T12:06:00Z">
                <w:r w:rsidRPr="002B15AA" w:rsidDel="002F6B8A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  <w:ins w:id="1361" w:author="ericsson user 4" w:date="2020-11-06T12:06:00Z">
              <w:r w:rsidR="002F6B8A">
                <w:rPr>
                  <w:rFonts w:ascii="Arial" w:hAnsi="Arial" w:cs="Arial"/>
                  <w:sz w:val="18"/>
                  <w:szCs w:val="18"/>
                </w:rPr>
                <w:t>Fals</w:t>
              </w:r>
            </w:ins>
            <w:ins w:id="1362" w:author="ericsson user 4" w:date="2020-11-06T12:07:00Z">
              <w:r w:rsidR="002F6B8A"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363" w:author="meeting 133e" w:date="2020-10-21T17:27:00Z"/>
          <w:del w:id="1364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365" w:author="meeting 133e" w:date="2020-10-21T17:27:00Z"/>
                <w:del w:id="1366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367" w:author="ericsson user 4" w:date="2020-11-06T12:04:00Z">
              <w:del w:id="1368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369" w:author="ericsson user 4" w:date="2020-11-06T12:17:00Z">
              <w:del w:id="1370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371" w:author="ericsson user 4" w:date="2020-11-06T12:04:00Z">
              <w:del w:id="1372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373" w:author="meeting 133e" w:date="2020-10-21T17:27:00Z"/>
                <w:del w:id="1374" w:author="ericsson user 1" w:date="2020-11-20T17:13:00Z"/>
              </w:rPr>
            </w:pPr>
            <w:ins w:id="1375" w:author="ericsson user 4" w:date="2020-11-06T12:04:00Z">
              <w:del w:id="1376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377" w:author="ericsson user 4" w:date="2020-11-06T12:05:00Z">
              <w:del w:id="1378" w:author="ericsson user 1" w:date="2020-11-20T17:13:00Z">
                <w:r w:rsidDel="00564798">
                  <w:delText xml:space="preserve">closed control loop </w:delText>
                </w:r>
              </w:del>
            </w:ins>
            <w:ins w:id="1379" w:author="ericsson user 4" w:date="2020-11-06T12:04:00Z">
              <w:del w:id="1380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381" w:author="ericsson user 4" w:date="2020-11-06T12:05:00Z">
              <w:del w:id="1382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383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384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385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386" w:author="ericsson user 4" w:date="2020-11-06T12:05:00Z"/>
                <w:del w:id="1387" w:author="ericsson user 1" w:date="2020-11-20T17:13:00Z"/>
                <w:rFonts w:ascii="Arial" w:hAnsi="Arial" w:cs="Arial"/>
                <w:sz w:val="18"/>
                <w:szCs w:val="18"/>
              </w:rPr>
            </w:pPr>
            <w:ins w:id="1388" w:author="ericsson user 4" w:date="2020-11-06T12:05:00Z">
              <w:del w:id="1389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390" w:author="ericsson user 4" w:date="2020-11-06T12:05:00Z"/>
                <w:del w:id="1391" w:author="ericsson user 1" w:date="2020-11-20T17:13:00Z"/>
                <w:rFonts w:ascii="Arial" w:hAnsi="Arial" w:cs="Arial"/>
                <w:sz w:val="18"/>
                <w:szCs w:val="18"/>
              </w:rPr>
            </w:pPr>
            <w:ins w:id="1392" w:author="ericsson user 4" w:date="2020-11-06T12:05:00Z">
              <w:del w:id="1393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394" w:author="ericsson user 4" w:date="2020-11-06T12:05:00Z"/>
                <w:del w:id="1395" w:author="ericsson user 1" w:date="2020-11-20T17:13:00Z"/>
                <w:rFonts w:ascii="Arial" w:hAnsi="Arial" w:cs="Arial"/>
                <w:sz w:val="18"/>
                <w:szCs w:val="18"/>
              </w:rPr>
            </w:pPr>
            <w:ins w:id="1396" w:author="ericsson user 4" w:date="2020-11-06T12:05:00Z">
              <w:del w:id="1397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398" w:author="ericsson user 4" w:date="2020-11-06T12:05:00Z"/>
                <w:del w:id="1399" w:author="ericsson user 1" w:date="2020-11-20T17:13:00Z"/>
                <w:rFonts w:ascii="Arial" w:hAnsi="Arial" w:cs="Arial"/>
                <w:sz w:val="18"/>
                <w:szCs w:val="18"/>
              </w:rPr>
            </w:pPr>
            <w:ins w:id="1400" w:author="ericsson user 4" w:date="2020-11-06T12:05:00Z">
              <w:del w:id="1401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402" w:author="ericsson user 4" w:date="2020-11-06T12:05:00Z"/>
                <w:del w:id="1403" w:author="ericsson user 1" w:date="2020-11-20T17:13:00Z"/>
                <w:rFonts w:ascii="Arial" w:hAnsi="Arial" w:cs="Arial"/>
                <w:sz w:val="18"/>
                <w:szCs w:val="18"/>
              </w:rPr>
            </w:pPr>
            <w:ins w:id="1404" w:author="ericsson user 4" w:date="2020-11-06T12:05:00Z">
              <w:del w:id="1405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406" w:author="meeting 133e" w:date="2020-10-21T17:27:00Z"/>
                <w:del w:id="1407" w:author="ericsson user 1" w:date="2020-11-20T17:13:00Z"/>
                <w:rFonts w:ascii="Arial" w:hAnsi="Arial" w:cs="Arial"/>
                <w:sz w:val="18"/>
                <w:szCs w:val="18"/>
              </w:rPr>
            </w:pPr>
            <w:ins w:id="1408" w:author="ericsson user 4" w:date="2020-11-06T12:05:00Z">
              <w:del w:id="1409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410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411" w:author="meeting 133e" w:date="2020-10-21T17:27:00Z">
              <w:del w:id="1412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413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414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415" w:author="meeting 133e" w:date="2020-10-21T17:27:00Z"/>
              </w:rPr>
            </w:pPr>
            <w:r w:rsidRPr="00F6081B">
              <w:t xml:space="preserve">It indicates the </w:t>
            </w:r>
            <w:del w:id="1416" w:author="meeting 133e" w:date="2020-10-21T17:27:00Z">
              <w:r w:rsidR="00B94E5E" w:rsidRPr="00F6081B">
                <w:delText xml:space="preserve">time duration over which a </w:delText>
              </w:r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1417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77777777" w:rsidR="00B94E5E" w:rsidRPr="00F6081B" w:rsidRDefault="00B94E5E" w:rsidP="00B15359">
            <w:pPr>
              <w:pStyle w:val="TAL"/>
              <w:rPr>
                <w:del w:id="1418" w:author="meeting 133e" w:date="2020-10-21T17:27:00Z"/>
              </w:rPr>
            </w:pPr>
            <w:del w:id="1419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420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421" w:author="meeting 133e" w:date="2020-10-21T17:27:00Z">
              <w:r w:rsidR="002C5F16" w:rsidRPr="00F6081B">
                <w:t xml:space="preserve">number of </w:t>
              </w:r>
            </w:ins>
            <w:r w:rsidR="002C5F16" w:rsidRPr="00F6081B">
              <w:rPr>
                <w:rFonts w:ascii="Courier New" w:hAnsi="Courier New" w:cs="Courier New"/>
              </w:rPr>
              <w:t>timeUnit</w:t>
            </w:r>
            <w:r w:rsidR="002C5F16">
              <w:rPr>
                <w:rFonts w:ascii="Courier New" w:hAnsi="Courier New" w:cs="Courier New"/>
              </w:rPr>
              <w:t>s</w:t>
            </w:r>
            <w:r w:rsidR="002C5F16" w:rsidRPr="00F6081B">
              <w:rPr>
                <w:rFonts w:ascii="Courier New" w:hAnsi="Courier New"/>
                <w:rPrChange w:id="1422" w:author="meeting 133e" w:date="2020-10-21T17:27:00Z">
                  <w:rPr/>
                </w:rPrChange>
              </w:rPr>
              <w:t>.</w:t>
            </w:r>
          </w:p>
          <w:p w14:paraId="012B279C" w14:textId="77777777" w:rsidR="00B94E5E" w:rsidRPr="00F6081B" w:rsidRDefault="00B94E5E" w:rsidP="00B15359">
            <w:pPr>
              <w:pStyle w:val="TAL"/>
              <w:rPr>
                <w:del w:id="1423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424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425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03C1AB63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del w:id="1426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ins w:id="1427" w:author="meeting 133e" w:date="2020-10-21T17:27:00Z">
              <w:del w:id="1428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</w:ins>
            <w:proofErr w:type="spellStart"/>
            <w:ins w:id="1429" w:author="ericsson user 1" w:date="2020-11-20T17:14:00Z">
              <w:r w:rsidR="00BF6E8D">
                <w:rPr>
                  <w:rFonts w:ascii="Courier New" w:hAnsi="Courier New" w:cs="Courier New"/>
                </w:rPr>
                <w:t>observation</w:t>
              </w:r>
            </w:ins>
            <w:ins w:id="1430" w:author="meeting 133e" w:date="2020-10-21T17:27:00Z">
              <w:r w:rsidR="003F0E09">
                <w:rPr>
                  <w:rFonts w:ascii="Courier New" w:hAnsi="Courier New" w:cs="Courier New"/>
                </w:rPr>
                <w:t>Time</w:t>
              </w:r>
            </w:ins>
            <w:proofErr w:type="spellEnd"/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r w:rsidRPr="00F6081B">
              <w:t>AllowedValues: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1431" w:author="meeting 133e" w:date="2020-10-21T17:27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1432" w:author="meeting 133e" w:date="2020-10-21T17:27:00Z">
                <w:pPr>
                  <w:pStyle w:val="TAL"/>
                </w:pPr>
              </w:pPrChange>
            </w:pPr>
            <w:ins w:id="1433" w:author="meeting 133e" w:date="2020-10-21T17:27:00Z">
              <w:r>
                <w:t xml:space="preserve">Editor’s note: </w:t>
              </w:r>
              <w:r w:rsidR="00BE2812">
                <w:t>the use of other value</w:t>
              </w:r>
              <w:r w:rsidR="00C71B1D">
                <w:t>s</w:t>
              </w:r>
              <w:r w:rsidR="00BE2812">
                <w:t xml:space="preserve"> expressing </w:t>
              </w:r>
              <w:r w:rsidR="00AB483C">
                <w:t xml:space="preserve">units </w:t>
              </w:r>
              <w:r w:rsidR="00C71B1D">
                <w:t xml:space="preserve">larger than days or smaller than seconds (i.e. ms)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434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7B6754" w14:paraId="70D14792" w14:textId="651EFDDD" w:rsidTr="005D3B4C">
        <w:trPr>
          <w:cantSplit/>
          <w:tblHeader/>
          <w:del w:id="1435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436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437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438" w:author="meeting 133e" w:date="2020-10-21T17:27:00Z">
              <w:del w:id="1439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440" w:author="ericsson user 1" w:date="2020-11-20T17:14:00Z"/>
              </w:rPr>
            </w:pPr>
            <w:del w:id="1441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442" w:author="meeting 133e" w:date="2020-10-21T17:27:00Z">
              <w:del w:id="1443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444" w:author="ericsson user 1" w:date="2020-11-20T17:14:00Z"/>
                <w:rFonts w:ascii="Arial" w:hAnsi="Arial" w:cs="Arial"/>
                <w:sz w:val="18"/>
                <w:szCs w:val="18"/>
              </w:rPr>
            </w:pPr>
            <w:del w:id="144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446" w:author="meeting 133e" w:date="2020-10-21T17:27:00Z">
              <w:del w:id="1447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448" w:author="ericsson user 1" w:date="2020-11-20T17:14:00Z"/>
                <w:rFonts w:ascii="Arial" w:hAnsi="Arial" w:cs="Arial"/>
                <w:sz w:val="18"/>
                <w:szCs w:val="18"/>
              </w:rPr>
            </w:pPr>
            <w:del w:id="144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450" w:author="ericsson user 1" w:date="2020-11-20T17:14:00Z"/>
                <w:rFonts w:ascii="Arial" w:hAnsi="Arial" w:cs="Arial"/>
                <w:sz w:val="18"/>
                <w:szCs w:val="18"/>
              </w:rPr>
            </w:pPr>
            <w:del w:id="145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452" w:author="ericsson user 1" w:date="2020-11-20T17:14:00Z"/>
                <w:rFonts w:ascii="Arial" w:hAnsi="Arial" w:cs="Arial"/>
                <w:sz w:val="18"/>
                <w:szCs w:val="18"/>
              </w:rPr>
            </w:pPr>
            <w:del w:id="145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454" w:author="ericsson user 1" w:date="2020-11-20T17:14:00Z"/>
                <w:rFonts w:ascii="Arial" w:hAnsi="Arial" w:cs="Arial"/>
                <w:sz w:val="18"/>
                <w:szCs w:val="18"/>
              </w:rPr>
            </w:pPr>
            <w:del w:id="145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456" w:author="ericsson user 1" w:date="2020-11-20T17:14:00Z"/>
                <w:rFonts w:ascii="Arial" w:hAnsi="Arial" w:cs="Arial"/>
                <w:sz w:val="18"/>
                <w:szCs w:val="18"/>
              </w:rPr>
            </w:pPr>
            <w:del w:id="1457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458" w:author="ericsson user 4" w:date="2020-11-06T12:19:00Z">
              <w:del w:id="1459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460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461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462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1463" w:author="meeting 133e" w:date="2020-10-21T17:27:00Z">
              <w:del w:id="1464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465" w:author="ericsson user 1" w:date="2020-11-20T17:14:00Z"/>
              </w:rPr>
            </w:pPr>
            <w:del w:id="1466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467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468" w:author="ericsson user 1" w:date="2020-11-20T17:14:00Z"/>
              </w:rPr>
            </w:pPr>
            <w:ins w:id="1469" w:author="meeting 133e" w:date="2020-10-21T17:27:00Z">
              <w:del w:id="1470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471" w:author="ericsson user 1" w:date="2020-11-20T17:14:00Z"/>
                <w:rFonts w:ascii="Arial" w:hAnsi="Arial" w:cs="Arial"/>
                <w:sz w:val="18"/>
                <w:szCs w:val="18"/>
              </w:rPr>
            </w:pPr>
            <w:del w:id="1472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473" w:author="meeting 133e" w:date="2020-10-21T17:27:00Z">
              <w:del w:id="1474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475" w:author="ericsson user 1" w:date="2020-11-20T17:14:00Z"/>
                <w:rFonts w:ascii="Arial" w:hAnsi="Arial" w:cs="Arial"/>
                <w:sz w:val="18"/>
                <w:szCs w:val="18"/>
              </w:rPr>
            </w:pPr>
            <w:del w:id="1476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477" w:author="ericsson user 1" w:date="2020-11-20T17:14:00Z"/>
                <w:rFonts w:ascii="Arial" w:hAnsi="Arial" w:cs="Arial"/>
                <w:sz w:val="18"/>
                <w:szCs w:val="18"/>
              </w:rPr>
            </w:pPr>
            <w:del w:id="147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479" w:author="ericsson user 1" w:date="2020-11-20T17:14:00Z"/>
                <w:rFonts w:ascii="Arial" w:hAnsi="Arial" w:cs="Arial"/>
                <w:sz w:val="18"/>
                <w:szCs w:val="18"/>
              </w:rPr>
            </w:pPr>
            <w:del w:id="148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481" w:author="ericsson user 1" w:date="2020-11-20T17:14:00Z"/>
                <w:rFonts w:ascii="Arial" w:hAnsi="Arial" w:cs="Arial"/>
                <w:sz w:val="18"/>
                <w:szCs w:val="18"/>
              </w:rPr>
            </w:pPr>
            <w:del w:id="1482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483" w:author="ericsson user 1" w:date="2020-11-20T17:14:00Z"/>
                <w:rFonts w:ascii="Arial" w:hAnsi="Arial" w:cs="Arial"/>
                <w:sz w:val="18"/>
                <w:szCs w:val="18"/>
              </w:rPr>
            </w:pPr>
            <w:del w:id="1484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485" w:author="ericsson user 4" w:date="2020-11-06T12:19:00Z">
              <w:del w:id="1486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487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488" w:author="ericsson user 4" w:date="2020-11-06T12:11:00Z"/>
                <w:rFonts w:ascii="Courier New" w:hAnsi="Courier New"/>
                <w:rPrChange w:id="1489" w:author="meeting 133e" w:date="2020-10-21T17:27:00Z">
                  <w:rPr>
                    <w:del w:id="1490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491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492" w:author="meeting 133e" w:date="2020-10-21T17:27:00Z">
              <w:del w:id="1493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494" w:author="ericsson user 4" w:date="2020-11-06T12:11:00Z"/>
              </w:rPr>
            </w:pPr>
            <w:del w:id="1495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496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497" w:author="ericsson user 4" w:date="2020-11-06T12:11:00Z"/>
              </w:rPr>
            </w:pPr>
            <w:ins w:id="1498" w:author="meeting 133e" w:date="2020-10-21T17:27:00Z">
              <w:del w:id="1499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500" w:author="ericsson user 4" w:date="2020-11-06T12:11:00Z"/>
                <w:rFonts w:ascii="Arial" w:hAnsi="Arial" w:cs="Arial"/>
                <w:sz w:val="18"/>
                <w:szCs w:val="18"/>
              </w:rPr>
            </w:pPr>
            <w:del w:id="1501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502" w:author="meeting 133e" w:date="2020-10-21T17:27:00Z">
              <w:del w:id="1503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504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505" w:author="ericsson user 4" w:date="2020-11-06T12:11:00Z"/>
                <w:rFonts w:ascii="Arial" w:hAnsi="Arial" w:cs="Arial"/>
                <w:sz w:val="18"/>
                <w:szCs w:val="18"/>
              </w:rPr>
            </w:pPr>
            <w:del w:id="150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507" w:author="meeting 133e" w:date="2020-10-21T17:27:00Z">
              <w:del w:id="1508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509" w:author="ericsson user 4" w:date="2020-11-06T12:11:00Z"/>
                <w:rFonts w:ascii="Arial" w:hAnsi="Arial" w:cs="Arial"/>
                <w:sz w:val="18"/>
                <w:szCs w:val="18"/>
              </w:rPr>
            </w:pPr>
            <w:del w:id="1510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511" w:author="ericsson user 4" w:date="2020-11-06T12:11:00Z"/>
                <w:rFonts w:ascii="Arial" w:hAnsi="Arial" w:cs="Arial"/>
                <w:sz w:val="18"/>
                <w:szCs w:val="18"/>
              </w:rPr>
            </w:pPr>
            <w:del w:id="1512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513" w:author="ericsson user 4" w:date="2020-11-06T12:11:00Z"/>
                <w:rFonts w:ascii="Arial" w:hAnsi="Arial" w:cs="Arial"/>
                <w:sz w:val="18"/>
                <w:szCs w:val="18"/>
              </w:rPr>
            </w:pPr>
            <w:del w:id="1514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515" w:author="ericsson user 4" w:date="2020-11-06T12:11:00Z"/>
                <w:rFonts w:ascii="Arial" w:hAnsi="Arial" w:cs="Arial"/>
                <w:sz w:val="18"/>
                <w:szCs w:val="18"/>
              </w:rPr>
            </w:pPr>
            <w:del w:id="1516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517" w:author="meeting 133e" w:date="2020-10-21T17:27:00Z">
                <w:pPr>
                  <w:spacing w:after="0"/>
                </w:pPr>
              </w:pPrChange>
            </w:pPr>
            <w:del w:id="1518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519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520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521" w:author="meeting 133e" w:date="2020-10-21T17:27:00Z">
              <w:r w:rsidR="00B94E5E" w:rsidRPr="00F6081B">
                <w:delText>predicted value</w:delText>
              </w:r>
            </w:del>
            <w:ins w:id="1522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523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524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525" w:author="meeting 133e" w:date="2020-10-21T17:27:00Z">
              <w:r w:rsidR="00B94E5E" w:rsidRPr="00F6081B">
                <w:delText>end</w:delText>
              </w:r>
            </w:del>
            <w:ins w:id="1526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527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528" w:author="meeting 133e" w:date="2020-10-21T17:27:00Z"/>
                <w:rFonts w:ascii="Arial" w:hAnsi="Arial" w:cs="Arial"/>
                <w:sz w:val="18"/>
                <w:szCs w:val="18"/>
              </w:rPr>
            </w:pPr>
            <w:ins w:id="152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530" w:author="meeting 133e" w:date="2020-10-21T17:27:00Z">
                <w:pPr>
                  <w:pStyle w:val="TAL"/>
                </w:pPr>
              </w:pPrChange>
            </w:pPr>
            <w:ins w:id="153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532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53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534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535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536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537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538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539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540" w:author="meeting 133e" w:date="2020-10-21T17:27:00Z"/>
                <w:rFonts w:cs="Arial"/>
                <w:snapToGrid w:val="0"/>
                <w:szCs w:val="18"/>
              </w:rPr>
            </w:pPr>
            <w:ins w:id="1541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542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543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544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545" w:author="meeting 133e" w:date="2020-10-21T17:27:00Z"/>
              </w:rPr>
            </w:pPr>
            <w:del w:id="1546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547" w:author="meeting 133e" w:date="2020-10-21T17:27:00Z"/>
                <w:rFonts w:ascii="Arial" w:hAnsi="Arial" w:cs="Arial"/>
                <w:sz w:val="18"/>
                <w:szCs w:val="18"/>
              </w:rPr>
            </w:pPr>
            <w:del w:id="1548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549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550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551" w:author="meeting 133e" w:date="2020-10-21T17:27:00Z"/>
                <w:rFonts w:cs="Arial"/>
                <w:szCs w:val="18"/>
              </w:rPr>
            </w:pPr>
            <w:ins w:id="1552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553" w:author="meeting 133e" w:date="2020-10-21T17:27:00Z">
                <w:pPr>
                  <w:pStyle w:val="TAN"/>
                </w:pPr>
              </w:pPrChange>
            </w:pPr>
            <w:ins w:id="155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555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556" w:author="meeting 133e" w:date="2020-10-21T17:27:00Z"/>
                <w:rFonts w:ascii="Arial" w:hAnsi="Arial" w:cs="Arial"/>
                <w:sz w:val="18"/>
                <w:szCs w:val="18"/>
              </w:rPr>
            </w:pPr>
            <w:ins w:id="15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558" w:author="meeting 133e" w:date="2020-10-21T17:27:00Z"/>
                <w:rFonts w:ascii="Arial" w:hAnsi="Arial" w:cs="Arial"/>
                <w:sz w:val="18"/>
                <w:szCs w:val="18"/>
              </w:rPr>
            </w:pPr>
            <w:ins w:id="15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560" w:author="meeting 133e" w:date="2020-10-21T17:27:00Z"/>
                <w:rFonts w:ascii="Arial" w:hAnsi="Arial" w:cs="Arial"/>
                <w:sz w:val="18"/>
                <w:szCs w:val="18"/>
              </w:rPr>
            </w:pPr>
            <w:ins w:id="15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562" w:author="meeting 133e" w:date="2020-10-21T17:27:00Z"/>
                <w:rFonts w:ascii="Arial" w:hAnsi="Arial" w:cs="Arial"/>
                <w:sz w:val="18"/>
                <w:szCs w:val="18"/>
              </w:rPr>
            </w:pPr>
            <w:ins w:id="15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564" w:author="meeting 133e" w:date="2020-10-21T17:27:00Z"/>
                <w:rFonts w:ascii="Arial" w:hAnsi="Arial" w:cs="Arial"/>
                <w:sz w:val="18"/>
                <w:szCs w:val="18"/>
              </w:rPr>
            </w:pPr>
            <w:ins w:id="15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566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567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568" w:author="meeting 133e" w:date="2020-10-21T17:27:00Z"/>
                <w:rFonts w:cs="Arial"/>
                <w:snapToGrid w:val="0"/>
                <w:szCs w:val="18"/>
              </w:rPr>
            </w:pPr>
            <w:ins w:id="1569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57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571" w:name="_Toc43213079"/>
      <w:bookmarkStart w:id="1572" w:name="_Toc43290124"/>
      <w:bookmarkStart w:id="1573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571"/>
      <w:bookmarkEnd w:id="1572"/>
      <w:bookmarkEnd w:id="1573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574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575" w:name="_Toc43213080"/>
      <w:bookmarkStart w:id="1576" w:name="_Toc43290125"/>
      <w:bookmarkStart w:id="1577" w:name="_Toc51593035"/>
      <w:r w:rsidRPr="00F6081B">
        <w:t>4.1.2.4.3</w:t>
      </w:r>
      <w:r w:rsidRPr="00F6081B">
        <w:tab/>
        <w:t>Notifications</w:t>
      </w:r>
      <w:bookmarkEnd w:id="1575"/>
      <w:bookmarkEnd w:id="1576"/>
      <w:bookmarkEnd w:id="1577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578" w:name="_Toc43213081"/>
      <w:bookmarkStart w:id="1579" w:name="_Toc43290126"/>
      <w:bookmarkStart w:id="1580" w:name="_Toc51593036"/>
      <w:r w:rsidRPr="00F6081B">
        <w:t>4.1.2.5</w:t>
      </w:r>
      <w:r w:rsidRPr="00F6081B">
        <w:tab/>
        <w:t>Common notifications</w:t>
      </w:r>
      <w:bookmarkEnd w:id="1578"/>
      <w:bookmarkEnd w:id="1579"/>
      <w:bookmarkEnd w:id="1580"/>
    </w:p>
    <w:p w14:paraId="689E772E" w14:textId="77777777" w:rsidR="00B94E5E" w:rsidRPr="00F6081B" w:rsidRDefault="00B94E5E" w:rsidP="00B94E5E">
      <w:pPr>
        <w:pStyle w:val="Heading5"/>
      </w:pPr>
      <w:bookmarkStart w:id="1581" w:name="_Toc43213082"/>
      <w:bookmarkStart w:id="1582" w:name="_Toc43290127"/>
      <w:bookmarkStart w:id="1583" w:name="_Toc51593037"/>
      <w:r w:rsidRPr="00F6081B">
        <w:t>4.1.2.5.1</w:t>
      </w:r>
      <w:r>
        <w:tab/>
      </w:r>
      <w:r w:rsidRPr="00F6081B">
        <w:t>Alarm notifications</w:t>
      </w:r>
      <w:bookmarkEnd w:id="1581"/>
      <w:bookmarkEnd w:id="1582"/>
      <w:bookmarkEnd w:id="1583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584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585" w:author="meeting 133e" w:date="2020-10-21T17:27:00Z"/>
              </w:rPr>
            </w:pPr>
            <w:ins w:id="1586" w:author="meeting 133e" w:date="2020-10-21T17:27:00Z">
              <w:r>
                <w:lastRenderedPageBreak/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587" w:author="meeting 133e" w:date="2020-10-21T17:27:00Z"/>
              </w:rPr>
            </w:pPr>
            <w:ins w:id="1588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589" w:author="meeting 133e" w:date="2020-10-21T17:27:00Z"/>
              </w:rPr>
            </w:pPr>
            <w:ins w:id="1590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591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592" w:author="meeting 133e" w:date="2020-10-21T17:27:00Z"/>
              </w:rPr>
            </w:pPr>
            <w:ins w:id="1593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594" w:author="meeting 133e" w:date="2020-10-21T17:27:00Z"/>
              </w:rPr>
            </w:pPr>
            <w:ins w:id="1595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596" w:author="meeting 133e" w:date="2020-10-21T17:27:00Z"/>
              </w:rPr>
            </w:pPr>
            <w:ins w:id="1597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598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599" w:author="meeting 133e" w:date="2020-10-21T17:27:00Z"/>
              </w:rPr>
            </w:pPr>
            <w:ins w:id="1600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601" w:author="meeting 133e" w:date="2020-10-21T17:27:00Z"/>
              </w:rPr>
            </w:pPr>
            <w:ins w:id="1602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603" w:author="meeting 133e" w:date="2020-10-21T17:27:00Z"/>
              </w:rPr>
            </w:pPr>
            <w:ins w:id="1604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605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606" w:author="meeting 133e" w:date="2020-10-21T17:27:00Z"/>
              </w:rPr>
            </w:pPr>
            <w:ins w:id="1607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608" w:author="meeting 133e" w:date="2020-10-21T17:27:00Z"/>
              </w:rPr>
            </w:pPr>
            <w:ins w:id="1609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610" w:author="meeting 133e" w:date="2020-10-21T17:27:00Z"/>
              </w:rPr>
            </w:pPr>
            <w:ins w:id="1611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612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613" w:author="meeting 133e" w:date="2020-10-21T17:27:00Z"/>
              </w:rPr>
            </w:pPr>
            <w:ins w:id="1614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615" w:author="meeting 133e" w:date="2020-10-21T17:27:00Z"/>
              </w:rPr>
            </w:pPr>
            <w:ins w:id="1616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617" w:author="meeting 133e" w:date="2020-10-21T17:27:00Z"/>
              </w:rPr>
            </w:pPr>
            <w:ins w:id="1618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619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620" w:author="meeting 133e" w:date="2020-10-21T17:27:00Z"/>
              </w:rPr>
            </w:pPr>
            <w:ins w:id="1621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622" w:author="meeting 133e" w:date="2020-10-21T17:27:00Z"/>
              </w:rPr>
            </w:pPr>
            <w:ins w:id="1623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624" w:author="meeting 133e" w:date="2020-10-21T17:27:00Z"/>
              </w:rPr>
            </w:pPr>
            <w:ins w:id="1625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626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627" w:author="meeting 133e" w:date="2020-10-21T17:27:00Z"/>
                <w:rFonts w:ascii="Courier New" w:hAnsi="Courier New" w:cs="Courier New"/>
              </w:rPr>
            </w:pPr>
            <w:ins w:id="1628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629" w:author="meeting 133e" w:date="2020-10-21T17:27:00Z"/>
              </w:rPr>
            </w:pPr>
            <w:ins w:id="163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631" w:author="meeting 133e" w:date="2020-10-21T17:27:00Z"/>
              </w:rPr>
            </w:pPr>
            <w:ins w:id="1632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633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634" w:author="meeting 133e" w:date="2020-10-21T17:27:00Z"/>
                <w:rFonts w:ascii="Courier New" w:hAnsi="Courier New" w:cs="Courier New"/>
              </w:rPr>
            </w:pPr>
            <w:ins w:id="1635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636" w:author="meeting 133e" w:date="2020-10-21T17:27:00Z"/>
              </w:rPr>
            </w:pPr>
            <w:ins w:id="163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638" w:author="meeting 133e" w:date="2020-10-21T17:27:00Z"/>
              </w:rPr>
            </w:pPr>
            <w:ins w:id="1639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640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641" w:author="meeting 133e" w:date="2020-10-21T17:27:00Z"/>
              </w:rPr>
            </w:pPr>
            <w:ins w:id="1642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643" w:author="meeting 133e" w:date="2020-10-21T17:27:00Z"/>
              </w:rPr>
            </w:pPr>
            <w:ins w:id="1644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645" w:author="meeting 133e" w:date="2020-10-21T17:27:00Z"/>
              </w:rPr>
            </w:pPr>
            <w:ins w:id="1646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647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648" w:author="meeting 133e" w:date="2020-10-21T17:27:00Z"/>
              </w:rPr>
            </w:pPr>
            <w:ins w:id="1649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650" w:author="meeting 133e" w:date="2020-10-21T17:27:00Z"/>
              </w:rPr>
            </w:pPr>
            <w:ins w:id="1651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652" w:author="meeting 133e" w:date="2020-10-21T17:27:00Z"/>
              </w:rPr>
            </w:pPr>
            <w:ins w:id="1653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654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655" w:name="_Toc43213083"/>
      <w:bookmarkStart w:id="1656" w:name="_Toc43290128"/>
      <w:bookmarkStart w:id="1657" w:name="_Toc51593038"/>
      <w:r w:rsidRPr="00F6081B">
        <w:t>4.1.2.5.2</w:t>
      </w:r>
      <w:r w:rsidRPr="00F6081B">
        <w:tab/>
        <w:t>Configuration notifications</w:t>
      </w:r>
      <w:bookmarkEnd w:id="1655"/>
      <w:bookmarkEnd w:id="1656"/>
      <w:bookmarkEnd w:id="1657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658" w:author="meeting 133e" w:date="2020-10-21T17:27:00Z"/>
          <w:noProof/>
        </w:rPr>
      </w:pPr>
    </w:p>
    <w:p w14:paraId="7E5ED261" w14:textId="77777777" w:rsidR="00AF0091" w:rsidRDefault="00AF0091">
      <w:pPr>
        <w:rPr>
          <w:del w:id="1659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660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661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662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663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664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665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666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667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668" w:author="meeting 133e" w:date="2020-10-21T17:27:00Z"/>
                <w:rFonts w:ascii="Courier" w:hAnsi="Courier"/>
              </w:rPr>
            </w:pPr>
            <w:ins w:id="1669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670" w:author="meeting 133e" w:date="2020-10-21T17:27:00Z"/>
              </w:rPr>
            </w:pPr>
            <w:ins w:id="1671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672" w:author="meeting 133e" w:date="2020-10-21T17:27:00Z"/>
              </w:rPr>
            </w:pPr>
            <w:ins w:id="1673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674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675" w:author="meeting 133e" w:date="2020-10-21T17:27:00Z"/>
                <w:rFonts w:ascii="Courier" w:hAnsi="Courier"/>
              </w:rPr>
            </w:pPr>
            <w:ins w:id="1676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677" w:author="meeting 133e" w:date="2020-10-21T17:27:00Z"/>
              </w:rPr>
            </w:pPr>
            <w:ins w:id="1678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679" w:author="meeting 133e" w:date="2020-10-21T17:27:00Z"/>
              </w:rPr>
            </w:pPr>
            <w:ins w:id="1680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681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682" w:author="meeting 133e" w:date="2020-10-21T17:27:00Z"/>
                <w:rFonts w:ascii="Courier New" w:hAnsi="Courier New" w:cs="Courier New"/>
              </w:rPr>
            </w:pPr>
            <w:ins w:id="1683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684" w:author="meeting 133e" w:date="2020-10-21T17:27:00Z"/>
              </w:rPr>
            </w:pPr>
            <w:ins w:id="168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686" w:author="meeting 133e" w:date="2020-10-21T17:27:00Z"/>
              </w:rPr>
            </w:pPr>
            <w:ins w:id="1687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688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689" w:author="meeting 133e" w:date="2020-10-21T17:27:00Z"/>
                <w:rFonts w:ascii="Courier New" w:hAnsi="Courier New" w:cs="Courier New"/>
              </w:rPr>
            </w:pPr>
            <w:ins w:id="1690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691" w:author="meeting 133e" w:date="2020-10-21T17:27:00Z"/>
              </w:rPr>
            </w:pPr>
            <w:ins w:id="169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693" w:author="meeting 133e" w:date="2020-10-21T17:27:00Z"/>
              </w:rPr>
            </w:pPr>
            <w:ins w:id="1694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695" w:author="meeting 133e" w:date="2020-10-21T17:27:00Z"/>
          <w:noProof/>
        </w:rPr>
      </w:pPr>
    </w:p>
    <w:p w14:paraId="4A43C092" w14:textId="77777777" w:rsidR="00AF0091" w:rsidRDefault="00AF0091">
      <w:pPr>
        <w:rPr>
          <w:ins w:id="1696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697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698" w:author="meeting 133e" w:date="2020-10-21T17:27:00Z"/>
                <w:b/>
                <w:bCs/>
                <w:noProof/>
              </w:rPr>
            </w:pPr>
            <w:ins w:id="1699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700" w:author="ericsson user 4" w:date="2020-11-06T12:12:00Z"/>
          <w:noProof/>
        </w:rPr>
      </w:pPr>
    </w:p>
    <w:p w14:paraId="739ED6EA" w14:textId="19A066F8" w:rsidR="00E745A7" w:rsidRPr="00E15677" w:rsidRDefault="00B002DE" w:rsidP="00AF0091">
      <w:pPr>
        <w:rPr>
          <w:b/>
          <w:bCs/>
          <w:i/>
          <w:iCs/>
          <w:noProof/>
          <w:color w:val="4F81BD" w:themeColor="accent1"/>
          <w:sz w:val="24"/>
          <w:szCs w:val="24"/>
          <w:rPrChange w:id="1701" w:author="ericsson user 4" w:date="2020-11-06T12:13:00Z">
            <w:rPr>
              <w:noProof/>
            </w:rPr>
          </w:rPrChange>
        </w:rPr>
      </w:pPr>
      <w:ins w:id="1702" w:author="ericsson user 4" w:date="2020-11-06T12:13:00Z">
        <w:r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03" w:author="ericsson user 4" w:date="2020-11-06T12:13:00Z">
              <w:rPr>
                <w:noProof/>
              </w:rPr>
            </w:rPrChange>
          </w:rPr>
          <w:t xml:space="preserve">The YAML </w:t>
        </w:r>
        <w:r w:rsidR="0090538F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04" w:author="ericsson user 4" w:date="2020-11-06T12:13:00Z">
              <w:rPr>
                <w:noProof/>
              </w:rPr>
            </w:rPrChange>
          </w:rPr>
          <w:t xml:space="preserve">is not yet updated for the changes </w:t>
        </w:r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05" w:author="ericsson user 4" w:date="2020-11-06T12:13:00Z">
              <w:rPr>
                <w:noProof/>
              </w:rPr>
            </w:rPrChange>
          </w:rPr>
          <w:t>in th</w:t>
        </w:r>
      </w:ins>
      <w:ins w:id="1706" w:author="ericsson user 4" w:date="2020-11-06T17:35:00Z">
        <w:r w:rsidR="005D1D53">
          <w:rPr>
            <w:b/>
            <w:bCs/>
            <w:i/>
            <w:iCs/>
            <w:noProof/>
            <w:color w:val="4F81BD" w:themeColor="accent1"/>
            <w:sz w:val="24"/>
            <w:szCs w:val="24"/>
          </w:rPr>
          <w:t>i</w:t>
        </w:r>
      </w:ins>
      <w:ins w:id="1707" w:author="ericsson user 4" w:date="2020-11-06T12:13:00Z"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08" w:author="ericsson user 4" w:date="2020-11-06T12:13:00Z">
              <w:rPr>
                <w:noProof/>
              </w:rPr>
            </w:rPrChange>
          </w:rPr>
          <w:t>s document</w:t>
        </w:r>
      </w:ins>
    </w:p>
    <w:p w14:paraId="49B8FCB8" w14:textId="25B314BF" w:rsidR="00FC6CC1" w:rsidRPr="00F6081B" w:rsidRDefault="00FC6CC1" w:rsidP="00FC6CC1">
      <w:pPr>
        <w:pStyle w:val="Heading1"/>
      </w:pPr>
      <w:bookmarkStart w:id="1709" w:name="_Toc43213094"/>
      <w:bookmarkStart w:id="1710" w:name="_Toc43290141"/>
      <w:bookmarkStart w:id="1711" w:name="_Toc51593051"/>
      <w:r w:rsidRPr="00F6081B">
        <w:t>B.2</w:t>
      </w:r>
      <w:r w:rsidRPr="00F6081B">
        <w:tab/>
        <w:t>Solution Set (SS) definitions</w:t>
      </w:r>
      <w:bookmarkEnd w:id="1709"/>
      <w:bookmarkEnd w:id="1710"/>
      <w:bookmarkEnd w:id="1711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712" w:name="_Toc43213095"/>
      <w:bookmarkStart w:id="1713" w:name="_Toc43290142"/>
      <w:bookmarkStart w:id="1714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712"/>
      <w:bookmarkEnd w:id="1713"/>
      <w:bookmarkEnd w:id="1714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openapi: 3.0.3</w:t>
      </w:r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121A6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 </w:t>
      </w:r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28E7715" w14:textId="5485E10E" w:rsidR="00D47415" w:rsidDel="00D568AF" w:rsidRDefault="00D47415" w:rsidP="00D47415">
      <w:pPr>
        <w:pStyle w:val="PL"/>
        <w:rPr>
          <w:del w:id="1715" w:author="meeting 133e" w:date="2020-10-22T10:04:00Z"/>
          <w:noProof w:val="0"/>
        </w:rPr>
      </w:pPr>
      <w:del w:id="1716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54CD6604" w14:textId="2F17C162" w:rsidR="00FC6CC1" w:rsidRPr="00F6081B" w:rsidDel="00D568AF" w:rsidRDefault="00FC6CC1" w:rsidP="00FC6CC1">
      <w:pPr>
        <w:pStyle w:val="PL"/>
        <w:rPr>
          <w:del w:id="1717" w:author="meeting 133e" w:date="2020-10-22T10:04:00Z"/>
          <w:noProof w:val="0"/>
        </w:rPr>
      </w:pPr>
    </w:p>
    <w:p w14:paraId="66CF9047" w14:textId="0D39077C" w:rsidR="00FC6CC1" w:rsidRPr="00F6081B" w:rsidDel="00D568AF" w:rsidRDefault="00FC6CC1" w:rsidP="00B158A6">
      <w:pPr>
        <w:pStyle w:val="PL"/>
        <w:rPr>
          <w:del w:id="1718" w:author="meeting 133e" w:date="2020-10-22T10:04:00Z"/>
          <w:noProof w:val="0"/>
        </w:rPr>
      </w:pPr>
      <w:del w:id="1719" w:author="meeting 133e" w:date="2020-10-22T10:04:00Z">
        <w:r w:rsidRPr="00F6081B" w:rsidDel="00D568AF">
          <w:rPr>
            <w:noProof w:val="0"/>
          </w:rPr>
          <w:delText xml:space="preserve">    TimeUnit:</w:delText>
        </w:r>
      </w:del>
    </w:p>
    <w:p w14:paraId="6409B29B" w14:textId="4EF74F29" w:rsidR="00D47415" w:rsidDel="00D568AF" w:rsidRDefault="00D47415" w:rsidP="00D47415">
      <w:pPr>
        <w:pStyle w:val="PL"/>
        <w:rPr>
          <w:del w:id="1720" w:author="meeting 133e" w:date="2020-10-22T10:04:00Z"/>
          <w:noProof w:val="0"/>
        </w:rPr>
      </w:pPr>
      <w:del w:id="1721" w:author="meeting 133e" w:date="2020-10-22T10:04:00Z">
        <w:r w:rsidDel="00D568AF">
          <w:rPr>
            <w:noProof w:val="0"/>
          </w:rPr>
          <w:delText xml:space="preserve">      anyOf:</w:delText>
        </w:r>
      </w:del>
    </w:p>
    <w:p w14:paraId="6315D67F" w14:textId="4C17AA61" w:rsidR="00D47415" w:rsidDel="00D568AF" w:rsidRDefault="00D47415" w:rsidP="00D47415">
      <w:pPr>
        <w:pStyle w:val="PL"/>
        <w:rPr>
          <w:del w:id="1722" w:author="meeting 133e" w:date="2020-10-22T10:04:00Z"/>
          <w:noProof w:val="0"/>
        </w:rPr>
      </w:pPr>
      <w:del w:id="1723" w:author="meeting 133e" w:date="2020-10-22T10:04:00Z">
        <w:r w:rsidDel="00D568AF">
          <w:rPr>
            <w:noProof w:val="0"/>
          </w:rPr>
          <w:delText xml:space="preserve">        - type: string</w:delText>
        </w:r>
      </w:del>
    </w:p>
    <w:p w14:paraId="57D2BF72" w14:textId="115292D6" w:rsidR="00D47415" w:rsidDel="00D568AF" w:rsidRDefault="00D47415" w:rsidP="00D47415">
      <w:pPr>
        <w:pStyle w:val="PL"/>
        <w:rPr>
          <w:del w:id="1724" w:author="meeting 133e" w:date="2020-10-22T10:04:00Z"/>
          <w:noProof w:val="0"/>
        </w:rPr>
      </w:pPr>
      <w:del w:id="1725" w:author="meeting 133e" w:date="2020-10-22T10:04:00Z">
        <w:r w:rsidDel="00D568AF">
          <w:rPr>
            <w:noProof w:val="0"/>
          </w:rPr>
          <w:delText xml:space="preserve">          enum:</w:delText>
        </w:r>
      </w:del>
    </w:p>
    <w:p w14:paraId="4B07552D" w14:textId="5406398D" w:rsidR="00D47415" w:rsidDel="00D568AF" w:rsidRDefault="00D47415" w:rsidP="00D47415">
      <w:pPr>
        <w:pStyle w:val="PL"/>
        <w:rPr>
          <w:del w:id="1726" w:author="meeting 133e" w:date="2020-10-22T10:04:00Z"/>
          <w:noProof w:val="0"/>
        </w:rPr>
      </w:pPr>
      <w:del w:id="1727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SECOND</w:delText>
        </w:r>
      </w:del>
    </w:p>
    <w:p w14:paraId="735B743D" w14:textId="6FE8DCE8" w:rsidR="00D47415" w:rsidDel="00D568AF" w:rsidRDefault="00D47415" w:rsidP="00D47415">
      <w:pPr>
        <w:pStyle w:val="PL"/>
        <w:rPr>
          <w:del w:id="1728" w:author="meeting 133e" w:date="2020-10-22T10:04:00Z"/>
          <w:noProof w:val="0"/>
        </w:rPr>
      </w:pPr>
      <w:del w:id="1729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MINUTE</w:delText>
        </w:r>
      </w:del>
    </w:p>
    <w:p w14:paraId="1DAD029F" w14:textId="7BB61AB0" w:rsidR="00FC6CC1" w:rsidRPr="00F6081B" w:rsidDel="00D568AF" w:rsidRDefault="00FC6CC1">
      <w:pPr>
        <w:pStyle w:val="PL"/>
        <w:rPr>
          <w:del w:id="1730" w:author="meeting 133e" w:date="2020-10-22T10:04:00Z"/>
          <w:noProof w:val="0"/>
        </w:rPr>
      </w:pPr>
      <w:del w:id="1731" w:author="meeting 133e" w:date="2020-10-22T10:04:00Z">
        <w:r w:rsidRPr="00F6081B" w:rsidDel="00D568AF">
          <w:rPr>
            <w:noProof w:val="0"/>
          </w:rPr>
          <w:delText xml:space="preserve">            - HOUR</w:delText>
        </w:r>
      </w:del>
    </w:p>
    <w:p w14:paraId="6A4800B9" w14:textId="769A9EDD" w:rsidR="00D47415" w:rsidDel="00D568AF" w:rsidRDefault="00FC6CC1" w:rsidP="00D47415">
      <w:pPr>
        <w:pStyle w:val="PL"/>
        <w:rPr>
          <w:del w:id="1732" w:author="meeting 133e" w:date="2020-10-22T10:04:00Z"/>
          <w:noProof w:val="0"/>
        </w:rPr>
      </w:pPr>
      <w:del w:id="1733" w:author="meeting 133e" w:date="2020-10-22T10:04:00Z">
        <w:r w:rsidRPr="00F6081B" w:rsidDel="00D568AF">
          <w:rPr>
            <w:noProof w:val="0"/>
          </w:rPr>
          <w:delText xml:space="preserve">            </w:delText>
        </w:r>
        <w:r w:rsidR="00D47415" w:rsidDel="00D568AF">
          <w:rPr>
            <w:noProof w:val="0"/>
          </w:rPr>
          <w:delText>- DAY</w:delText>
        </w:r>
      </w:del>
    </w:p>
    <w:p w14:paraId="1E9B062E" w14:textId="3BFB05F6" w:rsidR="00FC6CC1" w:rsidRPr="00F6081B" w:rsidDel="00D568AF" w:rsidRDefault="00D47415">
      <w:pPr>
        <w:pStyle w:val="PL"/>
        <w:rPr>
          <w:del w:id="1734" w:author="meeting 133e" w:date="2020-10-22T10:04:00Z"/>
          <w:noProof w:val="0"/>
        </w:rPr>
      </w:pPr>
      <w:del w:id="1735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011F0CD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OperationalState:</w:t>
      </w:r>
    </w:p>
    <w:p w14:paraId="56876C27" w14:textId="5365BD61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</w:t>
      </w:r>
    </w:p>
    <w:p w14:paraId="244D08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3A4D269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 </w:t>
      </w:r>
    </w:p>
    <w:p w14:paraId="1F3BEBA6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ENABLED</w:t>
      </w:r>
    </w:p>
    <w:p w14:paraId="58CBEF7C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DISABLED</w:t>
      </w:r>
    </w:p>
    <w:p w14:paraId="22AF4586" w14:textId="28207DA5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</w:t>
      </w:r>
      <w:del w:id="1736" w:author="meeting 133e" w:date="2020-10-22T10:04:00Z">
        <w:r w:rsidRPr="00F6081B" w:rsidDel="00D568AF">
          <w:rPr>
            <w:noProof w:val="0"/>
          </w:rPr>
          <w:delText>- type: string</w:delText>
        </w:r>
      </w:del>
    </w:p>
    <w:p w14:paraId="390ADCD4" w14:textId="440E3F57" w:rsidR="00FC6CC1" w:rsidRPr="00F6081B" w:rsidDel="007B2DC9" w:rsidRDefault="00FC6CC1" w:rsidP="00FC6CC1">
      <w:pPr>
        <w:pStyle w:val="PL"/>
        <w:rPr>
          <w:del w:id="1737" w:author="meeting 133e" w:date="2020-10-22T10:19:00Z"/>
          <w:noProof w:val="0"/>
        </w:rPr>
      </w:pPr>
    </w:p>
    <w:p w14:paraId="70C67ED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AdministrativeState:</w:t>
      </w:r>
    </w:p>
    <w:p w14:paraId="09FDD9E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anyOf:</w:t>
      </w:r>
    </w:p>
    <w:p w14:paraId="6A9E1377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4D5DA92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enum: </w:t>
      </w:r>
    </w:p>
    <w:p w14:paraId="3CCF53B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LOCKED</w:t>
      </w:r>
    </w:p>
    <w:p w14:paraId="1D30013C" w14:textId="349E31A7" w:rsidR="00FC6CC1" w:rsidRPr="00F6081B" w:rsidDel="008767EB" w:rsidRDefault="00FC6CC1" w:rsidP="00FC6CC1">
      <w:pPr>
        <w:pStyle w:val="PL"/>
        <w:rPr>
          <w:del w:id="1738" w:author="meeting 133e" w:date="2020-10-22T10:04:00Z"/>
          <w:noProof w:val="0"/>
        </w:rPr>
      </w:pPr>
      <w:del w:id="1739" w:author="meeting 133e" w:date="2020-10-22T10:04:00Z">
        <w:r w:rsidRPr="00F6081B" w:rsidDel="008767EB">
          <w:rPr>
            <w:noProof w:val="0"/>
          </w:rPr>
          <w:delText xml:space="preserve">            - SHUTTING_DOWN</w:delText>
        </w:r>
      </w:del>
    </w:p>
    <w:p w14:paraId="78CC596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UNLOCKED</w:t>
      </w:r>
    </w:p>
    <w:p w14:paraId="5BB23851" w14:textId="22FA15C1" w:rsidR="00D47415" w:rsidDel="008767EB" w:rsidRDefault="00D47415" w:rsidP="00D47415">
      <w:pPr>
        <w:pStyle w:val="PL"/>
        <w:rPr>
          <w:del w:id="1740" w:author="meeting 133e" w:date="2020-10-22T10:05:00Z"/>
          <w:noProof w:val="0"/>
        </w:rPr>
      </w:pPr>
      <w:del w:id="1741" w:author="meeting 133e" w:date="2020-10-22T10:05:00Z">
        <w:r w:rsidDel="008767EB">
          <w:rPr>
            <w:noProof w:val="0"/>
          </w:rPr>
          <w:delText xml:space="preserve">        - type: </w:delText>
        </w:r>
        <w:r w:rsidR="00FC6CC1" w:rsidRPr="00F6081B" w:rsidDel="008767EB">
          <w:rPr>
            <w:noProof w:val="0"/>
          </w:rPr>
          <w:delText>string</w:delText>
        </w:r>
      </w:del>
    </w:p>
    <w:p w14:paraId="48191DA8" w14:textId="77777777" w:rsidR="00FC6CC1" w:rsidRPr="00F6081B" w:rsidRDefault="00FC6CC1" w:rsidP="00FC6CC1">
      <w:pPr>
        <w:pStyle w:val="PL"/>
        <w:rPr>
          <w:noProof w:val="0"/>
        </w:rPr>
      </w:pPr>
    </w:p>
    <w:p w14:paraId="0693987E" w14:textId="13439D86" w:rsidR="00FC6CC1" w:rsidRPr="00F6081B" w:rsidDel="00BE477D" w:rsidRDefault="00FC6CC1" w:rsidP="00F55030">
      <w:pPr>
        <w:pStyle w:val="PL"/>
        <w:rPr>
          <w:del w:id="1742" w:author="meeting 133e" w:date="2020-10-22T10:05:00Z"/>
          <w:noProof w:val="0"/>
        </w:rPr>
      </w:pPr>
      <w:del w:id="1743" w:author="meeting 133e" w:date="2020-10-22T10:05:00Z">
        <w:r w:rsidRPr="00F6081B" w:rsidDel="00BE477D">
          <w:rPr>
            <w:noProof w:val="0"/>
          </w:rPr>
          <w:delText xml:space="preserve">    ObservationTime:</w:delText>
        </w:r>
      </w:del>
    </w:p>
    <w:p w14:paraId="543EF21B" w14:textId="016B800D" w:rsidR="00D47415" w:rsidDel="00BE477D" w:rsidRDefault="00D47415" w:rsidP="00D47415">
      <w:pPr>
        <w:pStyle w:val="PL"/>
        <w:rPr>
          <w:del w:id="1744" w:author="meeting 133e" w:date="2020-10-22T10:05:00Z"/>
          <w:noProof w:val="0"/>
        </w:rPr>
      </w:pPr>
      <w:del w:id="1745" w:author="meeting 133e" w:date="2020-10-22T10:05:00Z">
        <w:r w:rsidDel="00BE477D">
          <w:rPr>
            <w:noProof w:val="0"/>
          </w:rPr>
          <w:delText xml:space="preserve">      type: integer</w:delText>
        </w:r>
      </w:del>
    </w:p>
    <w:p w14:paraId="674DC0CF" w14:textId="141C33B0" w:rsidR="00FC6CC1" w:rsidRPr="00F6081B" w:rsidDel="00BE477D" w:rsidRDefault="00FC6CC1" w:rsidP="00FC6CC1">
      <w:pPr>
        <w:pStyle w:val="PL"/>
        <w:rPr>
          <w:del w:id="1746" w:author="meeting 133e" w:date="2020-10-22T10:05:00Z"/>
          <w:noProof w:val="0"/>
        </w:rPr>
      </w:pPr>
    </w:p>
    <w:p w14:paraId="2CEAB764" w14:textId="70B1B1BC" w:rsidR="00FC6CC1" w:rsidRPr="00F6081B" w:rsidDel="00BE477D" w:rsidRDefault="00FC6CC1" w:rsidP="00FC6CC1">
      <w:pPr>
        <w:pStyle w:val="PL"/>
        <w:rPr>
          <w:del w:id="1747" w:author="meeting 133e" w:date="2020-10-22T10:05:00Z"/>
          <w:noProof w:val="0"/>
        </w:rPr>
      </w:pPr>
      <w:del w:id="1748" w:author="meeting 133e" w:date="2020-10-22T10:05:00Z">
        <w:r w:rsidRPr="00F6081B" w:rsidDel="00BE477D">
          <w:rPr>
            <w:noProof w:val="0"/>
          </w:rPr>
          <w:delText xml:space="preserve">    ObservationTimePeriod:</w:delText>
        </w:r>
      </w:del>
    </w:p>
    <w:p w14:paraId="38AB81B0" w14:textId="394986FC" w:rsidR="00D47415" w:rsidDel="00BE477D" w:rsidRDefault="00FC6CC1" w:rsidP="00D47415">
      <w:pPr>
        <w:pStyle w:val="PL"/>
        <w:rPr>
          <w:del w:id="1749" w:author="meeting 133e" w:date="2020-10-22T10:05:00Z"/>
          <w:noProof w:val="0"/>
        </w:rPr>
      </w:pPr>
      <w:del w:id="1750" w:author="meeting 133e" w:date="2020-10-22T10:05:00Z">
        <w:r w:rsidRPr="00F6081B" w:rsidDel="00BE477D">
          <w:rPr>
            <w:noProof w:val="0"/>
          </w:rPr>
          <w:delText xml:space="preserve">     </w:delText>
        </w:r>
        <w:r w:rsidR="00D47415" w:rsidDel="00BE477D">
          <w:rPr>
            <w:noProof w:val="0"/>
          </w:rPr>
          <w:delText xml:space="preserve"> type: </w:delText>
        </w:r>
        <w:r w:rsidRPr="00F6081B" w:rsidDel="00BE477D">
          <w:rPr>
            <w:noProof w:val="0"/>
          </w:rPr>
          <w:delText>object</w:delText>
        </w:r>
      </w:del>
    </w:p>
    <w:p w14:paraId="269B144E" w14:textId="3D9459B4" w:rsidR="00D47415" w:rsidDel="00BE477D" w:rsidRDefault="00D47415" w:rsidP="00D47415">
      <w:pPr>
        <w:pStyle w:val="PL"/>
        <w:rPr>
          <w:del w:id="1751" w:author="meeting 133e" w:date="2020-10-22T10:05:00Z"/>
          <w:noProof w:val="0"/>
        </w:rPr>
      </w:pPr>
      <w:del w:id="1752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2666C63C" w14:textId="0A26D06D" w:rsidR="00D47415" w:rsidDel="00BE477D" w:rsidRDefault="00D47415" w:rsidP="00D47415">
      <w:pPr>
        <w:pStyle w:val="PL"/>
        <w:rPr>
          <w:del w:id="1753" w:author="meeting 133e" w:date="2020-10-22T10:05:00Z"/>
          <w:noProof w:val="0"/>
        </w:rPr>
      </w:pPr>
      <w:del w:id="1754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AssuranceControlLoopGoal:</w:delText>
        </w:r>
      </w:del>
    </w:p>
    <w:p w14:paraId="6A1ACEC3" w14:textId="1390E45D" w:rsidR="00D47415" w:rsidDel="00BE477D" w:rsidRDefault="00D47415" w:rsidP="00D47415">
      <w:pPr>
        <w:pStyle w:val="PL"/>
        <w:rPr>
          <w:del w:id="1755" w:author="meeting 133e" w:date="2020-10-22T10:05:00Z"/>
          <w:noProof w:val="0"/>
        </w:rPr>
      </w:pPr>
      <w:del w:id="1756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17AFDF6" w14:textId="58D67978" w:rsidR="00D47415" w:rsidDel="00BE477D" w:rsidRDefault="00D47415" w:rsidP="00D47415">
      <w:pPr>
        <w:pStyle w:val="PL"/>
        <w:rPr>
          <w:del w:id="1757" w:author="meeting 133e" w:date="2020-10-22T10:05:00Z"/>
          <w:noProof w:val="0"/>
        </w:rPr>
      </w:pPr>
      <w:del w:id="1758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066D8828" w14:textId="36439ACF" w:rsidR="00D47415" w:rsidDel="00BE477D" w:rsidRDefault="00D47415" w:rsidP="00D47415">
      <w:pPr>
        <w:pStyle w:val="PL"/>
        <w:rPr>
          <w:del w:id="1759" w:author="meeting 133e" w:date="2020-10-22T10:05:00Z"/>
          <w:noProof w:val="0"/>
        </w:rPr>
      </w:pPr>
      <w:del w:id="1760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</w:delText>
        </w:r>
        <w:r w:rsidDel="00BE477D">
          <w:rPr>
            <w:noProof w:val="0"/>
          </w:rPr>
          <w:delText>:</w:delText>
        </w:r>
      </w:del>
    </w:p>
    <w:p w14:paraId="634C4D1A" w14:textId="6856CD5C" w:rsidR="00D47415" w:rsidDel="00BE477D" w:rsidRDefault="00D47415" w:rsidP="00D47415">
      <w:pPr>
        <w:pStyle w:val="PL"/>
        <w:rPr>
          <w:del w:id="1761" w:author="meeting 133e" w:date="2020-10-22T10:05:00Z"/>
          <w:noProof w:val="0"/>
        </w:rPr>
      </w:pPr>
      <w:del w:id="1762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FEEA4A7" w14:textId="61BA2B5B" w:rsidR="00D47415" w:rsidDel="00BE477D" w:rsidRDefault="00D47415" w:rsidP="00D47415">
      <w:pPr>
        <w:pStyle w:val="PL"/>
        <w:rPr>
          <w:del w:id="1763" w:author="meeting 133e" w:date="2020-10-22T10:05:00Z"/>
          <w:noProof w:val="0"/>
        </w:rPr>
      </w:pPr>
      <w:del w:id="1764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4BFB79DB" w14:textId="1C35E675" w:rsidR="00FC6CC1" w:rsidRPr="00F6081B" w:rsidDel="00BE477D" w:rsidRDefault="00D47415">
      <w:pPr>
        <w:pStyle w:val="PL"/>
        <w:rPr>
          <w:del w:id="1765" w:author="meeting 133e" w:date="2020-10-22T10:05:00Z"/>
          <w:noProof w:val="0"/>
        </w:rPr>
      </w:pPr>
      <w:del w:id="1766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AssuranceGoalStatusObserved:</w:delText>
        </w:r>
      </w:del>
    </w:p>
    <w:p w14:paraId="097EA280" w14:textId="0148433C" w:rsidR="00FC6CC1" w:rsidRPr="00F6081B" w:rsidDel="00BE477D" w:rsidRDefault="00FC6CC1">
      <w:pPr>
        <w:pStyle w:val="PL"/>
        <w:rPr>
          <w:del w:id="1767" w:author="meeting 133e" w:date="2020-10-22T10:05:00Z"/>
          <w:noProof w:val="0"/>
        </w:rPr>
      </w:pPr>
      <w:del w:id="1768" w:author="meeting 133e" w:date="2020-10-22T10:05:00Z">
        <w:r w:rsidRPr="00F6081B" w:rsidDel="00BE477D">
          <w:rPr>
            <w:noProof w:val="0"/>
          </w:rPr>
          <w:delText xml:space="preserve">      type: object</w:delText>
        </w:r>
      </w:del>
    </w:p>
    <w:p w14:paraId="5A2CB71B" w14:textId="002211BF" w:rsidR="00FC6CC1" w:rsidRPr="00F6081B" w:rsidDel="00BE477D" w:rsidRDefault="00FC6CC1">
      <w:pPr>
        <w:pStyle w:val="PL"/>
        <w:rPr>
          <w:del w:id="1769" w:author="meeting 133e" w:date="2020-10-22T10:05:00Z"/>
          <w:noProof w:val="0"/>
        </w:rPr>
      </w:pPr>
      <w:del w:id="1770" w:author="meeting 133e" w:date="2020-10-22T10:05:00Z">
        <w:r w:rsidRPr="00F6081B" w:rsidDel="00BE477D">
          <w:rPr>
            <w:noProof w:val="0"/>
          </w:rPr>
          <w:delText xml:space="preserve">    </w:delText>
        </w:r>
      </w:del>
    </w:p>
    <w:p w14:paraId="00795FE7" w14:textId="0E0D576A" w:rsidR="00FC6CC1" w:rsidRPr="00F6081B" w:rsidDel="00BE477D" w:rsidRDefault="00FC6CC1">
      <w:pPr>
        <w:pStyle w:val="PL"/>
        <w:rPr>
          <w:del w:id="1771" w:author="meeting 133e" w:date="2020-10-22T10:05:00Z"/>
          <w:noProof w:val="0"/>
        </w:rPr>
      </w:pPr>
      <w:del w:id="1772" w:author="meeting 133e" w:date="2020-10-22T10:05:00Z">
        <w:r w:rsidRPr="00F6081B" w:rsidDel="00BE477D">
          <w:rPr>
            <w:noProof w:val="0"/>
          </w:rPr>
          <w:delText xml:space="preserve">    AssuranceGoalStatusPredicted:</w:delText>
        </w:r>
      </w:del>
    </w:p>
    <w:p w14:paraId="712F61EC" w14:textId="5A3039BA" w:rsidR="00D47415" w:rsidDel="00BE477D" w:rsidRDefault="00D47415" w:rsidP="00D47415">
      <w:pPr>
        <w:pStyle w:val="PL"/>
        <w:rPr>
          <w:del w:id="1773" w:author="meeting 133e" w:date="2020-10-22T10:05:00Z"/>
          <w:noProof w:val="0"/>
        </w:rPr>
      </w:pPr>
      <w:del w:id="1774" w:author="meeting 133e" w:date="2020-10-22T10:05:00Z">
        <w:r w:rsidDel="00BE477D">
          <w:rPr>
            <w:noProof w:val="0"/>
          </w:rPr>
          <w:delText xml:space="preserve">      type: </w:delText>
        </w:r>
        <w:r w:rsidR="00FC6CC1" w:rsidRPr="00F6081B" w:rsidDel="00BE477D">
          <w:rPr>
            <w:noProof w:val="0"/>
          </w:rPr>
          <w:delText>object</w:delText>
        </w:r>
      </w:del>
    </w:p>
    <w:p w14:paraId="5D07817B" w14:textId="5B1653BD" w:rsidR="0013483F" w:rsidRDefault="00FC508E" w:rsidP="0013483F">
      <w:pPr>
        <w:pStyle w:val="PL"/>
        <w:rPr>
          <w:ins w:id="1775" w:author="meeting 133e" w:date="2020-10-22T10:06:00Z"/>
          <w:noProof w:val="0"/>
        </w:rPr>
      </w:pPr>
      <w:ins w:id="1776" w:author="meeting 133e" w:date="2020-10-22T10:06:00Z">
        <w:r>
          <w:rPr>
            <w:noProof w:val="0"/>
          </w:rPr>
          <w:t xml:space="preserve">    </w:t>
        </w:r>
        <w:r w:rsidR="0013483F">
          <w:rPr>
            <w:noProof w:val="0"/>
          </w:rPr>
          <w:t>ActiveTimePeriod:</w:t>
        </w:r>
      </w:ins>
    </w:p>
    <w:p w14:paraId="03FF2887" w14:textId="77777777" w:rsidR="0013483F" w:rsidRDefault="0013483F" w:rsidP="0013483F">
      <w:pPr>
        <w:pStyle w:val="PL"/>
        <w:rPr>
          <w:ins w:id="1777" w:author="meeting 133e" w:date="2020-10-22T10:06:00Z"/>
          <w:noProof w:val="0"/>
        </w:rPr>
      </w:pPr>
      <w:ins w:id="1778" w:author="meeting 133e" w:date="2020-10-22T10:06:00Z">
        <w:r>
          <w:rPr>
            <w:noProof w:val="0"/>
          </w:rPr>
          <w:t xml:space="preserve">      allOf:</w:t>
        </w:r>
      </w:ins>
    </w:p>
    <w:p w14:paraId="6EC2692E" w14:textId="77777777" w:rsidR="0013483F" w:rsidRDefault="0013483F" w:rsidP="0013483F">
      <w:pPr>
        <w:pStyle w:val="PL"/>
        <w:rPr>
          <w:ins w:id="1779" w:author="meeting 133e" w:date="2020-10-22T10:06:00Z"/>
          <w:noProof w:val="0"/>
        </w:rPr>
      </w:pPr>
      <w:ins w:id="1780" w:author="meeting 133e" w:date="2020-10-22T10:06:00Z">
        <w:r>
          <w:rPr>
            <w:noProof w:val="0"/>
          </w:rPr>
          <w:t xml:space="preserve">        - $ref: '#/components/schemas/ActiveTimePeriod'</w:t>
        </w:r>
      </w:ins>
    </w:p>
    <w:p w14:paraId="3349F502" w14:textId="77777777" w:rsidR="0013483F" w:rsidRDefault="0013483F" w:rsidP="0013483F">
      <w:pPr>
        <w:pStyle w:val="PL"/>
        <w:rPr>
          <w:ins w:id="1781" w:author="meeting 133e" w:date="2020-10-22T10:06:00Z"/>
          <w:noProof w:val="0"/>
        </w:rPr>
      </w:pPr>
      <w:ins w:id="1782" w:author="meeting 133e" w:date="2020-10-22T10:06:00Z">
        <w:r>
          <w:rPr>
            <w:noProof w:val="0"/>
          </w:rPr>
          <w:t xml:space="preserve">        - type: object</w:t>
        </w:r>
      </w:ins>
    </w:p>
    <w:p w14:paraId="37492BC3" w14:textId="77777777" w:rsidR="0013483F" w:rsidRDefault="0013483F" w:rsidP="0013483F">
      <w:pPr>
        <w:pStyle w:val="PL"/>
        <w:rPr>
          <w:ins w:id="1783" w:author="meeting 133e" w:date="2020-10-22T10:06:00Z"/>
          <w:noProof w:val="0"/>
        </w:rPr>
      </w:pPr>
      <w:ins w:id="1784" w:author="meeting 133e" w:date="2020-10-22T10:06:00Z">
        <w:r>
          <w:rPr>
            <w:noProof w:val="0"/>
          </w:rPr>
          <w:t xml:space="preserve">          properties:</w:t>
        </w:r>
      </w:ins>
    </w:p>
    <w:p w14:paraId="0D20B01C" w14:textId="77777777" w:rsidR="0013483F" w:rsidRDefault="0013483F" w:rsidP="0013483F">
      <w:pPr>
        <w:pStyle w:val="PL"/>
        <w:rPr>
          <w:ins w:id="1785" w:author="meeting 133e" w:date="2020-10-22T10:06:00Z"/>
          <w:noProof w:val="0"/>
        </w:rPr>
      </w:pPr>
      <w:ins w:id="1786" w:author="meeting 133e" w:date="2020-10-22T10:06:00Z">
        <w:r>
          <w:rPr>
            <w:noProof w:val="0"/>
          </w:rPr>
          <w:t xml:space="preserve">            activeTime:</w:t>
        </w:r>
      </w:ins>
    </w:p>
    <w:p w14:paraId="3A10D499" w14:textId="77777777" w:rsidR="0013483F" w:rsidRDefault="0013483F" w:rsidP="0013483F">
      <w:pPr>
        <w:pStyle w:val="PL"/>
        <w:rPr>
          <w:ins w:id="1787" w:author="meeting 133e" w:date="2020-10-22T10:06:00Z"/>
          <w:noProof w:val="0"/>
        </w:rPr>
      </w:pPr>
      <w:ins w:id="1788" w:author="meeting 133e" w:date="2020-10-22T10:06:00Z">
        <w:r>
          <w:rPr>
            <w:noProof w:val="0"/>
          </w:rPr>
          <w:t xml:space="preserve">              type: integer</w:t>
        </w:r>
      </w:ins>
    </w:p>
    <w:p w14:paraId="32B8D4CA" w14:textId="77777777" w:rsidR="0013483F" w:rsidRDefault="0013483F" w:rsidP="0013483F">
      <w:pPr>
        <w:pStyle w:val="PL"/>
        <w:rPr>
          <w:ins w:id="1789" w:author="meeting 133e" w:date="2020-10-22T10:06:00Z"/>
          <w:noProof w:val="0"/>
        </w:rPr>
      </w:pPr>
      <w:ins w:id="1790" w:author="meeting 133e" w:date="2020-10-22T10:06:00Z">
        <w:r>
          <w:rPr>
            <w:noProof w:val="0"/>
          </w:rPr>
          <w:t xml:space="preserve">            timeUnit:</w:t>
        </w:r>
      </w:ins>
    </w:p>
    <w:p w14:paraId="77C80FBD" w14:textId="77777777" w:rsidR="0013483F" w:rsidRDefault="0013483F" w:rsidP="0013483F">
      <w:pPr>
        <w:pStyle w:val="PL"/>
        <w:rPr>
          <w:ins w:id="1791" w:author="meeting 133e" w:date="2020-10-22T10:06:00Z"/>
          <w:noProof w:val="0"/>
        </w:rPr>
      </w:pPr>
      <w:ins w:id="1792" w:author="meeting 133e" w:date="2020-10-22T10:06:00Z">
        <w:r>
          <w:rPr>
            <w:noProof w:val="0"/>
          </w:rPr>
          <w:t xml:space="preserve">              anyOf:</w:t>
        </w:r>
      </w:ins>
    </w:p>
    <w:p w14:paraId="5110B501" w14:textId="77777777" w:rsidR="0013483F" w:rsidRDefault="0013483F" w:rsidP="0013483F">
      <w:pPr>
        <w:pStyle w:val="PL"/>
        <w:rPr>
          <w:ins w:id="1793" w:author="meeting 133e" w:date="2020-10-22T10:06:00Z"/>
          <w:noProof w:val="0"/>
        </w:rPr>
      </w:pPr>
      <w:ins w:id="1794" w:author="meeting 133e" w:date="2020-10-22T10:06:00Z">
        <w:r>
          <w:rPr>
            <w:noProof w:val="0"/>
          </w:rPr>
          <w:t xml:space="preserve">                - type: string</w:t>
        </w:r>
      </w:ins>
    </w:p>
    <w:p w14:paraId="08FCBE35" w14:textId="77777777" w:rsidR="0013483F" w:rsidRDefault="0013483F" w:rsidP="0013483F">
      <w:pPr>
        <w:pStyle w:val="PL"/>
        <w:rPr>
          <w:ins w:id="1795" w:author="meeting 133e" w:date="2020-10-22T10:06:00Z"/>
          <w:noProof w:val="0"/>
        </w:rPr>
      </w:pPr>
      <w:ins w:id="1796" w:author="meeting 133e" w:date="2020-10-22T10:06:00Z">
        <w:r>
          <w:rPr>
            <w:noProof w:val="0"/>
          </w:rPr>
          <w:t xml:space="preserve">                  enum:</w:t>
        </w:r>
      </w:ins>
    </w:p>
    <w:p w14:paraId="6319BEBC" w14:textId="77777777" w:rsidR="0013483F" w:rsidRDefault="0013483F" w:rsidP="0013483F">
      <w:pPr>
        <w:pStyle w:val="PL"/>
        <w:rPr>
          <w:ins w:id="1797" w:author="meeting 133e" w:date="2020-10-22T10:06:00Z"/>
          <w:noProof w:val="0"/>
        </w:rPr>
      </w:pPr>
      <w:ins w:id="1798" w:author="meeting 133e" w:date="2020-10-22T10:06:00Z">
        <w:r>
          <w:rPr>
            <w:noProof w:val="0"/>
          </w:rPr>
          <w:t xml:space="preserve">                    - SECOND</w:t>
        </w:r>
      </w:ins>
    </w:p>
    <w:p w14:paraId="6DB71713" w14:textId="77777777" w:rsidR="0013483F" w:rsidRDefault="0013483F" w:rsidP="0013483F">
      <w:pPr>
        <w:pStyle w:val="PL"/>
        <w:rPr>
          <w:ins w:id="1799" w:author="meeting 133e" w:date="2020-10-22T10:06:00Z"/>
          <w:noProof w:val="0"/>
        </w:rPr>
      </w:pPr>
      <w:ins w:id="1800" w:author="meeting 133e" w:date="2020-10-22T10:06:00Z">
        <w:r>
          <w:rPr>
            <w:noProof w:val="0"/>
          </w:rPr>
          <w:t xml:space="preserve">                    - MINUTE</w:t>
        </w:r>
      </w:ins>
    </w:p>
    <w:p w14:paraId="23FD1982" w14:textId="77777777" w:rsidR="0013483F" w:rsidRDefault="0013483F" w:rsidP="0013483F">
      <w:pPr>
        <w:pStyle w:val="PL"/>
        <w:rPr>
          <w:ins w:id="1801" w:author="meeting 133e" w:date="2020-10-22T10:06:00Z"/>
          <w:noProof w:val="0"/>
        </w:rPr>
      </w:pPr>
      <w:ins w:id="1802" w:author="meeting 133e" w:date="2020-10-22T10:06:00Z">
        <w:r>
          <w:rPr>
            <w:noProof w:val="0"/>
          </w:rPr>
          <w:t xml:space="preserve">                    - HOUR</w:t>
        </w:r>
      </w:ins>
    </w:p>
    <w:p w14:paraId="3FC84F64" w14:textId="77777777" w:rsidR="0013483F" w:rsidRDefault="0013483F" w:rsidP="0013483F">
      <w:pPr>
        <w:pStyle w:val="PL"/>
        <w:rPr>
          <w:ins w:id="1803" w:author="meeting 133e" w:date="2020-10-22T10:06:00Z"/>
          <w:noProof w:val="0"/>
        </w:rPr>
      </w:pPr>
      <w:ins w:id="1804" w:author="meeting 133e" w:date="2020-10-22T10:06:00Z">
        <w:r>
          <w:rPr>
            <w:noProof w:val="0"/>
          </w:rPr>
          <w:t xml:space="preserve">                    - DAY</w:t>
        </w:r>
      </w:ins>
    </w:p>
    <w:p w14:paraId="029A8DE4" w14:textId="77777777" w:rsidR="0013483F" w:rsidRDefault="0013483F" w:rsidP="0013483F">
      <w:pPr>
        <w:pStyle w:val="PL"/>
        <w:rPr>
          <w:ins w:id="1805" w:author="meeting 133e" w:date="2020-10-22T10:06:00Z"/>
          <w:noProof w:val="0"/>
        </w:rPr>
      </w:pPr>
      <w:ins w:id="1806" w:author="meeting 133e" w:date="2020-10-22T10:06:00Z">
        <w:r>
          <w:rPr>
            <w:noProof w:val="0"/>
          </w:rPr>
          <w:t xml:space="preserve">                 </w:t>
        </w:r>
      </w:ins>
    </w:p>
    <w:p w14:paraId="7E422024" w14:textId="77777777" w:rsidR="0013483F" w:rsidRDefault="0013483F" w:rsidP="0013483F">
      <w:pPr>
        <w:pStyle w:val="PL"/>
        <w:rPr>
          <w:ins w:id="1807" w:author="meeting 133e" w:date="2020-10-22T10:06:00Z"/>
          <w:noProof w:val="0"/>
        </w:rPr>
      </w:pPr>
      <w:ins w:id="1808" w:author="meeting 133e" w:date="2020-10-22T10:06:00Z">
        <w:r>
          <w:rPr>
            <w:noProof w:val="0"/>
          </w:rPr>
          <w:t xml:space="preserve">    AssuranceGoalList:</w:t>
        </w:r>
      </w:ins>
    </w:p>
    <w:p w14:paraId="49D80DC0" w14:textId="77777777" w:rsidR="0013483F" w:rsidRDefault="0013483F" w:rsidP="0013483F">
      <w:pPr>
        <w:pStyle w:val="PL"/>
        <w:rPr>
          <w:ins w:id="1809" w:author="meeting 133e" w:date="2020-10-22T10:06:00Z"/>
          <w:noProof w:val="0"/>
        </w:rPr>
      </w:pPr>
      <w:ins w:id="1810" w:author="meeting 133e" w:date="2020-10-22T10:06:00Z">
        <w:r>
          <w:rPr>
            <w:noProof w:val="0"/>
          </w:rPr>
          <w:t xml:space="preserve">      type: array</w:t>
        </w:r>
      </w:ins>
    </w:p>
    <w:p w14:paraId="0094554C" w14:textId="77777777" w:rsidR="0013483F" w:rsidRDefault="0013483F" w:rsidP="0013483F">
      <w:pPr>
        <w:pStyle w:val="PL"/>
        <w:rPr>
          <w:ins w:id="1811" w:author="meeting 133e" w:date="2020-10-22T10:06:00Z"/>
          <w:noProof w:val="0"/>
        </w:rPr>
      </w:pPr>
      <w:ins w:id="1812" w:author="meeting 133e" w:date="2020-10-22T10:06:00Z">
        <w:r>
          <w:rPr>
            <w:noProof w:val="0"/>
          </w:rPr>
          <w:t xml:space="preserve">      items:</w:t>
        </w:r>
      </w:ins>
    </w:p>
    <w:p w14:paraId="5598F037" w14:textId="77777777" w:rsidR="0013483F" w:rsidRDefault="0013483F" w:rsidP="0013483F">
      <w:pPr>
        <w:pStyle w:val="PL"/>
        <w:rPr>
          <w:ins w:id="1813" w:author="meeting 133e" w:date="2020-10-22T10:06:00Z"/>
          <w:noProof w:val="0"/>
        </w:rPr>
      </w:pPr>
      <w:ins w:id="1814" w:author="meeting 133e" w:date="2020-10-22T10:06:00Z">
        <w:r>
          <w:rPr>
            <w:noProof w:val="0"/>
          </w:rPr>
          <w:t xml:space="preserve">        type: object</w:t>
        </w:r>
      </w:ins>
    </w:p>
    <w:p w14:paraId="6744633E" w14:textId="77777777" w:rsidR="0013483F" w:rsidRDefault="0013483F" w:rsidP="0013483F">
      <w:pPr>
        <w:pStyle w:val="PL"/>
        <w:rPr>
          <w:ins w:id="1815" w:author="meeting 133e" w:date="2020-10-22T10:06:00Z"/>
          <w:noProof w:val="0"/>
        </w:rPr>
      </w:pPr>
      <w:ins w:id="1816" w:author="meeting 133e" w:date="2020-10-22T10:06:00Z">
        <w:r>
          <w:rPr>
            <w:noProof w:val="0"/>
          </w:rPr>
          <w:t xml:space="preserve">        properties:</w:t>
        </w:r>
      </w:ins>
    </w:p>
    <w:p w14:paraId="45A03117" w14:textId="77777777" w:rsidR="0013483F" w:rsidRDefault="0013483F" w:rsidP="0013483F">
      <w:pPr>
        <w:pStyle w:val="PL"/>
        <w:rPr>
          <w:ins w:id="1817" w:author="meeting 133e" w:date="2020-10-22T10:06:00Z"/>
          <w:noProof w:val="0"/>
        </w:rPr>
      </w:pPr>
      <w:ins w:id="1818" w:author="meeting 133e" w:date="2020-10-22T10:06:00Z">
        <w:r>
          <w:rPr>
            <w:noProof w:val="0"/>
          </w:rPr>
          <w:t xml:space="preserve">              assuranceGoalId:</w:t>
        </w:r>
      </w:ins>
    </w:p>
    <w:p w14:paraId="2D882AF4" w14:textId="77777777" w:rsidR="0013483F" w:rsidRDefault="0013483F" w:rsidP="0013483F">
      <w:pPr>
        <w:pStyle w:val="PL"/>
        <w:rPr>
          <w:ins w:id="1819" w:author="meeting 133e" w:date="2020-10-22T10:06:00Z"/>
          <w:noProof w:val="0"/>
        </w:rPr>
      </w:pPr>
      <w:ins w:id="1820" w:author="meeting 133e" w:date="2020-10-22T10:06:00Z">
        <w:r>
          <w:rPr>
            <w:noProof w:val="0"/>
          </w:rPr>
          <w:t xml:space="preserve">                type: string</w:t>
        </w:r>
      </w:ins>
    </w:p>
    <w:p w14:paraId="5BE4A62F" w14:textId="77777777" w:rsidR="0013483F" w:rsidRDefault="0013483F" w:rsidP="0013483F">
      <w:pPr>
        <w:pStyle w:val="PL"/>
        <w:rPr>
          <w:ins w:id="1821" w:author="meeting 133e" w:date="2020-10-22T10:06:00Z"/>
          <w:noProof w:val="0"/>
        </w:rPr>
      </w:pPr>
      <w:ins w:id="1822" w:author="meeting 133e" w:date="2020-10-22T10:06:00Z">
        <w:r>
          <w:rPr>
            <w:noProof w:val="0"/>
          </w:rPr>
          <w:t xml:space="preserve">              assuranceTargetList:</w:t>
        </w:r>
      </w:ins>
    </w:p>
    <w:p w14:paraId="6DC84737" w14:textId="77777777" w:rsidR="0013483F" w:rsidRDefault="0013483F" w:rsidP="0013483F">
      <w:pPr>
        <w:pStyle w:val="PL"/>
        <w:rPr>
          <w:ins w:id="1823" w:author="meeting 133e" w:date="2020-10-22T10:06:00Z"/>
          <w:noProof w:val="0"/>
        </w:rPr>
      </w:pPr>
      <w:ins w:id="1824" w:author="meeting 133e" w:date="2020-10-22T10:06:00Z">
        <w:r>
          <w:rPr>
            <w:noProof w:val="0"/>
          </w:rPr>
          <w:t xml:space="preserve">                type: array</w:t>
        </w:r>
      </w:ins>
    </w:p>
    <w:p w14:paraId="376109A2" w14:textId="77777777" w:rsidR="0013483F" w:rsidRDefault="0013483F" w:rsidP="0013483F">
      <w:pPr>
        <w:pStyle w:val="PL"/>
        <w:rPr>
          <w:ins w:id="1825" w:author="meeting 133e" w:date="2020-10-22T10:06:00Z"/>
          <w:noProof w:val="0"/>
        </w:rPr>
      </w:pPr>
      <w:ins w:id="1826" w:author="meeting 133e" w:date="2020-10-22T10:06:00Z">
        <w:r>
          <w:rPr>
            <w:noProof w:val="0"/>
          </w:rPr>
          <w:t xml:space="preserve">                items:</w:t>
        </w:r>
      </w:ins>
    </w:p>
    <w:p w14:paraId="20BB610C" w14:textId="77777777" w:rsidR="0013483F" w:rsidRDefault="0013483F" w:rsidP="0013483F">
      <w:pPr>
        <w:pStyle w:val="PL"/>
        <w:rPr>
          <w:ins w:id="1827" w:author="meeting 133e" w:date="2020-10-22T10:06:00Z"/>
          <w:noProof w:val="0"/>
        </w:rPr>
      </w:pPr>
      <w:ins w:id="1828" w:author="meeting 133e" w:date="2020-10-22T10:06:00Z">
        <w:r>
          <w:rPr>
            <w:noProof w:val="0"/>
          </w:rPr>
          <w:lastRenderedPageBreak/>
          <w:t xml:space="preserve">                  type: object</w:t>
        </w:r>
      </w:ins>
    </w:p>
    <w:p w14:paraId="4F86D0FD" w14:textId="77777777" w:rsidR="0013483F" w:rsidRDefault="0013483F" w:rsidP="0013483F">
      <w:pPr>
        <w:pStyle w:val="PL"/>
        <w:rPr>
          <w:ins w:id="1829" w:author="meeting 133e" w:date="2020-10-22T10:06:00Z"/>
          <w:noProof w:val="0"/>
        </w:rPr>
      </w:pPr>
      <w:ins w:id="1830" w:author="meeting 133e" w:date="2020-10-22T10:06:00Z">
        <w:r>
          <w:rPr>
            <w:noProof w:val="0"/>
          </w:rPr>
          <w:t xml:space="preserve">                  properties:</w:t>
        </w:r>
      </w:ins>
    </w:p>
    <w:p w14:paraId="020C6CA1" w14:textId="77777777" w:rsidR="0013483F" w:rsidRDefault="0013483F" w:rsidP="0013483F">
      <w:pPr>
        <w:pStyle w:val="PL"/>
        <w:rPr>
          <w:ins w:id="1831" w:author="meeting 133e" w:date="2020-10-22T10:06:00Z"/>
          <w:noProof w:val="0"/>
        </w:rPr>
      </w:pPr>
      <w:ins w:id="1832" w:author="meeting 133e" w:date="2020-10-22T10:06:00Z">
        <w:r>
          <w:rPr>
            <w:noProof w:val="0"/>
          </w:rPr>
          <w:t xml:space="preserve">                    assuranceTargetName:</w:t>
        </w:r>
      </w:ins>
    </w:p>
    <w:p w14:paraId="31B0137D" w14:textId="77777777" w:rsidR="0013483F" w:rsidRDefault="0013483F" w:rsidP="0013483F">
      <w:pPr>
        <w:pStyle w:val="PL"/>
        <w:rPr>
          <w:ins w:id="1833" w:author="meeting 133e" w:date="2020-10-22T10:06:00Z"/>
          <w:noProof w:val="0"/>
        </w:rPr>
      </w:pPr>
      <w:ins w:id="1834" w:author="meeting 133e" w:date="2020-10-22T10:06:00Z">
        <w:r>
          <w:rPr>
            <w:noProof w:val="0"/>
          </w:rPr>
          <w:t xml:space="preserve">                      type: string</w:t>
        </w:r>
      </w:ins>
    </w:p>
    <w:p w14:paraId="4AE86253" w14:textId="77777777" w:rsidR="0013483F" w:rsidRDefault="0013483F" w:rsidP="0013483F">
      <w:pPr>
        <w:pStyle w:val="PL"/>
        <w:rPr>
          <w:ins w:id="1835" w:author="meeting 133e" w:date="2020-10-22T10:06:00Z"/>
          <w:noProof w:val="0"/>
        </w:rPr>
      </w:pPr>
      <w:ins w:id="1836" w:author="meeting 133e" w:date="2020-10-22T10:06:00Z">
        <w:r>
          <w:rPr>
            <w:noProof w:val="0"/>
          </w:rPr>
          <w:t xml:space="preserve">                    assuranceTargetValue:</w:t>
        </w:r>
      </w:ins>
    </w:p>
    <w:p w14:paraId="5010F8AC" w14:textId="77777777" w:rsidR="0013483F" w:rsidRDefault="0013483F" w:rsidP="0013483F">
      <w:pPr>
        <w:pStyle w:val="PL"/>
        <w:rPr>
          <w:ins w:id="1837" w:author="meeting 133e" w:date="2020-10-22T10:06:00Z"/>
          <w:noProof w:val="0"/>
        </w:rPr>
      </w:pPr>
      <w:ins w:id="1838" w:author="meeting 133e" w:date="2020-10-22T10:06:00Z">
        <w:r>
          <w:rPr>
            <w:noProof w:val="0"/>
          </w:rPr>
          <w:t xml:space="preserve">                      type: number</w:t>
        </w:r>
      </w:ins>
    </w:p>
    <w:p w14:paraId="3620B541" w14:textId="77777777" w:rsidR="0013483F" w:rsidRDefault="0013483F" w:rsidP="0013483F">
      <w:pPr>
        <w:pStyle w:val="PL"/>
        <w:rPr>
          <w:ins w:id="1839" w:author="meeting 133e" w:date="2020-10-22T10:06:00Z"/>
          <w:noProof w:val="0"/>
        </w:rPr>
      </w:pPr>
      <w:ins w:id="1840" w:author="meeting 133e" w:date="2020-10-22T10:06:00Z">
        <w:r>
          <w:rPr>
            <w:noProof w:val="0"/>
          </w:rPr>
          <w:t xml:space="preserve">              serviceProfileRef:</w:t>
        </w:r>
      </w:ins>
    </w:p>
    <w:p w14:paraId="1FD63F21" w14:textId="77777777" w:rsidR="0013483F" w:rsidRDefault="0013483F" w:rsidP="0013483F">
      <w:pPr>
        <w:pStyle w:val="PL"/>
        <w:rPr>
          <w:ins w:id="1841" w:author="meeting 133e" w:date="2020-10-22T10:06:00Z"/>
          <w:noProof w:val="0"/>
        </w:rPr>
      </w:pPr>
      <w:ins w:id="1842" w:author="meeting 133e" w:date="2020-10-22T10:06:00Z">
        <w:r>
          <w:rPr>
            <w:noProof w:val="0"/>
          </w:rPr>
          <w:t xml:space="preserve">                $ref: 'sliceNrm.yaml#/components/schemas/ServiceProfile'</w:t>
        </w:r>
      </w:ins>
    </w:p>
    <w:p w14:paraId="79409785" w14:textId="77777777" w:rsidR="0013483F" w:rsidRDefault="0013483F" w:rsidP="0013483F">
      <w:pPr>
        <w:pStyle w:val="PL"/>
        <w:rPr>
          <w:ins w:id="1843" w:author="meeting 133e" w:date="2020-10-22T10:06:00Z"/>
          <w:noProof w:val="0"/>
        </w:rPr>
      </w:pPr>
      <w:ins w:id="1844" w:author="meeting 133e" w:date="2020-10-22T10:06:00Z">
        <w:r>
          <w:rPr>
            <w:noProof w:val="0"/>
          </w:rPr>
          <w:t xml:space="preserve">              sliceProfileRef:</w:t>
        </w:r>
      </w:ins>
    </w:p>
    <w:p w14:paraId="14BDAE4E" w14:textId="1D55C2D8" w:rsidR="00D47415" w:rsidRDefault="0013483F" w:rsidP="00D47415">
      <w:pPr>
        <w:pStyle w:val="PL"/>
        <w:rPr>
          <w:ins w:id="1845" w:author="meeting 133e" w:date="2020-10-22T10:06:00Z"/>
          <w:noProof w:val="0"/>
        </w:rPr>
      </w:pPr>
      <w:ins w:id="1846" w:author="meeting 133e" w:date="2020-10-22T10:06:00Z">
        <w:r>
          <w:rPr>
            <w:noProof w:val="0"/>
          </w:rPr>
          <w:t xml:space="preserve">                $ref: 'sliceNrm.yaml#/components/schemas/SliceProfile'</w:t>
        </w:r>
      </w:ins>
    </w:p>
    <w:p w14:paraId="02283F0D" w14:textId="77777777" w:rsidR="0013483F" w:rsidRDefault="0013483F" w:rsidP="00D47415">
      <w:pPr>
        <w:pStyle w:val="PL"/>
        <w:rPr>
          <w:noProof w:val="0"/>
        </w:rPr>
      </w:pPr>
    </w:p>
    <w:p w14:paraId="4BD4AC1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38DAF2AE" w14:textId="77777777" w:rsidR="00D47415" w:rsidRDefault="00D47415" w:rsidP="00D47415">
      <w:pPr>
        <w:pStyle w:val="PL"/>
        <w:rPr>
          <w:noProof w:val="0"/>
        </w:rPr>
      </w:pPr>
    </w:p>
    <w:p w14:paraId="429CCE82" w14:textId="27E959DF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AssuranceControlLoop</w:t>
      </w:r>
      <w:del w:id="1847" w:author="meeting 133e" w:date="2020-10-22T10:08:00Z">
        <w:r w:rsidR="00FC6CC1" w:rsidRPr="00F6081B" w:rsidDel="00C31CEB">
          <w:rPr>
            <w:noProof w:val="0"/>
          </w:rPr>
          <w:delText>-Single</w:delText>
        </w:r>
      </w:del>
      <w:r>
        <w:rPr>
          <w:noProof w:val="0"/>
        </w:rPr>
        <w:t>:</w:t>
      </w:r>
    </w:p>
    <w:p w14:paraId="14AB2E2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0615D78D" w14:textId="2AFC8B20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</w:t>
      </w:r>
      <w:ins w:id="1848" w:author="meeting 133e" w:date="2020-10-22T10:09:00Z">
        <w:r w:rsidR="00561A30" w:rsidRPr="00561A30">
          <w:rPr>
            <w:noProof w:val="0"/>
          </w:rPr>
          <w:t xml:space="preserve"> </w:t>
        </w:r>
        <w:r w:rsidR="00561A30">
          <w:rPr>
            <w:noProof w:val="0"/>
          </w:rPr>
          <w:t>Top</w:t>
        </w:r>
        <w:r w:rsidR="00561A30" w:rsidRPr="00F6081B" w:rsidDel="00561A30">
          <w:rPr>
            <w:noProof w:val="0"/>
          </w:rPr>
          <w:t xml:space="preserve"> </w:t>
        </w:r>
      </w:ins>
      <w:del w:id="1849" w:author="meeting 133e" w:date="2020-10-22T10:09:00Z">
        <w:r w:rsidR="00FC6CC1" w:rsidRPr="00F6081B" w:rsidDel="00561A30">
          <w:rPr>
            <w:noProof w:val="0"/>
          </w:rPr>
          <w:delText>SubNetwork-Attr</w:delText>
        </w:r>
      </w:del>
      <w:r w:rsidR="00FC6CC1" w:rsidRPr="00F6081B">
        <w:rPr>
          <w:noProof w:val="0"/>
        </w:rPr>
        <w:t>'</w:t>
      </w:r>
    </w:p>
    <w:p w14:paraId="0EFADFB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966333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70C8CCB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operationalState:</w:t>
      </w:r>
    </w:p>
    <w:p w14:paraId="626206E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'#/components/schemas/OperationalState'</w:t>
      </w:r>
    </w:p>
    <w:p w14:paraId="65AFD350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administrativeState:</w:t>
      </w:r>
    </w:p>
    <w:p w14:paraId="254A868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'#/components/schemas/AdministrativeState'</w:t>
      </w:r>
    </w:p>
    <w:p w14:paraId="371769B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controlLoopLifeCyclePhase:</w:t>
      </w:r>
    </w:p>
    <w:p w14:paraId="183F83A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'#/components/schemas/ControlLoopLifeCyclePhase'</w:t>
      </w:r>
    </w:p>
    <w:p w14:paraId="57AB306E" w14:textId="7E819A45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850" w:author="meeting 133e" w:date="2020-10-22T10:12:00Z">
        <w:r w:rsidR="00CF45FE">
          <w:rPr>
            <w:noProof w:val="0"/>
          </w:rPr>
          <w:t>active</w:t>
        </w:r>
      </w:ins>
      <w:del w:id="1851" w:author="meeting 133e" w:date="2020-10-22T10:12:00Z">
        <w:r w:rsidR="00FC6CC1" w:rsidRPr="00F6081B" w:rsidDel="00CF45FE">
          <w:rPr>
            <w:noProof w:val="0"/>
          </w:rPr>
          <w:delText>observation</w:delText>
        </w:r>
      </w:del>
      <w:r w:rsidR="00FC6CC1" w:rsidRPr="00F6081B">
        <w:rPr>
          <w:noProof w:val="0"/>
        </w:rPr>
        <w:t>TimePeriod</w:t>
      </w:r>
      <w:r>
        <w:rPr>
          <w:noProof w:val="0"/>
        </w:rPr>
        <w:t>:</w:t>
      </w:r>
    </w:p>
    <w:p w14:paraId="7E4485AC" w14:textId="6215BB46" w:rsidR="00FC6CC1" w:rsidRPr="00F6081B" w:rsidDel="001B6E75" w:rsidRDefault="00D47415" w:rsidP="002C42F2">
      <w:pPr>
        <w:pStyle w:val="PL"/>
        <w:rPr>
          <w:del w:id="1852" w:author="meeting 133e" w:date="2020-10-22T10:13:00Z"/>
          <w:noProof w:val="0"/>
        </w:rPr>
      </w:pPr>
      <w:del w:id="1853" w:author="meeting 133e" w:date="2020-10-22T10:13:00Z">
        <w:r w:rsidDel="001B6E75">
          <w:rPr>
            <w:noProof w:val="0"/>
          </w:rPr>
          <w:delText xml:space="preserve">             </w:delText>
        </w:r>
        <w:r w:rsidR="00FC6CC1" w:rsidRPr="00F6081B" w:rsidDel="001B6E75">
          <w:rPr>
            <w:noProof w:val="0"/>
          </w:rPr>
          <w:delText xml:space="preserve"> allOf:</w:delText>
        </w:r>
      </w:del>
    </w:p>
    <w:p w14:paraId="5D6DC8B8" w14:textId="1C08D5BA" w:rsidR="00D47415" w:rsidRDefault="00FC6CC1" w:rsidP="00D47415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854" w:author="meeting 133e" w:date="2020-10-22T10:13:00Z">
        <w:r w:rsidRPr="00F6081B" w:rsidDel="004613E6">
          <w:rPr>
            <w:noProof w:val="0"/>
          </w:rPr>
          <w:delText xml:space="preserve">  -</w:delText>
        </w:r>
        <w:r w:rsidR="00D47415" w:rsidDel="004613E6">
          <w:rPr>
            <w:noProof w:val="0"/>
          </w:rPr>
          <w:delText xml:space="preserve"> </w:delText>
        </w:r>
      </w:del>
      <w:r w:rsidR="00D47415">
        <w:rPr>
          <w:noProof w:val="0"/>
        </w:rPr>
        <w:t>$ref: '#/components/schemas/</w:t>
      </w:r>
      <w:ins w:id="1855" w:author="meeting 133e" w:date="2020-10-22T10:12:00Z">
        <w:r w:rsidR="00CF45FE">
          <w:rPr>
            <w:noProof w:val="0"/>
          </w:rPr>
          <w:t>Active</w:t>
        </w:r>
      </w:ins>
      <w:del w:id="1856" w:author="meeting 133e" w:date="2020-10-22T10:12:00Z">
        <w:r w:rsidRPr="00F6081B" w:rsidDel="00CF45FE">
          <w:rPr>
            <w:noProof w:val="0"/>
          </w:rPr>
          <w:delText>Observation</w:delText>
        </w:r>
      </w:del>
      <w:r w:rsidRPr="00F6081B">
        <w:rPr>
          <w:noProof w:val="0"/>
        </w:rPr>
        <w:t>TimePeriod'</w:t>
      </w:r>
    </w:p>
    <w:p w14:paraId="57BA361A" w14:textId="291C5E7D" w:rsidR="00D47415" w:rsidDel="001046C5" w:rsidRDefault="00D47415" w:rsidP="00D47415">
      <w:pPr>
        <w:pStyle w:val="PL"/>
        <w:rPr>
          <w:del w:id="1857" w:author="meeting 133e" w:date="2020-10-22T10:15:00Z"/>
          <w:noProof w:val="0"/>
        </w:rPr>
      </w:pPr>
      <w:del w:id="1858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- type: object</w:delText>
        </w:r>
      </w:del>
    </w:p>
    <w:p w14:paraId="25294FCD" w14:textId="7DC435AA" w:rsidR="00FC6CC1" w:rsidRPr="00F6081B" w:rsidDel="001046C5" w:rsidRDefault="00FC6CC1" w:rsidP="00FC6CC1">
      <w:pPr>
        <w:pStyle w:val="PL"/>
        <w:rPr>
          <w:del w:id="1859" w:author="meeting 133e" w:date="2020-10-22T10:15:00Z"/>
          <w:noProof w:val="0"/>
        </w:rPr>
      </w:pPr>
      <w:del w:id="1860" w:author="meeting 133e" w:date="2020-10-22T10:15:00Z">
        <w:r w:rsidRPr="00F6081B" w:rsidDel="001046C5">
          <w:rPr>
            <w:noProof w:val="0"/>
          </w:rPr>
          <w:delText xml:space="preserve">                  properties:</w:delText>
        </w:r>
      </w:del>
    </w:p>
    <w:p w14:paraId="3CE737C0" w14:textId="518FD54A" w:rsidR="00FC6CC1" w:rsidRPr="00F6081B" w:rsidDel="001046C5" w:rsidRDefault="00FC6CC1" w:rsidP="00FC6CC1">
      <w:pPr>
        <w:pStyle w:val="PL"/>
        <w:rPr>
          <w:del w:id="1861" w:author="meeting 133e" w:date="2020-10-22T10:15:00Z"/>
          <w:noProof w:val="0"/>
        </w:rPr>
      </w:pPr>
      <w:del w:id="1862" w:author="meeting 133e" w:date="2020-10-22T10:15:00Z">
        <w:r w:rsidRPr="00F6081B" w:rsidDel="001046C5">
          <w:rPr>
            <w:noProof w:val="0"/>
          </w:rPr>
          <w:delText xml:space="preserve">                    observationTime:</w:delText>
        </w:r>
      </w:del>
    </w:p>
    <w:p w14:paraId="1DBA5592" w14:textId="449514EA" w:rsidR="00D47415" w:rsidDel="001046C5" w:rsidRDefault="00FC6CC1" w:rsidP="00D47415">
      <w:pPr>
        <w:pStyle w:val="PL"/>
        <w:rPr>
          <w:del w:id="1863" w:author="meeting 133e" w:date="2020-10-22T10:15:00Z"/>
          <w:noProof w:val="0"/>
        </w:rPr>
      </w:pPr>
      <w:del w:id="1864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'#/components/schemas/</w:delText>
        </w:r>
        <w:r w:rsidRPr="00F6081B" w:rsidDel="001046C5">
          <w:rPr>
            <w:noProof w:val="0"/>
          </w:rPr>
          <w:delText>ObservationTime'</w:delText>
        </w:r>
      </w:del>
    </w:p>
    <w:p w14:paraId="10717884" w14:textId="5819A3C8" w:rsidR="00D47415" w:rsidDel="001046C5" w:rsidRDefault="00D47415" w:rsidP="00D47415">
      <w:pPr>
        <w:pStyle w:val="PL"/>
        <w:rPr>
          <w:del w:id="1865" w:author="meeting 133e" w:date="2020-10-22T10:15:00Z"/>
          <w:noProof w:val="0"/>
        </w:rPr>
      </w:pPr>
      <w:del w:id="1866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    timeUnit</w:delText>
        </w:r>
        <w:r w:rsidDel="001046C5">
          <w:rPr>
            <w:noProof w:val="0"/>
          </w:rPr>
          <w:delText>:</w:delText>
        </w:r>
      </w:del>
    </w:p>
    <w:p w14:paraId="6C291573" w14:textId="3217115B" w:rsidR="00D47415" w:rsidDel="001046C5" w:rsidRDefault="00FC6CC1" w:rsidP="00D47415">
      <w:pPr>
        <w:pStyle w:val="PL"/>
        <w:rPr>
          <w:del w:id="1867" w:author="meeting 133e" w:date="2020-10-22T10:15:00Z"/>
          <w:noProof w:val="0"/>
        </w:rPr>
      </w:pPr>
      <w:del w:id="1868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</w:delText>
        </w:r>
        <w:r w:rsidRPr="00F6081B" w:rsidDel="001046C5">
          <w:rPr>
            <w:noProof w:val="0"/>
          </w:rPr>
          <w:delText>'</w:delText>
        </w:r>
        <w:r w:rsidR="00712686" w:rsidDel="001046C5">
          <w:delText>#/components/schemas/</w:delText>
        </w:r>
        <w:r w:rsidRPr="00F6081B" w:rsidDel="001046C5">
          <w:rPr>
            <w:noProof w:val="0"/>
          </w:rPr>
          <w:delText xml:space="preserve">TimeUnit'    </w:delText>
        </w:r>
      </w:del>
    </w:p>
    <w:p w14:paraId="7F28D123" w14:textId="2ECDBC2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del w:id="1869" w:author="meeting 133e" w:date="2020-10-22T10:15:00Z">
        <w:r w:rsidR="00FC6CC1" w:rsidRPr="00F6081B" w:rsidDel="001046C5">
          <w:rPr>
            <w:noProof w:val="0"/>
          </w:rPr>
          <w:delText>AssuranceGoalStatus</w:delText>
        </w:r>
      </w:del>
      <w:ins w:id="1870" w:author="meeting 133e" w:date="2020-10-22T10:15:00Z">
        <w:r w:rsidR="001046C5">
          <w:rPr>
            <w:noProof w:val="0"/>
          </w:rPr>
          <w:t>a</w:t>
        </w:r>
        <w:r w:rsidR="001046C5" w:rsidRPr="00F6081B">
          <w:rPr>
            <w:noProof w:val="0"/>
          </w:rPr>
          <w:t>ssuranceGoal</w:t>
        </w:r>
        <w:r w:rsidR="001046C5">
          <w:rPr>
            <w:noProof w:val="0"/>
          </w:rPr>
          <w:t>List</w:t>
        </w:r>
      </w:ins>
      <w:r w:rsidR="00FC6CC1" w:rsidRPr="00F6081B">
        <w:rPr>
          <w:noProof w:val="0"/>
        </w:rPr>
        <w:t>:</w:t>
      </w:r>
    </w:p>
    <w:p w14:paraId="6D1A6254" w14:textId="4BE71E0F" w:rsidR="00FC6CC1" w:rsidRPr="00F6081B" w:rsidDel="001046C5" w:rsidRDefault="00FC6CC1" w:rsidP="004A54B7">
      <w:pPr>
        <w:pStyle w:val="PL"/>
        <w:rPr>
          <w:del w:id="1871" w:author="meeting 133e" w:date="2020-10-22T10:15:00Z"/>
          <w:noProof w:val="0"/>
        </w:rPr>
      </w:pPr>
      <w:del w:id="1872" w:author="meeting 133e" w:date="2020-10-22T10:15:00Z">
        <w:r w:rsidRPr="00F6081B" w:rsidDel="001046C5">
          <w:rPr>
            <w:noProof w:val="0"/>
          </w:rPr>
          <w:delText xml:space="preserve">              allOf:</w:delText>
        </w:r>
      </w:del>
    </w:p>
    <w:p w14:paraId="283B1AB1" w14:textId="61DF6D70" w:rsidR="00FC6CC1" w:rsidRPr="00F6081B" w:rsidRDefault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873" w:author="meeting 133e" w:date="2020-10-22T10:15:00Z">
        <w:r w:rsidRPr="00F6081B" w:rsidDel="001535EF">
          <w:rPr>
            <w:noProof w:val="0"/>
          </w:rPr>
          <w:delText xml:space="preserve">  - </w:delText>
        </w:r>
      </w:del>
      <w:r w:rsidRPr="00F6081B">
        <w:rPr>
          <w:noProof w:val="0"/>
        </w:rPr>
        <w:t>$ref: '#/components/schemas/</w:t>
      </w:r>
      <w:del w:id="1874" w:author="meeting 133e" w:date="2020-10-22T10:16:00Z">
        <w:r w:rsidRPr="00F6081B" w:rsidDel="001535EF">
          <w:rPr>
            <w:noProof w:val="0"/>
          </w:rPr>
          <w:delText>AssuranceGoalStatus'</w:delText>
        </w:r>
      </w:del>
      <w:ins w:id="1875" w:author="meeting 133e" w:date="2020-10-22T10:16:00Z">
        <w:r w:rsidR="001535EF" w:rsidRPr="00F6081B">
          <w:rPr>
            <w:noProof w:val="0"/>
          </w:rPr>
          <w:t>AssuranceGoal</w:t>
        </w:r>
        <w:r w:rsidR="001535EF">
          <w:rPr>
            <w:noProof w:val="0"/>
          </w:rPr>
          <w:t>List</w:t>
        </w:r>
        <w:r w:rsidR="001535EF" w:rsidRPr="00F6081B">
          <w:rPr>
            <w:noProof w:val="0"/>
          </w:rPr>
          <w:t>'</w:t>
        </w:r>
      </w:ins>
    </w:p>
    <w:p w14:paraId="7E7BBA9C" w14:textId="1E75057D" w:rsidR="00FC6CC1" w:rsidRPr="00F6081B" w:rsidDel="007155FB" w:rsidRDefault="00FC6CC1">
      <w:pPr>
        <w:pStyle w:val="PL"/>
        <w:rPr>
          <w:del w:id="1876" w:author="meeting 133e" w:date="2020-10-22T10:16:00Z"/>
          <w:noProof w:val="0"/>
        </w:rPr>
      </w:pPr>
      <w:del w:id="1877" w:author="meeting 133e" w:date="2020-10-22T10:16:00Z">
        <w:r w:rsidRPr="00F6081B" w:rsidDel="007155FB">
          <w:rPr>
            <w:noProof w:val="0"/>
          </w:rPr>
          <w:delText xml:space="preserve">                - type: object</w:delText>
        </w:r>
      </w:del>
    </w:p>
    <w:p w14:paraId="6BB2E95B" w14:textId="2BE3FD98" w:rsidR="00D47415" w:rsidDel="007155FB" w:rsidRDefault="00D47415" w:rsidP="00D47415">
      <w:pPr>
        <w:pStyle w:val="PL"/>
        <w:rPr>
          <w:del w:id="1878" w:author="meeting 133e" w:date="2020-10-22T10:16:00Z"/>
          <w:noProof w:val="0"/>
        </w:rPr>
      </w:pPr>
      <w:del w:id="1879" w:author="meeting 133e" w:date="2020-10-22T10:16:00Z">
        <w:r w:rsidDel="007155FB">
          <w:rPr>
            <w:noProof w:val="0"/>
          </w:rPr>
          <w:delText xml:space="preserve">                  properties:</w:delText>
        </w:r>
      </w:del>
    </w:p>
    <w:p w14:paraId="49AF3D79" w14:textId="468F8E39" w:rsidR="00FC6CC1" w:rsidRPr="00F6081B" w:rsidDel="007155FB" w:rsidRDefault="00FC6CC1">
      <w:pPr>
        <w:pStyle w:val="PL"/>
        <w:rPr>
          <w:del w:id="1880" w:author="meeting 133e" w:date="2020-10-22T10:16:00Z"/>
          <w:noProof w:val="0"/>
        </w:rPr>
      </w:pPr>
      <w:del w:id="1881" w:author="meeting 133e" w:date="2020-10-22T10:16:00Z">
        <w:r w:rsidRPr="00F6081B" w:rsidDel="007155FB">
          <w:rPr>
            <w:noProof w:val="0"/>
          </w:rPr>
          <w:delText xml:space="preserve">                    assuranceGoalStatusObserved:</w:delText>
        </w:r>
      </w:del>
    </w:p>
    <w:p w14:paraId="62D616B5" w14:textId="73C1793A" w:rsidR="00FC6CC1" w:rsidRPr="00F6081B" w:rsidDel="007155FB" w:rsidRDefault="00FC6CC1">
      <w:pPr>
        <w:pStyle w:val="PL"/>
        <w:rPr>
          <w:del w:id="1882" w:author="meeting 133e" w:date="2020-10-22T10:16:00Z"/>
          <w:noProof w:val="0"/>
        </w:rPr>
      </w:pPr>
      <w:del w:id="1883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281758CD" w:rsidR="00FC6CC1" w:rsidRPr="00F6081B" w:rsidDel="007155FB" w:rsidRDefault="00FC6CC1">
      <w:pPr>
        <w:pStyle w:val="PL"/>
        <w:rPr>
          <w:del w:id="1884" w:author="meeting 133e" w:date="2020-10-22T10:16:00Z"/>
          <w:noProof w:val="0"/>
        </w:rPr>
      </w:pPr>
      <w:del w:id="1885" w:author="meeting 133e" w:date="2020-10-22T10:16:00Z">
        <w:r w:rsidRPr="00F6081B" w:rsidDel="007155FB">
          <w:rPr>
            <w:noProof w:val="0"/>
          </w:rPr>
          <w:delText xml:space="preserve">                    assuranceGoalStatusPredicted:</w:delText>
        </w:r>
      </w:del>
    </w:p>
    <w:p w14:paraId="7DA04999" w14:textId="4B7B438F" w:rsidR="00FC6CC1" w:rsidRPr="00F6081B" w:rsidDel="007155FB" w:rsidRDefault="00FC6CC1" w:rsidP="00345E66">
      <w:pPr>
        <w:pStyle w:val="PL"/>
        <w:rPr>
          <w:del w:id="1886" w:author="meeting 133e" w:date="2020-10-22T10:16:00Z"/>
          <w:noProof w:val="0"/>
        </w:rPr>
      </w:pPr>
      <w:del w:id="1887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4F954F7A" w:rsidR="00FC6CC1" w:rsidRPr="00F6081B" w:rsidDel="007155FB" w:rsidRDefault="00FC6CC1" w:rsidP="00FC6CC1">
      <w:pPr>
        <w:pStyle w:val="PL"/>
        <w:rPr>
          <w:del w:id="1888" w:author="meeting 133e" w:date="2020-10-22T10:16:00Z"/>
          <w:noProof w:val="0"/>
        </w:rPr>
      </w:pPr>
      <w:del w:id="1889" w:author="meeting 133e" w:date="2020-10-22T10:16:00Z">
        <w:r w:rsidRPr="00F6081B" w:rsidDel="007155FB">
          <w:rPr>
            <w:noProof w:val="0"/>
          </w:rPr>
          <w:delText xml:space="preserve">            managedEntity-Multiple:</w:delText>
        </w:r>
      </w:del>
    </w:p>
    <w:p w14:paraId="3B5843E0" w14:textId="08BC8D5C" w:rsidR="00FC6CC1" w:rsidRPr="00F6081B" w:rsidDel="007155FB" w:rsidRDefault="00FC6CC1" w:rsidP="00FC6CC1">
      <w:pPr>
        <w:pStyle w:val="PL"/>
        <w:rPr>
          <w:del w:id="1890" w:author="meeting 133e" w:date="2020-10-22T10:16:00Z"/>
          <w:noProof w:val="0"/>
        </w:rPr>
      </w:pPr>
      <w:del w:id="1891" w:author="meeting 133e" w:date="2020-10-22T10:16:00Z">
        <w:r w:rsidRPr="00F6081B" w:rsidDel="007155FB">
          <w:rPr>
            <w:noProof w:val="0"/>
          </w:rPr>
          <w:delText xml:space="preserve">              $ref: '#/components/schemas/ManagedEntity-Multiple'</w:delText>
        </w:r>
      </w:del>
    </w:p>
    <w:p w14:paraId="4430B374" w14:textId="26BE7A31" w:rsidR="00FC6CC1" w:rsidRPr="00F6081B" w:rsidDel="007155FB" w:rsidRDefault="00FC6CC1" w:rsidP="00FC6CC1">
      <w:pPr>
        <w:pStyle w:val="PL"/>
        <w:rPr>
          <w:del w:id="1892" w:author="meeting 133e" w:date="2020-10-22T10:16:00Z"/>
          <w:noProof w:val="0"/>
        </w:rPr>
      </w:pPr>
      <w:del w:id="1893" w:author="meeting 133e" w:date="2020-10-22T10:16:00Z">
        <w:r w:rsidRPr="00F6081B" w:rsidDel="007155FB">
          <w:rPr>
            <w:noProof w:val="0"/>
          </w:rPr>
          <w:delText xml:space="preserve">            assuranceControlLoopGoal:</w:delText>
        </w:r>
      </w:del>
    </w:p>
    <w:p w14:paraId="1B614322" w14:textId="0078523D" w:rsidR="00FC6CC1" w:rsidRPr="00F6081B" w:rsidDel="007155FB" w:rsidRDefault="00FC6CC1" w:rsidP="00FC6CC1">
      <w:pPr>
        <w:pStyle w:val="PL"/>
        <w:rPr>
          <w:del w:id="1894" w:author="meeting 133e" w:date="2020-10-22T10:16:00Z"/>
          <w:noProof w:val="0"/>
        </w:rPr>
      </w:pPr>
      <w:del w:id="1895" w:author="meeting 133e" w:date="2020-10-22T10:16:00Z">
        <w:r w:rsidRPr="00F6081B" w:rsidDel="007155FB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77777777" w:rsidR="00DA72C2" w:rsidRDefault="00DA72C2" w:rsidP="00DA72C2">
      <w:pPr>
        <w:pStyle w:val="PL"/>
        <w:rPr>
          <w:ins w:id="1896" w:author="meeting 133e" w:date="2020-10-22T10:17:00Z"/>
          <w:noProof w:val="0"/>
        </w:rPr>
      </w:pPr>
      <w:ins w:id="1897" w:author="meeting 133e" w:date="2020-10-22T10:17:00Z">
        <w:r>
          <w:rPr>
            <w:noProof w:val="0"/>
          </w:rPr>
          <w:t xml:space="preserve">            networkSliceSubnet:</w:t>
        </w:r>
      </w:ins>
    </w:p>
    <w:p w14:paraId="297DA3E6" w14:textId="77777777" w:rsidR="00DA72C2" w:rsidRDefault="00DA72C2" w:rsidP="00DA72C2">
      <w:pPr>
        <w:pStyle w:val="PL"/>
        <w:rPr>
          <w:ins w:id="1898" w:author="meeting 133e" w:date="2020-10-22T10:17:00Z"/>
          <w:noProof w:val="0"/>
        </w:rPr>
      </w:pPr>
      <w:ins w:id="1899" w:author="meeting 133e" w:date="2020-10-22T10:17:00Z">
        <w:r>
          <w:rPr>
            <w:noProof w:val="0"/>
          </w:rPr>
          <w:t xml:space="preserve">              $ref: </w:t>
        </w:r>
        <w:r>
          <w:t>'genericNrm.yaml#/components/schemas/Dn'</w:t>
        </w:r>
      </w:ins>
    </w:p>
    <w:p w14:paraId="7D592898" w14:textId="77777777" w:rsidR="00D24912" w:rsidRPr="00F6081B" w:rsidRDefault="00D24912" w:rsidP="00D24912">
      <w:pPr>
        <w:pStyle w:val="PL"/>
        <w:rPr>
          <w:noProof w:val="0"/>
        </w:rPr>
      </w:pPr>
    </w:p>
    <w:p w14:paraId="607746BA" w14:textId="445E95F0" w:rsidR="00FC6CC1" w:rsidRPr="00F6081B" w:rsidDel="005C13D7" w:rsidRDefault="00FC6CC1" w:rsidP="005C13D7">
      <w:pPr>
        <w:pStyle w:val="PL"/>
        <w:rPr>
          <w:del w:id="1900" w:author="meeting 133e" w:date="2020-10-22T10:17:00Z"/>
          <w:noProof w:val="0"/>
        </w:rPr>
      </w:pPr>
      <w:del w:id="1901" w:author="meeting 133e" w:date="2020-10-22T10:18:00Z">
        <w:r w:rsidRPr="00F6081B" w:rsidDel="001247C0">
          <w:rPr>
            <w:noProof w:val="0"/>
          </w:rPr>
          <w:delText xml:space="preserve">    </w:delText>
        </w:r>
      </w:del>
      <w:del w:id="1902" w:author="meeting 133e" w:date="2020-10-22T10:17:00Z">
        <w:r w:rsidRPr="00F6081B" w:rsidDel="005C13D7">
          <w:rPr>
            <w:noProof w:val="0"/>
          </w:rPr>
          <w:delText>ManagedEntity-Single:</w:delText>
        </w:r>
      </w:del>
    </w:p>
    <w:p w14:paraId="60C78268" w14:textId="649ECC25" w:rsidR="00D47415" w:rsidDel="005C13D7" w:rsidRDefault="00D47415">
      <w:pPr>
        <w:pStyle w:val="PL"/>
        <w:rPr>
          <w:del w:id="1903" w:author="meeting 133e" w:date="2020-10-22T10:17:00Z"/>
          <w:noProof w:val="0"/>
        </w:rPr>
      </w:pPr>
      <w:del w:id="1904" w:author="meeting 133e" w:date="2020-10-22T10:17:00Z">
        <w:r w:rsidDel="005C13D7">
          <w:rPr>
            <w:noProof w:val="0"/>
          </w:rPr>
          <w:delText xml:space="preserve">      oneOf:</w:delText>
        </w:r>
      </w:del>
    </w:p>
    <w:p w14:paraId="0ED3893A" w14:textId="552893EC" w:rsidR="00FC6CC1" w:rsidRPr="00F6081B" w:rsidDel="005C13D7" w:rsidRDefault="00FC6CC1">
      <w:pPr>
        <w:pStyle w:val="PL"/>
        <w:rPr>
          <w:del w:id="1905" w:author="meeting 133e" w:date="2020-10-22T10:17:00Z"/>
          <w:noProof w:val="0"/>
        </w:rPr>
      </w:pPr>
      <w:del w:id="1906" w:author="meeting 133e" w:date="2020-10-22T10:17:00Z">
        <w:r w:rsidRPr="00F6081B" w:rsidDel="005C13D7">
          <w:rPr>
            <w:noProof w:val="0"/>
          </w:rPr>
          <w:delText xml:space="preserve"> </w:delText>
        </w:r>
        <w:r w:rsidR="00D47415" w:rsidDel="005C13D7">
          <w:rPr>
            <w:noProof w:val="0"/>
          </w:rPr>
          <w:delText xml:space="preserve">       - $ref: </w:delText>
        </w:r>
        <w:r w:rsidRPr="00F6081B" w:rsidDel="005C13D7">
          <w:rPr>
            <w:noProof w:val="0"/>
          </w:rPr>
          <w:delText>'sliceNrm.yaml#/components/schemas/NetworkSlice'</w:delText>
        </w:r>
      </w:del>
    </w:p>
    <w:p w14:paraId="64443B14" w14:textId="25581ADD" w:rsidR="00FC6CC1" w:rsidRPr="00F6081B" w:rsidDel="005C13D7" w:rsidRDefault="00FC6CC1">
      <w:pPr>
        <w:pStyle w:val="PL"/>
        <w:rPr>
          <w:del w:id="1907" w:author="meeting 133e" w:date="2020-10-22T10:17:00Z"/>
          <w:noProof w:val="0"/>
        </w:rPr>
      </w:pPr>
      <w:del w:id="1908" w:author="meeting 133e" w:date="2020-10-22T10:17:00Z">
        <w:r w:rsidRPr="00F6081B" w:rsidDel="005C13D7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106EE540" w:rsidR="00FC6CC1" w:rsidRPr="00F6081B" w:rsidDel="005C13D7" w:rsidRDefault="00FC6CC1">
      <w:pPr>
        <w:pStyle w:val="PL"/>
        <w:rPr>
          <w:del w:id="1909" w:author="meeting 133e" w:date="2020-10-22T10:17:00Z"/>
          <w:noProof w:val="0"/>
        </w:rPr>
      </w:pPr>
      <w:del w:id="1910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61F8E4E5" w:rsidR="00FC6CC1" w:rsidRPr="00F6081B" w:rsidDel="005C13D7" w:rsidRDefault="00FC6CC1">
      <w:pPr>
        <w:pStyle w:val="PL"/>
        <w:rPr>
          <w:del w:id="1911" w:author="meeting 133e" w:date="2020-10-22T10:17:00Z"/>
          <w:noProof w:val="0"/>
        </w:rPr>
      </w:pPr>
      <w:del w:id="1912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493CAEEF" w:rsidR="00FC6CC1" w:rsidRPr="00F6081B" w:rsidDel="005C13D7" w:rsidRDefault="00FC6CC1">
      <w:pPr>
        <w:pStyle w:val="PL"/>
        <w:rPr>
          <w:del w:id="1913" w:author="meeting 133e" w:date="2020-10-22T10:17:00Z"/>
          <w:noProof w:val="0"/>
        </w:rPr>
      </w:pPr>
      <w:del w:id="1914" w:author="meeting 133e" w:date="2020-10-22T10:17:00Z">
        <w:r w:rsidRPr="00F6081B" w:rsidDel="005C13D7">
          <w:rPr>
            <w:noProof w:val="0"/>
          </w:rPr>
          <w:delText xml:space="preserve">          </w:delText>
        </w:r>
      </w:del>
    </w:p>
    <w:p w14:paraId="0F366A58" w14:textId="3B3237DA" w:rsidR="00FC6CC1" w:rsidRPr="00F6081B" w:rsidDel="005C13D7" w:rsidRDefault="00FC6CC1">
      <w:pPr>
        <w:pStyle w:val="PL"/>
        <w:rPr>
          <w:del w:id="1915" w:author="meeting 133e" w:date="2020-10-22T10:17:00Z"/>
          <w:noProof w:val="0"/>
        </w:rPr>
      </w:pPr>
      <w:del w:id="1916" w:author="meeting 133e" w:date="2020-10-22T10:17:00Z">
        <w:r w:rsidRPr="00F6081B" w:rsidDel="005C13D7">
          <w:rPr>
            <w:noProof w:val="0"/>
          </w:rPr>
          <w:delText>#-------- Definition of JSON arrays for name-contained IOCs ----------------------</w:delText>
        </w:r>
      </w:del>
    </w:p>
    <w:p w14:paraId="359A63B9" w14:textId="4ED433AE" w:rsidR="00FC6CC1" w:rsidRPr="00F6081B" w:rsidDel="005C13D7" w:rsidRDefault="00FC6CC1">
      <w:pPr>
        <w:pStyle w:val="PL"/>
        <w:rPr>
          <w:del w:id="1917" w:author="meeting 133e" w:date="2020-10-22T10:17:00Z"/>
          <w:noProof w:val="0"/>
        </w:rPr>
      </w:pPr>
      <w:del w:id="1918" w:author="meeting 133e" w:date="2020-10-22T10:17:00Z">
        <w:r w:rsidRPr="00F6081B" w:rsidDel="005C13D7">
          <w:rPr>
            <w:noProof w:val="0"/>
          </w:rPr>
          <w:delText xml:space="preserve">                                </w:delText>
        </w:r>
      </w:del>
    </w:p>
    <w:p w14:paraId="7EF07B0F" w14:textId="59A413E7" w:rsidR="00FC6CC1" w:rsidRPr="00F6081B" w:rsidDel="005C13D7" w:rsidRDefault="00FC6CC1">
      <w:pPr>
        <w:pStyle w:val="PL"/>
        <w:rPr>
          <w:del w:id="1919" w:author="meeting 133e" w:date="2020-10-22T10:17:00Z"/>
          <w:noProof w:val="0"/>
        </w:rPr>
      </w:pPr>
      <w:del w:id="1920" w:author="meeting 133e" w:date="2020-10-22T10:17:00Z">
        <w:r w:rsidRPr="00F6081B" w:rsidDel="005C13D7">
          <w:rPr>
            <w:noProof w:val="0"/>
          </w:rPr>
          <w:delText xml:space="preserve">    AssuranceControlLoop-Multiple:</w:delText>
        </w:r>
      </w:del>
    </w:p>
    <w:p w14:paraId="2A8D1251" w14:textId="3B13C5CF" w:rsidR="00D47415" w:rsidDel="005C13D7" w:rsidRDefault="00D47415">
      <w:pPr>
        <w:pStyle w:val="PL"/>
        <w:rPr>
          <w:del w:id="1921" w:author="meeting 133e" w:date="2020-10-22T10:17:00Z"/>
          <w:noProof w:val="0"/>
        </w:rPr>
      </w:pPr>
      <w:del w:id="1922" w:author="meeting 133e" w:date="2020-10-22T10:17:00Z">
        <w:r w:rsidDel="005C13D7">
          <w:rPr>
            <w:noProof w:val="0"/>
          </w:rPr>
          <w:delText xml:space="preserve">      type: array</w:delText>
        </w:r>
      </w:del>
    </w:p>
    <w:p w14:paraId="01046507" w14:textId="71ECAE5D" w:rsidR="00D47415" w:rsidDel="005C13D7" w:rsidRDefault="00D47415">
      <w:pPr>
        <w:pStyle w:val="PL"/>
        <w:rPr>
          <w:del w:id="1923" w:author="meeting 133e" w:date="2020-10-22T10:17:00Z"/>
          <w:noProof w:val="0"/>
        </w:rPr>
      </w:pPr>
      <w:del w:id="1924" w:author="meeting 133e" w:date="2020-10-22T10:17:00Z">
        <w:r w:rsidDel="005C13D7">
          <w:rPr>
            <w:noProof w:val="0"/>
          </w:rPr>
          <w:delText xml:space="preserve">      items:</w:delText>
        </w:r>
      </w:del>
    </w:p>
    <w:p w14:paraId="5E48ED3B" w14:textId="539253E0" w:rsidR="00FC6CC1" w:rsidRPr="00F6081B" w:rsidDel="005C13D7" w:rsidRDefault="00FC6CC1">
      <w:pPr>
        <w:pStyle w:val="PL"/>
        <w:rPr>
          <w:del w:id="1925" w:author="meeting 133e" w:date="2020-10-22T10:17:00Z"/>
          <w:noProof w:val="0"/>
        </w:rPr>
      </w:pPr>
      <w:del w:id="1926" w:author="meeting 133e" w:date="2020-10-22T10:17:00Z">
        <w:r w:rsidRPr="00F6081B" w:rsidDel="005C13D7">
          <w:rPr>
            <w:noProof w:val="0"/>
          </w:rPr>
          <w:delText xml:space="preserve">        $ref: </w:delText>
        </w:r>
        <w:r w:rsidR="00D47415" w:rsidDel="005C13D7">
          <w:rPr>
            <w:noProof w:val="0"/>
          </w:rPr>
          <w:delText>'#/components/schemas/</w:delText>
        </w:r>
        <w:r w:rsidRPr="00F6081B" w:rsidDel="005C13D7">
          <w:rPr>
            <w:noProof w:val="0"/>
          </w:rPr>
          <w:delText xml:space="preserve">AssuranceControlLoop-Single'                 </w:delText>
        </w:r>
      </w:del>
    </w:p>
    <w:p w14:paraId="2EC1DEC4" w14:textId="6F96C9D1" w:rsidR="00BA1E13" w:rsidRPr="00F6081B" w:rsidDel="005C13D7" w:rsidRDefault="00FC6CC1">
      <w:pPr>
        <w:pStyle w:val="PL"/>
        <w:rPr>
          <w:del w:id="1927" w:author="meeting 133e" w:date="2020-10-22T10:17:00Z"/>
          <w:noProof w:val="0"/>
        </w:rPr>
      </w:pPr>
      <w:del w:id="1928" w:author="meeting 133e" w:date="2020-10-22T10:17:00Z">
        <w:r w:rsidRPr="00F6081B" w:rsidDel="005C13D7">
          <w:rPr>
            <w:noProof w:val="0"/>
          </w:rPr>
          <w:delText xml:space="preserve">               </w:delText>
        </w:r>
      </w:del>
    </w:p>
    <w:p w14:paraId="5E8BDDC4" w14:textId="71C4E553" w:rsidR="00FC6CC1" w:rsidRPr="00F6081B" w:rsidDel="005C13D7" w:rsidRDefault="00FC6CC1">
      <w:pPr>
        <w:pStyle w:val="PL"/>
        <w:rPr>
          <w:del w:id="1929" w:author="meeting 133e" w:date="2020-10-22T10:17:00Z"/>
          <w:noProof w:val="0"/>
        </w:rPr>
      </w:pPr>
      <w:del w:id="1930" w:author="meeting 133e" w:date="2020-10-22T10:17:00Z">
        <w:r w:rsidRPr="00F6081B" w:rsidDel="005C13D7">
          <w:rPr>
            <w:noProof w:val="0"/>
          </w:rPr>
          <w:delText xml:space="preserve">    ManagedEntity-Multiple:</w:delText>
        </w:r>
      </w:del>
    </w:p>
    <w:p w14:paraId="36C79CDE" w14:textId="463F0AC4" w:rsidR="00FC6CC1" w:rsidRPr="00F6081B" w:rsidDel="005C13D7" w:rsidRDefault="00FC6CC1">
      <w:pPr>
        <w:pStyle w:val="PL"/>
        <w:rPr>
          <w:del w:id="1931" w:author="meeting 133e" w:date="2020-10-22T10:17:00Z"/>
          <w:noProof w:val="0"/>
        </w:rPr>
      </w:pPr>
      <w:del w:id="1932" w:author="meeting 133e" w:date="2020-10-22T10:17:00Z">
        <w:r w:rsidRPr="00F6081B" w:rsidDel="005C13D7">
          <w:rPr>
            <w:noProof w:val="0"/>
          </w:rPr>
          <w:delText xml:space="preserve">      type: array</w:delText>
        </w:r>
      </w:del>
    </w:p>
    <w:p w14:paraId="22D9C35F" w14:textId="6848894F" w:rsidR="00FC6CC1" w:rsidRPr="00F6081B" w:rsidDel="005C13D7" w:rsidRDefault="00FC6CC1">
      <w:pPr>
        <w:pStyle w:val="PL"/>
        <w:rPr>
          <w:del w:id="1933" w:author="meeting 133e" w:date="2020-10-22T10:17:00Z"/>
          <w:noProof w:val="0"/>
        </w:rPr>
      </w:pPr>
      <w:del w:id="1934" w:author="meeting 133e" w:date="2020-10-22T10:17:00Z">
        <w:r w:rsidRPr="00F6081B" w:rsidDel="005C13D7">
          <w:rPr>
            <w:noProof w:val="0"/>
          </w:rPr>
          <w:delText xml:space="preserve">      items:</w:delText>
        </w:r>
      </w:del>
    </w:p>
    <w:p w14:paraId="775C5BAD" w14:textId="1B4588CD" w:rsidR="00C709B8" w:rsidRDefault="00FC6CC1" w:rsidP="00C709B8">
      <w:pPr>
        <w:pStyle w:val="PL"/>
        <w:rPr>
          <w:ins w:id="1935" w:author="meeting 133e" w:date="2020-10-22T10:18:00Z"/>
          <w:noProof w:val="0"/>
        </w:rPr>
      </w:pPr>
      <w:del w:id="1936" w:author="meeting 133e" w:date="2020-10-22T10:17:00Z">
        <w:r w:rsidRPr="00F6081B" w:rsidDel="005C13D7">
          <w:delText xml:space="preserve">        $ref: '#/components/schemas/ManagedEntity-Single'    </w:delText>
        </w:r>
      </w:del>
      <w:ins w:id="1937" w:author="meeting 133e" w:date="2020-10-22T10:18:00Z">
        <w:r w:rsidR="00C709B8">
          <w:rPr>
            <w:noProof w:val="0"/>
          </w:rPr>
          <w:t>#------------ Definitions in TS 28.541 for TS 28.623 -----------------------------</w:t>
        </w:r>
      </w:ins>
    </w:p>
    <w:p w14:paraId="2D35E174" w14:textId="77777777" w:rsidR="00C709B8" w:rsidRDefault="00C709B8" w:rsidP="00C709B8">
      <w:pPr>
        <w:pStyle w:val="PL"/>
        <w:rPr>
          <w:ins w:id="1938" w:author="meeting 133e" w:date="2020-10-22T10:18:00Z"/>
          <w:noProof w:val="0"/>
        </w:rPr>
      </w:pPr>
    </w:p>
    <w:p w14:paraId="0716DE4F" w14:textId="77777777" w:rsidR="00C709B8" w:rsidRDefault="00C709B8" w:rsidP="00C709B8">
      <w:pPr>
        <w:pStyle w:val="PL"/>
        <w:rPr>
          <w:ins w:id="1939" w:author="meeting 133e" w:date="2020-10-22T10:18:00Z"/>
          <w:noProof w:val="0"/>
        </w:rPr>
      </w:pPr>
      <w:ins w:id="1940" w:author="meeting 133e" w:date="2020-10-22T10:18:00Z">
        <w:r>
          <w:rPr>
            <w:noProof w:val="0"/>
          </w:rPr>
          <w:t xml:space="preserve">    resources-coslaNrm:</w:t>
        </w:r>
      </w:ins>
    </w:p>
    <w:p w14:paraId="135B34E6" w14:textId="77777777" w:rsidR="00C709B8" w:rsidRDefault="00C709B8" w:rsidP="00C709B8">
      <w:pPr>
        <w:pStyle w:val="PL"/>
        <w:rPr>
          <w:ins w:id="1941" w:author="meeting 133e" w:date="2020-10-22T10:18:00Z"/>
          <w:noProof w:val="0"/>
        </w:rPr>
      </w:pPr>
      <w:ins w:id="1942" w:author="meeting 133e" w:date="2020-10-22T10:18:00Z">
        <w:r>
          <w:rPr>
            <w:noProof w:val="0"/>
          </w:rPr>
          <w:t xml:space="preserve">      oneOf:</w:t>
        </w:r>
      </w:ins>
    </w:p>
    <w:p w14:paraId="2D0917E0" w14:textId="77777777" w:rsidR="00C709B8" w:rsidRDefault="00C709B8" w:rsidP="00C709B8">
      <w:pPr>
        <w:pStyle w:val="PL"/>
        <w:rPr>
          <w:ins w:id="1943" w:author="meeting 133e" w:date="2020-10-22T10:18:00Z"/>
        </w:rPr>
      </w:pPr>
      <w:ins w:id="1944" w:author="meeting 133e" w:date="2020-10-22T10:18:00Z">
        <w:r>
          <w:rPr>
            <w:noProof w:val="0"/>
          </w:rPr>
          <w:t xml:space="preserve">       - $ref: '#/components/schemas/AssuranceControlLoop'</w:t>
        </w:r>
      </w:ins>
    </w:p>
    <w:p w14:paraId="03D7581F" w14:textId="77777777" w:rsidR="00C709B8" w:rsidRDefault="00C709B8" w:rsidP="00C709B8">
      <w:pPr>
        <w:pStyle w:val="PL"/>
      </w:pPr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9C3D" w14:textId="77777777" w:rsidR="0015628C" w:rsidRDefault="0015628C">
      <w:r>
        <w:separator/>
      </w:r>
    </w:p>
  </w:endnote>
  <w:endnote w:type="continuationSeparator" w:id="0">
    <w:p w14:paraId="412C27CA" w14:textId="77777777" w:rsidR="0015628C" w:rsidRDefault="0015628C">
      <w:r>
        <w:continuationSeparator/>
      </w:r>
    </w:p>
  </w:endnote>
  <w:endnote w:type="continuationNotice" w:id="1">
    <w:p w14:paraId="3F6D2BC2" w14:textId="77777777" w:rsidR="0015628C" w:rsidRDefault="001562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47E8" w14:textId="77777777" w:rsidR="0015628C" w:rsidRDefault="0015628C">
      <w:r>
        <w:separator/>
      </w:r>
    </w:p>
  </w:footnote>
  <w:footnote w:type="continuationSeparator" w:id="0">
    <w:p w14:paraId="6B0726E8" w14:textId="77777777" w:rsidR="0015628C" w:rsidRDefault="0015628C">
      <w:r>
        <w:continuationSeparator/>
      </w:r>
    </w:p>
  </w:footnote>
  <w:footnote w:type="continuationNotice" w:id="1">
    <w:p w14:paraId="3BEBF46A" w14:textId="77777777" w:rsidR="0015628C" w:rsidRDefault="001562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SARA SÁNCHEZ RODRÍGUEZ">
    <w15:presenceInfo w15:providerId="AD" w15:userId="S::sara.sanchez115@alu.ulpgc.es::1191ad09-1d09-4b8a-8834-f1fe35e0bb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7986"/>
    <w:rsid w:val="00012856"/>
    <w:rsid w:val="00013351"/>
    <w:rsid w:val="0001344C"/>
    <w:rsid w:val="000149F4"/>
    <w:rsid w:val="00015299"/>
    <w:rsid w:val="000157B8"/>
    <w:rsid w:val="00022E4A"/>
    <w:rsid w:val="000243F3"/>
    <w:rsid w:val="0003232A"/>
    <w:rsid w:val="0004467B"/>
    <w:rsid w:val="00044CC5"/>
    <w:rsid w:val="000455BF"/>
    <w:rsid w:val="00046D0D"/>
    <w:rsid w:val="00050614"/>
    <w:rsid w:val="000514DC"/>
    <w:rsid w:val="000529CD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6C47"/>
    <w:rsid w:val="00080879"/>
    <w:rsid w:val="00081047"/>
    <w:rsid w:val="00081D65"/>
    <w:rsid w:val="000836B0"/>
    <w:rsid w:val="000847C1"/>
    <w:rsid w:val="0009153C"/>
    <w:rsid w:val="00094A93"/>
    <w:rsid w:val="0009541D"/>
    <w:rsid w:val="000A09B9"/>
    <w:rsid w:val="000A2DE6"/>
    <w:rsid w:val="000A5D3A"/>
    <w:rsid w:val="000A6394"/>
    <w:rsid w:val="000B1765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F1172"/>
    <w:rsid w:val="000F36C3"/>
    <w:rsid w:val="000F4B98"/>
    <w:rsid w:val="000F4D9F"/>
    <w:rsid w:val="00101846"/>
    <w:rsid w:val="00101DAA"/>
    <w:rsid w:val="00102A7F"/>
    <w:rsid w:val="00102EA1"/>
    <w:rsid w:val="001030E7"/>
    <w:rsid w:val="001046C5"/>
    <w:rsid w:val="00117384"/>
    <w:rsid w:val="00120228"/>
    <w:rsid w:val="001247C0"/>
    <w:rsid w:val="00124959"/>
    <w:rsid w:val="001331FA"/>
    <w:rsid w:val="0013483F"/>
    <w:rsid w:val="00136E06"/>
    <w:rsid w:val="0014082F"/>
    <w:rsid w:val="00140D2B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82334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6E75"/>
    <w:rsid w:val="001B78E2"/>
    <w:rsid w:val="001B7A65"/>
    <w:rsid w:val="001C5B13"/>
    <w:rsid w:val="001C6798"/>
    <w:rsid w:val="001D16CF"/>
    <w:rsid w:val="001D74DB"/>
    <w:rsid w:val="001E30DE"/>
    <w:rsid w:val="001E41F3"/>
    <w:rsid w:val="001E4249"/>
    <w:rsid w:val="001E519A"/>
    <w:rsid w:val="001F0EBE"/>
    <w:rsid w:val="001F17C2"/>
    <w:rsid w:val="001F2BC5"/>
    <w:rsid w:val="001F3AF9"/>
    <w:rsid w:val="001F5027"/>
    <w:rsid w:val="001F559B"/>
    <w:rsid w:val="001F58B4"/>
    <w:rsid w:val="00203A0D"/>
    <w:rsid w:val="002057BB"/>
    <w:rsid w:val="00207A37"/>
    <w:rsid w:val="002109D6"/>
    <w:rsid w:val="002111E8"/>
    <w:rsid w:val="00215566"/>
    <w:rsid w:val="00217145"/>
    <w:rsid w:val="002207A3"/>
    <w:rsid w:val="00221BF7"/>
    <w:rsid w:val="00225FAB"/>
    <w:rsid w:val="00227A63"/>
    <w:rsid w:val="002315C8"/>
    <w:rsid w:val="0023567C"/>
    <w:rsid w:val="00237574"/>
    <w:rsid w:val="0024720A"/>
    <w:rsid w:val="0025071F"/>
    <w:rsid w:val="00255149"/>
    <w:rsid w:val="0026004D"/>
    <w:rsid w:val="00261408"/>
    <w:rsid w:val="002625F8"/>
    <w:rsid w:val="002626C4"/>
    <w:rsid w:val="00263CA5"/>
    <w:rsid w:val="002640DD"/>
    <w:rsid w:val="00264A83"/>
    <w:rsid w:val="002674AE"/>
    <w:rsid w:val="0027268A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39DC"/>
    <w:rsid w:val="002A4D3C"/>
    <w:rsid w:val="002A50E4"/>
    <w:rsid w:val="002A6257"/>
    <w:rsid w:val="002A6A8E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F16"/>
    <w:rsid w:val="002C6536"/>
    <w:rsid w:val="002D482D"/>
    <w:rsid w:val="002D5C90"/>
    <w:rsid w:val="002D5D4F"/>
    <w:rsid w:val="002E2A36"/>
    <w:rsid w:val="002E7186"/>
    <w:rsid w:val="002F02F3"/>
    <w:rsid w:val="002F1AA7"/>
    <w:rsid w:val="002F5A6B"/>
    <w:rsid w:val="002F6B8A"/>
    <w:rsid w:val="00301460"/>
    <w:rsid w:val="00305409"/>
    <w:rsid w:val="0030739C"/>
    <w:rsid w:val="00313BFD"/>
    <w:rsid w:val="0032269E"/>
    <w:rsid w:val="00330B64"/>
    <w:rsid w:val="00332665"/>
    <w:rsid w:val="00333460"/>
    <w:rsid w:val="0033422C"/>
    <w:rsid w:val="003358C5"/>
    <w:rsid w:val="003369F7"/>
    <w:rsid w:val="003425F8"/>
    <w:rsid w:val="00345E66"/>
    <w:rsid w:val="00346955"/>
    <w:rsid w:val="00347948"/>
    <w:rsid w:val="0035301B"/>
    <w:rsid w:val="0035628A"/>
    <w:rsid w:val="00357DC1"/>
    <w:rsid w:val="00357F6F"/>
    <w:rsid w:val="003609EF"/>
    <w:rsid w:val="0036231A"/>
    <w:rsid w:val="00363411"/>
    <w:rsid w:val="00364417"/>
    <w:rsid w:val="003678E2"/>
    <w:rsid w:val="00371525"/>
    <w:rsid w:val="00374233"/>
    <w:rsid w:val="00374DD4"/>
    <w:rsid w:val="00393683"/>
    <w:rsid w:val="00394030"/>
    <w:rsid w:val="003947BB"/>
    <w:rsid w:val="00396545"/>
    <w:rsid w:val="003A4EE0"/>
    <w:rsid w:val="003A592E"/>
    <w:rsid w:val="003A7F87"/>
    <w:rsid w:val="003B0263"/>
    <w:rsid w:val="003B4BDE"/>
    <w:rsid w:val="003B6D50"/>
    <w:rsid w:val="003C0685"/>
    <w:rsid w:val="003C2A21"/>
    <w:rsid w:val="003C663E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42F1"/>
    <w:rsid w:val="004312E6"/>
    <w:rsid w:val="004317AE"/>
    <w:rsid w:val="00435527"/>
    <w:rsid w:val="00435A6E"/>
    <w:rsid w:val="00437399"/>
    <w:rsid w:val="004422DE"/>
    <w:rsid w:val="004426D6"/>
    <w:rsid w:val="00444CA5"/>
    <w:rsid w:val="00446E27"/>
    <w:rsid w:val="00447787"/>
    <w:rsid w:val="00450E10"/>
    <w:rsid w:val="004518D8"/>
    <w:rsid w:val="00451D32"/>
    <w:rsid w:val="0045303D"/>
    <w:rsid w:val="004540EE"/>
    <w:rsid w:val="004613E6"/>
    <w:rsid w:val="00464BFC"/>
    <w:rsid w:val="00466DD4"/>
    <w:rsid w:val="00471BCB"/>
    <w:rsid w:val="00474EA3"/>
    <w:rsid w:val="004776A0"/>
    <w:rsid w:val="004843C1"/>
    <w:rsid w:val="004848E1"/>
    <w:rsid w:val="00485425"/>
    <w:rsid w:val="00486069"/>
    <w:rsid w:val="004860BE"/>
    <w:rsid w:val="004867EE"/>
    <w:rsid w:val="004900CC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C03A4"/>
    <w:rsid w:val="004C1D98"/>
    <w:rsid w:val="004D1D1C"/>
    <w:rsid w:val="004D4647"/>
    <w:rsid w:val="004D5888"/>
    <w:rsid w:val="004E298A"/>
    <w:rsid w:val="004E3D21"/>
    <w:rsid w:val="004F24E5"/>
    <w:rsid w:val="004F39CA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79E1"/>
    <w:rsid w:val="00561A30"/>
    <w:rsid w:val="005640E4"/>
    <w:rsid w:val="00564798"/>
    <w:rsid w:val="005663F0"/>
    <w:rsid w:val="00566508"/>
    <w:rsid w:val="00575C0A"/>
    <w:rsid w:val="00575E76"/>
    <w:rsid w:val="00580701"/>
    <w:rsid w:val="00581B5A"/>
    <w:rsid w:val="005820E1"/>
    <w:rsid w:val="0058510F"/>
    <w:rsid w:val="00586500"/>
    <w:rsid w:val="00592D74"/>
    <w:rsid w:val="00593061"/>
    <w:rsid w:val="005A3F01"/>
    <w:rsid w:val="005A5529"/>
    <w:rsid w:val="005A6B3C"/>
    <w:rsid w:val="005B6149"/>
    <w:rsid w:val="005B6411"/>
    <w:rsid w:val="005B7B79"/>
    <w:rsid w:val="005B7DEC"/>
    <w:rsid w:val="005C13D7"/>
    <w:rsid w:val="005C632A"/>
    <w:rsid w:val="005D0290"/>
    <w:rsid w:val="005D1D53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FC3"/>
    <w:rsid w:val="005F3031"/>
    <w:rsid w:val="005F4744"/>
    <w:rsid w:val="005F6222"/>
    <w:rsid w:val="005F7F8D"/>
    <w:rsid w:val="00601059"/>
    <w:rsid w:val="00601A66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301D0"/>
    <w:rsid w:val="0063079F"/>
    <w:rsid w:val="006327A4"/>
    <w:rsid w:val="00632B14"/>
    <w:rsid w:val="006364E2"/>
    <w:rsid w:val="00640AD0"/>
    <w:rsid w:val="00642478"/>
    <w:rsid w:val="006479F9"/>
    <w:rsid w:val="00647CE2"/>
    <w:rsid w:val="0065407A"/>
    <w:rsid w:val="00655258"/>
    <w:rsid w:val="006552B1"/>
    <w:rsid w:val="0065604C"/>
    <w:rsid w:val="0065648D"/>
    <w:rsid w:val="00662251"/>
    <w:rsid w:val="006674B8"/>
    <w:rsid w:val="00667778"/>
    <w:rsid w:val="0066792B"/>
    <w:rsid w:val="006704EC"/>
    <w:rsid w:val="00671EB6"/>
    <w:rsid w:val="0067310A"/>
    <w:rsid w:val="0068067B"/>
    <w:rsid w:val="00681A47"/>
    <w:rsid w:val="00682149"/>
    <w:rsid w:val="00686BEF"/>
    <w:rsid w:val="00687129"/>
    <w:rsid w:val="00690EE7"/>
    <w:rsid w:val="0069130B"/>
    <w:rsid w:val="00693F62"/>
    <w:rsid w:val="00695808"/>
    <w:rsid w:val="006A062B"/>
    <w:rsid w:val="006A2DB9"/>
    <w:rsid w:val="006A5544"/>
    <w:rsid w:val="006B0945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1346"/>
    <w:rsid w:val="006F60D1"/>
    <w:rsid w:val="006F7C9B"/>
    <w:rsid w:val="00712686"/>
    <w:rsid w:val="007155FB"/>
    <w:rsid w:val="007167A5"/>
    <w:rsid w:val="007221FD"/>
    <w:rsid w:val="00725CA1"/>
    <w:rsid w:val="00733639"/>
    <w:rsid w:val="0073399D"/>
    <w:rsid w:val="007339D8"/>
    <w:rsid w:val="00736B69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1E9D"/>
    <w:rsid w:val="00770370"/>
    <w:rsid w:val="00773BAC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C4C"/>
    <w:rsid w:val="007B512A"/>
    <w:rsid w:val="007B5C07"/>
    <w:rsid w:val="007B66CE"/>
    <w:rsid w:val="007B6754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1047"/>
    <w:rsid w:val="0080338F"/>
    <w:rsid w:val="00803885"/>
    <w:rsid w:val="008040A8"/>
    <w:rsid w:val="00810CBE"/>
    <w:rsid w:val="00812FB1"/>
    <w:rsid w:val="008151CF"/>
    <w:rsid w:val="008160C0"/>
    <w:rsid w:val="00822ACA"/>
    <w:rsid w:val="00823D35"/>
    <w:rsid w:val="00824F0F"/>
    <w:rsid w:val="008279FA"/>
    <w:rsid w:val="00837CB8"/>
    <w:rsid w:val="0084358B"/>
    <w:rsid w:val="00845117"/>
    <w:rsid w:val="00847554"/>
    <w:rsid w:val="00850966"/>
    <w:rsid w:val="00852090"/>
    <w:rsid w:val="008528C7"/>
    <w:rsid w:val="00853F05"/>
    <w:rsid w:val="008544DF"/>
    <w:rsid w:val="008621E5"/>
    <w:rsid w:val="008626E7"/>
    <w:rsid w:val="00870EE7"/>
    <w:rsid w:val="008767EB"/>
    <w:rsid w:val="00876CE3"/>
    <w:rsid w:val="008863B9"/>
    <w:rsid w:val="00887691"/>
    <w:rsid w:val="0089020D"/>
    <w:rsid w:val="008958FE"/>
    <w:rsid w:val="008A0EB7"/>
    <w:rsid w:val="008A1AD5"/>
    <w:rsid w:val="008A45A6"/>
    <w:rsid w:val="008A6A72"/>
    <w:rsid w:val="008B1CA7"/>
    <w:rsid w:val="008B408B"/>
    <w:rsid w:val="008B4EB7"/>
    <w:rsid w:val="008C03DF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33917"/>
    <w:rsid w:val="009418C9"/>
    <w:rsid w:val="00941E30"/>
    <w:rsid w:val="00943C43"/>
    <w:rsid w:val="00943F9D"/>
    <w:rsid w:val="009444A9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6CF7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D3EE0"/>
    <w:rsid w:val="009D7010"/>
    <w:rsid w:val="009E04D6"/>
    <w:rsid w:val="009E2E1E"/>
    <w:rsid w:val="009E3297"/>
    <w:rsid w:val="009E3B9B"/>
    <w:rsid w:val="009E7388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217DE"/>
    <w:rsid w:val="00A2440D"/>
    <w:rsid w:val="00A246B6"/>
    <w:rsid w:val="00A24D4C"/>
    <w:rsid w:val="00A262D1"/>
    <w:rsid w:val="00A3297A"/>
    <w:rsid w:val="00A330A6"/>
    <w:rsid w:val="00A35558"/>
    <w:rsid w:val="00A431D7"/>
    <w:rsid w:val="00A477AA"/>
    <w:rsid w:val="00A47E70"/>
    <w:rsid w:val="00A50CE6"/>
    <w:rsid w:val="00A50CF0"/>
    <w:rsid w:val="00A5228F"/>
    <w:rsid w:val="00A54E50"/>
    <w:rsid w:val="00A569F7"/>
    <w:rsid w:val="00A6287A"/>
    <w:rsid w:val="00A67DA6"/>
    <w:rsid w:val="00A71F07"/>
    <w:rsid w:val="00A73A73"/>
    <w:rsid w:val="00A7447E"/>
    <w:rsid w:val="00A75A31"/>
    <w:rsid w:val="00A7600A"/>
    <w:rsid w:val="00A7671C"/>
    <w:rsid w:val="00A84A0C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483C"/>
    <w:rsid w:val="00AB4B17"/>
    <w:rsid w:val="00AB569E"/>
    <w:rsid w:val="00AB61D1"/>
    <w:rsid w:val="00AB6F67"/>
    <w:rsid w:val="00AC0A41"/>
    <w:rsid w:val="00AC0C45"/>
    <w:rsid w:val="00AC3CD7"/>
    <w:rsid w:val="00AC5820"/>
    <w:rsid w:val="00AC6488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1208D"/>
    <w:rsid w:val="00B15359"/>
    <w:rsid w:val="00B158A6"/>
    <w:rsid w:val="00B20A89"/>
    <w:rsid w:val="00B21A7B"/>
    <w:rsid w:val="00B258BB"/>
    <w:rsid w:val="00B3000C"/>
    <w:rsid w:val="00B3238D"/>
    <w:rsid w:val="00B33098"/>
    <w:rsid w:val="00B35778"/>
    <w:rsid w:val="00B35FE2"/>
    <w:rsid w:val="00B37C7F"/>
    <w:rsid w:val="00B4106B"/>
    <w:rsid w:val="00B41BB2"/>
    <w:rsid w:val="00B42DD6"/>
    <w:rsid w:val="00B43C65"/>
    <w:rsid w:val="00B43F59"/>
    <w:rsid w:val="00B45305"/>
    <w:rsid w:val="00B505F8"/>
    <w:rsid w:val="00B55FCC"/>
    <w:rsid w:val="00B56BC4"/>
    <w:rsid w:val="00B56BD7"/>
    <w:rsid w:val="00B5704D"/>
    <w:rsid w:val="00B57393"/>
    <w:rsid w:val="00B625E3"/>
    <w:rsid w:val="00B62AC8"/>
    <w:rsid w:val="00B63C41"/>
    <w:rsid w:val="00B64445"/>
    <w:rsid w:val="00B66777"/>
    <w:rsid w:val="00B67B97"/>
    <w:rsid w:val="00B67DCE"/>
    <w:rsid w:val="00B72042"/>
    <w:rsid w:val="00B760FE"/>
    <w:rsid w:val="00B77AEE"/>
    <w:rsid w:val="00B8192E"/>
    <w:rsid w:val="00B83E7E"/>
    <w:rsid w:val="00B84EB8"/>
    <w:rsid w:val="00B86072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D11"/>
    <w:rsid w:val="00BC0A69"/>
    <w:rsid w:val="00BC24BF"/>
    <w:rsid w:val="00BC27BF"/>
    <w:rsid w:val="00BC4434"/>
    <w:rsid w:val="00BD0C50"/>
    <w:rsid w:val="00BD279D"/>
    <w:rsid w:val="00BD6BB8"/>
    <w:rsid w:val="00BD6C7F"/>
    <w:rsid w:val="00BD7CE9"/>
    <w:rsid w:val="00BE242F"/>
    <w:rsid w:val="00BE2812"/>
    <w:rsid w:val="00BE477D"/>
    <w:rsid w:val="00BE4CC2"/>
    <w:rsid w:val="00BE5222"/>
    <w:rsid w:val="00BE6503"/>
    <w:rsid w:val="00BF29B1"/>
    <w:rsid w:val="00BF6366"/>
    <w:rsid w:val="00BF6E8D"/>
    <w:rsid w:val="00C1105D"/>
    <w:rsid w:val="00C16864"/>
    <w:rsid w:val="00C23DED"/>
    <w:rsid w:val="00C24E88"/>
    <w:rsid w:val="00C257F3"/>
    <w:rsid w:val="00C27E3A"/>
    <w:rsid w:val="00C3175A"/>
    <w:rsid w:val="00C31CEB"/>
    <w:rsid w:val="00C36CAB"/>
    <w:rsid w:val="00C41684"/>
    <w:rsid w:val="00C451E0"/>
    <w:rsid w:val="00C46464"/>
    <w:rsid w:val="00C51E78"/>
    <w:rsid w:val="00C52048"/>
    <w:rsid w:val="00C54049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7675"/>
    <w:rsid w:val="00CF45FE"/>
    <w:rsid w:val="00D0285E"/>
    <w:rsid w:val="00D03424"/>
    <w:rsid w:val="00D03F9A"/>
    <w:rsid w:val="00D06D51"/>
    <w:rsid w:val="00D15234"/>
    <w:rsid w:val="00D15E7F"/>
    <w:rsid w:val="00D16232"/>
    <w:rsid w:val="00D16278"/>
    <w:rsid w:val="00D17E5F"/>
    <w:rsid w:val="00D209B2"/>
    <w:rsid w:val="00D24912"/>
    <w:rsid w:val="00D24991"/>
    <w:rsid w:val="00D24A0B"/>
    <w:rsid w:val="00D26341"/>
    <w:rsid w:val="00D2666E"/>
    <w:rsid w:val="00D311A7"/>
    <w:rsid w:val="00D37E9D"/>
    <w:rsid w:val="00D45349"/>
    <w:rsid w:val="00D47415"/>
    <w:rsid w:val="00D50224"/>
    <w:rsid w:val="00D50255"/>
    <w:rsid w:val="00D5529B"/>
    <w:rsid w:val="00D55C2E"/>
    <w:rsid w:val="00D568AF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72C2"/>
    <w:rsid w:val="00DB78A2"/>
    <w:rsid w:val="00DB7F65"/>
    <w:rsid w:val="00DC0055"/>
    <w:rsid w:val="00DD03DF"/>
    <w:rsid w:val="00DD5288"/>
    <w:rsid w:val="00DD5D6E"/>
    <w:rsid w:val="00DD6206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3F3D"/>
    <w:rsid w:val="00E15677"/>
    <w:rsid w:val="00E16A72"/>
    <w:rsid w:val="00E277E6"/>
    <w:rsid w:val="00E3370C"/>
    <w:rsid w:val="00E33FC8"/>
    <w:rsid w:val="00E34898"/>
    <w:rsid w:val="00E40CC1"/>
    <w:rsid w:val="00E43E58"/>
    <w:rsid w:val="00E45ECD"/>
    <w:rsid w:val="00E47000"/>
    <w:rsid w:val="00E47322"/>
    <w:rsid w:val="00E511DC"/>
    <w:rsid w:val="00E523D3"/>
    <w:rsid w:val="00E544D7"/>
    <w:rsid w:val="00E57D53"/>
    <w:rsid w:val="00E610B3"/>
    <w:rsid w:val="00E745A7"/>
    <w:rsid w:val="00E74CB3"/>
    <w:rsid w:val="00E801A4"/>
    <w:rsid w:val="00E808F3"/>
    <w:rsid w:val="00E80C86"/>
    <w:rsid w:val="00E829EB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CC9"/>
    <w:rsid w:val="00EB4D4F"/>
    <w:rsid w:val="00EC056A"/>
    <w:rsid w:val="00EC103E"/>
    <w:rsid w:val="00EC660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F03E00"/>
    <w:rsid w:val="00F0471A"/>
    <w:rsid w:val="00F07B48"/>
    <w:rsid w:val="00F118FF"/>
    <w:rsid w:val="00F15426"/>
    <w:rsid w:val="00F15FBE"/>
    <w:rsid w:val="00F172C2"/>
    <w:rsid w:val="00F20C39"/>
    <w:rsid w:val="00F24C01"/>
    <w:rsid w:val="00F25D98"/>
    <w:rsid w:val="00F300FB"/>
    <w:rsid w:val="00F31C41"/>
    <w:rsid w:val="00F407FC"/>
    <w:rsid w:val="00F4334B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2CAB"/>
    <w:rsid w:val="00F63227"/>
    <w:rsid w:val="00F638B8"/>
    <w:rsid w:val="00F64A4A"/>
    <w:rsid w:val="00F7373A"/>
    <w:rsid w:val="00F74729"/>
    <w:rsid w:val="00F7638D"/>
    <w:rsid w:val="00F82ABF"/>
    <w:rsid w:val="00F87557"/>
    <w:rsid w:val="00F92F62"/>
    <w:rsid w:val="00FA668E"/>
    <w:rsid w:val="00FB020A"/>
    <w:rsid w:val="00FB0A47"/>
    <w:rsid w:val="00FB0FB4"/>
    <w:rsid w:val="00FB5873"/>
    <w:rsid w:val="00FB6386"/>
    <w:rsid w:val="00FC4FCB"/>
    <w:rsid w:val="00FC508E"/>
    <w:rsid w:val="00FC6CC1"/>
    <w:rsid w:val="00FD02D1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F5E"/>
    <w:rsid w:val="00FF470C"/>
    <w:rsid w:val="00FF4C3C"/>
    <w:rsid w:val="00FF6893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FFFE1-6EAF-44CD-A460-FF337799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17</Pages>
  <Words>4647</Words>
  <Characters>26492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31077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37</cp:revision>
  <cp:lastPrinted>1900-01-01T00:00:00Z</cp:lastPrinted>
  <dcterms:created xsi:type="dcterms:W3CDTF">2020-11-23T09:17:00Z</dcterms:created>
  <dcterms:modified xsi:type="dcterms:W3CDTF">2020-11-23T12:47:00Z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