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8A0EB7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proofErr w:type="gramStart"/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>,</w:t>
      </w:r>
      <w:proofErr w:type="gramEnd"/>
      <w:r w:rsidR="007516BE">
        <w:rPr>
          <w:b/>
          <w:noProof/>
          <w:sz w:val="24"/>
        </w:rPr>
        <w:t xml:space="preserve">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8A0EB7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8A0EB7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8A0EB7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a8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a8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a8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a8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aa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7" w:author="meeting 133e" w:date="2020-10-21T17:27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3"/>
        <w:rPr>
          <w:lang w:eastAsia="zh-CN"/>
        </w:rPr>
      </w:pPr>
      <w:bookmarkStart w:id="9" w:name="_Toc43290111"/>
      <w:bookmarkStart w:id="10" w:name="_Toc51593021"/>
      <w:bookmarkStart w:id="1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r w:rsidRPr="00F6081B">
        <w:rPr>
          <w:lang w:eastAsia="zh-CN"/>
        </w:rPr>
        <w:t xml:space="preserve"> </w:t>
      </w:r>
      <w:bookmarkEnd w:id="11"/>
    </w:p>
    <w:p w14:paraId="18E5ABE6" w14:textId="77777777" w:rsidR="00B94E5E" w:rsidRPr="00F6081B" w:rsidRDefault="00B94E5E" w:rsidP="00B94E5E">
      <w:pPr>
        <w:pStyle w:val="4"/>
        <w:rPr>
          <w:lang w:eastAsia="zh-CN"/>
        </w:rPr>
      </w:pPr>
      <w:bookmarkStart w:id="12" w:name="_Toc43213051"/>
      <w:bookmarkStart w:id="13" w:name="_Toc43290112"/>
      <w:bookmarkStart w:id="1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2"/>
      <w:bookmarkEnd w:id="13"/>
      <w:bookmarkEnd w:id="14"/>
    </w:p>
    <w:p w14:paraId="3E00575E" w14:textId="77777777" w:rsidR="00B94E5E" w:rsidRPr="00F6081B" w:rsidRDefault="00B94E5E" w:rsidP="00B94E5E">
      <w:pPr>
        <w:pStyle w:val="5"/>
        <w:rPr>
          <w:lang w:eastAsia="zh-CN"/>
        </w:rPr>
      </w:pPr>
      <w:bookmarkStart w:id="15" w:name="_Toc43213052"/>
      <w:bookmarkStart w:id="16" w:name="_Toc43290113"/>
      <w:bookmarkStart w:id="1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5"/>
      <w:bookmarkEnd w:id="16"/>
      <w:bookmarkEnd w:id="1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1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19" w:author="ericsson user 4" w:date="2020-11-06T12:23:00Z"/>
              </w:rPr>
            </w:pPr>
            <w:del w:id="2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21" w:author="ericsson user 4" w:date="2020-11-06T12:23:00Z"/>
                <w:rFonts w:ascii="Courier New" w:hAnsi="Courier New" w:cs="Courier New"/>
              </w:rPr>
            </w:pPr>
            <w:del w:id="2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14:paraId="6F5AEC6F" w14:textId="77777777" w:rsidTr="00B15359">
        <w:trPr>
          <w:jc w:val="center"/>
        </w:trPr>
        <w:tc>
          <w:tcPr>
            <w:tcW w:w="3384" w:type="pct"/>
          </w:tcPr>
          <w:p w14:paraId="56D8E677" w14:textId="221A9545" w:rsidR="009234DA" w:rsidRPr="00F6081B" w:rsidRDefault="009234DA" w:rsidP="00B15359">
            <w:pPr>
              <w:pStyle w:val="TAL"/>
            </w:pPr>
            <w:del w:id="23" w:author="ericsson user 4" w:date="2020-11-06T17:43:00Z">
              <w:r w:rsidRPr="00F6081B" w:rsidDel="00485425">
                <w:delText>TS 28.</w:delText>
              </w:r>
              <w:r w:rsidR="00B94E5E" w:rsidRPr="00F6081B" w:rsidDel="00485425">
                <w:delText>622</w:delText>
              </w:r>
            </w:del>
            <w:ins w:id="24" w:author="meeting 133e" w:date="2020-10-21T17:27:00Z">
              <w:del w:id="25" w:author="ericsson user 4" w:date="2020-11-06T17:43:00Z">
                <w:r w:rsidRPr="00F6081B" w:rsidDel="00485425">
                  <w:delText>541</w:delText>
                </w:r>
              </w:del>
            </w:ins>
            <w:del w:id="26" w:author="ericsson user 4" w:date="2020-11-06T17:43:00Z">
              <w:r w:rsidRPr="00F6081B" w:rsidDel="00485425">
                <w:delText xml:space="preserve"> [6],</w:delText>
              </w:r>
              <w:r w:rsidDel="00485425">
                <w:delText xml:space="preserve"> </w:delText>
              </w:r>
              <w:r w:rsidR="00B94E5E" w:rsidRPr="00F6081B" w:rsidDel="00485425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485425">
                <w:delText xml:space="preserve"> </w:delText>
              </w:r>
              <w:r w:rsidR="00B94E5E" w:rsidRPr="00F6081B" w:rsidDel="00485425">
                <w:rPr>
                  <w:rFonts w:ascii="Courier New" w:hAnsi="Courier New" w:cs="Courier New"/>
                </w:rPr>
                <w:delText>ManagedEntity</w:delText>
              </w:r>
            </w:del>
            <w:ins w:id="27" w:author="meeting 133e" w:date="2020-10-21T17:27:00Z">
              <w:del w:id="28" w:author="ericsson user 4" w:date="2020-11-06T17:43:00Z">
                <w:r w:rsidR="00A15C54" w:rsidDel="00485425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7A079D10" w:rsidR="009234DA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del w:id="29" w:author="ericsson user 4" w:date="2020-11-06T17:43:00Z">
              <w:r w:rsidRPr="00F6081B" w:rsidDel="00485425">
                <w:rPr>
                  <w:rFonts w:ascii="Courier New" w:hAnsi="Courier New" w:cs="Courier New"/>
                </w:rPr>
                <w:delText>ManagedEntity</w:delText>
              </w:r>
            </w:del>
            <w:ins w:id="30" w:author="meeting 133e" w:date="2020-10-21T17:27:00Z">
              <w:del w:id="31" w:author="ericsson user 4" w:date="2020-11-06T17:43:00Z">
                <w:r w:rsidR="00A15C54" w:rsidDel="00485425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14:paraId="00FE2FE1" w14:textId="77777777" w:rsidTr="00B15359">
        <w:trPr>
          <w:jc w:val="center"/>
          <w:ins w:id="32" w:author="meeting 133e" w:date="2020-10-21T17:27:00Z"/>
        </w:trPr>
        <w:tc>
          <w:tcPr>
            <w:tcW w:w="3384" w:type="pct"/>
          </w:tcPr>
          <w:p w14:paraId="638E547A" w14:textId="1EF4A68D" w:rsidR="009234DA" w:rsidRPr="00F6081B" w:rsidRDefault="009234DA" w:rsidP="00B15359">
            <w:pPr>
              <w:pStyle w:val="TAL"/>
              <w:rPr>
                <w:ins w:id="33" w:author="meeting 133e" w:date="2020-10-21T17:27:00Z"/>
              </w:rPr>
            </w:pPr>
            <w:ins w:id="34" w:author="meeting 133e" w:date="2020-10-21T17:27:00Z">
              <w:del w:id="35" w:author="ericsson user 4" w:date="2020-11-06T17:43:00Z">
                <w:r w:rsidRPr="00F6081B" w:rsidDel="00485425">
                  <w:delText>TS 28.541 [6],</w:delText>
                </w:r>
                <w:r w:rsidR="00A15C54" w:rsidDel="00485425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70DD4551" w:rsidR="009234DA" w:rsidRPr="00F6081B" w:rsidRDefault="00A15C54" w:rsidP="00B15359">
            <w:pPr>
              <w:pStyle w:val="TAL"/>
              <w:rPr>
                <w:ins w:id="36" w:author="meeting 133e" w:date="2020-10-21T17:27:00Z"/>
                <w:rFonts w:ascii="Courier New" w:hAnsi="Courier New" w:cs="Courier New"/>
              </w:rPr>
            </w:pPr>
            <w:ins w:id="37" w:author="meeting 133e" w:date="2020-10-21T17:27:00Z">
              <w:del w:id="38" w:author="ericsson user 4" w:date="2020-11-06T17:43:00Z">
                <w:r w:rsidDel="00485425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39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40" w:author="ericsson user 4" w:date="2020-11-06T12:23:00Z"/>
              </w:rPr>
            </w:pPr>
            <w:del w:id="41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42" w:author="ericsson user 4" w:date="2020-11-06T12:23:00Z"/>
                <w:rFonts w:ascii="Courier New" w:hAnsi="Courier New" w:cs="Courier New"/>
              </w:rPr>
            </w:pPr>
            <w:del w:id="43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44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45" w:author="ericsson user 4" w:date="2020-11-06T12:23:00Z"/>
              </w:rPr>
            </w:pPr>
            <w:del w:id="46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47" w:author="ericsson user 4" w:date="2020-11-06T12:23:00Z"/>
                <w:rFonts w:ascii="Courier New" w:hAnsi="Courier New" w:cs="Courier New"/>
              </w:rPr>
            </w:pPr>
            <w:del w:id="48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49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5"/>
        <w:rPr>
          <w:ins w:id="50" w:author="ericsson user 4" w:date="2020-11-06T10:51:00Z"/>
          <w:lang w:eastAsia="zh-CN"/>
        </w:rPr>
      </w:pPr>
      <w:ins w:id="51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52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53" w:author="ericsson user 4" w:date="2020-11-06T10:51:00Z"/>
              </w:rPr>
            </w:pPr>
            <w:ins w:id="54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55" w:author="ericsson user 4" w:date="2020-11-06T10:51:00Z"/>
              </w:rPr>
            </w:pPr>
            <w:ins w:id="56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14:paraId="76CC5089" w14:textId="77777777" w:rsidTr="00A67DA6">
        <w:trPr>
          <w:jc w:val="center"/>
          <w:ins w:id="57" w:author="ericsson user 4" w:date="2020-11-06T10:51:00Z"/>
        </w:trPr>
        <w:tc>
          <w:tcPr>
            <w:tcW w:w="3384" w:type="pct"/>
          </w:tcPr>
          <w:p w14:paraId="09CE103D" w14:textId="77777777" w:rsidR="00B505F8" w:rsidRPr="00F6081B" w:rsidRDefault="00B505F8" w:rsidP="00A67DA6">
            <w:pPr>
              <w:pStyle w:val="TAL"/>
              <w:rPr>
                <w:ins w:id="58" w:author="ericsson user 4" w:date="2020-11-06T10:51:00Z"/>
                <w:lang w:eastAsia="zh-CN"/>
              </w:rPr>
            </w:pPr>
            <w:ins w:id="59" w:author="ericsson user 4" w:date="2020-11-06T10:51:00Z">
              <w:r>
                <w:rPr>
                  <w:lang w:eastAsia="zh-CN"/>
                </w:rPr>
                <w:t xml:space="preserve">TS 28.622 [5], </w:t>
              </w:r>
              <w:r w:rsidRPr="0015721B">
                <w:rPr>
                  <w:rFonts w:ascii="Courier New" w:hAnsi="Courier New" w:cs="Courier New"/>
                  <w:lang w:eastAsia="zh-CN"/>
                </w:rPr>
                <w:t>IOC, Top</w:t>
              </w:r>
            </w:ins>
          </w:p>
        </w:tc>
        <w:tc>
          <w:tcPr>
            <w:tcW w:w="1616" w:type="pct"/>
          </w:tcPr>
          <w:p w14:paraId="4151B652" w14:textId="77777777" w:rsidR="00B505F8" w:rsidRPr="00F6081B" w:rsidRDefault="00B505F8" w:rsidP="00A67DA6">
            <w:pPr>
              <w:pStyle w:val="TAL"/>
              <w:rPr>
                <w:ins w:id="60" w:author="ericsson user 4" w:date="2020-11-06T10:51:00Z"/>
                <w:rFonts w:ascii="Courier New" w:hAnsi="Courier New" w:cs="Courier New"/>
                <w:lang w:eastAsia="zh-CN"/>
              </w:rPr>
            </w:pPr>
            <w:ins w:id="61" w:author="ericsson user 4" w:date="2020-11-06T10:51:00Z">
              <w:r>
                <w:rPr>
                  <w:rFonts w:ascii="Courier New" w:hAnsi="Courier New" w:cs="Courier New"/>
                  <w:lang w:eastAsia="zh-CN"/>
                </w:rPr>
                <w:t>Top</w:t>
              </w:r>
            </w:ins>
          </w:p>
        </w:tc>
      </w:tr>
      <w:tr w:rsidR="00B505F8" w:rsidRPr="00F6081B" w14:paraId="6F7883F7" w14:textId="77777777" w:rsidTr="00A67DA6">
        <w:trPr>
          <w:jc w:val="center"/>
          <w:ins w:id="62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63" w:author="ericsson user 4" w:date="2020-11-06T10:51:00Z"/>
              </w:rPr>
            </w:pPr>
            <w:ins w:id="64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65" w:author="ericsson user 4" w:date="2020-11-06T10:51:00Z"/>
                <w:rFonts w:ascii="Courier New" w:hAnsi="Courier New" w:cs="Courier New"/>
              </w:rPr>
            </w:pPr>
            <w:proofErr w:type="spellStart"/>
            <w:ins w:id="66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6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68" w:author="ericsson user 4" w:date="2020-11-06T17:25:00Z"/>
              </w:rPr>
            </w:pPr>
            <w:ins w:id="69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70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71" w:author="ericsson user 4" w:date="2020-11-06T17:26:00Z">
              <w:r w:rsidR="00227A63" w:rsidRPr="00227A63">
                <w:rPr>
                  <w:rFonts w:ascii="Courier New" w:hAnsi="Courier New" w:cs="Courier New"/>
                  <w:rPrChange w:id="72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73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74" w:author="ericsson user 4" w:date="2020-11-06T17:25:00Z"/>
                <w:rFonts w:ascii="Courier New" w:hAnsi="Courier New" w:cs="Courier New"/>
              </w:rPr>
            </w:pPr>
            <w:proofErr w:type="spellStart"/>
            <w:ins w:id="75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76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77" w:author="ericsson user 4" w:date="2020-11-06T17:25:00Z"/>
              </w:rPr>
            </w:pPr>
            <w:ins w:id="78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79" w:author="ericsson user 4" w:date="2020-11-06T17:25:00Z"/>
                <w:rFonts w:ascii="Courier New" w:hAnsi="Courier New" w:cs="Courier New"/>
              </w:rPr>
            </w:pPr>
            <w:ins w:id="80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</w:p>
        </w:tc>
      </w:tr>
      <w:tr w:rsidR="00B505F8" w:rsidRPr="00F6081B" w14:paraId="53825705" w14:textId="77777777" w:rsidTr="00A67DA6">
        <w:trPr>
          <w:jc w:val="center"/>
          <w:ins w:id="81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82" w:author="ericsson user 4" w:date="2020-11-06T10:51:00Z"/>
              </w:rPr>
            </w:pPr>
            <w:ins w:id="83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84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85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86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87" w:author="ericsson user 4" w:date="2020-11-06T10:51:00Z"/>
                <w:rFonts w:ascii="Courier New" w:hAnsi="Courier New" w:cs="Courier New"/>
              </w:rPr>
            </w:pPr>
            <w:proofErr w:type="spellStart"/>
            <w:ins w:id="88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89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90" w:author="ericsson user 4" w:date="2020-11-06T10:51:00Z"/>
              </w:rPr>
            </w:pPr>
            <w:ins w:id="91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92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93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94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95" w:author="ericsson user 4" w:date="2020-11-06T10:51:00Z"/>
                <w:rFonts w:ascii="Courier New" w:hAnsi="Courier New" w:cs="Courier New"/>
              </w:rPr>
            </w:pPr>
            <w:proofErr w:type="spellStart"/>
            <w:ins w:id="96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</w:tbl>
    <w:p w14:paraId="679C392A" w14:textId="77777777" w:rsidR="00B505F8" w:rsidRPr="00F6081B" w:rsidRDefault="00B505F8" w:rsidP="00B505F8">
      <w:pPr>
        <w:rPr>
          <w:ins w:id="97" w:author="ericsson user 4" w:date="2020-11-06T10:51:00Z"/>
        </w:rPr>
      </w:pPr>
    </w:p>
    <w:p w14:paraId="31C82A12" w14:textId="77777777" w:rsidR="00B505F8" w:rsidRPr="00F6081B" w:rsidRDefault="00B505F8" w:rsidP="00B94E5E"/>
    <w:p w14:paraId="68EFB6C7" w14:textId="77777777" w:rsidR="00B94E5E" w:rsidRPr="00F6081B" w:rsidRDefault="00B94E5E" w:rsidP="00B94E5E">
      <w:pPr>
        <w:pStyle w:val="4"/>
      </w:pPr>
      <w:bookmarkStart w:id="98" w:name="_Toc43213053"/>
      <w:bookmarkStart w:id="99" w:name="_Toc43290114"/>
      <w:bookmarkStart w:id="100" w:name="_Toc51593024"/>
      <w:r w:rsidRPr="00F6081B">
        <w:t>4.1.2.2</w:t>
      </w:r>
      <w:r w:rsidRPr="00F6081B">
        <w:tab/>
        <w:t>Class diagram</w:t>
      </w:r>
      <w:bookmarkEnd w:id="98"/>
      <w:bookmarkEnd w:id="99"/>
      <w:bookmarkEnd w:id="100"/>
    </w:p>
    <w:p w14:paraId="4F43DC90" w14:textId="77777777" w:rsidR="00B94E5E" w:rsidRDefault="00B94E5E" w:rsidP="00B94E5E">
      <w:pPr>
        <w:pStyle w:val="4"/>
        <w:rPr>
          <w:ins w:id="101" w:author="ericsson user 4" w:date="2020-11-06T10:52:00Z"/>
        </w:rPr>
      </w:pPr>
      <w:bookmarkStart w:id="102" w:name="_Toc43213054"/>
      <w:bookmarkStart w:id="103" w:name="_Toc43290115"/>
      <w:bookmarkStart w:id="104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02"/>
      <w:bookmarkEnd w:id="103"/>
      <w:bookmarkEnd w:id="104"/>
    </w:p>
    <w:p w14:paraId="67DDAE58" w14:textId="77777777" w:rsidR="00CC579F" w:rsidRPr="00466603" w:rsidRDefault="00CC579F" w:rsidP="00CC579F">
      <w:pPr>
        <w:rPr>
          <w:ins w:id="105" w:author="ericsson user 4" w:date="2020-11-06T10:52:00Z"/>
        </w:rPr>
      </w:pPr>
      <w:ins w:id="106" w:author="ericsson user 4" w:date="2020-11-06T10:52:00Z">
        <w:r w:rsidRPr="00501056">
          <w:t>This clause depicts the set of classes that encapsulates the information relevant for this MnS.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07" w:author="ericsson user 4" w:date="2020-11-06T10:52:00Z"/>
        </w:rPr>
        <w:pPrChange w:id="108" w:author="ericsson user 4" w:date="2020-11-06T10:52:00Z">
          <w:pPr>
            <w:pStyle w:val="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09" w:author="meeting 133e" w:date="2020-10-21T17:27:00Z"/>
        </w:rPr>
      </w:pPr>
      <w:del w:id="110" w:author="meeting 133e" w:date="2020-10-21T17:27:00Z">
        <w:r w:rsidRPr="00F6081B">
          <w:rPr>
            <w:b w:val="0"/>
            <w:noProof/>
            <w:lang w:val="en-US" w:eastAsia="zh-CN"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11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12" w:author="ericsson user 4" w:date="2020-11-06T17:29:00Z"/>
        </w:rPr>
      </w:pPr>
      <w:ins w:id="113" w:author="ericsson user 4" w:date="2020-11-06T12:28:00Z">
        <w:r w:rsidDel="009813EE">
          <w:t xml:space="preserve"> </w:t>
        </w:r>
      </w:ins>
      <w:ins w:id="114" w:author="meeting 133e" w:date="2020-10-21T17:27:00Z">
        <w:del w:id="115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F30DCA">
            <w:fldChar w:fldCharType="begin"/>
          </w:r>
          <w:r w:rsidR="00F30DCA">
            <w:delInstrText xml:space="preserve"> </w:delInstrText>
          </w:r>
          <w:r w:rsidR="00F30DCA">
            <w:delInstrText>INCLUDEPICTURE  "cid:image001.png@01D68B87.BC177CB0" \* MERGEFORMATINET</w:delInstrText>
          </w:r>
          <w:r w:rsidR="00F30DCA">
            <w:delInstrText xml:space="preserve"> </w:delInstrText>
          </w:r>
          <w:r w:rsidR="00F30DCA">
            <w:fldChar w:fldCharType="separate"/>
          </w:r>
          <w:r w:rsidR="00F30DCA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6" r:href="rId17"/>
              </v:shape>
            </w:pict>
          </w:r>
          <w:r w:rsidR="00F30DCA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7360922D" w:rsidR="00D91AC3" w:rsidRPr="00F6081B" w:rsidDel="007D4314" w:rsidRDefault="00B57393" w:rsidP="00B94E5E">
      <w:pPr>
        <w:pStyle w:val="TH"/>
        <w:rPr>
          <w:ins w:id="116" w:author="meeting 133e" w:date="2020-10-21T17:27:00Z"/>
          <w:del w:id="117" w:author="Huawei r1" w:date="2020-11-17T17:53:00Z"/>
        </w:rPr>
      </w:pPr>
      <w:ins w:id="118" w:author="ericsson user 4" w:date="2020-11-06T17:30:00Z">
        <w:del w:id="119" w:author="Huawei r1" w:date="2020-11-17T17:53:00Z">
          <w:r w:rsidDel="007D4314">
            <w:rPr>
              <w:noProof/>
              <w:lang w:val="en-US" w:eastAsia="zh-CN"/>
            </w:rPr>
            <w:drawing>
              <wp:inline distT="0" distB="0" distL="0" distR="0" wp14:anchorId="7757BE5B" wp14:editId="4BBEC54B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F511CAD" w14:textId="17B15422" w:rsidR="00B94E5E" w:rsidDel="007D4314" w:rsidRDefault="00B94E5E" w:rsidP="00B94E5E">
      <w:pPr>
        <w:pStyle w:val="TF"/>
        <w:rPr>
          <w:del w:id="120" w:author="Huawei r1" w:date="2020-11-17T17:53:00Z"/>
        </w:rPr>
      </w:pPr>
      <w:del w:id="121" w:author="Huawei r1" w:date="2020-11-17T17:53:00Z">
        <w:r w:rsidRPr="00F6081B" w:rsidDel="007D4314">
          <w:delText xml:space="preserve">Figure 4.1.2.2.1.1: Assurance management NRM fragment </w:delText>
        </w:r>
      </w:del>
    </w:p>
    <w:p w14:paraId="5DD4D1FE" w14:textId="2AA632E2" w:rsidR="00876CE3" w:rsidRDefault="00876CE3" w:rsidP="00B94E5E">
      <w:pPr>
        <w:pStyle w:val="TF"/>
        <w:rPr>
          <w:ins w:id="122" w:author="meeting 133e" w:date="2020-10-21T17:27:00Z"/>
        </w:rPr>
      </w:pPr>
    </w:p>
    <w:p w14:paraId="09381121" w14:textId="44FAE2C4" w:rsidR="00E95576" w:rsidRDefault="00E95576" w:rsidP="00B94E5E">
      <w:pPr>
        <w:pStyle w:val="TF"/>
        <w:rPr>
          <w:ins w:id="123" w:author="meeting 133e" w:date="2020-10-21T17:27:00Z"/>
        </w:rPr>
      </w:pPr>
    </w:p>
    <w:p w14:paraId="05751FAF" w14:textId="67DA4ACC" w:rsidR="00A54E50" w:rsidRDefault="00A54E50" w:rsidP="00B94E5E">
      <w:pPr>
        <w:pStyle w:val="TF"/>
        <w:rPr>
          <w:ins w:id="124" w:author="meeting 133e" w:date="2020-10-21T17:27:00Z"/>
        </w:rPr>
      </w:pPr>
    </w:p>
    <w:p w14:paraId="360DF283" w14:textId="3B9D6D1B" w:rsidR="0063079F" w:rsidRDefault="003F0E09" w:rsidP="00B94E5E">
      <w:pPr>
        <w:pStyle w:val="TF"/>
        <w:rPr>
          <w:ins w:id="125" w:author="Huawei r1" w:date="2020-11-17T17:53:00Z"/>
        </w:rPr>
      </w:pPr>
      <w:ins w:id="126" w:author="meeting 133e" w:date="2020-10-21T17:27:00Z">
        <w:del w:id="127" w:author="Huawei r1" w:date="2020-11-17T17:53:00Z">
          <w:r w:rsidDel="007D4314">
            <w:rPr>
              <w:b w:val="0"/>
              <w:noProof/>
              <w:lang w:val="en-US" w:eastAsia="zh-CN"/>
            </w:rPr>
            <w:lastRenderedPageBreak/>
            <w:drawing>
              <wp:inline distT="0" distB="0" distL="0" distR="0" wp14:anchorId="323945B9" wp14:editId="216F8219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8F5694E" w14:textId="66197AE0" w:rsidR="007D4314" w:rsidRDefault="007D4314" w:rsidP="00B94E5E">
      <w:pPr>
        <w:pStyle w:val="TF"/>
        <w:rPr>
          <w:ins w:id="128" w:author="meeting 133e" w:date="2020-10-21T17:27:00Z"/>
        </w:rPr>
      </w:pPr>
      <w:ins w:id="129" w:author="Huawei r1" w:date="2020-11-17T17:53:00Z">
        <w:r>
          <w:rPr>
            <w:noProof/>
            <w:lang w:val="en-US" w:eastAsia="zh-CN"/>
          </w:rPr>
          <w:drawing>
            <wp:inline distT="0" distB="0" distL="0" distR="0" wp14:anchorId="7A8BD8DC" wp14:editId="2AEA735F">
              <wp:extent cx="4454991" cy="2867851"/>
              <wp:effectExtent l="0" t="0" r="3175" b="889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683" cy="2871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1B9C281" w14:textId="02772EE9" w:rsidR="00876CE3" w:rsidRDefault="00876CE3" w:rsidP="006D63A6">
      <w:pPr>
        <w:pStyle w:val="TF"/>
        <w:rPr>
          <w:ins w:id="130" w:author="meeting 133e" w:date="2020-10-21T17:27:00Z"/>
        </w:rPr>
      </w:pPr>
      <w:ins w:id="131" w:author="meeting 133e" w:date="2020-10-21T17:27:00Z">
        <w:r w:rsidRPr="00F6081B">
          <w:t xml:space="preserve">Figure 4.1.2.2.1.1: Assurance management </w:t>
        </w:r>
        <w:r w:rsidR="00AA1C3F">
          <w:t xml:space="preserve">for </w:t>
        </w:r>
        <w:proofErr w:type="spellStart"/>
        <w:r w:rsidR="004F6BDF">
          <w:t>NetworkSlice</w:t>
        </w:r>
        <w:proofErr w:type="spellEnd"/>
        <w:r w:rsidR="004F6BDF">
          <w:t xml:space="preserve"> </w:t>
        </w:r>
      </w:ins>
    </w:p>
    <w:p w14:paraId="0AA9ACFA" w14:textId="7F58DC26" w:rsidR="0068067B" w:rsidRDefault="00124959" w:rsidP="00876CE3">
      <w:pPr>
        <w:pStyle w:val="TF"/>
        <w:rPr>
          <w:ins w:id="132" w:author="Huawei r1" w:date="2020-11-17T17:54:00Z"/>
        </w:rPr>
      </w:pPr>
      <w:ins w:id="133" w:author="meeting 133e" w:date="2020-10-21T17:27:00Z">
        <w:del w:id="134" w:author="Huawei r1" w:date="2020-11-17T17:54:00Z">
          <w:r w:rsidDel="007D4314">
            <w:rPr>
              <w:rFonts w:ascii="Calibri" w:hAnsi="Calibri" w:cs="Calibri"/>
              <w:noProof/>
              <w:sz w:val="22"/>
              <w:szCs w:val="22"/>
              <w:lang w:val="en-US" w:eastAsia="zh-CN"/>
            </w:rPr>
            <w:lastRenderedPageBreak/>
            <w:drawing>
              <wp:inline distT="0" distB="0" distL="0" distR="0" wp14:anchorId="4FA85C7C" wp14:editId="0F029971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71C52C6F" w14:textId="3E2004DC" w:rsidR="007D4314" w:rsidRDefault="007D4314" w:rsidP="00876CE3">
      <w:pPr>
        <w:pStyle w:val="TF"/>
        <w:rPr>
          <w:ins w:id="135" w:author="meeting 133e" w:date="2020-10-21T17:27:00Z"/>
        </w:rPr>
      </w:pPr>
      <w:ins w:id="136" w:author="Huawei r1" w:date="2020-11-17T17:54:00Z">
        <w:r>
          <w:rPr>
            <w:noProof/>
            <w:lang w:val="en-US" w:eastAsia="zh-CN"/>
          </w:rPr>
          <w:drawing>
            <wp:inline distT="0" distB="0" distL="0" distR="0" wp14:anchorId="6D673353" wp14:editId="0206C321">
              <wp:extent cx="6120765" cy="3808730"/>
              <wp:effectExtent l="0" t="0" r="0" b="127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808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53A1765" w14:textId="4704C2DC" w:rsidR="00876CE3" w:rsidRPr="00F6081B" w:rsidRDefault="006D63A6" w:rsidP="00B94E5E">
      <w:pPr>
        <w:pStyle w:val="TF"/>
        <w:rPr>
          <w:ins w:id="137" w:author="meeting 133e" w:date="2020-10-21T17:27:00Z"/>
        </w:rPr>
      </w:pPr>
      <w:ins w:id="138" w:author="meeting 133e" w:date="2020-10-21T17:27:00Z">
        <w:r w:rsidRPr="00F6081B">
          <w:t xml:space="preserve">Figure 4.1.2.2.1.1: Assurance management </w:t>
        </w:r>
        <w:r>
          <w:t>for NetworkSliceSubnet</w:t>
        </w:r>
      </w:ins>
    </w:p>
    <w:p w14:paraId="35C5D038" w14:textId="7E795605" w:rsidR="00B94E5E" w:rsidRDefault="00B94E5E">
      <w:pPr>
        <w:pStyle w:val="4"/>
        <w:rPr>
          <w:lang w:eastAsia="zh-CN"/>
        </w:rPr>
        <w:pPrChange w:id="139" w:author="meeting 133e" w:date="2020-10-21T17:27:00Z">
          <w:pPr>
            <w:pStyle w:val="TH"/>
          </w:pPr>
        </w:pPrChange>
      </w:pPr>
      <w:bookmarkStart w:id="140" w:name="_Toc43213055"/>
      <w:bookmarkStart w:id="141" w:name="_Toc43290116"/>
      <w:bookmarkStart w:id="142" w:name="_Toc51593026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140"/>
      <w:bookmarkEnd w:id="141"/>
      <w:bookmarkEnd w:id="142"/>
      <w:del w:id="143" w:author="meeting 133e" w:date="2020-10-21T17:27:00Z">
        <w:r w:rsidRPr="00F6081B">
          <w:rPr>
            <w:noProof/>
            <w:lang w:val="en-US" w:eastAsia="zh-CN"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144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145" w:author="ericsson user 4" w:date="2020-11-06T10:59:00Z"/>
        </w:rPr>
      </w:pPr>
      <w:ins w:id="146" w:author="meeting 133e" w:date="2020-10-21T17:27:00Z">
        <w:del w:id="147" w:author="ericsson user 4" w:date="2020-11-06T10:59:00Z">
          <w:r w:rsidDel="00D03424">
            <w:rPr>
              <w:noProof/>
              <w:lang w:val="en-US" w:eastAsia="zh-CN"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148" w:author="meeting 133e" w:date="2020-10-21T17:27:00Z"/>
        </w:rPr>
      </w:pPr>
      <w:ins w:id="149" w:author="ericsson user 4" w:date="2020-11-06T12:27:00Z">
        <w:r>
          <w:rPr>
            <w:noProof/>
            <w:lang w:val="en-US" w:eastAsia="zh-CN"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4"/>
      </w:pPr>
      <w:bookmarkStart w:id="150" w:name="_Toc43213056"/>
      <w:bookmarkStart w:id="151" w:name="_Toc43290117"/>
      <w:bookmarkStart w:id="152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150"/>
      <w:bookmarkEnd w:id="151"/>
      <w:bookmarkEnd w:id="152"/>
    </w:p>
    <w:p w14:paraId="70914E25" w14:textId="61424844" w:rsidR="00B94E5E" w:rsidRPr="00F6081B" w:rsidRDefault="00B94E5E" w:rsidP="00B94E5E">
      <w:pPr>
        <w:pStyle w:val="5"/>
        <w:rPr>
          <w:rFonts w:ascii="Courier New" w:hAnsi="Courier New" w:cs="Courier New"/>
        </w:rPr>
      </w:pPr>
      <w:bookmarkStart w:id="153" w:name="_Toc43213057"/>
      <w:bookmarkStart w:id="154" w:name="_Toc43290118"/>
      <w:bookmarkStart w:id="155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156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153"/>
      <w:bookmarkEnd w:id="154"/>
      <w:bookmarkEnd w:id="155"/>
    </w:p>
    <w:p w14:paraId="116FE52B" w14:textId="77777777" w:rsidR="00B94E5E" w:rsidRPr="00F6081B" w:rsidRDefault="00B94E5E" w:rsidP="00B94E5E">
      <w:pPr>
        <w:pStyle w:val="H6"/>
      </w:pPr>
      <w:bookmarkStart w:id="157" w:name="_Toc43213058"/>
      <w:r w:rsidRPr="00F6081B">
        <w:t>4.1.2.3.1.1</w:t>
      </w:r>
      <w:r w:rsidRPr="00F6081B">
        <w:tab/>
        <w:t>Definition</w:t>
      </w:r>
      <w:bookmarkEnd w:id="157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158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159" w:author="meeting 133e" w:date="2020-10-21T17:27:00Z"/>
        </w:rPr>
      </w:pPr>
      <w:r w:rsidRPr="00F6081B">
        <w:t>-</w:t>
      </w:r>
      <w:r>
        <w:tab/>
      </w:r>
      <w:r w:rsidRPr="00F6081B">
        <w:t xml:space="preserve">to </w:t>
      </w:r>
      <w:del w:id="160" w:author="meeting 133e" w:date="2020-10-21T17:27:00Z">
        <w:r w:rsidRPr="00F6081B">
          <w:delText>automatically adjust</w:delText>
        </w:r>
      </w:del>
      <w:ins w:id="161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162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163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164" w:author="meeting 133e" w:date="2020-10-21T17:27:00Z">
        <w:r w:rsidRPr="00F6081B">
          <w:delText>objective</w:delText>
        </w:r>
      </w:del>
      <w:ins w:id="165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166" w:author="ericsson user 4" w:date="2020-11-06T11:02:00Z">
        <w:r w:rsidR="0015273B">
          <w:t>by one or</w:t>
        </w:r>
        <w:r w:rsidR="005D3DE0">
          <w:t xml:space="preserve"> more</w:t>
        </w:r>
      </w:ins>
      <w:del w:id="167" w:author="ericsson user 4" w:date="2020-11-06T11:02:00Z">
        <w:r w:rsidRPr="00F6081B" w:rsidDel="005D3DE0">
          <w:delText xml:space="preserve">in </w:delText>
        </w:r>
      </w:del>
      <w:del w:id="168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169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170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171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172" w:author="meeting 133e" w:date="2020-10-21T17:27:00Z">
        <w:del w:id="173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174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175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176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177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178" w:author="meeting 133e" w:date="2020-10-21T17:27:00Z"/>
          <w:del w:id="179" w:author="ericsson user 4" w:date="2020-11-06T11:00:00Z"/>
          <w:rFonts w:ascii="Courier New" w:hAnsi="Courier New" w:cs="Courier New"/>
        </w:rPr>
      </w:pPr>
      <w:ins w:id="180" w:author="meeting 133e" w:date="2020-10-21T17:27:00Z">
        <w:del w:id="181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48CC7A84" w:rsidR="00B15359" w:rsidRPr="005D3DE0" w:rsidRDefault="00B15359" w:rsidP="00CC1777">
      <w:pPr>
        <w:rPr>
          <w:ins w:id="182" w:author="meeting 133e" w:date="2020-10-21T17:27:00Z"/>
        </w:rPr>
      </w:pPr>
      <w:ins w:id="183" w:author="meeting 133e" w:date="2020-10-21T17:27:00Z">
        <w:r w:rsidRPr="005D3DE0">
          <w:t xml:space="preserve">A </w:t>
        </w:r>
        <w:r w:rsidRPr="005D3DE0">
          <w:rPr>
            <w:rPrChange w:id="184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185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186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187" w:author="ericsson user 4" w:date="2020-11-06T11:05:00Z">
        <w:r w:rsidR="00E05578">
          <w:t xml:space="preserve"> </w:t>
        </w:r>
        <w:r w:rsidR="004776A0">
          <w:t xml:space="preserve">The consumer can check the </w:t>
        </w:r>
        <w:r w:rsidR="004776A0">
          <w:rPr>
            <w:rFonts w:ascii="Courier New" w:hAnsi="Courier New" w:cs="Courier New"/>
          </w:rPr>
          <w:t>AssuranceGoalStatus</w:t>
        </w:r>
        <w:r w:rsidR="004776A0">
          <w:t xml:space="preserve"> for the latest </w:t>
        </w:r>
        <w:r w:rsidR="004776A0">
          <w:rPr>
            <w:rFonts w:ascii="Courier New" w:hAnsi="Courier New" w:cs="Courier New"/>
          </w:rPr>
          <w:t>observationTimePeriod</w:t>
        </w:r>
      </w:ins>
      <w:ins w:id="188" w:author="ericsson user 4" w:date="2020-11-06T11:07:00Z">
        <w:r w:rsidR="0075269E">
          <w:rPr>
            <w:rFonts w:ascii="Courier New" w:hAnsi="Courier New" w:cs="Courier New"/>
          </w:rPr>
          <w:t xml:space="preserve"> </w:t>
        </w:r>
      </w:ins>
      <w:ins w:id="189" w:author="ericsson user 4" w:date="2020-11-06T11:06:00Z">
        <w:r w:rsidR="00DD03DF" w:rsidRPr="0075269E">
          <w:rPr>
            <w:rPrChange w:id="190" w:author="ericsson user 4" w:date="2020-11-06T11:07:00Z">
              <w:rPr>
                <w:rFonts w:ascii="Courier New" w:hAnsi="Courier New" w:cs="Courier New"/>
              </w:rPr>
            </w:rPrChange>
          </w:rPr>
          <w:t>or subscribe</w:t>
        </w:r>
      </w:ins>
      <w:ins w:id="191" w:author="ericsson user 4" w:date="2020-11-06T11:08:00Z">
        <w:r w:rsidR="00BC27BF">
          <w:t xml:space="preserve"> to </w:t>
        </w:r>
      </w:ins>
      <w:ins w:id="192" w:author="ericsson user 4" w:date="2020-11-06T11:11:00Z">
        <w:r w:rsidR="00156E00">
          <w:t>notifications</w:t>
        </w:r>
      </w:ins>
      <w:ins w:id="193" w:author="ericsson user 4" w:date="2020-11-06T11:05:00Z">
        <w:r w:rsidR="004776A0">
          <w:t>?</w:t>
        </w:r>
      </w:ins>
    </w:p>
    <w:p w14:paraId="15B15853" w14:textId="77777777" w:rsidR="00B94E5E" w:rsidRPr="00F6081B" w:rsidRDefault="00B94E5E" w:rsidP="00B94E5E">
      <w:pPr>
        <w:pStyle w:val="H6"/>
      </w:pPr>
      <w:bookmarkStart w:id="194" w:name="_Toc43213059"/>
      <w:r w:rsidRPr="00F6081B">
        <w:lastRenderedPageBreak/>
        <w:t>4.1.2.3.1.2</w:t>
      </w:r>
      <w:r w:rsidRPr="00F6081B">
        <w:tab/>
        <w:t>Attributes</w:t>
      </w:r>
      <w:bookmarkEnd w:id="1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95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196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197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198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199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00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01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02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03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04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05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06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07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08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09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10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1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12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13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14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15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16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17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1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19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220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21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22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23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224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225" w:author="ericsson user 4" w:date="2020-11-06T11:14:00Z"/>
          <w:trPrChange w:id="226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27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228" w:author="ericsson user 4" w:date="2020-11-06T11:14:00Z"/>
                <w:rFonts w:ascii="Courier New" w:hAnsi="Courier New" w:cs="Courier New"/>
                <w:lang w:eastAsia="zh-CN"/>
              </w:rPr>
            </w:pPr>
            <w:del w:id="229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230" w:author="meeting 133e" w:date="2020-10-21T17:27:00Z">
              <w:del w:id="231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232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233" w:author="ericsson user 4" w:date="2020-11-06T11:14:00Z"/>
              </w:rPr>
            </w:pPr>
            <w:del w:id="234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35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236" w:author="ericsson user 4" w:date="2020-11-06T11:14:00Z"/>
              </w:rPr>
            </w:pPr>
            <w:del w:id="237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38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239" w:author="ericsson user 4" w:date="2020-11-06T11:14:00Z"/>
              </w:rPr>
            </w:pPr>
            <w:del w:id="240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241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242" w:author="ericsson user 4" w:date="2020-11-06T11:14:00Z"/>
                <w:lang w:eastAsia="zh-CN"/>
              </w:rPr>
            </w:pPr>
            <w:del w:id="243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44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245" w:author="ericsson user 4" w:date="2020-11-06T11:14:00Z"/>
              </w:rPr>
            </w:pPr>
            <w:del w:id="246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247" w:author="ericsson user 4" w:date="2020-11-06T11:14:00Z"/>
          <w:trPrChange w:id="24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49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250" w:author="ericsson user 4" w:date="2020-11-06T11:14:00Z"/>
                <w:rFonts w:ascii="Courier New" w:hAnsi="Courier New" w:cs="Courier New"/>
                <w:lang w:eastAsia="zh-CN"/>
              </w:rPr>
            </w:pPr>
            <w:del w:id="251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252" w:author="meeting 133e" w:date="2020-10-21T17:27:00Z">
              <w:del w:id="253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254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255" w:author="ericsson user 4" w:date="2020-11-06T11:14:00Z"/>
              </w:rPr>
            </w:pPr>
            <w:del w:id="256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57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258" w:author="ericsson user 4" w:date="2020-11-06T11:14:00Z"/>
              </w:rPr>
            </w:pPr>
            <w:del w:id="259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60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261" w:author="ericsson user 4" w:date="2020-11-06T11:14:00Z"/>
              </w:rPr>
            </w:pPr>
            <w:del w:id="262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263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264" w:author="ericsson user 4" w:date="2020-11-06T11:14:00Z"/>
                <w:lang w:eastAsia="zh-CN"/>
              </w:rPr>
            </w:pPr>
            <w:del w:id="265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66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267" w:author="ericsson user 4" w:date="2020-11-06T11:14:00Z"/>
              </w:rPr>
            </w:pPr>
            <w:del w:id="268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14:paraId="7CA35DD5" w14:textId="77777777" w:rsidTr="006C160F">
        <w:trPr>
          <w:cantSplit/>
          <w:jc w:val="center"/>
          <w:ins w:id="269" w:author="ericsson user 4" w:date="2020-11-06T11:14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77777777" w:rsidR="006C160F" w:rsidRPr="00364417" w:rsidDel="00053DDA" w:rsidRDefault="006C160F" w:rsidP="00A67DA6">
            <w:pPr>
              <w:pStyle w:val="TAL"/>
              <w:rPr>
                <w:ins w:id="270" w:author="ericsson user 4" w:date="2020-11-06T11:14:00Z"/>
                <w:rFonts w:cs="Arial"/>
                <w:b/>
                <w:bCs/>
                <w:lang w:eastAsia="zh-CN"/>
                <w:rPrChange w:id="271" w:author="ericsson user 4" w:date="2020-11-06T17:44:00Z">
                  <w:rPr>
                    <w:ins w:id="272" w:author="ericsson user 4" w:date="2020-11-06T11:14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273" w:name="_Toc43213060"/>
            <w:ins w:id="274" w:author="ericsson user 4" w:date="2020-11-06T11:14:00Z">
              <w:r w:rsidRPr="00364417">
                <w:rPr>
                  <w:rFonts w:cs="Arial"/>
                  <w:b/>
                  <w:bCs/>
                  <w:lang w:eastAsia="zh-CN"/>
                  <w:rPrChange w:id="275" w:author="ericsson user 4" w:date="2020-11-06T17:44:00Z">
                    <w:rPr>
                      <w:rFonts w:ascii="Courier New" w:hAnsi="Courier New" w:cs="Courier New"/>
                      <w:lang w:eastAsia="zh-CN"/>
                    </w:rPr>
                  </w:rPrChange>
                </w:rPr>
                <w:t>Attribute related to role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77777777" w:rsidR="006C160F" w:rsidRPr="006C160F" w:rsidDel="00053DDA" w:rsidRDefault="006C160F" w:rsidP="006C160F">
            <w:pPr>
              <w:pStyle w:val="TAL"/>
              <w:rPr>
                <w:ins w:id="276" w:author="ericsson user 4" w:date="2020-11-06T11:14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7777777" w:rsidR="006C160F" w:rsidRPr="006C160F" w:rsidDel="00053DDA" w:rsidRDefault="006C160F" w:rsidP="006C160F">
            <w:pPr>
              <w:pStyle w:val="TAL"/>
              <w:rPr>
                <w:ins w:id="277" w:author="ericsson user 4" w:date="2020-11-06T11:14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77777777" w:rsidR="006C160F" w:rsidRPr="006C160F" w:rsidDel="00053DDA" w:rsidRDefault="006C160F" w:rsidP="006C160F">
            <w:pPr>
              <w:pStyle w:val="TAL"/>
              <w:rPr>
                <w:ins w:id="278" w:author="ericsson user 4" w:date="2020-11-06T11:14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77777777" w:rsidR="006C160F" w:rsidRPr="006C160F" w:rsidDel="00053DDA" w:rsidRDefault="006C160F" w:rsidP="006C160F">
            <w:pPr>
              <w:pStyle w:val="TAL"/>
              <w:rPr>
                <w:ins w:id="279" w:author="ericsson user 4" w:date="2020-11-06T11:14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7777777" w:rsidR="006C160F" w:rsidRPr="006C160F" w:rsidDel="00053DDA" w:rsidRDefault="006C160F" w:rsidP="006C160F">
            <w:pPr>
              <w:pStyle w:val="TAL"/>
              <w:rPr>
                <w:ins w:id="280" w:author="ericsson user 4" w:date="2020-11-06T11:14:00Z"/>
              </w:rPr>
            </w:pPr>
          </w:p>
        </w:tc>
      </w:tr>
      <w:tr w:rsidR="004312E6" w:rsidRPr="00F6081B" w14:paraId="5C1FDF6F" w14:textId="77777777" w:rsidTr="006C160F">
        <w:trPr>
          <w:cantSplit/>
          <w:jc w:val="center"/>
          <w:ins w:id="281" w:author="ericsson user 4" w:date="2020-11-06T11:33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9B210BC" w:rsidR="004312E6" w:rsidRDefault="004312E6" w:rsidP="00A67DA6">
            <w:pPr>
              <w:pStyle w:val="TAL"/>
              <w:rPr>
                <w:ins w:id="282" w:author="ericsson user 4" w:date="2020-11-06T11:33:00Z"/>
                <w:rFonts w:ascii="Courier New" w:hAnsi="Courier New" w:cs="Courier New"/>
                <w:lang w:eastAsia="zh-CN"/>
              </w:rPr>
            </w:pPr>
            <w:ins w:id="283" w:author="ericsson user 4" w:date="2020-11-06T11:33:00Z">
              <w:r>
                <w:rPr>
                  <w:rFonts w:ascii="Courier New" w:hAnsi="Courier New" w:cs="Courier New"/>
                  <w:lang w:eastAsia="zh-CN"/>
                </w:rPr>
                <w:t>assuranceGoal</w:t>
              </w:r>
              <w:r w:rsidR="00797724">
                <w:rPr>
                  <w:rFonts w:ascii="Courier New" w:hAnsi="Courier New" w:cs="Courier New"/>
                  <w:lang w:eastAsia="zh-CN"/>
                </w:rPr>
                <w:t>Refer</w:t>
              </w:r>
              <w:r w:rsidR="00406392">
                <w:rPr>
                  <w:rFonts w:ascii="Courier New" w:hAnsi="Courier New" w:cs="Courier New"/>
                  <w:lang w:eastAsia="zh-CN"/>
                </w:rPr>
                <w:t>ence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771B990A" w:rsidR="004312E6" w:rsidRDefault="00406392" w:rsidP="006C160F">
            <w:pPr>
              <w:pStyle w:val="TAL"/>
              <w:jc w:val="center"/>
              <w:rPr>
                <w:ins w:id="284" w:author="ericsson user 4" w:date="2020-11-06T11:33:00Z"/>
              </w:rPr>
            </w:pPr>
            <w:ins w:id="285" w:author="ericsson user 4" w:date="2020-11-06T11:33:00Z">
              <w:r>
                <w:t>M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78CB00C0" w:rsidR="004312E6" w:rsidRDefault="00406392" w:rsidP="006C160F">
            <w:pPr>
              <w:pStyle w:val="TAL"/>
              <w:jc w:val="center"/>
              <w:rPr>
                <w:ins w:id="286" w:author="ericsson user 4" w:date="2020-11-06T11:33:00Z"/>
              </w:rPr>
            </w:pPr>
            <w:ins w:id="287" w:author="ericsson user 4" w:date="2020-11-06T11:34:00Z">
              <w:r>
                <w:t>T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1EE8CA27" w:rsidR="004312E6" w:rsidRDefault="00406392" w:rsidP="006C160F">
            <w:pPr>
              <w:pStyle w:val="TAL"/>
              <w:jc w:val="center"/>
              <w:rPr>
                <w:ins w:id="288" w:author="ericsson user 4" w:date="2020-11-06T11:33:00Z"/>
              </w:rPr>
            </w:pPr>
            <w:ins w:id="289" w:author="ericsson user 4" w:date="2020-11-06T11:34:00Z">
              <w:r>
                <w:t>F</w:t>
              </w:r>
            </w:ins>
            <w:bookmarkStart w:id="290" w:name="_GoBack"/>
            <w:bookmarkEnd w:id="29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639FEC25" w:rsidR="004312E6" w:rsidRDefault="00406392" w:rsidP="006C160F">
            <w:pPr>
              <w:pStyle w:val="TAL"/>
              <w:jc w:val="center"/>
              <w:rPr>
                <w:ins w:id="291" w:author="ericsson user 4" w:date="2020-11-06T11:33:00Z"/>
                <w:lang w:eastAsia="zh-CN"/>
              </w:rPr>
            </w:pPr>
            <w:ins w:id="292" w:author="ericsson user 4" w:date="2020-11-06T11:3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09332734" w:rsidR="004312E6" w:rsidRDefault="00406392" w:rsidP="006C160F">
            <w:pPr>
              <w:pStyle w:val="TAL"/>
              <w:jc w:val="center"/>
              <w:rPr>
                <w:ins w:id="293" w:author="ericsson user 4" w:date="2020-11-06T11:33:00Z"/>
              </w:rPr>
            </w:pPr>
            <w:ins w:id="294" w:author="ericsson user 4" w:date="2020-11-06T11:34:00Z">
              <w:r>
                <w:t>T</w:t>
              </w:r>
            </w:ins>
          </w:p>
        </w:tc>
      </w:tr>
      <w:tr w:rsidR="006C160F" w:rsidRPr="00F6081B" w14:paraId="7B68353B" w14:textId="77777777" w:rsidTr="006C160F">
        <w:trPr>
          <w:cantSplit/>
          <w:jc w:val="center"/>
          <w:ins w:id="295" w:author="ericsson user 4" w:date="2020-11-06T11:14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45C14E8D" w:rsidR="006C160F" w:rsidRPr="00F6081B" w:rsidDel="00053DDA" w:rsidRDefault="00175B1C" w:rsidP="00A67DA6">
            <w:pPr>
              <w:pStyle w:val="TAL"/>
              <w:rPr>
                <w:ins w:id="296" w:author="ericsson user 4" w:date="2020-11-06T11:14:00Z"/>
                <w:rFonts w:ascii="Courier New" w:hAnsi="Courier New" w:cs="Courier New"/>
                <w:lang w:eastAsia="zh-CN"/>
              </w:rPr>
            </w:pPr>
            <w:commentRangeStart w:id="297"/>
            <w:ins w:id="298" w:author="ericsson user 4" w:date="2020-11-06T11:17:00Z">
              <w:del w:id="299" w:author="Huawei r1" w:date="2020-11-17T18:03:00Z">
                <w:r w:rsidDel="00C16330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300" w:author="ericsson user 4" w:date="2020-11-06T11:18:00Z">
              <w:del w:id="301" w:author="Huawei r1" w:date="2020-11-17T18:03:00Z">
                <w:r w:rsidDel="00C16330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57BD4E73" w:rsidR="006C160F" w:rsidRPr="00F6081B" w:rsidDel="00053DDA" w:rsidRDefault="006C160F">
            <w:pPr>
              <w:pStyle w:val="TAL"/>
              <w:jc w:val="center"/>
              <w:rPr>
                <w:ins w:id="302" w:author="ericsson user 4" w:date="2020-11-06T11:14:00Z"/>
              </w:rPr>
              <w:pPrChange w:id="303" w:author="ericsson user 4" w:date="2020-11-06T11:15:00Z">
                <w:pPr>
                  <w:pStyle w:val="TAL"/>
                </w:pPr>
              </w:pPrChange>
            </w:pPr>
            <w:ins w:id="304" w:author="ericsson user 4" w:date="2020-11-06T11:14:00Z">
              <w:del w:id="305" w:author="Huawei r1" w:date="2020-11-17T18:03:00Z">
                <w:r w:rsidDel="00C16330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6F2ACB11" w:rsidR="006C160F" w:rsidRPr="00F6081B" w:rsidDel="00053DDA" w:rsidRDefault="006C160F">
            <w:pPr>
              <w:pStyle w:val="TAL"/>
              <w:jc w:val="center"/>
              <w:rPr>
                <w:ins w:id="306" w:author="ericsson user 4" w:date="2020-11-06T11:14:00Z"/>
              </w:rPr>
              <w:pPrChange w:id="307" w:author="ericsson user 4" w:date="2020-11-06T11:15:00Z">
                <w:pPr>
                  <w:pStyle w:val="TAL"/>
                </w:pPr>
              </w:pPrChange>
            </w:pPr>
            <w:ins w:id="308" w:author="ericsson user 4" w:date="2020-11-06T11:14:00Z">
              <w:del w:id="309" w:author="Huawei r1" w:date="2020-11-17T18:03:00Z">
                <w:r w:rsidDel="00C16330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1A55F87E" w:rsidR="006C160F" w:rsidRPr="00F6081B" w:rsidDel="00053DDA" w:rsidRDefault="006C160F">
            <w:pPr>
              <w:pStyle w:val="TAL"/>
              <w:jc w:val="center"/>
              <w:rPr>
                <w:ins w:id="310" w:author="ericsson user 4" w:date="2020-11-06T11:14:00Z"/>
              </w:rPr>
              <w:pPrChange w:id="311" w:author="ericsson user 4" w:date="2020-11-06T11:15:00Z">
                <w:pPr>
                  <w:pStyle w:val="TAL"/>
                </w:pPr>
              </w:pPrChange>
            </w:pPr>
            <w:ins w:id="312" w:author="ericsson user 4" w:date="2020-11-06T11:14:00Z">
              <w:del w:id="313" w:author="Huawei r1" w:date="2020-11-17T18:03:00Z">
                <w:r w:rsidDel="00C16330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5665CC28" w:rsidR="006C160F" w:rsidRPr="00F6081B" w:rsidDel="00053DDA" w:rsidRDefault="006C160F">
            <w:pPr>
              <w:pStyle w:val="TAL"/>
              <w:jc w:val="center"/>
              <w:rPr>
                <w:ins w:id="314" w:author="ericsson user 4" w:date="2020-11-06T11:14:00Z"/>
                <w:lang w:eastAsia="zh-CN"/>
              </w:rPr>
              <w:pPrChange w:id="315" w:author="ericsson user 4" w:date="2020-11-06T11:15:00Z">
                <w:pPr>
                  <w:pStyle w:val="TAL"/>
                </w:pPr>
              </w:pPrChange>
            </w:pPr>
            <w:ins w:id="316" w:author="ericsson user 4" w:date="2020-11-06T11:14:00Z">
              <w:del w:id="317" w:author="Huawei r1" w:date="2020-11-17T18:03:00Z">
                <w:r w:rsidDel="00C1633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585F2D9D" w:rsidR="006C160F" w:rsidRPr="00F6081B" w:rsidDel="00053DDA" w:rsidRDefault="006C160F">
            <w:pPr>
              <w:pStyle w:val="TAL"/>
              <w:jc w:val="center"/>
              <w:rPr>
                <w:ins w:id="318" w:author="ericsson user 4" w:date="2020-11-06T11:14:00Z"/>
              </w:rPr>
              <w:pPrChange w:id="319" w:author="ericsson user 4" w:date="2020-11-06T11:15:00Z">
                <w:pPr>
                  <w:pStyle w:val="TAL"/>
                </w:pPr>
              </w:pPrChange>
            </w:pPr>
            <w:ins w:id="320" w:author="ericsson user 4" w:date="2020-11-06T11:14:00Z">
              <w:del w:id="321" w:author="Huawei r1" w:date="2020-11-17T18:03:00Z">
                <w:r w:rsidDel="00C16330">
                  <w:delText>T</w:delText>
                </w:r>
              </w:del>
            </w:ins>
            <w:commentRangeEnd w:id="297"/>
            <w:r w:rsidR="00C16330">
              <w:rPr>
                <w:rStyle w:val="ab"/>
                <w:rFonts w:ascii="Times New Roman" w:hAnsi="Times New Roman"/>
              </w:rPr>
              <w:commentReference w:id="297"/>
            </w:r>
          </w:p>
        </w:tc>
      </w:tr>
    </w:tbl>
    <w:p w14:paraId="6A6CAC88" w14:textId="7995AAD1" w:rsidR="00B94E5E" w:rsidRDefault="00B94E5E" w:rsidP="00B94E5E">
      <w:pPr>
        <w:rPr>
          <w:ins w:id="322" w:author="ericsson user 4" w:date="2020-11-06T11:20:00Z"/>
          <w:lang w:eastAsia="zh-CN"/>
        </w:rPr>
      </w:pPr>
    </w:p>
    <w:p w14:paraId="1232CA0B" w14:textId="17CAE737" w:rsidR="00E45ECD" w:rsidRPr="00D5529B" w:rsidDel="00C16330" w:rsidRDefault="00E45ECD">
      <w:pPr>
        <w:pStyle w:val="NO"/>
        <w:rPr>
          <w:ins w:id="323" w:author="ericsson user 4" w:date="2020-11-06T11:19:00Z"/>
          <w:del w:id="324" w:author="Huawei r1" w:date="2020-11-17T18:03:00Z"/>
          <w:rPrChange w:id="325" w:author="ericsson user 4" w:date="2020-11-06T11:24:00Z">
            <w:rPr>
              <w:ins w:id="326" w:author="ericsson user 4" w:date="2020-11-06T11:19:00Z"/>
              <w:del w:id="327" w:author="Huawei r1" w:date="2020-11-17T18:03:00Z"/>
              <w:lang w:eastAsia="zh-CN"/>
            </w:rPr>
          </w:rPrChange>
        </w:rPr>
        <w:pPrChange w:id="328" w:author="ericsson user 4" w:date="2020-11-06T11:24:00Z">
          <w:pPr/>
        </w:pPrChange>
      </w:pPr>
      <w:ins w:id="329" w:author="ericsson user 4" w:date="2020-11-06T11:20:00Z">
        <w:del w:id="330" w:author="Huawei r1" w:date="2020-11-17T18:03:00Z">
          <w:r w:rsidRPr="00D5529B" w:rsidDel="00C16330">
            <w:delText>N</w:delText>
          </w:r>
        </w:del>
      </w:ins>
      <w:ins w:id="331" w:author="ericsson user 4" w:date="2020-11-06T11:25:00Z">
        <w:del w:id="332" w:author="Huawei r1" w:date="2020-11-17T18:03:00Z">
          <w:r w:rsidR="00D5529B" w:rsidDel="00C16330">
            <w:delText>OTE</w:delText>
          </w:r>
        </w:del>
      </w:ins>
      <w:ins w:id="333" w:author="ericsson user 4" w:date="2020-11-06T11:20:00Z">
        <w:del w:id="334" w:author="Huawei r1" w:date="2020-11-17T18:03:00Z">
          <w:r w:rsidRPr="00D5529B" w:rsidDel="00C16330">
            <w:delText xml:space="preserve">: </w:delText>
          </w:r>
        </w:del>
      </w:ins>
      <w:ins w:id="335" w:author="ericsson user 4" w:date="2020-11-06T11:26:00Z">
        <w:del w:id="336" w:author="Huawei r1" w:date="2020-11-17T18:03:00Z">
          <w:r w:rsidR="0009153C" w:rsidDel="00C16330">
            <w:delText xml:space="preserve">When the </w:delText>
          </w:r>
          <w:r w:rsidR="00A02749" w:rsidRPr="006327A4" w:rsidDel="00C16330">
            <w:rPr>
              <w:rFonts w:ascii="Courier New" w:hAnsi="Courier New" w:cs="Courier New"/>
              <w:rPrChange w:id="337" w:author="ericsson user 4" w:date="2020-11-06T11:27:00Z">
                <w:rPr/>
              </w:rPrChange>
            </w:rPr>
            <w:delText>AssuranceClosedControlLoop</w:delText>
          </w:r>
          <w:r w:rsidR="00A02749" w:rsidDel="00C16330">
            <w:delText xml:space="preserve"> applies to a </w:delText>
          </w:r>
          <w:r w:rsidR="00A02749" w:rsidRPr="006327A4" w:rsidDel="00C16330">
            <w:rPr>
              <w:rFonts w:ascii="Courier New" w:hAnsi="Courier New" w:cs="Courier New"/>
              <w:rPrChange w:id="338" w:author="ericsson user 4" w:date="2020-11-06T11:27:00Z">
                <w:rPr/>
              </w:rPrChange>
            </w:rPr>
            <w:delText>NetworkSlice</w:delText>
          </w:r>
          <w:r w:rsidR="00A02749" w:rsidDel="00C16330">
            <w:delText xml:space="preserve"> </w:delText>
          </w:r>
          <w:r w:rsidR="00A35558" w:rsidDel="00C16330">
            <w:delText xml:space="preserve">the </w:delText>
          </w:r>
        </w:del>
      </w:ins>
      <w:ins w:id="339" w:author="ericsson user 4" w:date="2020-11-06T11:27:00Z">
        <w:del w:id="340" w:author="Huawei r1" w:date="2020-11-17T18:03:00Z">
          <w:r w:rsidR="002B7829" w:rsidDel="00C16330">
            <w:delText xml:space="preserve">reference </w:delText>
          </w:r>
          <w:r w:rsidR="006327A4" w:rsidDel="00C16330">
            <w:delText xml:space="preserve">to be used is that of the </w:delText>
          </w:r>
        </w:del>
      </w:ins>
      <w:ins w:id="341" w:author="ericsson user 4" w:date="2020-11-06T11:22:00Z">
        <w:del w:id="342" w:author="Huawei r1" w:date="2020-11-17T18:03:00Z">
          <w:r w:rsidR="00961A2C" w:rsidRPr="00D5529B" w:rsidDel="00C16330">
            <w:delText>root</w:delText>
          </w:r>
          <w:r w:rsidR="00667778" w:rsidRPr="00D5529B" w:rsidDel="00C16330">
            <w:delText xml:space="preserve"> </w:delText>
          </w:r>
        </w:del>
      </w:ins>
      <w:ins w:id="343" w:author="ericsson user 4" w:date="2020-11-06T11:28:00Z">
        <w:del w:id="344" w:author="Huawei r1" w:date="2020-11-17T18:03:00Z">
          <w:r w:rsidR="000F1172" w:rsidRPr="000F1172" w:rsidDel="00C16330">
            <w:rPr>
              <w:rFonts w:ascii="Courier New" w:hAnsi="Courier New" w:cs="Courier New"/>
              <w:rPrChange w:id="345" w:author="ericsson user 4" w:date="2020-11-06T11:28:00Z">
                <w:rPr/>
              </w:rPrChange>
            </w:rPr>
            <w:delText>N</w:delText>
          </w:r>
        </w:del>
      </w:ins>
      <w:ins w:id="346" w:author="ericsson user 4" w:date="2020-11-06T11:22:00Z">
        <w:del w:id="347" w:author="Huawei r1" w:date="2020-11-17T18:03:00Z">
          <w:r w:rsidR="00667778" w:rsidRPr="000F1172" w:rsidDel="00C16330">
            <w:rPr>
              <w:rFonts w:ascii="Courier New" w:hAnsi="Courier New" w:cs="Courier New"/>
              <w:rPrChange w:id="348" w:author="ericsson user 4" w:date="2020-11-06T11:28:00Z">
                <w:rPr/>
              </w:rPrChange>
            </w:rPr>
            <w:delText>etworkSliceSubnet</w:delText>
          </w:r>
          <w:r w:rsidR="001E30DE" w:rsidRPr="00D5529B" w:rsidDel="00C16330">
            <w:delText>.</w:delText>
          </w:r>
          <w:r w:rsidR="00FB0FB4" w:rsidRPr="00D5529B" w:rsidDel="00C16330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349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273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350" w:name="_Toc43213061"/>
      <w:r w:rsidRPr="00F6081B">
        <w:t>4.1.2.3.1.4</w:t>
      </w:r>
      <w:r w:rsidRPr="00F6081B">
        <w:tab/>
        <w:t>Notifications</w:t>
      </w:r>
      <w:bookmarkEnd w:id="350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5"/>
        <w:rPr>
          <w:rFonts w:ascii="Courier New" w:hAnsi="Courier New" w:cs="Courier New"/>
        </w:rPr>
      </w:pPr>
      <w:bookmarkStart w:id="351" w:name="_Toc43213062"/>
      <w:bookmarkStart w:id="352" w:name="_Toc43290119"/>
      <w:bookmarkStart w:id="353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354" w:author="meeting 133e" w:date="2020-10-21T17:27:00Z">
        <w:r w:rsidRPr="00900AD8">
          <w:rPr>
            <w:rFonts w:ascii="Courier New" w:hAnsi="Courier New" w:cs="Courier New"/>
            <w:rPrChange w:id="355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356" w:author="meeting 133e" w:date="2020-10-21T17:27:00Z">
        <w:r w:rsidRPr="00900AD8">
          <w:rPr>
            <w:rFonts w:ascii="Courier New" w:hAnsi="Courier New" w:cs="Courier New"/>
            <w:rPrChange w:id="357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351"/>
        <w:bookmarkEnd w:id="352"/>
        <w:bookmarkEnd w:id="353"/>
        <w:del w:id="358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359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360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360"/>
    </w:p>
    <w:p w14:paraId="2DAE727E" w14:textId="77777777" w:rsidR="00B94E5E" w:rsidRPr="00FD3276" w:rsidRDefault="00B94E5E" w:rsidP="00B94E5E">
      <w:pPr>
        <w:rPr>
          <w:del w:id="361" w:author="meeting 133e" w:date="2020-10-21T17:27:00Z"/>
        </w:rPr>
      </w:pPr>
      <w:del w:id="362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363" w:author="meeting 133e" w:date="2020-10-21T17:27:00Z"/>
        </w:rPr>
      </w:pPr>
      <w:del w:id="364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365" w:author="meeting 133e" w:date="2020-10-21T17:27:00Z">
        <w:r w:rsidR="00FD3276">
          <w:t xml:space="preserve">This </w:t>
        </w:r>
        <w:del w:id="366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367" w:author="ericsson user 4" w:date="2020-11-06T11:29:00Z">
        <w:r w:rsidR="00655258">
          <w:t>class</w:t>
        </w:r>
      </w:ins>
      <w:ins w:id="368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369" w:author="ericsson user 4" w:date="2020-11-06T11:32:00Z">
        <w:r w:rsidR="00B43C65" w:rsidRPr="00B43C65">
          <w:rPr>
            <w:rFonts w:ascii="Courier New" w:hAnsi="Courier New" w:cs="Courier New"/>
            <w:rPrChange w:id="370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371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372" w:author="meeting 133e" w:date="2020-10-21T17:27:00Z">
        <w:del w:id="373" w:author="ericsson user 4" w:date="2020-11-06T11:32:00Z">
          <w:r w:rsidR="007B3C4C" w:rsidDel="00B43C65">
            <w:delText xml:space="preserve">this </w:delText>
          </w:r>
        </w:del>
        <w:del w:id="374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375" w:author="meeting 133e" w:date="2020-10-21T17:27:00Z"/>
        </w:rPr>
      </w:pPr>
      <w:ins w:id="376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377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378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379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380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381" w:name="_Toc43213064"/>
      <w:r w:rsidRPr="00F6081B">
        <w:lastRenderedPageBreak/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3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82" w:author="ericsson user 4" w:date="2020-11-06T11:3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383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4422DE">
        <w:trPr>
          <w:cantSplit/>
          <w:jc w:val="center"/>
          <w:trPrChange w:id="384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385" w:author="ericsson user 4" w:date="2020-11-06T11:35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386" w:author="ericsson user 4" w:date="2020-11-06T11:35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387" w:author="ericsson user 4" w:date="2020-11-06T11:35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388" w:author="ericsson user 4" w:date="2020-11-06T11:35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389" w:author="ericsson user 4" w:date="2020-11-06T11:35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390" w:author="ericsson user 4" w:date="2020-11-06T11:35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4422DE">
        <w:trPr>
          <w:cantSplit/>
          <w:jc w:val="center"/>
          <w:del w:id="391" w:author="ericsson user 4" w:date="2020-11-06T11:35:00Z"/>
          <w:trPrChange w:id="392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393" w:author="ericsson user 4" w:date="2020-11-06T11:35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394" w:author="ericsson user 4" w:date="2020-11-06T11:35:00Z"/>
                <w:rFonts w:ascii="Courier New" w:hAnsi="Courier New" w:cs="Courier New"/>
              </w:rPr>
            </w:pPr>
            <w:del w:id="395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396" w:author="meeting 133e" w:date="2020-10-21T17:27:00Z">
              <w:del w:id="397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398" w:author="ericsson user 4" w:date="2020-11-06T11:35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399" w:author="ericsson user 4" w:date="2020-11-06T11:35:00Z"/>
              </w:rPr>
            </w:pPr>
            <w:del w:id="400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401" w:author="ericsson user 4" w:date="2020-11-06T11:35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402" w:author="ericsson user 4" w:date="2020-11-06T11:35:00Z"/>
              </w:rPr>
            </w:pPr>
            <w:del w:id="403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404" w:author="ericsson user 4" w:date="2020-11-06T11:35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405" w:author="ericsson user 4" w:date="2020-11-06T11:35:00Z"/>
              </w:rPr>
            </w:pPr>
            <w:del w:id="406" w:author="ericsson user 4" w:date="2020-11-06T11:35:00Z">
              <w:r w:rsidRPr="00F6081B" w:rsidDel="004422DE">
                <w:delText>T</w:delText>
              </w:r>
            </w:del>
            <w:ins w:id="407" w:author="meeting 133e" w:date="2020-10-21T17:27:00Z">
              <w:del w:id="408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409" w:author="ericsson user 4" w:date="2020-11-06T11:35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410" w:author="ericsson user 4" w:date="2020-11-06T11:35:00Z"/>
              </w:rPr>
            </w:pPr>
            <w:del w:id="411" w:author="ericsson user 4" w:date="2020-11-06T11:35:00Z">
              <w:r w:rsidRPr="00F6081B" w:rsidDel="004422DE">
                <w:delText>F</w:delText>
              </w:r>
            </w:del>
            <w:ins w:id="412" w:author="meeting 133e" w:date="2020-10-21T17:27:00Z">
              <w:del w:id="413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414" w:author="ericsson user 4" w:date="2020-11-06T11:35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415" w:author="ericsson user 4" w:date="2020-11-06T11:35:00Z"/>
                <w:lang w:eastAsia="zh-CN"/>
              </w:rPr>
            </w:pPr>
            <w:del w:id="416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4422DE">
        <w:trPr>
          <w:cantSplit/>
          <w:jc w:val="center"/>
          <w:trPrChange w:id="417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418" w:author="ericsson user 4" w:date="2020-11-06T11:35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419" w:author="meeting 133e" w:date="2020-10-21T17:27:00Z">
                <w:pPr>
                  <w:pStyle w:val="TAL"/>
                </w:pPr>
              </w:pPrChange>
            </w:pPr>
            <w:del w:id="420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421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422" w:author="ericsson user 4" w:date="2020-11-06T11:35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423" w:author="meeting 133e" w:date="2020-10-21T17:27:00Z">
              <w:r w:rsidRPr="00F6081B">
                <w:delText>O</w:delText>
              </w:r>
            </w:del>
            <w:ins w:id="424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425" w:author="ericsson user 4" w:date="2020-11-06T11:35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426" w:author="ericsson user 4" w:date="2020-11-06T11:35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427" w:author="meeting 133e" w:date="2020-10-21T17:27:00Z">
              <w:r w:rsidRPr="00F6081B">
                <w:delText>T</w:delText>
              </w:r>
            </w:del>
            <w:ins w:id="428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429" w:author="ericsson user 4" w:date="2020-11-06T11:35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430" w:author="ericsson user 4" w:date="2020-11-06T11:35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4422DE">
        <w:trPr>
          <w:cantSplit/>
          <w:jc w:val="center"/>
          <w:ins w:id="431" w:author="meeting 133e" w:date="2020-10-21T17:27:00Z"/>
          <w:del w:id="432" w:author="ericsson user 4" w:date="2020-11-06T11:35:00Z"/>
          <w:trPrChange w:id="433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434" w:author="ericsson user 4" w:date="2020-11-06T11:35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435" w:author="meeting 133e" w:date="2020-10-21T17:27:00Z"/>
                <w:del w:id="436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437" w:author="ericsson user 4" w:date="2020-11-06T11:35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438" w:author="meeting 133e" w:date="2020-10-21T17:27:00Z"/>
                <w:del w:id="439" w:author="ericsson user 4" w:date="2020-11-06T11:35:00Z"/>
              </w:rPr>
            </w:pPr>
          </w:p>
        </w:tc>
        <w:tc>
          <w:tcPr>
            <w:tcW w:w="1047" w:type="dxa"/>
            <w:tcPrChange w:id="440" w:author="ericsson user 4" w:date="2020-11-06T11:35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441" w:author="meeting 133e" w:date="2020-10-21T17:27:00Z"/>
                <w:del w:id="442" w:author="ericsson user 4" w:date="2020-11-06T11:35:00Z"/>
              </w:rPr>
            </w:pPr>
          </w:p>
        </w:tc>
        <w:tc>
          <w:tcPr>
            <w:tcW w:w="968" w:type="dxa"/>
            <w:tcPrChange w:id="443" w:author="ericsson user 4" w:date="2020-11-06T11:35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444" w:author="meeting 133e" w:date="2020-10-21T17:27:00Z"/>
                <w:del w:id="445" w:author="ericsson user 4" w:date="2020-11-06T11:35:00Z"/>
              </w:rPr>
            </w:pPr>
          </w:p>
        </w:tc>
        <w:tc>
          <w:tcPr>
            <w:tcW w:w="1003" w:type="dxa"/>
            <w:tcPrChange w:id="446" w:author="ericsson user 4" w:date="2020-11-06T11:35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447" w:author="meeting 133e" w:date="2020-10-21T17:27:00Z"/>
                <w:del w:id="448" w:author="ericsson user 4" w:date="2020-11-06T11:35:00Z"/>
              </w:rPr>
            </w:pPr>
          </w:p>
        </w:tc>
        <w:tc>
          <w:tcPr>
            <w:tcW w:w="1108" w:type="dxa"/>
            <w:tcPrChange w:id="449" w:author="ericsson user 4" w:date="2020-11-06T11:35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450" w:author="meeting 133e" w:date="2020-10-21T17:27:00Z"/>
                <w:del w:id="451" w:author="ericsson user 4" w:date="2020-11-06T11:35:00Z"/>
                <w:lang w:eastAsia="zh-CN"/>
              </w:rPr>
            </w:pPr>
          </w:p>
        </w:tc>
      </w:tr>
      <w:tr w:rsidR="006C350E" w:rsidRPr="00F6081B" w14:paraId="661B438F" w14:textId="77777777" w:rsidTr="004422DE">
        <w:trPr>
          <w:cantSplit/>
          <w:jc w:val="center"/>
          <w:ins w:id="452" w:author="meeting 133e" w:date="2020-10-21T17:27:00Z"/>
          <w:trPrChange w:id="453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454" w:author="ericsson user 4" w:date="2020-11-06T11:35:00Z">
              <w:tcPr>
                <w:tcW w:w="4152" w:type="dxa"/>
              </w:tcPr>
            </w:tcPrChange>
          </w:tcPr>
          <w:p w14:paraId="03AC0D3F" w14:textId="378044BA" w:rsidR="006C350E" w:rsidRPr="00F6081B" w:rsidDel="00053DDA" w:rsidRDefault="006C350E" w:rsidP="006C350E">
            <w:pPr>
              <w:pStyle w:val="TAL"/>
              <w:rPr>
                <w:ins w:id="455" w:author="meeting 133e" w:date="2020-10-21T17:27:00Z"/>
                <w:rFonts w:ascii="Courier New" w:hAnsi="Courier New" w:cs="Courier New"/>
              </w:rPr>
            </w:pPr>
            <w:ins w:id="456" w:author="meeting 133e" w:date="2020-10-21T17:27:00Z">
              <w:del w:id="457" w:author="Huawei r1" w:date="2020-11-17T17:56:00Z">
                <w:r w:rsidRPr="00957B03" w:rsidDel="007D4314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458" w:author="ericsson user 4" w:date="2020-11-06T11:35:00Z">
              <w:tcPr>
                <w:tcW w:w="936" w:type="dxa"/>
              </w:tcPr>
            </w:tcPrChange>
          </w:tcPr>
          <w:p w14:paraId="7A84D38B" w14:textId="77777777" w:rsidR="006C350E" w:rsidRPr="00F6081B" w:rsidDel="00053DDA" w:rsidRDefault="006C350E" w:rsidP="006C350E">
            <w:pPr>
              <w:pStyle w:val="TAL"/>
              <w:jc w:val="center"/>
              <w:rPr>
                <w:ins w:id="459" w:author="meeting 133e" w:date="2020-10-21T17:27:00Z"/>
              </w:rPr>
            </w:pPr>
          </w:p>
        </w:tc>
        <w:tc>
          <w:tcPr>
            <w:tcW w:w="1047" w:type="dxa"/>
            <w:tcPrChange w:id="460" w:author="ericsson user 4" w:date="2020-11-06T11:35:00Z">
              <w:tcPr>
                <w:tcW w:w="1153" w:type="dxa"/>
              </w:tcPr>
            </w:tcPrChange>
          </w:tcPr>
          <w:p w14:paraId="54B47B66" w14:textId="77777777" w:rsidR="006C350E" w:rsidRPr="00F6081B" w:rsidDel="00053DDA" w:rsidRDefault="006C350E" w:rsidP="006C350E">
            <w:pPr>
              <w:pStyle w:val="TAL"/>
              <w:jc w:val="center"/>
              <w:rPr>
                <w:ins w:id="461" w:author="meeting 133e" w:date="2020-10-21T17:27:00Z"/>
              </w:rPr>
            </w:pPr>
          </w:p>
        </w:tc>
        <w:tc>
          <w:tcPr>
            <w:tcW w:w="968" w:type="dxa"/>
            <w:tcPrChange w:id="462" w:author="ericsson user 4" w:date="2020-11-06T11:35:00Z">
              <w:tcPr>
                <w:tcW w:w="1064" w:type="dxa"/>
              </w:tcPr>
            </w:tcPrChange>
          </w:tcPr>
          <w:p w14:paraId="2AEED44B" w14:textId="77777777" w:rsidR="006C350E" w:rsidRPr="00F6081B" w:rsidDel="00053DDA" w:rsidRDefault="006C350E" w:rsidP="006C350E">
            <w:pPr>
              <w:pStyle w:val="TAL"/>
              <w:jc w:val="center"/>
              <w:rPr>
                <w:ins w:id="463" w:author="meeting 133e" w:date="2020-10-21T17:27:00Z"/>
              </w:rPr>
            </w:pPr>
          </w:p>
        </w:tc>
        <w:tc>
          <w:tcPr>
            <w:tcW w:w="1003" w:type="dxa"/>
            <w:tcPrChange w:id="464" w:author="ericsson user 4" w:date="2020-11-06T11:35:00Z">
              <w:tcPr>
                <w:tcW w:w="1103" w:type="dxa"/>
              </w:tcPr>
            </w:tcPrChange>
          </w:tcPr>
          <w:p w14:paraId="27530BBA" w14:textId="77777777" w:rsidR="006C350E" w:rsidRPr="00F6081B" w:rsidDel="00053DDA" w:rsidRDefault="006C350E" w:rsidP="006C350E">
            <w:pPr>
              <w:pStyle w:val="TAL"/>
              <w:jc w:val="center"/>
              <w:rPr>
                <w:ins w:id="465" w:author="meeting 133e" w:date="2020-10-21T17:27:00Z"/>
              </w:rPr>
            </w:pPr>
          </w:p>
        </w:tc>
        <w:tc>
          <w:tcPr>
            <w:tcW w:w="1108" w:type="dxa"/>
            <w:tcPrChange w:id="466" w:author="ericsson user 4" w:date="2020-11-06T11:35:00Z">
              <w:tcPr>
                <w:tcW w:w="1221" w:type="dxa"/>
              </w:tcPr>
            </w:tcPrChange>
          </w:tcPr>
          <w:p w14:paraId="37F5A72D" w14:textId="77777777" w:rsidR="006C350E" w:rsidRPr="00F6081B" w:rsidDel="00053DDA" w:rsidRDefault="006C350E" w:rsidP="006C350E">
            <w:pPr>
              <w:pStyle w:val="TAL"/>
              <w:jc w:val="center"/>
              <w:rPr>
                <w:ins w:id="467" w:author="meeting 133e" w:date="2020-10-21T17:27:00Z"/>
                <w:lang w:eastAsia="zh-CN"/>
              </w:rPr>
            </w:pPr>
          </w:p>
        </w:tc>
      </w:tr>
      <w:tr w:rsidR="00F74729" w:rsidRPr="00F6081B" w14:paraId="56035C2D" w14:textId="77777777" w:rsidTr="004422DE">
        <w:trPr>
          <w:cantSplit/>
          <w:jc w:val="center"/>
          <w:ins w:id="468" w:author="ericsson user 4" w:date="2020-11-06T11:34:00Z"/>
          <w:trPrChange w:id="469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470" w:author="ericsson user 4" w:date="2020-11-06T11:35:00Z">
              <w:tcPr>
                <w:tcW w:w="4152" w:type="dxa"/>
              </w:tcPr>
            </w:tcPrChange>
          </w:tcPr>
          <w:p w14:paraId="56160C94" w14:textId="5D2BA78E" w:rsidR="00F74729" w:rsidRDefault="0009541D" w:rsidP="006C350E">
            <w:pPr>
              <w:pStyle w:val="TAL"/>
              <w:rPr>
                <w:ins w:id="471" w:author="ericsson user 4" w:date="2020-11-06T11:34:00Z"/>
                <w:rFonts w:ascii="Courier New" w:hAnsi="Courier New" w:cs="Courier New"/>
              </w:rPr>
            </w:pPr>
            <w:commentRangeStart w:id="472"/>
            <w:ins w:id="473" w:author="ericsson user 4" w:date="2020-11-06T11:34:00Z">
              <w:del w:id="474" w:author="Huawei r1" w:date="2020-11-17T17:55:00Z">
                <w:r w:rsidDel="007D4314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  <w:commentRangeEnd w:id="472"/>
            <w:r w:rsidR="007D4314">
              <w:rPr>
                <w:rStyle w:val="ab"/>
                <w:rFonts w:ascii="Times New Roman" w:hAnsi="Times New Roman"/>
              </w:rPr>
              <w:commentReference w:id="472"/>
            </w:r>
          </w:p>
        </w:tc>
        <w:tc>
          <w:tcPr>
            <w:tcW w:w="854" w:type="dxa"/>
            <w:tcPrChange w:id="475" w:author="ericsson user 4" w:date="2020-11-06T11:35:00Z">
              <w:tcPr>
                <w:tcW w:w="936" w:type="dxa"/>
              </w:tcPr>
            </w:tcPrChange>
          </w:tcPr>
          <w:p w14:paraId="26ED5EE3" w14:textId="70D2AC5F" w:rsidR="00F74729" w:rsidRDefault="0009541D" w:rsidP="006C350E">
            <w:pPr>
              <w:pStyle w:val="TAL"/>
              <w:jc w:val="center"/>
              <w:rPr>
                <w:ins w:id="476" w:author="ericsson user 4" w:date="2020-11-06T11:34:00Z"/>
              </w:rPr>
            </w:pPr>
            <w:ins w:id="477" w:author="ericsson user 4" w:date="2020-11-06T11:35:00Z">
              <w:del w:id="478" w:author="Huawei r1" w:date="2020-11-17T17:55:00Z">
                <w:r w:rsidDel="007D4314">
                  <w:delText>M</w:delText>
                </w:r>
              </w:del>
            </w:ins>
          </w:p>
        </w:tc>
        <w:tc>
          <w:tcPr>
            <w:tcW w:w="1047" w:type="dxa"/>
            <w:tcPrChange w:id="479" w:author="ericsson user 4" w:date="2020-11-06T11:35:00Z">
              <w:tcPr>
                <w:tcW w:w="1153" w:type="dxa"/>
              </w:tcPr>
            </w:tcPrChange>
          </w:tcPr>
          <w:p w14:paraId="7B5DEB20" w14:textId="56D2D217" w:rsidR="00F74729" w:rsidRDefault="0009541D" w:rsidP="006C350E">
            <w:pPr>
              <w:pStyle w:val="TAL"/>
              <w:jc w:val="center"/>
              <w:rPr>
                <w:ins w:id="480" w:author="ericsson user 4" w:date="2020-11-06T11:34:00Z"/>
              </w:rPr>
            </w:pPr>
            <w:ins w:id="481" w:author="ericsson user 4" w:date="2020-11-06T11:35:00Z">
              <w:del w:id="482" w:author="Huawei r1" w:date="2020-11-17T17:55:00Z">
                <w:r w:rsidDel="007D4314">
                  <w:delText>T</w:delText>
                </w:r>
              </w:del>
            </w:ins>
          </w:p>
        </w:tc>
        <w:tc>
          <w:tcPr>
            <w:tcW w:w="968" w:type="dxa"/>
            <w:tcPrChange w:id="483" w:author="ericsson user 4" w:date="2020-11-06T11:35:00Z">
              <w:tcPr>
                <w:tcW w:w="1064" w:type="dxa"/>
              </w:tcPr>
            </w:tcPrChange>
          </w:tcPr>
          <w:p w14:paraId="5D122176" w14:textId="2D5FFF53" w:rsidR="00F74729" w:rsidRDefault="0009541D" w:rsidP="006C350E">
            <w:pPr>
              <w:pStyle w:val="TAL"/>
              <w:jc w:val="center"/>
              <w:rPr>
                <w:ins w:id="484" w:author="ericsson user 4" w:date="2020-11-06T11:34:00Z"/>
              </w:rPr>
            </w:pPr>
            <w:ins w:id="485" w:author="ericsson user 4" w:date="2020-11-06T11:35:00Z">
              <w:del w:id="486" w:author="Huawei r1" w:date="2020-11-17T17:55:00Z">
                <w:r w:rsidDel="007D4314">
                  <w:delText>F</w:delText>
                </w:r>
              </w:del>
            </w:ins>
          </w:p>
        </w:tc>
        <w:tc>
          <w:tcPr>
            <w:tcW w:w="1003" w:type="dxa"/>
            <w:tcPrChange w:id="487" w:author="ericsson user 4" w:date="2020-11-06T11:35:00Z">
              <w:tcPr>
                <w:tcW w:w="1103" w:type="dxa"/>
              </w:tcPr>
            </w:tcPrChange>
          </w:tcPr>
          <w:p w14:paraId="1B9A8901" w14:textId="1FF5A24C" w:rsidR="00F74729" w:rsidRDefault="0009541D" w:rsidP="006C350E">
            <w:pPr>
              <w:pStyle w:val="TAL"/>
              <w:jc w:val="center"/>
              <w:rPr>
                <w:ins w:id="488" w:author="ericsson user 4" w:date="2020-11-06T11:34:00Z"/>
              </w:rPr>
            </w:pPr>
            <w:ins w:id="489" w:author="ericsson user 4" w:date="2020-11-06T11:35:00Z">
              <w:del w:id="490" w:author="Huawei r1" w:date="2020-11-17T17:55:00Z">
                <w:r w:rsidDel="007D4314">
                  <w:delText>F</w:delText>
                </w:r>
              </w:del>
            </w:ins>
          </w:p>
        </w:tc>
        <w:tc>
          <w:tcPr>
            <w:tcW w:w="1108" w:type="dxa"/>
            <w:tcPrChange w:id="491" w:author="ericsson user 4" w:date="2020-11-06T11:35:00Z">
              <w:tcPr>
                <w:tcW w:w="1221" w:type="dxa"/>
              </w:tcPr>
            </w:tcPrChange>
          </w:tcPr>
          <w:p w14:paraId="1286BCBD" w14:textId="5878738C" w:rsidR="00F74729" w:rsidRDefault="0009541D" w:rsidP="006C350E">
            <w:pPr>
              <w:pStyle w:val="TAL"/>
              <w:jc w:val="center"/>
              <w:rPr>
                <w:ins w:id="492" w:author="ericsson user 4" w:date="2020-11-06T11:34:00Z"/>
                <w:lang w:eastAsia="zh-CN"/>
              </w:rPr>
            </w:pPr>
            <w:ins w:id="493" w:author="ericsson user 4" w:date="2020-11-06T11:35:00Z">
              <w:del w:id="494" w:author="Huawei r1" w:date="2020-11-17T17:55:00Z">
                <w:r w:rsidDel="007D4314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4422DE">
        <w:trPr>
          <w:cantSplit/>
          <w:jc w:val="center"/>
          <w:ins w:id="495" w:author="meeting 133e" w:date="2020-10-21T17:27:00Z"/>
          <w:trPrChange w:id="496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497" w:author="ericsson user 4" w:date="2020-11-06T11:35:00Z">
              <w:tcPr>
                <w:tcW w:w="4152" w:type="dxa"/>
              </w:tcPr>
            </w:tcPrChange>
          </w:tcPr>
          <w:p w14:paraId="48A2231E" w14:textId="00A78177" w:rsidR="006C350E" w:rsidRPr="00F6081B" w:rsidDel="00053DDA" w:rsidRDefault="006C350E" w:rsidP="006C350E">
            <w:pPr>
              <w:pStyle w:val="TAL"/>
              <w:rPr>
                <w:ins w:id="498" w:author="meeting 133e" w:date="2020-10-21T17:27:00Z"/>
                <w:rFonts w:ascii="Courier New" w:hAnsi="Courier New" w:cs="Courier New"/>
              </w:rPr>
            </w:pPr>
            <w:proofErr w:type="spellStart"/>
            <w:ins w:id="499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00" w:author="Huawei r1" w:date="2020-11-17T17:56:00Z">
                <w:r w:rsidDel="007D431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01" w:author="ericsson user 4" w:date="2020-11-06T11:35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502" w:author="meeting 133e" w:date="2020-10-21T17:27:00Z"/>
              </w:rPr>
            </w:pPr>
            <w:ins w:id="503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04" w:author="ericsson user 4" w:date="2020-11-06T11:35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505" w:author="meeting 133e" w:date="2020-10-21T17:27:00Z"/>
              </w:rPr>
            </w:pPr>
            <w:ins w:id="506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07" w:author="ericsson user 4" w:date="2020-11-06T11:35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508" w:author="meeting 133e" w:date="2020-10-21T17:27:00Z"/>
              </w:rPr>
            </w:pPr>
            <w:ins w:id="509" w:author="meeting 133e" w:date="2020-10-21T17:27:00Z">
              <w:del w:id="510" w:author="ericsson user 4" w:date="2020-11-06T12:20:00Z">
                <w:r w:rsidDel="00746FF2">
                  <w:delText>F</w:delText>
                </w:r>
              </w:del>
            </w:ins>
            <w:ins w:id="511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512" w:author="ericsson user 4" w:date="2020-11-06T11:35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513" w:author="meeting 133e" w:date="2020-10-21T17:27:00Z"/>
              </w:rPr>
            </w:pPr>
            <w:ins w:id="514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15" w:author="ericsson user 4" w:date="2020-11-06T11:35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516" w:author="meeting 133e" w:date="2020-10-21T17:27:00Z"/>
                <w:lang w:eastAsia="zh-CN"/>
              </w:rPr>
            </w:pPr>
            <w:ins w:id="517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4422DE">
        <w:trPr>
          <w:cantSplit/>
          <w:jc w:val="center"/>
          <w:ins w:id="518" w:author="meeting 133e" w:date="2020-10-21T17:27:00Z"/>
          <w:trPrChange w:id="519" w:author="ericsson user 4" w:date="2020-11-06T11:35:00Z">
            <w:trPr>
              <w:cantSplit/>
              <w:jc w:val="center"/>
            </w:trPr>
          </w:trPrChange>
        </w:trPr>
        <w:tc>
          <w:tcPr>
            <w:tcW w:w="4649" w:type="dxa"/>
            <w:tcPrChange w:id="520" w:author="ericsson user 4" w:date="2020-11-06T11:35:00Z">
              <w:tcPr>
                <w:tcW w:w="4152" w:type="dxa"/>
              </w:tcPr>
            </w:tcPrChange>
          </w:tcPr>
          <w:p w14:paraId="162E658E" w14:textId="6B0838BA" w:rsidR="006C350E" w:rsidRPr="00F6081B" w:rsidDel="00053DDA" w:rsidRDefault="006C350E" w:rsidP="006C350E">
            <w:pPr>
              <w:pStyle w:val="TAL"/>
              <w:rPr>
                <w:ins w:id="521" w:author="meeting 133e" w:date="2020-10-21T17:27:00Z"/>
                <w:rFonts w:ascii="Courier New" w:hAnsi="Courier New" w:cs="Courier New"/>
              </w:rPr>
            </w:pPr>
            <w:commentRangeStart w:id="522"/>
            <w:proofErr w:type="spellStart"/>
            <w:ins w:id="523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524" w:author="Huawei r1" w:date="2020-11-17T17:56:00Z">
                <w:r w:rsidDel="007D431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25" w:author="ericsson user 4" w:date="2020-11-06T11:35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526" w:author="meeting 133e" w:date="2020-10-21T17:27:00Z"/>
              </w:rPr>
            </w:pPr>
            <w:ins w:id="527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28" w:author="ericsson user 4" w:date="2020-11-06T11:35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529" w:author="meeting 133e" w:date="2020-10-21T17:27:00Z"/>
              </w:rPr>
            </w:pPr>
            <w:ins w:id="530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31" w:author="ericsson user 4" w:date="2020-11-06T11:35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532" w:author="meeting 133e" w:date="2020-10-21T17:27:00Z"/>
              </w:rPr>
            </w:pPr>
            <w:ins w:id="533" w:author="ericsson user 4" w:date="2020-11-06T12:20:00Z">
              <w:r>
                <w:t>T</w:t>
              </w:r>
            </w:ins>
            <w:ins w:id="534" w:author="meeting 133e" w:date="2020-10-21T17:27:00Z">
              <w:del w:id="535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536" w:author="ericsson user 4" w:date="2020-11-06T11:35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537" w:author="meeting 133e" w:date="2020-10-21T17:27:00Z"/>
              </w:rPr>
            </w:pPr>
            <w:ins w:id="538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39" w:author="ericsson user 4" w:date="2020-11-06T11:35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540" w:author="meeting 133e" w:date="2020-10-21T17:27:00Z"/>
                <w:lang w:eastAsia="zh-CN"/>
              </w:rPr>
            </w:pPr>
            <w:ins w:id="541" w:author="meeting 133e" w:date="2020-10-21T17:27:00Z">
              <w:r>
                <w:rPr>
                  <w:lang w:eastAsia="zh-CN"/>
                </w:rPr>
                <w:t>T</w:t>
              </w:r>
            </w:ins>
            <w:commentRangeEnd w:id="522"/>
            <w:r w:rsidR="007D4314">
              <w:rPr>
                <w:rStyle w:val="ab"/>
                <w:rFonts w:ascii="Times New Roman" w:hAnsi="Times New Roman"/>
              </w:rPr>
              <w:commentReference w:id="522"/>
            </w:r>
          </w:p>
        </w:tc>
      </w:tr>
      <w:tr w:rsidR="007D4314" w:rsidRPr="00F6081B" w14:paraId="09DBA5C9" w14:textId="77777777" w:rsidTr="004422DE">
        <w:trPr>
          <w:cantSplit/>
          <w:jc w:val="center"/>
          <w:ins w:id="542" w:author="Huawei r1" w:date="2020-11-17T17:57:00Z"/>
        </w:trPr>
        <w:tc>
          <w:tcPr>
            <w:tcW w:w="4649" w:type="dxa"/>
          </w:tcPr>
          <w:p w14:paraId="2F03D597" w14:textId="2EB48616" w:rsidR="007D4314" w:rsidRDefault="007D4314" w:rsidP="006C350E">
            <w:pPr>
              <w:pStyle w:val="TAL"/>
              <w:rPr>
                <w:ins w:id="543" w:author="Huawei r1" w:date="2020-11-17T17:57:00Z"/>
                <w:rFonts w:ascii="Courier New" w:hAnsi="Courier New" w:cs="Courier New" w:hint="eastAsia"/>
                <w:lang w:eastAsia="zh-CN"/>
              </w:rPr>
            </w:pPr>
            <w:proofErr w:type="spellStart"/>
            <w:ins w:id="544" w:author="Huawei r1" w:date="2020-11-17T17:58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</w:ins>
            <w:proofErr w:type="spellEnd"/>
          </w:p>
        </w:tc>
        <w:tc>
          <w:tcPr>
            <w:tcW w:w="854" w:type="dxa"/>
          </w:tcPr>
          <w:p w14:paraId="4125CA16" w14:textId="73E497F9" w:rsidR="007D4314" w:rsidRDefault="007D4314" w:rsidP="006C350E">
            <w:pPr>
              <w:pStyle w:val="TAL"/>
              <w:jc w:val="center"/>
              <w:rPr>
                <w:ins w:id="545" w:author="Huawei r1" w:date="2020-11-17T17:57:00Z"/>
                <w:rFonts w:hint="eastAsia"/>
                <w:lang w:eastAsia="zh-CN"/>
              </w:rPr>
            </w:pPr>
            <w:ins w:id="546" w:author="Huawei r1" w:date="2020-11-17T17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61C68BBA" w14:textId="23A72B49" w:rsidR="007D4314" w:rsidRDefault="007D4314" w:rsidP="006C350E">
            <w:pPr>
              <w:pStyle w:val="TAL"/>
              <w:jc w:val="center"/>
              <w:rPr>
                <w:ins w:id="547" w:author="Huawei r1" w:date="2020-11-17T17:57:00Z"/>
                <w:rFonts w:hint="eastAsia"/>
                <w:lang w:eastAsia="zh-CN"/>
              </w:rPr>
            </w:pPr>
            <w:ins w:id="548" w:author="Huawei r1" w:date="2020-11-17T17:58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8EB4154" w14:textId="5F3464DC" w:rsidR="007D4314" w:rsidRDefault="007D4314" w:rsidP="006C350E">
            <w:pPr>
              <w:pStyle w:val="TAL"/>
              <w:jc w:val="center"/>
              <w:rPr>
                <w:ins w:id="549" w:author="Huawei r1" w:date="2020-11-17T17:57:00Z"/>
                <w:rFonts w:hint="eastAsia"/>
                <w:lang w:eastAsia="zh-CN"/>
              </w:rPr>
            </w:pPr>
            <w:ins w:id="550" w:author="Huawei r1" w:date="2020-11-17T17:58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1435F66E" w14:textId="780E47DA" w:rsidR="007D4314" w:rsidRDefault="007D4314" w:rsidP="006C350E">
            <w:pPr>
              <w:pStyle w:val="TAL"/>
              <w:jc w:val="center"/>
              <w:rPr>
                <w:ins w:id="551" w:author="Huawei r1" w:date="2020-11-17T17:57:00Z"/>
                <w:rFonts w:hint="eastAsia"/>
                <w:lang w:eastAsia="zh-CN"/>
              </w:rPr>
            </w:pPr>
            <w:ins w:id="552" w:author="Huawei r1" w:date="2020-11-17T17:58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753B954D" w14:textId="56E760AB" w:rsidR="007D4314" w:rsidRDefault="007D4314" w:rsidP="006C350E">
            <w:pPr>
              <w:pStyle w:val="TAL"/>
              <w:jc w:val="center"/>
              <w:rPr>
                <w:ins w:id="553" w:author="Huawei r1" w:date="2020-11-17T17:57:00Z"/>
                <w:lang w:eastAsia="zh-CN"/>
              </w:rPr>
            </w:pPr>
            <w:ins w:id="554" w:author="Huawei r1" w:date="2020-11-17T17:58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D4314" w:rsidRPr="00F6081B" w14:paraId="778F39C8" w14:textId="77777777" w:rsidTr="004422DE">
        <w:trPr>
          <w:cantSplit/>
          <w:jc w:val="center"/>
          <w:ins w:id="555" w:author="Huawei r1" w:date="2020-11-17T17:57:00Z"/>
        </w:trPr>
        <w:tc>
          <w:tcPr>
            <w:tcW w:w="4649" w:type="dxa"/>
          </w:tcPr>
          <w:p w14:paraId="1CF438CA" w14:textId="41560E02" w:rsidR="007D4314" w:rsidRDefault="007D4314" w:rsidP="006C350E">
            <w:pPr>
              <w:pStyle w:val="TAL"/>
              <w:rPr>
                <w:ins w:id="556" w:author="Huawei r1" w:date="2020-11-17T17:57:00Z"/>
                <w:rFonts w:ascii="Courier New" w:hAnsi="Courier New" w:cs="Courier New"/>
              </w:rPr>
            </w:pPr>
            <w:commentRangeStart w:id="557"/>
            <w:proofErr w:type="spellStart"/>
            <w:ins w:id="558" w:author="Huawei r1" w:date="2020-11-17T17:58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</w:ins>
            <w:proofErr w:type="spellEnd"/>
          </w:p>
        </w:tc>
        <w:tc>
          <w:tcPr>
            <w:tcW w:w="854" w:type="dxa"/>
          </w:tcPr>
          <w:p w14:paraId="60336F34" w14:textId="1D644689" w:rsidR="007D4314" w:rsidRDefault="007D4314" w:rsidP="006C350E">
            <w:pPr>
              <w:pStyle w:val="TAL"/>
              <w:jc w:val="center"/>
              <w:rPr>
                <w:ins w:id="559" w:author="Huawei r1" w:date="2020-11-17T17:57:00Z"/>
                <w:rFonts w:hint="eastAsia"/>
                <w:lang w:eastAsia="zh-CN"/>
              </w:rPr>
            </w:pPr>
            <w:ins w:id="560" w:author="Huawei r1" w:date="2020-11-17T17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47" w:type="dxa"/>
          </w:tcPr>
          <w:p w14:paraId="303E0538" w14:textId="269C5D67" w:rsidR="007D4314" w:rsidRDefault="007D4314" w:rsidP="006C350E">
            <w:pPr>
              <w:pStyle w:val="TAL"/>
              <w:jc w:val="center"/>
              <w:rPr>
                <w:ins w:id="561" w:author="Huawei r1" w:date="2020-11-17T17:57:00Z"/>
                <w:rFonts w:hint="eastAsia"/>
                <w:lang w:eastAsia="zh-CN"/>
              </w:rPr>
            </w:pPr>
            <w:ins w:id="562" w:author="Huawei r1" w:date="2020-11-17T17:5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565AFB53" w14:textId="57B7FC27" w:rsidR="007D4314" w:rsidRDefault="007D4314" w:rsidP="006C350E">
            <w:pPr>
              <w:pStyle w:val="TAL"/>
              <w:jc w:val="center"/>
              <w:rPr>
                <w:ins w:id="563" w:author="Huawei r1" w:date="2020-11-17T17:57:00Z"/>
                <w:rFonts w:hint="eastAsia"/>
                <w:lang w:eastAsia="zh-CN"/>
              </w:rPr>
            </w:pPr>
            <w:ins w:id="564" w:author="Huawei r1" w:date="2020-11-17T17:59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003" w:type="dxa"/>
          </w:tcPr>
          <w:p w14:paraId="7B689204" w14:textId="485145CD" w:rsidR="007D4314" w:rsidRDefault="007D4314" w:rsidP="006C350E">
            <w:pPr>
              <w:pStyle w:val="TAL"/>
              <w:jc w:val="center"/>
              <w:rPr>
                <w:ins w:id="565" w:author="Huawei r1" w:date="2020-11-17T17:57:00Z"/>
                <w:rFonts w:hint="eastAsia"/>
                <w:lang w:eastAsia="zh-CN"/>
              </w:rPr>
            </w:pPr>
            <w:ins w:id="566" w:author="Huawei r1" w:date="2020-11-17T17:59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75B68EBF" w14:textId="70EF96F2" w:rsidR="007D4314" w:rsidRDefault="007D4314" w:rsidP="006C350E">
            <w:pPr>
              <w:pStyle w:val="TAL"/>
              <w:jc w:val="center"/>
              <w:rPr>
                <w:ins w:id="567" w:author="Huawei r1" w:date="2020-11-17T17:57:00Z"/>
                <w:lang w:eastAsia="zh-CN"/>
              </w:rPr>
            </w:pPr>
            <w:ins w:id="568" w:author="Huawei r1" w:date="2020-11-17T17:59:00Z">
              <w:r>
                <w:rPr>
                  <w:rFonts w:hint="eastAsia"/>
                  <w:lang w:eastAsia="zh-CN"/>
                </w:rPr>
                <w:t>T</w:t>
              </w:r>
              <w:commentRangeEnd w:id="557"/>
              <w:r>
                <w:rPr>
                  <w:rStyle w:val="ab"/>
                  <w:rFonts w:ascii="Times New Roman" w:hAnsi="Times New Roman"/>
                </w:rPr>
                <w:commentReference w:id="557"/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569" w:author="meeting 133e" w:date="2020-10-21T17:27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570" w:name="_Toc43213065"/>
      <w:r w:rsidRPr="00F6081B">
        <w:t>4.1.2.3.2.3</w:t>
      </w:r>
      <w:r w:rsidRPr="00F6081B">
        <w:tab/>
        <w:t>Attribute constraints</w:t>
      </w:r>
      <w:bookmarkEnd w:id="570"/>
    </w:p>
    <w:p w14:paraId="10ABAE49" w14:textId="77777777" w:rsidR="00B94E5E" w:rsidRDefault="00B94E5E" w:rsidP="00B94E5E">
      <w:pPr>
        <w:rPr>
          <w:del w:id="571" w:author="meeting 133e" w:date="2020-10-21T17:27:00Z"/>
        </w:rPr>
      </w:pPr>
      <w:del w:id="572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57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574" w:author="meeting 133e" w:date="2020-10-21T17:27:00Z"/>
              </w:rPr>
            </w:pPr>
            <w:ins w:id="575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576" w:author="meeting 133e" w:date="2020-10-21T17:27:00Z"/>
              </w:rPr>
            </w:pPr>
            <w:ins w:id="577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57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687E5B87" w:rsidR="00B5704D" w:rsidRDefault="00B5704D" w:rsidP="00B15359">
            <w:pPr>
              <w:pStyle w:val="TAL"/>
              <w:rPr>
                <w:ins w:id="579" w:author="meeting 133e" w:date="2020-10-21T17:27:00Z"/>
              </w:rPr>
            </w:pPr>
            <w:proofErr w:type="spellStart"/>
            <w:ins w:id="58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81" w:author="Huawei r1" w:date="2020-11-17T17:57:00Z">
                <w:r w:rsidDel="007D431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582" w:author="meeting 133e" w:date="2020-10-21T17:27:00Z"/>
              </w:rPr>
            </w:pPr>
            <w:ins w:id="583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584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1A91EFA0" w:rsidR="00B5704D" w:rsidRDefault="00B625E3" w:rsidP="00B15359">
            <w:pPr>
              <w:pStyle w:val="TAL"/>
              <w:rPr>
                <w:ins w:id="585" w:author="meeting 133e" w:date="2020-10-21T17:27:00Z"/>
                <w:rFonts w:ascii="Courier" w:hAnsi="Courier"/>
              </w:rPr>
            </w:pPr>
            <w:proofErr w:type="spellStart"/>
            <w:ins w:id="586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587" w:author="Huawei r1" w:date="2020-11-17T17:57:00Z">
                <w:r w:rsidR="00B5704D" w:rsidDel="007D431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588" w:author="meeting 133e" w:date="2020-10-21T17:27:00Z"/>
              </w:rPr>
            </w:pPr>
            <w:ins w:id="589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590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591" w:name="_Toc43213066"/>
      <w:r w:rsidRPr="00F6081B">
        <w:t>4.1.2.2.3.4</w:t>
      </w:r>
      <w:r w:rsidRPr="00F6081B">
        <w:tab/>
        <w:t>Notifications</w:t>
      </w:r>
      <w:bookmarkEnd w:id="591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592" w:author="meeting 133e" w:date="2020-10-21T17:27:00Z">
        <w:r w:rsidRPr="00F6081B">
          <w:delText xml:space="preserve">this </w:delText>
        </w:r>
      </w:del>
      <w:ins w:id="593" w:author="meeting 133e" w:date="2020-10-21T17:27:00Z">
        <w:r w:rsidR="0069130B">
          <w:t>the &lt;&lt;</w:t>
        </w:r>
      </w:ins>
      <w:r w:rsidR="0069130B">
        <w:t>IOC</w:t>
      </w:r>
      <w:del w:id="594" w:author="meeting 133e" w:date="2020-10-21T17:27:00Z">
        <w:r w:rsidRPr="00F6081B">
          <w:delText>, without exceptions or additions</w:delText>
        </w:r>
      </w:del>
      <w:ins w:id="595" w:author="meeting 133e" w:date="2020-10-21T17:27:00Z">
        <w:r w:rsidR="0069130B">
          <w:t>&gt;&gt;</w:t>
        </w:r>
      </w:ins>
      <w:ins w:id="596" w:author="ericsson user 4" w:date="2020-11-06T11:37:00Z">
        <w:r w:rsidR="00F56384">
          <w:t>,</w:t>
        </w:r>
      </w:ins>
      <w:ins w:id="597" w:author="meeting 133e" w:date="2020-10-21T17:27:00Z">
        <w:r w:rsidR="0069130B">
          <w:t xml:space="preserve"> </w:t>
        </w:r>
      </w:ins>
      <w:ins w:id="598" w:author="ericsson user 4" w:date="2020-11-06T11:37:00Z">
        <w:r w:rsidR="00F56384" w:rsidRPr="00F6081B">
          <w:t>without exceptions or additions</w:t>
        </w:r>
      </w:ins>
      <w:ins w:id="599" w:author="meeting 133e" w:date="2020-10-21T17:27:00Z">
        <w:del w:id="600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7FDFCB6E" w14:textId="3E7C89CF" w:rsidR="00B94E5E" w:rsidRPr="00F6081B" w:rsidRDefault="00B94E5E" w:rsidP="00B94E5E">
      <w:pPr>
        <w:pStyle w:val="5"/>
        <w:rPr>
          <w:rFonts w:ascii="Courier New" w:hAnsi="Courier New" w:cs="Courier New"/>
        </w:rPr>
      </w:pPr>
      <w:bookmarkStart w:id="601" w:name="_Toc43213067"/>
      <w:bookmarkStart w:id="602" w:name="_Toc43290120"/>
      <w:bookmarkStart w:id="603" w:name="_Toc51593030"/>
      <w:r w:rsidRPr="00F6081B">
        <w:t>4.1.2.3.3</w:t>
      </w:r>
      <w:r w:rsidRPr="00F6081B">
        <w:tab/>
      </w:r>
      <w:del w:id="604" w:author="meeting 133e" w:date="2020-10-21T17:27:00Z">
        <w:r w:rsidRPr="00F6081B">
          <w:rPr>
            <w:rFonts w:ascii="Courier New" w:hAnsi="Courier New" w:cs="Courier New"/>
          </w:rPr>
          <w:delText>AssuranceControlLoopGoal &lt;&lt;ProxyClass</w:delText>
        </w:r>
      </w:del>
      <w:ins w:id="605" w:author="meeting 133e" w:date="2020-10-21T17:27:00Z">
        <w:r w:rsidR="006E3EAF">
          <w:rPr>
            <w:rFonts w:ascii="Courier New" w:hAnsi="Courier New" w:cs="Courier New"/>
          </w:rPr>
          <w:t>Assurance</w:t>
        </w:r>
        <w:r w:rsidR="008A6A72">
          <w:rPr>
            <w:rFonts w:ascii="Courier New" w:hAnsi="Courier New" w:cs="Courier New"/>
          </w:rPr>
          <w:t>Target</w:t>
        </w:r>
        <w:r w:rsidR="008A6A72" w:rsidRPr="00F6081B">
          <w:rPr>
            <w:rFonts w:ascii="Courier New" w:hAnsi="Courier New" w:cs="Courier New"/>
          </w:rPr>
          <w:t xml:space="preserve"> </w:t>
        </w:r>
        <w:r w:rsidRPr="00F6081B">
          <w:rPr>
            <w:rFonts w:ascii="Courier New" w:hAnsi="Courier New" w:cs="Courier New"/>
          </w:rPr>
          <w:t>&lt;&lt;</w:t>
        </w:r>
        <w:r w:rsidR="008A6A72">
          <w:rPr>
            <w:rFonts w:ascii="Courier New" w:hAnsi="Courier New" w:cs="Courier New"/>
          </w:rPr>
          <w:t>dataType</w:t>
        </w:r>
      </w:ins>
      <w:r w:rsidRPr="00F6081B">
        <w:rPr>
          <w:rFonts w:ascii="Courier New" w:hAnsi="Courier New" w:cs="Courier New"/>
        </w:rPr>
        <w:t>&gt;&gt;</w:t>
      </w:r>
      <w:bookmarkEnd w:id="601"/>
      <w:bookmarkEnd w:id="602"/>
      <w:bookmarkEnd w:id="603"/>
    </w:p>
    <w:p w14:paraId="478C2E0D" w14:textId="056C03EA" w:rsidR="00B94E5E" w:rsidRPr="00F6081B" w:rsidRDefault="00B94E5E" w:rsidP="00B94E5E">
      <w:pPr>
        <w:pStyle w:val="H6"/>
      </w:pPr>
      <w:bookmarkStart w:id="606" w:name="_Toc43213068"/>
      <w:r w:rsidRPr="00F6081B">
        <w:t>4.1.2.3.3.1</w:t>
      </w:r>
      <w:r w:rsidRPr="00F6081B">
        <w:tab/>
        <w:t>Definition</w:t>
      </w:r>
      <w:bookmarkEnd w:id="606"/>
    </w:p>
    <w:p w14:paraId="67CF828F" w14:textId="1E68064E" w:rsidR="00B94E5E" w:rsidRPr="00F6081B" w:rsidRDefault="00B94E5E" w:rsidP="00B94E5E">
      <w:r w:rsidRPr="00F6081B">
        <w:t xml:space="preserve">This </w:t>
      </w:r>
      <w:del w:id="607" w:author="meeting 133e" w:date="2020-10-21T17:27:00Z">
        <w:r w:rsidRPr="00F6081B">
          <w:delText>IOC</w:delText>
        </w:r>
      </w:del>
      <w:ins w:id="608" w:author="meeting 133e" w:date="2020-10-21T17:27:00Z">
        <w:r w:rsidR="000D4977">
          <w:t>data type</w:t>
        </w:r>
      </w:ins>
      <w:r w:rsidR="000D4977" w:rsidRPr="00F6081B">
        <w:t xml:space="preserve"> </w:t>
      </w:r>
      <w:r w:rsidRPr="00F6081B">
        <w:t xml:space="preserve">represents </w:t>
      </w:r>
      <w:del w:id="609" w:author="meeting 133e" w:date="2020-10-21T17:27:00Z">
        <w:r w:rsidRPr="00F6081B">
          <w:delText xml:space="preserve">the &lt;&lt;dataType&gt;&gt; </w:delText>
        </w:r>
        <w:r w:rsidRPr="00F6081B">
          <w:rPr>
            <w:rFonts w:ascii="Courier New" w:hAnsi="Courier New" w:cs="Courier New"/>
          </w:rPr>
          <w:delText>ServiceProfile</w:delText>
        </w:r>
      </w:del>
      <w:ins w:id="610" w:author="meeting 133e" w:date="2020-10-21T17:27:00Z">
        <w:r w:rsidR="00D15E7F">
          <w:t>a single attribute</w:t>
        </w:r>
      </w:ins>
      <w:r w:rsidR="00D15E7F">
        <w:t xml:space="preserve"> and </w:t>
      </w:r>
      <w:del w:id="611" w:author="meeting 133e" w:date="2020-10-21T17:27:00Z">
        <w:r w:rsidRPr="00F6081B">
          <w:delText xml:space="preserve">&lt;&lt;dataType&gt;&gt; </w:delText>
        </w:r>
        <w:r w:rsidRPr="00F6081B">
          <w:rPr>
            <w:rFonts w:ascii="Courier New" w:hAnsi="Courier New" w:cs="Courier New"/>
          </w:rPr>
          <w:delText>SliceProfile,</w:delText>
        </w:r>
        <w:r w:rsidRPr="003D770B">
          <w:rPr>
            <w:rFonts w:ascii="Courier New" w:hAnsi="Courier New" w:cs="Courier New"/>
          </w:rPr>
          <w:delText xml:space="preserve"> </w:delText>
        </w:r>
        <w:r w:rsidRPr="00F6081B">
          <w:delText>defined</w:delText>
        </w:r>
      </w:del>
      <w:ins w:id="612" w:author="meeting 133e" w:date="2020-10-21T17:27:00Z">
        <w:r w:rsidR="00D15E7F">
          <w:t xml:space="preserve">its value </w:t>
        </w:r>
        <w:r w:rsidR="00E277E6">
          <w:t xml:space="preserve">that </w:t>
        </w:r>
        <w:r w:rsidR="005E1AFA">
          <w:t>are included</w:t>
        </w:r>
      </w:ins>
      <w:r w:rsidR="005E1AFA">
        <w:t xml:space="preserve"> in </w:t>
      </w:r>
      <w:del w:id="613" w:author="meeting 133e" w:date="2020-10-21T17:27:00Z">
        <w:r w:rsidRPr="00F6081B">
          <w:delText>network slice NRM in [6].</w:delText>
        </w:r>
      </w:del>
      <w:ins w:id="614" w:author="meeting 133e" w:date="2020-10-21T17:27:00Z">
        <w:r w:rsidR="005E1AFA">
          <w:t xml:space="preserve">an </w:t>
        </w:r>
        <w:r w:rsidR="005E1AFA" w:rsidRPr="00CC1777">
          <w:rPr>
            <w:rFonts w:ascii="Courier New" w:hAnsi="Courier New" w:cs="Courier New"/>
          </w:rPr>
          <w:t>AssuranceGoal</w:t>
        </w:r>
        <w:r w:rsidR="005E1AFA">
          <w:rPr>
            <w:rFonts w:ascii="Courier New" w:hAnsi="Courier New" w:cs="Courier New"/>
          </w:rPr>
          <w:t xml:space="preserve">. </w:t>
        </w:r>
      </w:ins>
    </w:p>
    <w:p w14:paraId="1ED09FFD" w14:textId="354F7DC6" w:rsidR="00B94E5E" w:rsidRPr="00F6081B" w:rsidRDefault="00B94E5E" w:rsidP="00B94E5E">
      <w:pPr>
        <w:pStyle w:val="H6"/>
      </w:pPr>
      <w:bookmarkStart w:id="615" w:name="_Toc43213069"/>
      <w:r w:rsidRPr="00F6081B">
        <w:t>4.1.2.3.3.2</w:t>
      </w:r>
      <w:r w:rsidRPr="00F6081B">
        <w:tab/>
        <w:t>Attributes</w:t>
      </w:r>
      <w:bookmarkEnd w:id="615"/>
    </w:p>
    <w:p w14:paraId="44965FF0" w14:textId="17C6A2D3" w:rsidR="00B94E5E" w:rsidRDefault="00B94E5E" w:rsidP="00B94E5E">
      <w:pPr>
        <w:rPr>
          <w:ins w:id="616" w:author="meeting 133e" w:date="2020-10-21T17:27:00Z"/>
        </w:rPr>
      </w:pPr>
      <w:del w:id="617" w:author="meeting 133e" w:date="2020-10-21T17:27:00Z">
        <w:r w:rsidRPr="00F6081B">
          <w:rPr>
            <w:lang w:eastAsia="zh-CN"/>
          </w:rPr>
          <w:delText xml:space="preserve">The attributes are defined in network slice NRM </w:delText>
        </w:r>
        <w:r w:rsidRPr="00F6081B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14:paraId="5D56BE78" w14:textId="77777777" w:rsidTr="00B15359">
        <w:trPr>
          <w:cantSplit/>
          <w:jc w:val="center"/>
          <w:ins w:id="618" w:author="meeting 133e" w:date="2020-10-21T17:27:00Z"/>
        </w:trPr>
        <w:tc>
          <w:tcPr>
            <w:tcW w:w="4152" w:type="dxa"/>
            <w:shd w:val="pct10" w:color="auto" w:fill="FFFFFF"/>
            <w:vAlign w:val="center"/>
          </w:tcPr>
          <w:p w14:paraId="27F5723A" w14:textId="77777777" w:rsidR="004C03A4" w:rsidRPr="00F6081B" w:rsidRDefault="004C03A4" w:rsidP="00B15359">
            <w:pPr>
              <w:pStyle w:val="TAH"/>
              <w:rPr>
                <w:ins w:id="619" w:author="meeting 133e" w:date="2020-10-21T17:27:00Z"/>
              </w:rPr>
            </w:pPr>
            <w:ins w:id="620" w:author="meeting 133e" w:date="2020-10-21T17:27:00Z">
              <w:r w:rsidRPr="00F6081B"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77777777" w:rsidR="004C03A4" w:rsidRPr="00F6081B" w:rsidRDefault="004C03A4" w:rsidP="00B15359">
            <w:pPr>
              <w:pStyle w:val="TAH"/>
              <w:rPr>
                <w:ins w:id="621" w:author="meeting 133e" w:date="2020-10-21T17:27:00Z"/>
              </w:rPr>
            </w:pPr>
            <w:ins w:id="622" w:author="meeting 133e" w:date="2020-10-21T17:27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77777777" w:rsidR="004C03A4" w:rsidRPr="00F6081B" w:rsidRDefault="004C03A4" w:rsidP="00B15359">
            <w:pPr>
              <w:pStyle w:val="TAH"/>
              <w:rPr>
                <w:ins w:id="623" w:author="meeting 133e" w:date="2020-10-21T17:27:00Z"/>
              </w:rPr>
            </w:pPr>
            <w:ins w:id="624" w:author="meeting 133e" w:date="2020-10-21T17:27:00Z">
              <w:r w:rsidRPr="00F6081B">
                <w:t>isReadable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77777777" w:rsidR="004C03A4" w:rsidRPr="00F6081B" w:rsidRDefault="004C03A4" w:rsidP="00B15359">
            <w:pPr>
              <w:pStyle w:val="TAH"/>
              <w:rPr>
                <w:ins w:id="625" w:author="meeting 133e" w:date="2020-10-21T17:27:00Z"/>
              </w:rPr>
            </w:pPr>
            <w:ins w:id="626" w:author="meeting 133e" w:date="2020-10-21T17:27:00Z">
              <w:r w:rsidRPr="00F6081B">
                <w:t>isWritable</w:t>
              </w:r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7777777" w:rsidR="004C03A4" w:rsidRPr="00F6081B" w:rsidRDefault="004C03A4" w:rsidP="00B15359">
            <w:pPr>
              <w:pStyle w:val="TAH"/>
              <w:rPr>
                <w:ins w:id="627" w:author="meeting 133e" w:date="2020-10-21T17:27:00Z"/>
              </w:rPr>
            </w:pPr>
            <w:ins w:id="628" w:author="meeting 133e" w:date="2020-10-21T17:27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77777777" w:rsidR="004C03A4" w:rsidRPr="00F6081B" w:rsidRDefault="004C03A4" w:rsidP="00B15359">
            <w:pPr>
              <w:pStyle w:val="TAH"/>
              <w:rPr>
                <w:ins w:id="629" w:author="meeting 133e" w:date="2020-10-21T17:27:00Z"/>
              </w:rPr>
            </w:pPr>
            <w:ins w:id="630" w:author="meeting 133e" w:date="2020-10-21T17:27:00Z">
              <w:r w:rsidRPr="00F6081B">
                <w:t>isNotifyable</w:t>
              </w:r>
            </w:ins>
          </w:p>
        </w:tc>
      </w:tr>
      <w:tr w:rsidR="004C03A4" w:rsidRPr="00F6081B" w14:paraId="0B411309" w14:textId="77777777" w:rsidTr="00B15359">
        <w:trPr>
          <w:cantSplit/>
          <w:jc w:val="center"/>
          <w:ins w:id="631" w:author="meeting 133e" w:date="2020-10-21T17:27:00Z"/>
        </w:trPr>
        <w:tc>
          <w:tcPr>
            <w:tcW w:w="4152" w:type="dxa"/>
          </w:tcPr>
          <w:p w14:paraId="63D5F13C" w14:textId="3BB334BE" w:rsidR="004C03A4" w:rsidRPr="00F6081B" w:rsidDel="00EB4D4F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632" w:author="meeting 133e" w:date="2020-10-21T17:27:00Z"/>
                <w:rFonts w:ascii="Courier New" w:hAnsi="Courier New" w:cs="Courier New"/>
              </w:rPr>
            </w:pPr>
            <w:ins w:id="633" w:author="meeting 133e" w:date="2020-10-21T17:27:00Z">
              <w:r>
                <w:rPr>
                  <w:rFonts w:ascii="Courier New" w:hAnsi="Courier New" w:cs="Courier New"/>
                  <w:bCs/>
                  <w:color w:val="333333"/>
                </w:rPr>
                <w:t>assuranceT</w:t>
              </w:r>
              <w:r w:rsidR="004C03A4">
                <w:rPr>
                  <w:rFonts w:ascii="Courier New" w:hAnsi="Courier New" w:cs="Courier New"/>
                  <w:bCs/>
                  <w:color w:val="333333"/>
                </w:rPr>
                <w:t>argetName</w:t>
              </w:r>
            </w:ins>
          </w:p>
        </w:tc>
        <w:tc>
          <w:tcPr>
            <w:tcW w:w="936" w:type="dxa"/>
          </w:tcPr>
          <w:p w14:paraId="21947D5D" w14:textId="77777777" w:rsidR="004C03A4" w:rsidRPr="00F6081B" w:rsidRDefault="004C03A4" w:rsidP="00B15359">
            <w:pPr>
              <w:pStyle w:val="TAL"/>
              <w:jc w:val="center"/>
              <w:rPr>
                <w:ins w:id="634" w:author="meeting 133e" w:date="2020-10-21T17:27:00Z"/>
              </w:rPr>
            </w:pPr>
            <w:ins w:id="635" w:author="meeting 133e" w:date="2020-10-21T17:27:00Z">
              <w:r>
                <w:t>M</w:t>
              </w:r>
            </w:ins>
          </w:p>
        </w:tc>
        <w:tc>
          <w:tcPr>
            <w:tcW w:w="1153" w:type="dxa"/>
          </w:tcPr>
          <w:p w14:paraId="589A2835" w14:textId="77777777" w:rsidR="004C03A4" w:rsidRPr="00F6081B" w:rsidRDefault="004C03A4" w:rsidP="00B15359">
            <w:pPr>
              <w:pStyle w:val="TAL"/>
              <w:jc w:val="center"/>
              <w:rPr>
                <w:ins w:id="636" w:author="meeting 133e" w:date="2020-10-21T17:27:00Z"/>
              </w:rPr>
            </w:pPr>
            <w:ins w:id="637" w:author="meeting 133e" w:date="2020-10-21T17:27:00Z">
              <w:r>
                <w:t>T</w:t>
              </w:r>
            </w:ins>
          </w:p>
        </w:tc>
        <w:tc>
          <w:tcPr>
            <w:tcW w:w="1064" w:type="dxa"/>
          </w:tcPr>
          <w:p w14:paraId="2D0567C6" w14:textId="466D86F7" w:rsidR="004C03A4" w:rsidRPr="00F6081B" w:rsidDel="00281BAB" w:rsidRDefault="004C03A4" w:rsidP="00B15359">
            <w:pPr>
              <w:pStyle w:val="TAL"/>
              <w:jc w:val="center"/>
              <w:rPr>
                <w:ins w:id="638" w:author="meeting 133e" w:date="2020-10-21T17:27:00Z"/>
              </w:rPr>
            </w:pPr>
            <w:ins w:id="639" w:author="meeting 133e" w:date="2020-10-21T17:27:00Z">
              <w:del w:id="640" w:author="ericsson user 4" w:date="2020-11-06T12:21:00Z">
                <w:r w:rsidDel="00007986">
                  <w:delText>F</w:delText>
                </w:r>
              </w:del>
            </w:ins>
            <w:ins w:id="641" w:author="ericsson user 4" w:date="2020-11-06T12:21:00Z">
              <w:r w:rsidR="00007986">
                <w:t>T</w:t>
              </w:r>
            </w:ins>
          </w:p>
        </w:tc>
        <w:tc>
          <w:tcPr>
            <w:tcW w:w="1103" w:type="dxa"/>
          </w:tcPr>
          <w:p w14:paraId="436AEDB2" w14:textId="0F266543" w:rsidR="004C03A4" w:rsidRPr="00F6081B" w:rsidDel="000455BF" w:rsidRDefault="00C728D5" w:rsidP="00B15359">
            <w:pPr>
              <w:pStyle w:val="TAL"/>
              <w:jc w:val="center"/>
              <w:rPr>
                <w:ins w:id="642" w:author="meeting 133e" w:date="2020-10-21T17:27:00Z"/>
              </w:rPr>
            </w:pPr>
            <w:ins w:id="643" w:author="meeting 133e" w:date="2020-10-21T17:27:00Z">
              <w:r>
                <w:t>F</w:t>
              </w:r>
            </w:ins>
          </w:p>
        </w:tc>
        <w:tc>
          <w:tcPr>
            <w:tcW w:w="1221" w:type="dxa"/>
          </w:tcPr>
          <w:p w14:paraId="782DAC8A" w14:textId="77777777" w:rsidR="004C03A4" w:rsidRPr="00F6081B" w:rsidRDefault="004C03A4" w:rsidP="00B15359">
            <w:pPr>
              <w:pStyle w:val="TAL"/>
              <w:jc w:val="center"/>
              <w:rPr>
                <w:ins w:id="644" w:author="meeting 133e" w:date="2020-10-21T17:27:00Z"/>
                <w:lang w:eastAsia="zh-CN"/>
              </w:rPr>
            </w:pPr>
            <w:ins w:id="645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4C03A4" w:rsidRPr="00F6081B" w14:paraId="234E28D7" w14:textId="77777777" w:rsidTr="00B15359">
        <w:trPr>
          <w:cantSplit/>
          <w:jc w:val="center"/>
          <w:ins w:id="646" w:author="meeting 133e" w:date="2020-10-21T17:27:00Z"/>
        </w:trPr>
        <w:tc>
          <w:tcPr>
            <w:tcW w:w="4152" w:type="dxa"/>
          </w:tcPr>
          <w:p w14:paraId="5A83FF22" w14:textId="5625B16F" w:rsidR="004C03A4" w:rsidRPr="00F6081B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647" w:author="meeting 133e" w:date="2020-10-21T17:27:00Z"/>
                <w:rFonts w:ascii="Courier New" w:hAnsi="Courier New" w:cs="Courier New"/>
              </w:rPr>
            </w:pPr>
            <w:ins w:id="648" w:author="meeting 133e" w:date="2020-10-21T17:27:00Z">
              <w:r>
                <w:rPr>
                  <w:rFonts w:ascii="Courier New" w:hAnsi="Courier New" w:cs="Courier New"/>
                </w:rPr>
                <w:t>assuranceT</w:t>
              </w:r>
              <w:r w:rsidR="004C03A4">
                <w:rPr>
                  <w:rFonts w:ascii="Courier New" w:hAnsi="Courier New" w:cs="Courier New"/>
                </w:rPr>
                <w:t>argetValue</w:t>
              </w:r>
            </w:ins>
          </w:p>
        </w:tc>
        <w:tc>
          <w:tcPr>
            <w:tcW w:w="936" w:type="dxa"/>
          </w:tcPr>
          <w:p w14:paraId="14DFA467" w14:textId="77777777" w:rsidR="004C03A4" w:rsidRPr="00F6081B" w:rsidRDefault="004C03A4" w:rsidP="00B15359">
            <w:pPr>
              <w:pStyle w:val="TAL"/>
              <w:jc w:val="center"/>
              <w:rPr>
                <w:ins w:id="649" w:author="meeting 133e" w:date="2020-10-21T17:27:00Z"/>
              </w:rPr>
            </w:pPr>
            <w:ins w:id="650" w:author="meeting 133e" w:date="2020-10-21T17:27:00Z">
              <w:r w:rsidRPr="00F6081B">
                <w:t>M</w:t>
              </w:r>
            </w:ins>
          </w:p>
        </w:tc>
        <w:tc>
          <w:tcPr>
            <w:tcW w:w="1153" w:type="dxa"/>
          </w:tcPr>
          <w:p w14:paraId="62B2D038" w14:textId="77777777" w:rsidR="004C03A4" w:rsidRPr="00F6081B" w:rsidRDefault="004C03A4" w:rsidP="00B15359">
            <w:pPr>
              <w:pStyle w:val="TAL"/>
              <w:jc w:val="center"/>
              <w:rPr>
                <w:ins w:id="651" w:author="meeting 133e" w:date="2020-10-21T17:27:00Z"/>
              </w:rPr>
            </w:pPr>
            <w:ins w:id="652" w:author="meeting 133e" w:date="2020-10-21T17:27:00Z">
              <w:r w:rsidRPr="00F6081B">
                <w:t>T</w:t>
              </w:r>
            </w:ins>
          </w:p>
        </w:tc>
        <w:tc>
          <w:tcPr>
            <w:tcW w:w="1064" w:type="dxa"/>
          </w:tcPr>
          <w:p w14:paraId="00EAD528" w14:textId="77777777" w:rsidR="004C03A4" w:rsidRPr="00F6081B" w:rsidRDefault="004C03A4" w:rsidP="00B15359">
            <w:pPr>
              <w:pStyle w:val="TAL"/>
              <w:jc w:val="center"/>
              <w:rPr>
                <w:ins w:id="653" w:author="meeting 133e" w:date="2020-10-21T17:27:00Z"/>
              </w:rPr>
            </w:pPr>
            <w:ins w:id="654" w:author="meeting 133e" w:date="2020-10-21T17:27:00Z">
              <w:r>
                <w:t>F</w:t>
              </w:r>
            </w:ins>
          </w:p>
        </w:tc>
        <w:tc>
          <w:tcPr>
            <w:tcW w:w="1103" w:type="dxa"/>
          </w:tcPr>
          <w:p w14:paraId="4C0006B8" w14:textId="77777777" w:rsidR="004C03A4" w:rsidRPr="00F6081B" w:rsidRDefault="004C03A4" w:rsidP="00B15359">
            <w:pPr>
              <w:pStyle w:val="TAL"/>
              <w:jc w:val="center"/>
              <w:rPr>
                <w:ins w:id="655" w:author="meeting 133e" w:date="2020-10-21T17:27:00Z"/>
              </w:rPr>
            </w:pPr>
            <w:ins w:id="656" w:author="meeting 133e" w:date="2020-10-21T17:27:00Z">
              <w:r w:rsidRPr="00F6081B">
                <w:t>F</w:t>
              </w:r>
            </w:ins>
          </w:p>
        </w:tc>
        <w:tc>
          <w:tcPr>
            <w:tcW w:w="1221" w:type="dxa"/>
          </w:tcPr>
          <w:p w14:paraId="380E9A9C" w14:textId="77777777" w:rsidR="004C03A4" w:rsidRPr="00F6081B" w:rsidRDefault="004C03A4" w:rsidP="00B15359">
            <w:pPr>
              <w:pStyle w:val="TAL"/>
              <w:jc w:val="center"/>
              <w:rPr>
                <w:ins w:id="657" w:author="meeting 133e" w:date="2020-10-21T17:27:00Z"/>
                <w:lang w:eastAsia="zh-CN"/>
              </w:rPr>
            </w:pPr>
            <w:ins w:id="658" w:author="meeting 133e" w:date="2020-10-21T17:27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5B04EE7" w14:textId="77777777" w:rsidR="005E1AFA" w:rsidRPr="00F6081B" w:rsidRDefault="005E1AFA" w:rsidP="00B94E5E"/>
    <w:p w14:paraId="57EB4869" w14:textId="3F143F60" w:rsidR="00B94E5E" w:rsidRPr="00F6081B" w:rsidRDefault="00B94E5E" w:rsidP="00B94E5E">
      <w:pPr>
        <w:pStyle w:val="H6"/>
      </w:pPr>
      <w:bookmarkStart w:id="659" w:name="_Toc43213070"/>
      <w:r w:rsidRPr="00F6081B">
        <w:t>4.1.2.3.3.3</w:t>
      </w:r>
      <w:r w:rsidRPr="00F6081B">
        <w:tab/>
        <w:t>Attribute constraints</w:t>
      </w:r>
      <w:bookmarkEnd w:id="659"/>
    </w:p>
    <w:p w14:paraId="4A13B2B1" w14:textId="77777777" w:rsidR="00B94E5E" w:rsidRPr="00E47000" w:rsidRDefault="00B94E5E" w:rsidP="00B94E5E">
      <w:pPr>
        <w:rPr>
          <w:del w:id="660" w:author="meeting 133e" w:date="2020-10-21T17:27:00Z"/>
        </w:rPr>
      </w:pPr>
      <w:del w:id="661" w:author="meeting 133e" w:date="2020-10-21T17:27:00Z">
        <w:r w:rsidRPr="00346955">
          <w:rPr>
            <w:rPrChange w:id="662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663" w:author="meeting 133e" w:date="2020-10-21T17:27:00Z">
        <w:r w:rsidR="00C728D5" w:rsidRPr="00E47000">
          <w:t>No</w:t>
        </w:r>
      </w:ins>
      <w:r w:rsidR="00C728D5" w:rsidRPr="00E47000">
        <w:t xml:space="preserve"> constraints </w:t>
      </w:r>
      <w:del w:id="664" w:author="meeting 133e" w:date="2020-10-21T17:27:00Z">
        <w:r w:rsidRPr="00346955">
          <w:rPr>
            <w:rPrChange w:id="665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666" w:author="meeting 133e" w:date="2020-10-21T17:27:00Z">
        <w:r w:rsidR="00C728D5" w:rsidRPr="00E47000">
          <w:t>have been</w:t>
        </w:r>
      </w:ins>
      <w:r w:rsidR="00C728D5" w:rsidRPr="00E47000">
        <w:t xml:space="preserve"> defined </w:t>
      </w:r>
      <w:del w:id="667" w:author="meeting 133e" w:date="2020-10-21T17:27:00Z">
        <w:r w:rsidRPr="00346955">
          <w:rPr>
            <w:rPrChange w:id="668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>
          <w:delText xml:space="preserve">in [6]. </w:delText>
        </w:r>
      </w:del>
    </w:p>
    <w:p w14:paraId="5FA8C952" w14:textId="77777777" w:rsidR="00346955" w:rsidRDefault="00C728D5" w:rsidP="00B94E5E">
      <w:pPr>
        <w:pStyle w:val="H6"/>
        <w:rPr>
          <w:ins w:id="669" w:author="ericsson user 4" w:date="2020-11-06T11:37:00Z"/>
          <w:rFonts w:ascii="Times New Roman" w:hAnsi="Times New Roman"/>
        </w:rPr>
      </w:pPr>
      <w:ins w:id="670" w:author="meeting 133e" w:date="2020-10-21T17:27:00Z">
        <w:r w:rsidRPr="00346955">
          <w:rPr>
            <w:rFonts w:ascii="Times New Roman" w:hAnsi="Times New Roman"/>
            <w:rPrChange w:id="671" w:author="ericsson user 4" w:date="2020-11-06T11:37:00Z">
              <w:rPr/>
            </w:rPrChange>
          </w:rPr>
          <w:t>for this document.</w:t>
        </w:r>
      </w:ins>
      <w:bookmarkStart w:id="672" w:name="_Toc43213071"/>
    </w:p>
    <w:p w14:paraId="2A399452" w14:textId="5C91C7BF" w:rsidR="00B94E5E" w:rsidRPr="00F6081B" w:rsidRDefault="00B94E5E" w:rsidP="00B94E5E">
      <w:pPr>
        <w:pStyle w:val="H6"/>
      </w:pPr>
      <w:r w:rsidRPr="00F6081B">
        <w:t>4.1.2.3.3.</w:t>
      </w:r>
      <w:r>
        <w:t>4</w:t>
      </w:r>
      <w:r w:rsidRPr="00F6081B">
        <w:tab/>
        <w:t>Notifications</w:t>
      </w:r>
      <w:bookmarkEnd w:id="672"/>
    </w:p>
    <w:p w14:paraId="7DFBC874" w14:textId="5B2288E2" w:rsidR="00B94E5E" w:rsidRPr="00F6081B" w:rsidRDefault="00147E13" w:rsidP="00B94E5E">
      <w:r w:rsidRPr="00F6081B">
        <w:t>The</w:t>
      </w:r>
      <w:ins w:id="673" w:author="meeting 133e" w:date="2020-10-21T17:27:00Z">
        <w:r w:rsidRPr="00F6081B">
          <w:t xml:space="preserve"> common</w:t>
        </w:r>
      </w:ins>
      <w:r w:rsidRPr="00F6081B">
        <w:t xml:space="preserve"> notifications </w:t>
      </w:r>
      <w:del w:id="674" w:author="meeting 133e" w:date="2020-10-21T17:27:00Z">
        <w:r w:rsidR="00B94E5E" w:rsidRPr="00F6081B">
          <w:rPr>
            <w:lang w:eastAsia="zh-CN"/>
          </w:rPr>
          <w:delText>of IOCs</w:delText>
        </w:r>
      </w:del>
      <w:ins w:id="675" w:author="meeting 133e" w:date="2020-10-21T17:27:00Z">
        <w:r w:rsidRPr="00F6081B">
          <w:t xml:space="preserve">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>the &lt;&lt;IOC&gt;&gt;</w:t>
        </w:r>
      </w:ins>
      <w:r>
        <w:t xml:space="preserve"> using </w:t>
      </w:r>
      <w:del w:id="676" w:author="meeting 133e" w:date="2020-10-21T17:27:00Z">
        <w:r w:rsidR="00B94E5E" w:rsidRPr="00F6081B">
          <w:delText>the</w:delText>
        </w:r>
      </w:del>
      <w:ins w:id="677" w:author="meeting 133e" w:date="2020-10-21T17:27:00Z">
        <w:r>
          <w:t>this</w:t>
        </w:r>
      </w:ins>
      <w:r>
        <w:t xml:space="preserve">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</w:t>
      </w:r>
      <w:del w:id="678" w:author="meeting 133e" w:date="2020-10-21T17:27:00Z">
        <w:r w:rsidR="00B94E5E" w:rsidRPr="00F6081B">
          <w:rPr>
            <w:rFonts w:ascii="Courier New" w:hAnsi="Courier New" w:cs="Courier New"/>
          </w:rPr>
          <w:delText>ServiceProfile</w:delText>
        </w:r>
        <w:r w:rsidR="00B94E5E" w:rsidRPr="00F6081B">
          <w:delText xml:space="preserve"> or &lt;&lt;dataType&gt;&gt; </w:delText>
        </w:r>
        <w:r w:rsidR="00B94E5E" w:rsidRPr="00F6081B">
          <w:rPr>
            <w:rFonts w:ascii="Courier New" w:hAnsi="Courier New" w:cs="Courier New"/>
          </w:rPr>
          <w:delText xml:space="preserve">SliceProfile </w:delText>
        </w:r>
        <w:r w:rsidR="00B94E5E" w:rsidRPr="00F6081B">
          <w:rPr>
            <w:lang w:eastAsia="zh-CN"/>
          </w:rPr>
          <w:delText xml:space="preserve">are defined in network slice NRM </w:delText>
        </w:r>
        <w:r w:rsidR="00B94E5E" w:rsidRPr="00F6081B">
          <w:delText>in [6].</w:delText>
        </w:r>
      </w:del>
      <w:ins w:id="679" w:author="meeting 133e" w:date="2020-10-21T17:27:00Z">
        <w:r>
          <w:rPr>
            <w:lang w:eastAsia="zh-CN"/>
          </w:rPr>
          <w:t>as one of its attributes, shall be applicable.</w:t>
        </w:r>
      </w:ins>
    </w:p>
    <w:p w14:paraId="3F4612F6" w14:textId="59625071" w:rsidR="00B94E5E" w:rsidRPr="00F6081B" w:rsidRDefault="00B94E5E" w:rsidP="00B94E5E">
      <w:pPr>
        <w:pStyle w:val="5"/>
        <w:rPr>
          <w:rFonts w:ascii="Courier New" w:hAnsi="Courier New" w:cs="Courier New"/>
        </w:rPr>
      </w:pPr>
      <w:bookmarkStart w:id="680" w:name="_Toc43213072"/>
      <w:bookmarkStart w:id="681" w:name="_Toc43290121"/>
      <w:bookmarkStart w:id="682" w:name="_Toc51593031"/>
      <w:r w:rsidRPr="00F6081B">
        <w:lastRenderedPageBreak/>
        <w:t>4.1.2.3.4</w:t>
      </w:r>
      <w:r w:rsidRPr="00F6081B">
        <w:tab/>
      </w:r>
      <w:del w:id="683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684" w:author="meeting 133e" w:date="2020-10-21T17:27:00Z">
        <w:del w:id="685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ins w:id="686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687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r w:rsidRPr="00F6081B">
        <w:rPr>
          <w:rFonts w:ascii="Courier New" w:hAnsi="Courier New" w:cs="Courier New"/>
        </w:rPr>
        <w:t xml:space="preserve"> &lt;&lt;dataType&gt;&gt;</w:t>
      </w:r>
      <w:bookmarkEnd w:id="680"/>
      <w:bookmarkEnd w:id="681"/>
      <w:bookmarkEnd w:id="682"/>
    </w:p>
    <w:p w14:paraId="7E5234EA" w14:textId="002395A7" w:rsidR="00B94E5E" w:rsidRPr="00F6081B" w:rsidRDefault="00B94E5E" w:rsidP="00B94E5E">
      <w:pPr>
        <w:pStyle w:val="H6"/>
      </w:pPr>
      <w:bookmarkStart w:id="688" w:name="_Toc43213073"/>
      <w:r w:rsidRPr="00F6081B">
        <w:t>4.1.2.3.4.1</w:t>
      </w:r>
      <w:r w:rsidRPr="00F6081B">
        <w:tab/>
        <w:t>Definition</w:t>
      </w:r>
      <w:bookmarkEnd w:id="688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689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690" w:author="meeting 133e" w:date="2020-10-21T17:27:00Z">
        <w:r w:rsidRPr="00F6081B">
          <w:delText>a goal</w:delText>
        </w:r>
      </w:del>
      <w:ins w:id="691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692" w:author="meeting 133e" w:date="2020-10-21T17:27:00Z">
        <w:r w:rsidRPr="00F6081B">
          <w:delText>depending on the goal that</w:delText>
        </w:r>
      </w:del>
      <w:ins w:id="693" w:author="meeting 133e" w:date="2020-10-21T17:27:00Z">
        <w:r w:rsidR="002B353C">
          <w:t xml:space="preserve">The </w:t>
        </w:r>
        <w:del w:id="694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695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696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697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698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699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700" w:author="ericsson user 4" w:date="2020-11-06T11:49:00Z">
              <w:rPr/>
            </w:rPrChange>
          </w:rPr>
          <w:t>AssuranceGoal</w:t>
        </w:r>
      </w:ins>
      <w:ins w:id="701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702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703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704" w:author="meeting 133e" w:date="2020-10-21T17:27:00Z">
        <w:r w:rsidRPr="00F6081B">
          <w:delText>being observed</w:delText>
        </w:r>
      </w:del>
      <w:ins w:id="705" w:author="meeting 133e" w:date="2020-10-21T17:27:00Z">
        <w:del w:id="706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707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25F6D5AC" w:rsidR="00D2666E" w:rsidRDefault="00D2666E" w:rsidP="00D2666E">
      <w:pPr>
        <w:pStyle w:val="EditorsNote"/>
        <w:rPr>
          <w:ins w:id="708" w:author="meeting 133e" w:date="2020-10-21T17:27:00Z"/>
        </w:rPr>
      </w:pPr>
      <w:ins w:id="709" w:author="meeting 133e" w:date="2020-10-21T17:27:00Z">
        <w:r>
          <w:t>Editor’s Note: the use of other values expressing units larger than days or smaller than seconds (i.e. ms) is FFS</w:t>
        </w:r>
      </w:ins>
    </w:p>
    <w:p w14:paraId="7384D6A9" w14:textId="07C5A4BC" w:rsidR="00FE00DA" w:rsidRPr="00E044A4" w:rsidDel="00B65585" w:rsidRDefault="00FE00DA" w:rsidP="00FE00DA">
      <w:pPr>
        <w:pStyle w:val="NO"/>
        <w:rPr>
          <w:ins w:id="710" w:author="ericsson user 4" w:date="2020-11-06T11:49:00Z"/>
          <w:del w:id="711" w:author="Huawei r1" w:date="2020-11-17T18:02:00Z"/>
        </w:rPr>
      </w:pPr>
      <w:ins w:id="712" w:author="ericsson user 4" w:date="2020-11-06T11:49:00Z">
        <w:del w:id="713" w:author="Huawei r1" w:date="2020-11-17T18:02:00Z">
          <w:r w:rsidDel="00B65585">
            <w:delText xml:space="preserve">NOTE: The strictest </w:delText>
          </w:r>
          <w:r w:rsidRPr="0015721B" w:rsidDel="00B65585">
            <w:rPr>
              <w:rFonts w:ascii="Courier New" w:hAnsi="Courier New" w:cs="Courier New"/>
            </w:rPr>
            <w:delText>ObservationTimePeriod</w:delText>
          </w:r>
          <w:r w:rsidDel="00B65585">
            <w:delText xml:space="preserve"> of all </w:delText>
          </w:r>
          <w:r w:rsidRPr="0015721B" w:rsidDel="00B65585">
            <w:rPr>
              <w:rFonts w:ascii="Courier New" w:hAnsi="Courier New" w:cs="Courier New"/>
            </w:rPr>
            <w:delText>AssuranceGoals</w:delText>
          </w:r>
          <w:r w:rsidDel="00B65585">
            <w:delText xml:space="preserve"> associated with the same </w:delText>
          </w:r>
          <w:r w:rsidRPr="00FE5F5E" w:rsidDel="00B65585">
            <w:rPr>
              <w:rFonts w:ascii="Courier New" w:hAnsi="Courier New" w:cs="Courier New"/>
              <w:rPrChange w:id="714" w:author="ericsson user 4" w:date="2020-11-06T11:49:00Z">
                <w:rPr/>
              </w:rPrChange>
            </w:rPr>
            <w:delText>AssuranceClosedControlLoop</w:delText>
          </w:r>
          <w:r w:rsidDel="00B65585">
            <w:delText xml:space="preserve"> applies. For example, if two </w:delText>
          </w:r>
          <w:r w:rsidRPr="0015721B" w:rsidDel="00B65585">
            <w:rPr>
              <w:rFonts w:ascii="Courier New" w:hAnsi="Courier New" w:cs="Courier New"/>
            </w:rPr>
            <w:delText>AssuranceGoals</w:delText>
          </w:r>
          <w:r w:rsidDel="00B65585">
            <w:delText xml:space="preserve"> are associated with a single </w:delText>
          </w:r>
          <w:r w:rsidRPr="0015721B" w:rsidDel="00B65585">
            <w:rPr>
              <w:rFonts w:ascii="Courier New" w:hAnsi="Courier New" w:cs="Courier New"/>
            </w:rPr>
            <w:delText>AssuranceClosedControlLoop</w:delText>
          </w:r>
          <w:r w:rsidDel="00B65585">
            <w:delText xml:space="preserve"> and goal 1 requires the </w:delText>
          </w:r>
          <w:r w:rsidRPr="0015721B" w:rsidDel="00B65585">
            <w:rPr>
              <w:rFonts w:ascii="Courier New" w:hAnsi="Courier New" w:cs="Courier New"/>
            </w:rPr>
            <w:delText>observationTimeperiod</w:delText>
          </w:r>
          <w:r w:rsidDel="00B65585">
            <w:delText xml:space="preserve"> to be 1 minute and goal 2 requires </w:delText>
          </w:r>
          <w:r w:rsidRPr="0015721B" w:rsidDel="00B65585">
            <w:rPr>
              <w:rFonts w:ascii="Courier New" w:hAnsi="Courier New" w:cs="Courier New"/>
            </w:rPr>
            <w:delText>observationTimePeriod</w:delText>
          </w:r>
          <w:r w:rsidDel="00B65585">
            <w:delText xml:space="preserve"> of 10 seconds, the AssuranceClosedControlLoop will use the strictest time, i.e. 10 seconds.</w:delText>
          </w:r>
        </w:del>
      </w:ins>
    </w:p>
    <w:p w14:paraId="096FEC59" w14:textId="5A3192A6" w:rsidR="00C451E0" w:rsidRPr="00E044A4" w:rsidDel="00FE5F5E" w:rsidRDefault="00E044A4" w:rsidP="00CC1777">
      <w:pPr>
        <w:pStyle w:val="NO"/>
        <w:rPr>
          <w:ins w:id="715" w:author="meeting 133e" w:date="2020-10-21T17:27:00Z"/>
          <w:del w:id="716" w:author="ericsson user 4" w:date="2020-11-06T11:50:00Z"/>
        </w:rPr>
      </w:pPr>
      <w:ins w:id="717" w:author="meeting 133e" w:date="2020-10-21T17:27:00Z">
        <w:del w:id="718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719" w:name="_Toc43213074"/>
      <w:r w:rsidRPr="00F6081B">
        <w:t>4.1.2.3.4.2</w:t>
      </w:r>
      <w:r w:rsidRPr="00F6081B">
        <w:tab/>
        <w:t xml:space="preserve">Attributes </w:t>
      </w:r>
      <w:bookmarkEnd w:id="7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03BBE452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720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721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activeTime</w:t>
              </w:r>
            </w:ins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722" w:name="_Toc43213075"/>
      <w:r w:rsidRPr="00F6081B">
        <w:t>4.1.2.3.3.3</w:t>
      </w:r>
      <w:r w:rsidRPr="00F6081B">
        <w:tab/>
        <w:t>Attribute constraints</w:t>
      </w:r>
      <w:bookmarkEnd w:id="722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723" w:name="_Toc43213076"/>
      <w:r w:rsidRPr="00F6081B">
        <w:t>4.1.2.3.3.4</w:t>
      </w:r>
      <w:r w:rsidRPr="00F6081B">
        <w:tab/>
        <w:t>Notifications</w:t>
      </w:r>
      <w:bookmarkEnd w:id="723"/>
    </w:p>
    <w:p w14:paraId="0C5426A4" w14:textId="5A32E126" w:rsidR="00B94E5E" w:rsidRDefault="00B94E5E" w:rsidP="00B94E5E">
      <w:pPr>
        <w:rPr>
          <w:ins w:id="724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725" w:author="meeting 133e" w:date="2020-10-21T17:27:00Z">
        <w:r w:rsidRPr="00F6081B">
          <w:delText>this IOC, without exceptions or additions.</w:delText>
        </w:r>
      </w:del>
      <w:ins w:id="726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727" w:author="meeting 133e" w:date="2020-10-21T17:27:00Z"/>
          <w:del w:id="728" w:author="ericsson user 4" w:date="2020-11-06T11:54:00Z"/>
          <w:lang w:eastAsia="zh-CN"/>
        </w:rPr>
      </w:pPr>
    </w:p>
    <w:p w14:paraId="691BB925" w14:textId="1F96AD09" w:rsidR="004B632A" w:rsidRPr="00F6081B" w:rsidRDefault="004B632A" w:rsidP="004B632A">
      <w:pPr>
        <w:pStyle w:val="5"/>
        <w:rPr>
          <w:ins w:id="729" w:author="ericsson user 4" w:date="2020-11-06T11:54:00Z"/>
          <w:rFonts w:ascii="Courier New" w:hAnsi="Courier New" w:cs="Courier New"/>
        </w:rPr>
      </w:pPr>
      <w:ins w:id="730" w:author="ericsson user 4" w:date="2020-11-06T11:54:00Z">
        <w:r>
          <w:t>4</w:t>
        </w:r>
        <w:r w:rsidRPr="00F6081B">
          <w:t>.1.2.3</w:t>
        </w:r>
        <w:r>
          <w:t>.5</w:t>
        </w:r>
        <w:r w:rsidRPr="00F6081B">
          <w:tab/>
        </w:r>
        <w:r w:rsidRPr="003A4EE0">
          <w:rPr>
            <w:rFonts w:ascii="Courier New" w:hAnsi="Courier New" w:cs="Courier New"/>
            <w:rPrChange w:id="731" w:author="ericsson user 4" w:date="2020-11-06T11:54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ssuranceGoalStatus</w:t>
        </w:r>
      </w:ins>
      <w:ins w:id="732" w:author="ericsson user 4" w:date="2020-11-06T11:55:00Z">
        <w:r w:rsidR="00264A83">
          <w:rPr>
            <w:rFonts w:ascii="Courier New" w:hAnsi="Courier New" w:cs="Courier New"/>
          </w:rPr>
          <w:t xml:space="preserve"> &lt;&lt;dataType&gt;&gt;</w:t>
        </w:r>
      </w:ins>
    </w:p>
    <w:p w14:paraId="679AA8D0" w14:textId="77777777" w:rsidR="004B632A" w:rsidRPr="00F6081B" w:rsidRDefault="004B632A" w:rsidP="004B632A">
      <w:pPr>
        <w:pStyle w:val="H6"/>
        <w:rPr>
          <w:ins w:id="733" w:author="ericsson user 4" w:date="2020-11-06T11:54:00Z"/>
        </w:rPr>
      </w:pPr>
      <w:ins w:id="734" w:author="ericsson user 4" w:date="2020-11-06T11:54:00Z">
        <w:r w:rsidRPr="00F6081B">
          <w:t>4.1.2.3.</w:t>
        </w:r>
        <w:r>
          <w:t>5.1</w:t>
        </w:r>
        <w:r w:rsidRPr="00F6081B">
          <w:tab/>
          <w:t>Definition</w:t>
        </w:r>
      </w:ins>
    </w:p>
    <w:p w14:paraId="334B34BD" w14:textId="00580DA5" w:rsidR="004B632A" w:rsidRPr="00F6081B" w:rsidRDefault="004B632A" w:rsidP="004B632A">
      <w:pPr>
        <w:rPr>
          <w:ins w:id="735" w:author="ericsson user 4" w:date="2020-11-06T11:54:00Z"/>
        </w:rPr>
      </w:pPr>
      <w:ins w:id="736" w:author="ericsson user 4" w:date="2020-11-06T11:54:00Z">
        <w:r w:rsidRPr="00F6081B">
          <w:t xml:space="preserve">This </w:t>
        </w:r>
      </w:ins>
      <w:ins w:id="737" w:author="ericsson user 4" w:date="2020-11-06T11:55:00Z">
        <w:r w:rsidR="007B3786">
          <w:t xml:space="preserve">datatype </w:t>
        </w:r>
      </w:ins>
      <w:ins w:id="738" w:author="ericsson user 4" w:date="2020-11-06T11:54:00Z">
        <w:r w:rsidRPr="00F6081B">
          <w:t xml:space="preserve">represents the status of the </w:t>
        </w:r>
        <w:r>
          <w:rPr>
            <w:rFonts w:ascii="Courier New" w:hAnsi="Courier New" w:cs="Courier New"/>
          </w:rPr>
          <w:t>Assurance</w:t>
        </w:r>
        <w:r w:rsidRPr="00F6081B">
          <w:rPr>
            <w:rFonts w:ascii="Courier New" w:hAnsi="Courier New" w:cs="Courier New"/>
          </w:rPr>
          <w:t>Goal</w:t>
        </w:r>
        <w:r w:rsidRPr="00F6081B">
          <w:t xml:space="preserve"> at the end of an </w:t>
        </w:r>
        <w:r w:rsidRPr="00F6081B">
          <w:rPr>
            <w:rFonts w:ascii="Courier New" w:hAnsi="Courier New" w:cs="Courier New"/>
          </w:rPr>
          <w:t>observation</w:t>
        </w:r>
        <w:r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  <w:r w:rsidRPr="00F6081B">
          <w:t>. The status can be reported as actual status</w:t>
        </w:r>
        <w:r>
          <w:t xml:space="preserve"> </w:t>
        </w:r>
        <w:r w:rsidRPr="00F6081B">
          <w:t xml:space="preserve">and predicted </w:t>
        </w:r>
        <w:r>
          <w:t xml:space="preserve">future </w:t>
        </w:r>
        <w:r w:rsidRPr="00F6081B">
          <w:t xml:space="preserve">status. Data that is monitored by an </w:t>
        </w:r>
        <w:r>
          <w:t>A</w:t>
        </w:r>
        <w:r w:rsidRPr="00F6081B">
          <w:rPr>
            <w:rFonts w:ascii="Courier New" w:hAnsi="Courier New" w:cs="Courier New"/>
          </w:rPr>
          <w:t>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r w:rsidRPr="00F6081B">
          <w:t xml:space="preserve"> includes measurements [</w:t>
        </w:r>
        <w:r>
          <w:t>12</w:t>
        </w:r>
        <w:r w:rsidRPr="00F6081B">
          <w:t>] and KPI</w:t>
        </w:r>
        <w:r>
          <w:t>'</w:t>
        </w:r>
        <w:r w:rsidRPr="00F6081B">
          <w:t>s [</w:t>
        </w:r>
        <w:r>
          <w:t>13</w:t>
        </w:r>
        <w:r w:rsidRPr="00F6081B">
          <w:t xml:space="preserve">] and predictions that are applicable to the </w:t>
        </w:r>
        <w:r>
          <w:t>A</w:t>
        </w:r>
        <w:r w:rsidRPr="00F6081B">
          <w:rPr>
            <w:rFonts w:ascii="Courier New" w:hAnsi="Courier New" w:cs="Courier New"/>
          </w:rPr>
          <w:t>ssuranceGoals</w:t>
        </w:r>
        <w:r w:rsidRPr="00F6081B">
          <w:t xml:space="preserve">. </w:t>
        </w:r>
      </w:ins>
    </w:p>
    <w:p w14:paraId="67331631" w14:textId="3AB06004" w:rsidR="004B632A" w:rsidRPr="00F6081B" w:rsidRDefault="004B632A" w:rsidP="004B632A">
      <w:pPr>
        <w:rPr>
          <w:ins w:id="739" w:author="ericsson user 4" w:date="2020-11-06T11:54:00Z"/>
        </w:rPr>
      </w:pPr>
      <w:ins w:id="740" w:author="ericsson user 4" w:date="2020-11-06T11:54:00Z">
        <w:r w:rsidRPr="00F6081B">
          <w:t xml:space="preserve">An </w:t>
        </w:r>
        <w:r w:rsidRPr="00F6081B">
          <w:rPr>
            <w:rFonts w:ascii="Courier New" w:hAnsi="Courier New" w:cs="Courier New"/>
          </w:rPr>
          <w:t>assuranceGoalStatus</w:t>
        </w:r>
        <w:r w:rsidRPr="00F6081B">
          <w:t xml:space="preserve"> holds the </w:t>
        </w:r>
        <w:r>
          <w:t xml:space="preserve">status of compliance to </w:t>
        </w:r>
      </w:ins>
      <w:ins w:id="741" w:author="ericsson user 4" w:date="2020-11-06T11:56:00Z">
        <w:r w:rsidR="0098539E">
          <w:t>an</w:t>
        </w:r>
      </w:ins>
      <w:ins w:id="742" w:author="ericsson user 4" w:date="2020-11-06T11:54:00Z">
        <w:r>
          <w:t xml:space="preserve"> </w:t>
        </w:r>
        <w:r w:rsidRPr="00F6081B">
          <w:rPr>
            <w:rFonts w:ascii="Courier New" w:hAnsi="Courier New" w:cs="Courier New"/>
          </w:rPr>
          <w:t>assuranceGoal</w:t>
        </w:r>
        <w:r>
          <w:rPr>
            <w:rFonts w:ascii="Courier New" w:hAnsi="Courier New" w:cs="Courier New"/>
          </w:rPr>
          <w:t xml:space="preserve"> </w:t>
        </w:r>
        <w:r w:rsidRPr="00F6081B">
          <w:t xml:space="preserve">and where applicable the </w:t>
        </w:r>
        <w:r>
          <w:t xml:space="preserve">predicted future compliance to </w:t>
        </w:r>
      </w:ins>
      <w:ins w:id="743" w:author="ericsson user 4" w:date="2020-11-06T11:56:00Z">
        <w:r w:rsidR="0098539E">
          <w:t>an</w:t>
        </w:r>
      </w:ins>
      <w:ins w:id="744" w:author="ericsson user 4" w:date="2020-11-06T11:54:00Z">
        <w:r>
          <w:t xml:space="preserve"> A</w:t>
        </w:r>
        <w:r w:rsidRPr="00F6081B">
          <w:rPr>
            <w:rFonts w:ascii="Courier New" w:hAnsi="Courier New" w:cs="Courier New"/>
          </w:rPr>
          <w:t>ssuranceGoal</w:t>
        </w:r>
        <w:r>
          <w:rPr>
            <w:rFonts w:ascii="Courier New" w:hAnsi="Courier New" w:cs="Courier New"/>
          </w:rPr>
          <w:t xml:space="preserve">. </w:t>
        </w:r>
      </w:ins>
    </w:p>
    <w:p w14:paraId="2DE74658" w14:textId="77777777" w:rsidR="004B632A" w:rsidRPr="00F6081B" w:rsidRDefault="004B632A" w:rsidP="004B632A">
      <w:pPr>
        <w:pStyle w:val="H6"/>
        <w:rPr>
          <w:ins w:id="745" w:author="ericsson user 4" w:date="2020-11-06T11:54:00Z"/>
        </w:rPr>
      </w:pPr>
      <w:ins w:id="746" w:author="ericsson user 4" w:date="2020-11-06T11:54:00Z">
        <w:r w:rsidRPr="00F6081B">
          <w:t>4.1.2.3.</w:t>
        </w:r>
        <w:r>
          <w:t>5.</w:t>
        </w:r>
        <w:r w:rsidRPr="00F6081B">
          <w:t>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14:paraId="63285D8F" w14:textId="77777777" w:rsidTr="00D80DF4">
        <w:trPr>
          <w:cantSplit/>
          <w:jc w:val="center"/>
          <w:ins w:id="747" w:author="ericsson user 4" w:date="2020-11-06T11:54:00Z"/>
        </w:trPr>
        <w:tc>
          <w:tcPr>
            <w:tcW w:w="4464" w:type="dxa"/>
            <w:shd w:val="pct10" w:color="auto" w:fill="FFFFFF"/>
            <w:vAlign w:val="center"/>
          </w:tcPr>
          <w:p w14:paraId="1C827111" w14:textId="77777777" w:rsidR="004B632A" w:rsidRPr="00F6081B" w:rsidRDefault="004B632A" w:rsidP="00A67DA6">
            <w:pPr>
              <w:pStyle w:val="TAH"/>
              <w:rPr>
                <w:ins w:id="748" w:author="ericsson user 4" w:date="2020-11-06T11:54:00Z"/>
              </w:rPr>
            </w:pPr>
            <w:ins w:id="749" w:author="ericsson user 4" w:date="2020-11-06T11:54:00Z">
              <w:r w:rsidRPr="00F6081B">
                <w:t>Attribute name</w:t>
              </w:r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77777777" w:rsidR="004B632A" w:rsidRPr="00F6081B" w:rsidRDefault="004B632A" w:rsidP="00A67DA6">
            <w:pPr>
              <w:pStyle w:val="TAH"/>
              <w:rPr>
                <w:ins w:id="750" w:author="ericsson user 4" w:date="2020-11-06T11:54:00Z"/>
              </w:rPr>
            </w:pPr>
            <w:ins w:id="751" w:author="ericsson user 4" w:date="2020-11-06T11:54:00Z">
              <w:r w:rsidRPr="00F6081B">
                <w:t>Support Qualifier</w:t>
              </w:r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77777777" w:rsidR="004B632A" w:rsidRPr="00F6081B" w:rsidRDefault="004B632A" w:rsidP="00A67DA6">
            <w:pPr>
              <w:pStyle w:val="TAH"/>
              <w:rPr>
                <w:ins w:id="752" w:author="ericsson user 4" w:date="2020-11-06T11:54:00Z"/>
              </w:rPr>
            </w:pPr>
            <w:ins w:id="753" w:author="ericsson user 4" w:date="2020-11-06T11:54:00Z">
              <w:r w:rsidRPr="00F6081B">
                <w:t>isReadable</w:t>
              </w:r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77777777" w:rsidR="004B632A" w:rsidRPr="00F6081B" w:rsidRDefault="004B632A" w:rsidP="00A67DA6">
            <w:pPr>
              <w:pStyle w:val="TAH"/>
              <w:rPr>
                <w:ins w:id="754" w:author="ericsson user 4" w:date="2020-11-06T11:54:00Z"/>
              </w:rPr>
            </w:pPr>
            <w:ins w:id="755" w:author="ericsson user 4" w:date="2020-11-06T11:54:00Z">
              <w:r w:rsidRPr="00F6081B">
                <w:t>isWritable</w:t>
              </w:r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7777777" w:rsidR="004B632A" w:rsidRPr="00F6081B" w:rsidRDefault="004B632A" w:rsidP="00A67DA6">
            <w:pPr>
              <w:pStyle w:val="TAH"/>
              <w:rPr>
                <w:ins w:id="756" w:author="ericsson user 4" w:date="2020-11-06T11:54:00Z"/>
              </w:rPr>
            </w:pPr>
            <w:ins w:id="757" w:author="ericsson user 4" w:date="2020-11-06T11:54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77777777" w:rsidR="004B632A" w:rsidRPr="00F6081B" w:rsidRDefault="004B632A" w:rsidP="00A67DA6">
            <w:pPr>
              <w:pStyle w:val="TAH"/>
              <w:rPr>
                <w:ins w:id="758" w:author="ericsson user 4" w:date="2020-11-06T11:54:00Z"/>
              </w:rPr>
            </w:pPr>
            <w:ins w:id="759" w:author="ericsson user 4" w:date="2020-11-06T11:54:00Z">
              <w:r w:rsidRPr="00F6081B">
                <w:t>isNotifyable</w:t>
              </w:r>
            </w:ins>
          </w:p>
        </w:tc>
      </w:tr>
      <w:tr w:rsidR="004B632A" w:rsidRPr="00F6081B" w14:paraId="5B821969" w14:textId="77777777" w:rsidTr="00D80DF4">
        <w:trPr>
          <w:cantSplit/>
          <w:jc w:val="center"/>
          <w:ins w:id="760" w:author="ericsson user 4" w:date="2020-11-06T11:54:00Z"/>
        </w:trPr>
        <w:tc>
          <w:tcPr>
            <w:tcW w:w="4464" w:type="dxa"/>
          </w:tcPr>
          <w:p w14:paraId="1E9A174F" w14:textId="75F771CD" w:rsidR="004B632A" w:rsidRPr="00F6081B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761" w:author="ericsson user 4" w:date="2020-11-06T11:54:00Z"/>
                <w:rFonts w:ascii="Courier New" w:hAnsi="Courier New" w:cs="Courier New"/>
              </w:rPr>
            </w:pPr>
            <w:ins w:id="762" w:author="ericsson user 4" w:date="2020-11-06T12:25:00Z">
              <w:r>
                <w:rPr>
                  <w:rFonts w:ascii="Courier New" w:hAnsi="Courier New" w:cs="Courier New"/>
                </w:rPr>
                <w:t>a</w:t>
              </w:r>
            </w:ins>
            <w:ins w:id="763" w:author="ericsson user 4" w:date="2020-11-06T11:54:00Z">
              <w:r w:rsidR="004B632A" w:rsidRPr="00F6081B">
                <w:rPr>
                  <w:rFonts w:ascii="Courier New" w:hAnsi="Courier New" w:cs="Courier New"/>
                </w:rPr>
                <w:t>ssuranceGoalStatusObserved</w:t>
              </w:r>
            </w:ins>
          </w:p>
        </w:tc>
        <w:tc>
          <w:tcPr>
            <w:tcW w:w="885" w:type="dxa"/>
          </w:tcPr>
          <w:p w14:paraId="187CFBCE" w14:textId="77777777" w:rsidR="004B632A" w:rsidRPr="00F6081B" w:rsidRDefault="004B632A" w:rsidP="00A67DA6">
            <w:pPr>
              <w:pStyle w:val="TAL"/>
              <w:jc w:val="center"/>
              <w:rPr>
                <w:ins w:id="764" w:author="ericsson user 4" w:date="2020-11-06T11:54:00Z"/>
              </w:rPr>
            </w:pPr>
            <w:ins w:id="765" w:author="ericsson user 4" w:date="2020-11-06T11:54:00Z">
              <w:r w:rsidRPr="00F6081B">
                <w:t>M</w:t>
              </w:r>
            </w:ins>
          </w:p>
        </w:tc>
        <w:tc>
          <w:tcPr>
            <w:tcW w:w="1086" w:type="dxa"/>
          </w:tcPr>
          <w:p w14:paraId="0DD4D9F7" w14:textId="77777777" w:rsidR="004B632A" w:rsidRPr="00F6081B" w:rsidRDefault="004B632A" w:rsidP="00A67DA6">
            <w:pPr>
              <w:pStyle w:val="TAL"/>
              <w:jc w:val="center"/>
              <w:rPr>
                <w:ins w:id="766" w:author="ericsson user 4" w:date="2020-11-06T11:54:00Z"/>
              </w:rPr>
            </w:pPr>
            <w:ins w:id="767" w:author="ericsson user 4" w:date="2020-11-06T11:54:00Z">
              <w:r w:rsidRPr="00F6081B">
                <w:t>T</w:t>
              </w:r>
            </w:ins>
          </w:p>
        </w:tc>
        <w:tc>
          <w:tcPr>
            <w:tcW w:w="1004" w:type="dxa"/>
          </w:tcPr>
          <w:p w14:paraId="39BAA130" w14:textId="77777777" w:rsidR="004B632A" w:rsidRPr="00F6081B" w:rsidRDefault="004B632A" w:rsidP="00A67DA6">
            <w:pPr>
              <w:pStyle w:val="TAL"/>
              <w:jc w:val="center"/>
              <w:rPr>
                <w:ins w:id="768" w:author="ericsson user 4" w:date="2020-11-06T11:54:00Z"/>
              </w:rPr>
            </w:pPr>
            <w:ins w:id="769" w:author="ericsson user 4" w:date="2020-11-06T11:54:00Z">
              <w:r>
                <w:t>F</w:t>
              </w:r>
            </w:ins>
          </w:p>
        </w:tc>
        <w:tc>
          <w:tcPr>
            <w:tcW w:w="1040" w:type="dxa"/>
          </w:tcPr>
          <w:p w14:paraId="47C67AB7" w14:textId="77777777" w:rsidR="004B632A" w:rsidRPr="00F6081B" w:rsidRDefault="004B632A" w:rsidP="00A67DA6">
            <w:pPr>
              <w:pStyle w:val="TAL"/>
              <w:jc w:val="center"/>
              <w:rPr>
                <w:ins w:id="770" w:author="ericsson user 4" w:date="2020-11-06T11:54:00Z"/>
              </w:rPr>
            </w:pPr>
            <w:ins w:id="771" w:author="ericsson user 4" w:date="2020-11-06T11:54:00Z">
              <w:r w:rsidRPr="00F6081B">
                <w:t>F</w:t>
              </w:r>
            </w:ins>
          </w:p>
        </w:tc>
        <w:tc>
          <w:tcPr>
            <w:tcW w:w="1150" w:type="dxa"/>
          </w:tcPr>
          <w:p w14:paraId="245E94E0" w14:textId="77777777" w:rsidR="004B632A" w:rsidRPr="00F6081B" w:rsidRDefault="004B632A" w:rsidP="00A67DA6">
            <w:pPr>
              <w:pStyle w:val="TAL"/>
              <w:jc w:val="center"/>
              <w:rPr>
                <w:ins w:id="772" w:author="ericsson user 4" w:date="2020-11-06T11:54:00Z"/>
                <w:lang w:eastAsia="zh-CN"/>
              </w:rPr>
            </w:pPr>
            <w:ins w:id="773" w:author="ericsson user 4" w:date="2020-11-06T11:54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4B632A" w:rsidRPr="00F6081B" w14:paraId="1FDE7572" w14:textId="77777777" w:rsidTr="00D80DF4">
        <w:trPr>
          <w:cantSplit/>
          <w:jc w:val="center"/>
          <w:ins w:id="774" w:author="ericsson user 4" w:date="2020-11-06T11:54:00Z"/>
        </w:trPr>
        <w:tc>
          <w:tcPr>
            <w:tcW w:w="4464" w:type="dxa"/>
          </w:tcPr>
          <w:p w14:paraId="2915A84A" w14:textId="134418A6" w:rsidR="004B632A" w:rsidRPr="00F6081B" w:rsidRDefault="000F36C3" w:rsidP="00A67DA6">
            <w:pPr>
              <w:pStyle w:val="TAL"/>
              <w:rPr>
                <w:ins w:id="775" w:author="ericsson user 4" w:date="2020-11-06T11:54:00Z"/>
                <w:rFonts w:ascii="Courier New" w:hAnsi="Courier New" w:cs="Courier New"/>
              </w:rPr>
            </w:pPr>
            <w:ins w:id="776" w:author="ericsson user 4" w:date="2020-11-06T12:25:00Z">
              <w:r>
                <w:rPr>
                  <w:rFonts w:ascii="Courier New" w:hAnsi="Courier New" w:cs="Courier New"/>
                </w:rPr>
                <w:t>a</w:t>
              </w:r>
            </w:ins>
            <w:ins w:id="777" w:author="ericsson user 4" w:date="2020-11-06T11:54:00Z">
              <w:r w:rsidR="004B632A" w:rsidRPr="00F6081B">
                <w:rPr>
                  <w:rFonts w:ascii="Courier New" w:hAnsi="Courier New" w:cs="Courier New"/>
                </w:rPr>
                <w:t>ssuranceGoalStatus</w:t>
              </w:r>
              <w:r w:rsidR="004B632A">
                <w:rPr>
                  <w:rFonts w:ascii="Courier New" w:hAnsi="Courier New" w:cs="Courier New"/>
                </w:rPr>
                <w:t>Predicted</w:t>
              </w:r>
            </w:ins>
          </w:p>
        </w:tc>
        <w:tc>
          <w:tcPr>
            <w:tcW w:w="885" w:type="dxa"/>
          </w:tcPr>
          <w:p w14:paraId="3EE5DBE0" w14:textId="77777777" w:rsidR="004B632A" w:rsidRPr="00F6081B" w:rsidRDefault="004B632A" w:rsidP="00A67DA6">
            <w:pPr>
              <w:pStyle w:val="TAL"/>
              <w:jc w:val="center"/>
              <w:rPr>
                <w:ins w:id="778" w:author="ericsson user 4" w:date="2020-11-06T11:54:00Z"/>
              </w:rPr>
            </w:pPr>
            <w:ins w:id="779" w:author="ericsson user 4" w:date="2020-11-06T11:54:00Z">
              <w:r w:rsidRPr="00F6081B">
                <w:t>O</w:t>
              </w:r>
            </w:ins>
          </w:p>
        </w:tc>
        <w:tc>
          <w:tcPr>
            <w:tcW w:w="1086" w:type="dxa"/>
          </w:tcPr>
          <w:p w14:paraId="1330F4AC" w14:textId="77777777" w:rsidR="004B632A" w:rsidRPr="00F6081B" w:rsidRDefault="004B632A" w:rsidP="00A67DA6">
            <w:pPr>
              <w:pStyle w:val="TAL"/>
              <w:jc w:val="center"/>
              <w:rPr>
                <w:ins w:id="780" w:author="ericsson user 4" w:date="2020-11-06T11:54:00Z"/>
              </w:rPr>
            </w:pPr>
            <w:ins w:id="781" w:author="ericsson user 4" w:date="2020-11-06T11:54:00Z">
              <w:r w:rsidRPr="00F6081B">
                <w:t>T</w:t>
              </w:r>
            </w:ins>
          </w:p>
        </w:tc>
        <w:tc>
          <w:tcPr>
            <w:tcW w:w="1004" w:type="dxa"/>
          </w:tcPr>
          <w:p w14:paraId="58272B39" w14:textId="77777777" w:rsidR="004B632A" w:rsidRPr="00F6081B" w:rsidRDefault="004B632A" w:rsidP="00A67DA6">
            <w:pPr>
              <w:pStyle w:val="TAL"/>
              <w:jc w:val="center"/>
              <w:rPr>
                <w:ins w:id="782" w:author="ericsson user 4" w:date="2020-11-06T11:54:00Z"/>
              </w:rPr>
            </w:pPr>
            <w:ins w:id="783" w:author="ericsson user 4" w:date="2020-11-06T11:54:00Z">
              <w:r>
                <w:t>F</w:t>
              </w:r>
            </w:ins>
          </w:p>
        </w:tc>
        <w:tc>
          <w:tcPr>
            <w:tcW w:w="1040" w:type="dxa"/>
          </w:tcPr>
          <w:p w14:paraId="71B20125" w14:textId="77777777" w:rsidR="004B632A" w:rsidRPr="00F6081B" w:rsidRDefault="004B632A" w:rsidP="00A67DA6">
            <w:pPr>
              <w:pStyle w:val="TAL"/>
              <w:jc w:val="center"/>
              <w:rPr>
                <w:ins w:id="784" w:author="ericsson user 4" w:date="2020-11-06T11:54:00Z"/>
              </w:rPr>
            </w:pPr>
            <w:ins w:id="785" w:author="ericsson user 4" w:date="2020-11-06T11:54:00Z">
              <w:r w:rsidRPr="00F6081B">
                <w:t>F</w:t>
              </w:r>
            </w:ins>
          </w:p>
        </w:tc>
        <w:tc>
          <w:tcPr>
            <w:tcW w:w="1150" w:type="dxa"/>
          </w:tcPr>
          <w:p w14:paraId="54E2E7AB" w14:textId="77777777" w:rsidR="004B632A" w:rsidRPr="00F6081B" w:rsidRDefault="004B632A" w:rsidP="00A67DA6">
            <w:pPr>
              <w:pStyle w:val="TAL"/>
              <w:jc w:val="center"/>
              <w:rPr>
                <w:ins w:id="786" w:author="ericsson user 4" w:date="2020-11-06T11:54:00Z"/>
                <w:lang w:eastAsia="zh-CN"/>
              </w:rPr>
            </w:pPr>
            <w:ins w:id="787" w:author="ericsson user 4" w:date="2020-11-06T11:54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44C6697" w14:textId="77777777" w:rsidR="004B632A" w:rsidRDefault="004B632A" w:rsidP="004B632A">
      <w:pPr>
        <w:rPr>
          <w:ins w:id="788" w:author="ericsson user 4" w:date="2020-11-06T11:54:00Z"/>
        </w:rPr>
      </w:pPr>
    </w:p>
    <w:p w14:paraId="72086FF7" w14:textId="77777777" w:rsidR="004B632A" w:rsidRPr="00F6081B" w:rsidRDefault="004B632A" w:rsidP="004B632A">
      <w:pPr>
        <w:pStyle w:val="H6"/>
        <w:rPr>
          <w:ins w:id="789" w:author="ericsson user 4" w:date="2020-11-06T11:54:00Z"/>
        </w:rPr>
      </w:pPr>
      <w:ins w:id="790" w:author="ericsson user 4" w:date="2020-11-06T11:54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48BC5103" w14:textId="77777777" w:rsidR="004B632A" w:rsidRPr="00F6081B" w:rsidRDefault="004B632A" w:rsidP="004B632A">
      <w:pPr>
        <w:rPr>
          <w:ins w:id="791" w:author="ericsson user 4" w:date="2020-11-06T11:54:00Z"/>
        </w:rPr>
      </w:pPr>
      <w:ins w:id="792" w:author="ericsson user 4" w:date="2020-11-06T11:54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</w:p>
    <w:p w14:paraId="7B7CCAB6" w14:textId="77777777" w:rsidR="004B632A" w:rsidRPr="00F6081B" w:rsidRDefault="004B632A" w:rsidP="004B632A">
      <w:pPr>
        <w:pStyle w:val="H6"/>
        <w:rPr>
          <w:ins w:id="793" w:author="ericsson user 4" w:date="2020-11-06T11:54:00Z"/>
        </w:rPr>
      </w:pPr>
      <w:ins w:id="794" w:author="ericsson user 4" w:date="2020-11-06T11:54:00Z">
        <w:r w:rsidRPr="00F6081B">
          <w:lastRenderedPageBreak/>
          <w:t>4.1.2.3.</w:t>
        </w:r>
        <w:r>
          <w:t>5</w:t>
        </w:r>
        <w:r w:rsidRPr="00F6081B">
          <w:t>.4</w:t>
        </w:r>
        <w:r w:rsidRPr="00F6081B">
          <w:tab/>
          <w:t>Notifications</w:t>
        </w:r>
      </w:ins>
    </w:p>
    <w:p w14:paraId="7D799429" w14:textId="77777777" w:rsidR="004B632A" w:rsidRDefault="004B632A" w:rsidP="004B632A">
      <w:pPr>
        <w:rPr>
          <w:ins w:id="795" w:author="ericsson user 4" w:date="2020-11-06T11:54:00Z"/>
        </w:rPr>
      </w:pPr>
      <w:ins w:id="796" w:author="ericsson user 4" w:date="2020-11-06T11:54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5AEFF271" w14:textId="77777777" w:rsidR="00A3297A" w:rsidRDefault="00A3297A" w:rsidP="00A3297A">
      <w:pPr>
        <w:rPr>
          <w:ins w:id="797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798" w:author="meeting 133e" w:date="2020-10-21T17:27:00Z"/>
          <w:del w:id="799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800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4"/>
      </w:pPr>
      <w:bookmarkStart w:id="801" w:name="_Toc43213077"/>
      <w:bookmarkStart w:id="802" w:name="_Toc43290122"/>
      <w:bookmarkStart w:id="803" w:name="_Toc51593032"/>
      <w:r w:rsidRPr="00F6081B">
        <w:t>4.1.2.4</w:t>
      </w:r>
      <w:r w:rsidRPr="00F6081B">
        <w:tab/>
        <w:t>Attribute definitions</w:t>
      </w:r>
      <w:bookmarkEnd w:id="801"/>
      <w:bookmarkEnd w:id="802"/>
      <w:bookmarkEnd w:id="803"/>
    </w:p>
    <w:p w14:paraId="299C7C3E" w14:textId="77777777" w:rsidR="00B94E5E" w:rsidRPr="00F6081B" w:rsidRDefault="00B94E5E" w:rsidP="00B94E5E">
      <w:pPr>
        <w:pStyle w:val="5"/>
        <w:rPr>
          <w:lang w:eastAsia="zh-CN"/>
        </w:rPr>
      </w:pPr>
      <w:bookmarkStart w:id="804" w:name="_Toc43213078"/>
      <w:bookmarkStart w:id="805" w:name="_Toc43290123"/>
      <w:bookmarkStart w:id="806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804"/>
      <w:bookmarkEnd w:id="805"/>
      <w:bookmarkEnd w:id="806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807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808" w:author="meeting 133e" w:date="2020-10-21T17:27:00Z">
              <w:r w:rsidRPr="00F6081B">
                <w:delText>ControlLoop</w:delText>
              </w:r>
            </w:del>
            <w:ins w:id="809" w:author="meeting 133e" w:date="2020-10-21T17:27:00Z">
              <w:r w:rsidR="00486069">
                <w:t>Assurance</w:t>
              </w:r>
              <w:r w:rsidRPr="00F6081B">
                <w:t>ControlLoop</w:t>
              </w:r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810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811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812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1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814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815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817" w:author="meeting 133e" w:date="2020-10-21T17:27:00Z"/>
                <w:rFonts w:ascii="Arial" w:hAnsi="Arial" w:cs="Arial"/>
                <w:sz w:val="18"/>
                <w:szCs w:val="18"/>
              </w:rPr>
            </w:pPr>
            <w:ins w:id="8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819" w:author="meeting 133e" w:date="2020-10-21T17:27:00Z"/>
                <w:rFonts w:ascii="Arial" w:hAnsi="Arial" w:cs="Arial"/>
                <w:sz w:val="18"/>
                <w:szCs w:val="18"/>
              </w:rPr>
            </w:pPr>
            <w:ins w:id="8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821" w:author="meeting 133e" w:date="2020-10-21T17:27:00Z"/>
                <w:rFonts w:ascii="Arial" w:hAnsi="Arial" w:cs="Arial"/>
                <w:sz w:val="18"/>
                <w:szCs w:val="18"/>
              </w:rPr>
            </w:pPr>
            <w:ins w:id="8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823" w:author="meeting 133e" w:date="2020-10-21T17:27:00Z"/>
                <w:rFonts w:ascii="Arial" w:hAnsi="Arial" w:cs="Arial"/>
                <w:sz w:val="18"/>
                <w:szCs w:val="18"/>
              </w:rPr>
            </w:pPr>
            <w:ins w:id="82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8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82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827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2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829" w:author="meeting 133e" w:date="2020-10-21T17:27:00Z"/>
              </w:rPr>
            </w:pPr>
            <w:ins w:id="830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83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833" w:author="meeting 133e" w:date="2020-10-21T17:27:00Z"/>
                <w:rFonts w:ascii="Arial" w:hAnsi="Arial" w:cs="Arial"/>
                <w:sz w:val="18"/>
                <w:szCs w:val="18"/>
              </w:rPr>
            </w:pPr>
            <w:ins w:id="8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835" w:author="meeting 133e" w:date="2020-10-21T17:27:00Z"/>
                <w:rFonts w:ascii="Arial" w:hAnsi="Arial" w:cs="Arial"/>
                <w:sz w:val="18"/>
                <w:szCs w:val="18"/>
              </w:rPr>
            </w:pPr>
            <w:ins w:id="8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837" w:author="meeting 133e" w:date="2020-10-21T17:27:00Z"/>
                <w:rFonts w:ascii="Arial" w:hAnsi="Arial" w:cs="Arial"/>
                <w:sz w:val="18"/>
                <w:szCs w:val="18"/>
              </w:rPr>
            </w:pPr>
            <w:ins w:id="8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839" w:author="meeting 133e" w:date="2020-10-21T17:27:00Z"/>
                <w:rFonts w:ascii="Arial" w:hAnsi="Arial" w:cs="Arial"/>
                <w:sz w:val="18"/>
                <w:szCs w:val="18"/>
              </w:rPr>
            </w:pPr>
            <w:ins w:id="8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84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84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84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4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846" w:author="meeting 133e" w:date="2020-10-21T17:27:00Z"/>
              </w:rPr>
            </w:pPr>
            <w:ins w:id="847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84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4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850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851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852" w:author="meeting 133e" w:date="2020-10-21T17:27:00Z"/>
                <w:rFonts w:ascii="Arial" w:hAnsi="Arial" w:cs="Arial"/>
                <w:sz w:val="18"/>
                <w:szCs w:val="18"/>
              </w:rPr>
            </w:pPr>
            <w:ins w:id="85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854" w:author="meeting 133e" w:date="2020-10-21T17:27:00Z"/>
                <w:rFonts w:ascii="Arial" w:hAnsi="Arial" w:cs="Arial"/>
                <w:sz w:val="18"/>
                <w:szCs w:val="18"/>
              </w:rPr>
            </w:pPr>
            <w:ins w:id="8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856" w:author="meeting 133e" w:date="2020-10-21T17:27:00Z"/>
                <w:rFonts w:ascii="Arial" w:hAnsi="Arial" w:cs="Arial"/>
                <w:sz w:val="18"/>
                <w:szCs w:val="18"/>
              </w:rPr>
            </w:pPr>
            <w:ins w:id="8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858" w:author="meeting 133e" w:date="2020-10-21T17:27:00Z"/>
                <w:rFonts w:ascii="Arial" w:hAnsi="Arial" w:cs="Arial"/>
                <w:sz w:val="18"/>
                <w:szCs w:val="18"/>
              </w:rPr>
            </w:pPr>
            <w:ins w:id="8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86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862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863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64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865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866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867" w:author="meeting 133e" w:date="2020-10-21T17:27:00Z"/>
              </w:rPr>
            </w:pPr>
            <w:ins w:id="868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869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870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87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87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873" w:author="meeting 133e" w:date="2020-10-21T17:27:00Z"/>
                <w:rFonts w:ascii="Arial" w:hAnsi="Arial" w:cs="Arial"/>
                <w:sz w:val="18"/>
                <w:szCs w:val="18"/>
              </w:rPr>
            </w:pPr>
            <w:ins w:id="87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875" w:author="meeting 133e" w:date="2020-10-21T17:27:00Z"/>
                <w:rFonts w:ascii="Arial" w:hAnsi="Arial" w:cs="Arial"/>
                <w:sz w:val="18"/>
                <w:szCs w:val="18"/>
              </w:rPr>
            </w:pPr>
            <w:ins w:id="87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877" w:author="meeting 133e" w:date="2020-10-21T17:27:00Z"/>
                <w:rFonts w:ascii="Arial" w:hAnsi="Arial" w:cs="Arial"/>
                <w:sz w:val="18"/>
                <w:szCs w:val="18"/>
              </w:rPr>
            </w:pPr>
            <w:ins w:id="87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879" w:author="meeting 133e" w:date="2020-10-21T17:27:00Z"/>
                <w:rFonts w:ascii="Arial" w:hAnsi="Arial" w:cs="Arial"/>
                <w:sz w:val="18"/>
                <w:szCs w:val="18"/>
              </w:rPr>
            </w:pPr>
            <w:ins w:id="88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881" w:author="meeting 133e" w:date="2020-10-21T17:27:00Z"/>
                <w:rFonts w:ascii="Arial" w:hAnsi="Arial" w:cs="Arial"/>
                <w:sz w:val="18"/>
                <w:szCs w:val="18"/>
              </w:rPr>
            </w:pPr>
            <w:ins w:id="88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883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884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885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14:paraId="2C8FD019" w14:textId="77777777" w:rsidTr="005D3B4C">
        <w:trPr>
          <w:cantSplit/>
          <w:tblHeader/>
          <w:ins w:id="88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1464F4BF" w:rsidR="00B94E5E" w:rsidRPr="00F6081B" w:rsidRDefault="00081D65" w:rsidP="00B15359">
            <w:pPr>
              <w:spacing w:after="0"/>
              <w:rPr>
                <w:ins w:id="887" w:author="meeting 133e" w:date="2020-10-21T17:27:00Z"/>
                <w:rFonts w:ascii="Courier New" w:hAnsi="Courier New" w:cs="Courier New"/>
                <w:sz w:val="18"/>
                <w:szCs w:val="18"/>
              </w:rPr>
            </w:pPr>
            <w:ins w:id="888" w:author="ericsson user 4" w:date="2020-11-06T12:04:00Z">
              <w:r>
                <w:rPr>
                  <w:rFonts w:ascii="Courier New" w:hAnsi="Courier New" w:cs="Courier New"/>
                  <w:sz w:val="18"/>
                  <w:szCs w:val="18"/>
                </w:rPr>
                <w:t>assuranceC</w:t>
              </w:r>
            </w:ins>
            <w:ins w:id="889" w:author="ericsson user 4" w:date="2020-11-06T12:17:00Z">
              <w:r w:rsidR="00DC0055">
                <w:rPr>
                  <w:rFonts w:ascii="Courier New" w:hAnsi="Courier New" w:cs="Courier New"/>
                  <w:sz w:val="18"/>
                  <w:szCs w:val="18"/>
                </w:rPr>
                <w:t>l</w:t>
              </w:r>
            </w:ins>
            <w:ins w:id="890" w:author="ericsson user 4" w:date="2020-11-06T12:04:00Z">
              <w:r>
                <w:rPr>
                  <w:rFonts w:ascii="Courier New" w:hAnsi="Courier New" w:cs="Courier New"/>
                  <w:sz w:val="18"/>
                  <w:szCs w:val="18"/>
                </w:rPr>
                <w:t>osedControlLoop</w:t>
              </w:r>
              <w:r w:rsidR="00046D0D">
                <w:rPr>
                  <w:rFonts w:ascii="Courier New" w:hAnsi="Courier New" w:cs="Courier New"/>
                  <w:sz w:val="18"/>
                  <w:szCs w:val="18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4D828F83" w:rsidR="00B94E5E" w:rsidRPr="00F6081B" w:rsidRDefault="00435A6E" w:rsidP="00B15359">
            <w:pPr>
              <w:pStyle w:val="TAL"/>
              <w:rPr>
                <w:ins w:id="891" w:author="meeting 133e" w:date="2020-10-21T17:27:00Z"/>
              </w:rPr>
            </w:pPr>
            <w:ins w:id="892" w:author="ericsson user 4" w:date="2020-11-06T12:04:00Z">
              <w:r w:rsidRPr="002B15AA">
                <w:t xml:space="preserve">A unique identifier of the </w:t>
              </w:r>
              <w:r>
                <w:t xml:space="preserve">assurance </w:t>
              </w:r>
            </w:ins>
            <w:ins w:id="893" w:author="ericsson user 4" w:date="2020-11-06T12:05:00Z">
              <w:r>
                <w:t xml:space="preserve">closed control loop </w:t>
              </w:r>
            </w:ins>
            <w:ins w:id="894" w:author="ericsson user 4" w:date="2020-11-06T12:04:00Z">
              <w:r>
                <w:t xml:space="preserve">that </w:t>
              </w:r>
              <w:r w:rsidRPr="002B15AA">
                <w:t>should be supported by the</w:t>
              </w:r>
            </w:ins>
            <w:ins w:id="895" w:author="ericsson user 4" w:date="2020-11-06T12:05:00Z">
              <w:r>
                <w:t xml:space="preserve"> </w:t>
              </w:r>
              <w:r w:rsidRPr="001E519A">
                <w:rPr>
                  <w:rFonts w:ascii="Courier New" w:hAnsi="Courier New" w:cs="Courier New"/>
                  <w:rPrChange w:id="896" w:author="ericsson user 4" w:date="2020-11-06T12:05:00Z">
                    <w:rPr/>
                  </w:rPrChange>
                </w:rPr>
                <w:t>Assuran</w:t>
              </w:r>
              <w:r w:rsidR="001E519A" w:rsidRPr="001E519A">
                <w:rPr>
                  <w:rFonts w:ascii="Courier New" w:hAnsi="Courier New" w:cs="Courier New"/>
                  <w:rPrChange w:id="897" w:author="ericsson user 4" w:date="2020-11-06T12:05:00Z">
                    <w:rPr/>
                  </w:rPrChange>
                </w:rPr>
                <w:t>c</w:t>
              </w:r>
              <w:r w:rsidRPr="001E519A">
                <w:rPr>
                  <w:rFonts w:ascii="Courier New" w:hAnsi="Courier New" w:cs="Courier New"/>
                  <w:rPrChange w:id="898" w:author="ericsson user 4" w:date="2020-11-06T12:05:00Z">
                    <w:rPr/>
                  </w:rPrChange>
                </w:rPr>
                <w:t>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0537969D" w:rsidR="001E519A" w:rsidRPr="008F747C" w:rsidRDefault="001E519A" w:rsidP="001E519A">
            <w:pPr>
              <w:spacing w:after="0"/>
              <w:rPr>
                <w:ins w:id="899" w:author="ericsson user 4" w:date="2020-11-06T12:05:00Z"/>
                <w:rFonts w:ascii="Arial" w:hAnsi="Arial" w:cs="Arial"/>
                <w:sz w:val="18"/>
                <w:szCs w:val="18"/>
              </w:rPr>
            </w:pPr>
            <w:ins w:id="900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7D5801" w14:textId="77777777" w:rsidR="001E519A" w:rsidRPr="008F747C" w:rsidRDefault="001E519A" w:rsidP="001E519A">
            <w:pPr>
              <w:spacing w:after="0"/>
              <w:rPr>
                <w:ins w:id="901" w:author="ericsson user 4" w:date="2020-11-06T12:05:00Z"/>
                <w:rFonts w:ascii="Arial" w:hAnsi="Arial" w:cs="Arial"/>
                <w:sz w:val="18"/>
                <w:szCs w:val="18"/>
              </w:rPr>
            </w:pPr>
            <w:ins w:id="902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5A5E11F" w14:textId="77777777" w:rsidR="001E519A" w:rsidRPr="008F747C" w:rsidRDefault="001E519A" w:rsidP="001E519A">
            <w:pPr>
              <w:spacing w:after="0"/>
              <w:rPr>
                <w:ins w:id="903" w:author="ericsson user 4" w:date="2020-11-06T12:05:00Z"/>
                <w:rFonts w:ascii="Arial" w:hAnsi="Arial" w:cs="Arial"/>
                <w:sz w:val="18"/>
                <w:szCs w:val="18"/>
              </w:rPr>
            </w:pPr>
            <w:ins w:id="904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77BA5C64" w14:textId="77777777" w:rsidR="001E519A" w:rsidRPr="008F747C" w:rsidRDefault="001E519A" w:rsidP="001E519A">
            <w:pPr>
              <w:spacing w:after="0"/>
              <w:rPr>
                <w:ins w:id="905" w:author="ericsson user 4" w:date="2020-11-06T12:05:00Z"/>
                <w:rFonts w:ascii="Arial" w:hAnsi="Arial" w:cs="Arial"/>
                <w:sz w:val="18"/>
                <w:szCs w:val="18"/>
              </w:rPr>
            </w:pPr>
            <w:ins w:id="906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3776B87" w14:textId="77777777" w:rsidR="001E519A" w:rsidRPr="008F747C" w:rsidRDefault="001E519A" w:rsidP="001E519A">
            <w:pPr>
              <w:spacing w:after="0"/>
              <w:rPr>
                <w:ins w:id="907" w:author="ericsson user 4" w:date="2020-11-06T12:05:00Z"/>
                <w:rFonts w:ascii="Arial" w:hAnsi="Arial" w:cs="Arial"/>
                <w:sz w:val="18"/>
                <w:szCs w:val="18"/>
              </w:rPr>
            </w:pPr>
            <w:ins w:id="908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488EE263" w14:textId="5764F5FB" w:rsidR="00B94E5E" w:rsidRPr="008F747C" w:rsidRDefault="001E519A" w:rsidP="001E519A">
            <w:pPr>
              <w:spacing w:after="0"/>
              <w:rPr>
                <w:ins w:id="909" w:author="meeting 133e" w:date="2020-10-21T17:27:00Z"/>
                <w:rFonts w:ascii="Arial" w:hAnsi="Arial" w:cs="Arial"/>
                <w:sz w:val="18"/>
                <w:szCs w:val="18"/>
              </w:rPr>
            </w:pPr>
            <w:ins w:id="910" w:author="ericsson user 4" w:date="2020-11-06T12:05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911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912" w:author="meeting 133e" w:date="2020-10-21T17:27:00Z">
              <w:del w:id="913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ins w:id="914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915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916" w:author="meeting 133e" w:date="2020-10-21T17:27:00Z"/>
              </w:rPr>
            </w:pPr>
            <w:r w:rsidRPr="00F6081B">
              <w:t xml:space="preserve">It indicates the </w:t>
            </w:r>
            <w:del w:id="917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918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919" w:author="meeting 133e" w:date="2020-10-21T17:27:00Z"/>
              </w:rPr>
            </w:pPr>
            <w:del w:id="920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921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922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923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924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925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926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3128CE1C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927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928" w:author="meeting 133e" w:date="2020-10-21T17:27:00Z">
              <w:r w:rsidR="003F0E09">
                <w:rPr>
                  <w:rFonts w:ascii="Courier New" w:hAnsi="Courier New" w:cs="Courier New"/>
                </w:rPr>
                <w:t>activeTime</w:t>
              </w:r>
            </w:ins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929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930" w:author="meeting 133e" w:date="2020-10-21T17:27:00Z">
                <w:pPr>
                  <w:pStyle w:val="TAL"/>
                </w:pPr>
              </w:pPrChange>
            </w:pPr>
            <w:ins w:id="931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932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2C5F16" w14:paraId="70D14792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56158B89" w:rsidR="00FF470C" w:rsidRPr="00F6081B" w:rsidDel="002C5F16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933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934" w:author="meeting 133e" w:date="2020-10-21T17:27:00Z">
              <w:r w:rsidR="006A2DB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sliceProfileIdRef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61043755" w:rsidR="00FF470C" w:rsidRPr="00F6081B" w:rsidDel="002C5F16" w:rsidRDefault="00B94E5E" w:rsidP="00B15359">
            <w:pPr>
              <w:pStyle w:val="TAL"/>
            </w:pPr>
            <w:del w:id="935" w:author="meeting 133e" w:date="2020-10-21T17:27:00Z">
              <w:r w:rsidRPr="00F6081B">
                <w:delText xml:space="preserve">It indicates the observation time expressed in number of </w:delText>
              </w:r>
              <w:r w:rsidRPr="00F6081B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936" w:author="meeting 133e" w:date="2020-10-21T17:27:00Z">
              <w:r w:rsidR="000529CD"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a </w:t>
              </w:r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3411">
                <w:rPr>
                  <w:rFonts w:cs="Arial"/>
                  <w:snapToGrid w:val="0"/>
                  <w:szCs w:val="18"/>
                </w:rPr>
                <w:t>to</w:t>
              </w:r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3411" w:rsidRPr="00CC1777">
                <w:rPr>
                  <w:rFonts w:ascii="Courier New" w:hAnsi="Courier New" w:cs="Courier New"/>
                  <w:snapToGrid w:val="0"/>
                  <w:szCs w:val="18"/>
                </w:rPr>
                <w:t>S</w:t>
              </w:r>
              <w:r w:rsidR="00B20A89" w:rsidRPr="00CC1777">
                <w:rPr>
                  <w:rFonts w:ascii="Courier New" w:hAnsi="Courier New" w:cs="Courier New"/>
                  <w:snapToGrid w:val="0"/>
                  <w:szCs w:val="18"/>
                </w:rPr>
                <w:t>lice</w:t>
              </w:r>
              <w:r w:rsidR="00363411" w:rsidRPr="00CC1777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  <w:r w:rsidR="000529CD">
                <w:rPr>
                  <w:rFonts w:cs="Courier New"/>
                  <w:snapToGrid w:val="0"/>
                  <w:szCs w:val="18"/>
                </w:rPr>
                <w:t>relating to the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 xml:space="preserve"> NetworkSlice</w:t>
              </w:r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0529CD" w:rsidRPr="00FE323A">
                <w:rPr>
                  <w:rFonts w:cs="Arial"/>
                  <w:snapToGrid w:val="0"/>
                  <w:szCs w:val="18"/>
                </w:rPr>
                <w:t>instance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79CBA100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937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938" w:author="meeting 133e" w:date="2020-10-21T17:27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F7F2DE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D2D147A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5776077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55E9438C" w14:textId="6796B496" w:rsidR="00FF470C" w:rsidRPr="008F747C" w:rsidDel="002C5F16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del w:id="939" w:author="ericsson user 4" w:date="2020-11-06T12:19:00Z">
              <w:r w:rsidRPr="00422E92" w:rsidDel="00102A7F">
                <w:rPr>
                  <w:rFonts w:ascii="Arial" w:hAnsi="Arial" w:cs="Arial"/>
                  <w:sz w:val="18"/>
                  <w:szCs w:val="18"/>
                </w:rPr>
                <w:delText>False</w:delText>
              </w:r>
            </w:del>
            <w:ins w:id="940" w:author="ericsson user 4" w:date="2020-11-06T12:19:00Z">
              <w:r w:rsidR="00102A7F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AB17FB" w:rsidRPr="00F6081B" w:rsidDel="002C5F16" w14:paraId="2CDB1A9B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549829EA" w:rsidR="00FF470C" w:rsidRPr="00F6081B" w:rsidDel="002C5F16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941" w:author="meeting 133e" w:date="2020-10-21T17:27:00Z">
              <w:r w:rsidRPr="00F6081B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942" w:author="meeting 133e" w:date="2020-10-21T17:27:00Z">
              <w:r w:rsidR="006A2DB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serviceProfileIdRef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77777777" w:rsidR="00B94E5E" w:rsidRPr="00F6081B" w:rsidRDefault="00B94E5E" w:rsidP="00B15359">
            <w:pPr>
              <w:pStyle w:val="TAL"/>
              <w:rPr>
                <w:del w:id="943" w:author="meeting 133e" w:date="2020-10-21T17:27:00Z"/>
              </w:rPr>
            </w:pPr>
            <w:del w:id="944" w:author="meeting 133e" w:date="2020-10-21T17:27:00Z">
              <w:r w:rsidRPr="00F6081B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77777777" w:rsidR="00B94E5E" w:rsidRPr="00F6081B" w:rsidRDefault="00B94E5E" w:rsidP="00B15359">
            <w:pPr>
              <w:pStyle w:val="TAL"/>
              <w:rPr>
                <w:del w:id="945" w:author="meeting 133e" w:date="2020-10-21T17:27:00Z"/>
              </w:rPr>
            </w:pPr>
          </w:p>
          <w:p w14:paraId="17A399EF" w14:textId="61ABB707" w:rsidR="00FF470C" w:rsidRPr="00F6081B" w:rsidDel="002C5F16" w:rsidRDefault="00DE4BB0" w:rsidP="00B15359">
            <w:pPr>
              <w:pStyle w:val="TAL"/>
            </w:pPr>
            <w:ins w:id="946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r w:rsidR="00F15426">
                <w:rPr>
                  <w:rFonts w:cs="Arial"/>
                  <w:snapToGrid w:val="0"/>
                  <w:szCs w:val="18"/>
                </w:rPr>
                <w:t xml:space="preserve">ServiceProfile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NetworkSlice</w:t>
              </w:r>
              <w:del w:id="947" w:author="ericsson user 4" w:date="2020-11-06T12:03:00Z">
                <w:r w:rsidR="00F15426" w:rsidDel="0028266A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</w:del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6EDFC11F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948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949" w:author="meeting 133e" w:date="2020-10-21T17:27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1ADF9C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C016394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55DAA4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7A551387" w14:textId="7CB59A47" w:rsidR="00FF470C" w:rsidRPr="008F747C" w:rsidDel="002C5F16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del w:id="950" w:author="ericsson user 4" w:date="2020-11-06T12:19:00Z">
              <w:r w:rsidRPr="00422E92" w:rsidDel="00102A7F">
                <w:rPr>
                  <w:rFonts w:ascii="Arial" w:hAnsi="Arial" w:cs="Arial"/>
                  <w:sz w:val="18"/>
                  <w:szCs w:val="18"/>
                </w:rPr>
                <w:delText>False</w:delText>
              </w:r>
            </w:del>
            <w:ins w:id="951" w:author="ericsson user 4" w:date="2020-11-06T12:19:00Z">
              <w:r w:rsidR="00102A7F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952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953" w:author="ericsson user 4" w:date="2020-11-06T12:11:00Z"/>
                <w:rFonts w:ascii="Courier New" w:hAnsi="Courier New"/>
                <w:rPrChange w:id="954" w:author="meeting 133e" w:date="2020-10-21T17:27:00Z">
                  <w:rPr>
                    <w:del w:id="955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956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957" w:author="meeting 133e" w:date="2020-10-21T17:27:00Z">
              <w:del w:id="958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959" w:author="ericsson user 4" w:date="2020-11-06T12:11:00Z"/>
              </w:rPr>
            </w:pPr>
            <w:del w:id="960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961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962" w:author="ericsson user 4" w:date="2020-11-06T12:11:00Z"/>
              </w:rPr>
            </w:pPr>
            <w:ins w:id="963" w:author="meeting 133e" w:date="2020-10-21T17:27:00Z">
              <w:del w:id="964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965" w:author="ericsson user 4" w:date="2020-11-06T12:11:00Z"/>
                <w:rFonts w:ascii="Arial" w:hAnsi="Arial" w:cs="Arial"/>
                <w:sz w:val="18"/>
                <w:szCs w:val="18"/>
              </w:rPr>
            </w:pPr>
            <w:del w:id="96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967" w:author="meeting 133e" w:date="2020-10-21T17:27:00Z">
              <w:del w:id="968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96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970" w:author="ericsson user 4" w:date="2020-11-06T12:11:00Z"/>
                <w:rFonts w:ascii="Arial" w:hAnsi="Arial" w:cs="Arial"/>
                <w:sz w:val="18"/>
                <w:szCs w:val="18"/>
              </w:rPr>
            </w:pPr>
            <w:del w:id="97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972" w:author="meeting 133e" w:date="2020-10-21T17:27:00Z">
              <w:del w:id="973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974" w:author="ericsson user 4" w:date="2020-11-06T12:11:00Z"/>
                <w:rFonts w:ascii="Arial" w:hAnsi="Arial" w:cs="Arial"/>
                <w:sz w:val="18"/>
                <w:szCs w:val="18"/>
              </w:rPr>
            </w:pPr>
            <w:del w:id="975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976" w:author="ericsson user 4" w:date="2020-11-06T12:11:00Z"/>
                <w:rFonts w:ascii="Arial" w:hAnsi="Arial" w:cs="Arial"/>
                <w:sz w:val="18"/>
                <w:szCs w:val="18"/>
              </w:rPr>
            </w:pPr>
            <w:del w:id="97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978" w:author="ericsson user 4" w:date="2020-11-06T12:11:00Z"/>
                <w:rFonts w:ascii="Arial" w:hAnsi="Arial" w:cs="Arial"/>
                <w:sz w:val="18"/>
                <w:szCs w:val="18"/>
              </w:rPr>
            </w:pPr>
            <w:del w:id="97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980" w:author="ericsson user 4" w:date="2020-11-06T12:11:00Z"/>
                <w:rFonts w:ascii="Arial" w:hAnsi="Arial" w:cs="Arial"/>
                <w:sz w:val="18"/>
                <w:szCs w:val="18"/>
              </w:rPr>
            </w:pPr>
            <w:del w:id="981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982" w:author="meeting 133e" w:date="2020-10-21T17:27:00Z">
                <w:pPr>
                  <w:spacing w:after="0"/>
                </w:pPr>
              </w:pPrChange>
            </w:pPr>
            <w:del w:id="983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984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985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986" w:author="meeting 133e" w:date="2020-10-21T17:27:00Z">
              <w:r w:rsidR="00B94E5E" w:rsidRPr="00F6081B">
                <w:delText>predicted value</w:delText>
              </w:r>
            </w:del>
            <w:ins w:id="987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988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989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990" w:author="meeting 133e" w:date="2020-10-21T17:27:00Z">
              <w:r w:rsidR="00B94E5E" w:rsidRPr="00F6081B">
                <w:delText>end</w:delText>
              </w:r>
            </w:del>
            <w:ins w:id="991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992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993" w:author="meeting 133e" w:date="2020-10-21T17:27:00Z"/>
                <w:rFonts w:ascii="Arial" w:hAnsi="Arial" w:cs="Arial"/>
                <w:sz w:val="18"/>
                <w:szCs w:val="18"/>
              </w:rPr>
            </w:pPr>
            <w:ins w:id="99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995" w:author="meeting 133e" w:date="2020-10-21T17:27:00Z">
                <w:pPr>
                  <w:pStyle w:val="TAL"/>
                </w:pPr>
              </w:pPrChange>
            </w:pPr>
            <w:ins w:id="99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997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99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999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000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001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002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003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004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005" w:author="meeting 133e" w:date="2020-10-21T17:27:00Z"/>
                <w:rFonts w:cs="Arial"/>
                <w:snapToGrid w:val="0"/>
                <w:szCs w:val="18"/>
              </w:rPr>
            </w:pPr>
            <w:ins w:id="1006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007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008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009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010" w:author="meeting 133e" w:date="2020-10-21T17:27:00Z"/>
              </w:rPr>
            </w:pPr>
            <w:del w:id="1011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012" w:author="meeting 133e" w:date="2020-10-21T17:27:00Z"/>
                <w:rFonts w:ascii="Arial" w:hAnsi="Arial" w:cs="Arial"/>
                <w:sz w:val="18"/>
                <w:szCs w:val="18"/>
              </w:rPr>
            </w:pPr>
            <w:del w:id="1013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014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015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016" w:author="meeting 133e" w:date="2020-10-21T17:27:00Z"/>
                <w:rFonts w:cs="Arial"/>
                <w:szCs w:val="18"/>
              </w:rPr>
            </w:pPr>
            <w:ins w:id="1017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018" w:author="meeting 133e" w:date="2020-10-21T17:27:00Z">
                <w:pPr>
                  <w:pStyle w:val="TAN"/>
                </w:pPr>
              </w:pPrChange>
            </w:pPr>
            <w:ins w:id="10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020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021" w:author="meeting 133e" w:date="2020-10-21T17:27:00Z"/>
                <w:rFonts w:ascii="Arial" w:hAnsi="Arial" w:cs="Arial"/>
                <w:sz w:val="18"/>
                <w:szCs w:val="18"/>
              </w:rPr>
            </w:pPr>
            <w:ins w:id="10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023" w:author="meeting 133e" w:date="2020-10-21T17:27:00Z"/>
                <w:rFonts w:ascii="Arial" w:hAnsi="Arial" w:cs="Arial"/>
                <w:sz w:val="18"/>
                <w:szCs w:val="18"/>
              </w:rPr>
            </w:pPr>
            <w:ins w:id="102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025" w:author="meeting 133e" w:date="2020-10-21T17:27:00Z"/>
                <w:rFonts w:ascii="Arial" w:hAnsi="Arial" w:cs="Arial"/>
                <w:sz w:val="18"/>
                <w:szCs w:val="18"/>
              </w:rPr>
            </w:pPr>
            <w:ins w:id="102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027" w:author="meeting 133e" w:date="2020-10-21T17:27:00Z"/>
                <w:rFonts w:ascii="Arial" w:hAnsi="Arial" w:cs="Arial"/>
                <w:sz w:val="18"/>
                <w:szCs w:val="18"/>
              </w:rPr>
            </w:pPr>
            <w:ins w:id="102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029" w:author="meeting 133e" w:date="2020-10-21T17:27:00Z"/>
                <w:rFonts w:ascii="Arial" w:hAnsi="Arial" w:cs="Arial"/>
                <w:sz w:val="18"/>
                <w:szCs w:val="18"/>
              </w:rPr>
            </w:pPr>
            <w:ins w:id="103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031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032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033" w:author="meeting 133e" w:date="2020-10-21T17:27:00Z"/>
                <w:rFonts w:cs="Arial"/>
                <w:snapToGrid w:val="0"/>
                <w:szCs w:val="18"/>
              </w:rPr>
            </w:pPr>
            <w:ins w:id="1034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5"/>
        <w:rPr>
          <w:lang w:eastAsia="zh-CN"/>
        </w:rPr>
      </w:pPr>
      <w:bookmarkStart w:id="1036" w:name="_Toc43213079"/>
      <w:bookmarkStart w:id="1037" w:name="_Toc43290124"/>
      <w:bookmarkStart w:id="1038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036"/>
      <w:bookmarkEnd w:id="1037"/>
      <w:bookmarkEnd w:id="1038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039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5"/>
      </w:pPr>
      <w:bookmarkStart w:id="1040" w:name="_Toc43213080"/>
      <w:bookmarkStart w:id="1041" w:name="_Toc43290125"/>
      <w:bookmarkStart w:id="1042" w:name="_Toc51593035"/>
      <w:r w:rsidRPr="00F6081B">
        <w:t>4.1.2.4.3</w:t>
      </w:r>
      <w:r w:rsidRPr="00F6081B">
        <w:tab/>
        <w:t>Notifications</w:t>
      </w:r>
      <w:bookmarkEnd w:id="1040"/>
      <w:bookmarkEnd w:id="1041"/>
      <w:bookmarkEnd w:id="1042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4"/>
      </w:pPr>
      <w:bookmarkStart w:id="1043" w:name="_Toc43213081"/>
      <w:bookmarkStart w:id="1044" w:name="_Toc43290126"/>
      <w:bookmarkStart w:id="1045" w:name="_Toc51593036"/>
      <w:r w:rsidRPr="00F6081B">
        <w:t>4.1.2.5</w:t>
      </w:r>
      <w:r w:rsidRPr="00F6081B">
        <w:tab/>
        <w:t>Common notifications</w:t>
      </w:r>
      <w:bookmarkEnd w:id="1043"/>
      <w:bookmarkEnd w:id="1044"/>
      <w:bookmarkEnd w:id="1045"/>
    </w:p>
    <w:p w14:paraId="689E772E" w14:textId="77777777" w:rsidR="00B94E5E" w:rsidRPr="00F6081B" w:rsidRDefault="00B94E5E" w:rsidP="00B94E5E">
      <w:pPr>
        <w:pStyle w:val="5"/>
      </w:pPr>
      <w:bookmarkStart w:id="1046" w:name="_Toc43213082"/>
      <w:bookmarkStart w:id="1047" w:name="_Toc43290127"/>
      <w:bookmarkStart w:id="1048" w:name="_Toc51593037"/>
      <w:r w:rsidRPr="00F6081B">
        <w:t>4.1.2.5.1</w:t>
      </w:r>
      <w:r>
        <w:tab/>
      </w:r>
      <w:r w:rsidRPr="00F6081B">
        <w:t>Alarm notifications</w:t>
      </w:r>
      <w:bookmarkEnd w:id="1046"/>
      <w:bookmarkEnd w:id="1047"/>
      <w:bookmarkEnd w:id="1048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049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050" w:author="meeting 133e" w:date="2020-10-21T17:27:00Z"/>
              </w:rPr>
            </w:pPr>
            <w:ins w:id="1051" w:author="meeting 133e" w:date="2020-10-21T17:27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052" w:author="meeting 133e" w:date="2020-10-21T17:27:00Z"/>
              </w:rPr>
            </w:pPr>
            <w:ins w:id="1053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054" w:author="meeting 133e" w:date="2020-10-21T17:27:00Z"/>
              </w:rPr>
            </w:pPr>
            <w:ins w:id="1055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056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057" w:author="meeting 133e" w:date="2020-10-21T17:27:00Z"/>
              </w:rPr>
            </w:pPr>
            <w:ins w:id="1058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059" w:author="meeting 133e" w:date="2020-10-21T17:27:00Z"/>
              </w:rPr>
            </w:pPr>
            <w:ins w:id="1060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061" w:author="meeting 133e" w:date="2020-10-21T17:27:00Z"/>
              </w:rPr>
            </w:pPr>
            <w:ins w:id="1062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063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064" w:author="meeting 133e" w:date="2020-10-21T17:27:00Z"/>
              </w:rPr>
            </w:pPr>
            <w:ins w:id="1065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066" w:author="meeting 133e" w:date="2020-10-21T17:27:00Z"/>
              </w:rPr>
            </w:pPr>
            <w:ins w:id="1067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068" w:author="meeting 133e" w:date="2020-10-21T17:27:00Z"/>
              </w:rPr>
            </w:pPr>
            <w:ins w:id="1069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070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071" w:author="meeting 133e" w:date="2020-10-21T17:27:00Z"/>
              </w:rPr>
            </w:pPr>
            <w:ins w:id="1072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073" w:author="meeting 133e" w:date="2020-10-21T17:27:00Z"/>
              </w:rPr>
            </w:pPr>
            <w:ins w:id="1074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075" w:author="meeting 133e" w:date="2020-10-21T17:27:00Z"/>
              </w:rPr>
            </w:pPr>
            <w:ins w:id="1076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077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078" w:author="meeting 133e" w:date="2020-10-21T17:27:00Z"/>
              </w:rPr>
            </w:pPr>
            <w:ins w:id="1079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080" w:author="meeting 133e" w:date="2020-10-21T17:27:00Z"/>
              </w:rPr>
            </w:pPr>
            <w:ins w:id="108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082" w:author="meeting 133e" w:date="2020-10-21T17:27:00Z"/>
              </w:rPr>
            </w:pPr>
            <w:ins w:id="1083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084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085" w:author="meeting 133e" w:date="2020-10-21T17:27:00Z"/>
              </w:rPr>
            </w:pPr>
            <w:ins w:id="1086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087" w:author="meeting 133e" w:date="2020-10-21T17:27:00Z"/>
              </w:rPr>
            </w:pPr>
            <w:ins w:id="108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089" w:author="meeting 133e" w:date="2020-10-21T17:27:00Z"/>
              </w:rPr>
            </w:pPr>
            <w:ins w:id="1090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091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092" w:author="meeting 133e" w:date="2020-10-21T17:27:00Z"/>
                <w:rFonts w:ascii="Courier New" w:hAnsi="Courier New" w:cs="Courier New"/>
              </w:rPr>
            </w:pPr>
            <w:ins w:id="1093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094" w:author="meeting 133e" w:date="2020-10-21T17:27:00Z"/>
              </w:rPr>
            </w:pPr>
            <w:ins w:id="109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096" w:author="meeting 133e" w:date="2020-10-21T17:27:00Z"/>
              </w:rPr>
            </w:pPr>
            <w:ins w:id="1097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098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099" w:author="meeting 133e" w:date="2020-10-21T17:27:00Z"/>
                <w:rFonts w:ascii="Courier New" w:hAnsi="Courier New" w:cs="Courier New"/>
              </w:rPr>
            </w:pPr>
            <w:ins w:id="1100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101" w:author="meeting 133e" w:date="2020-10-21T17:27:00Z"/>
              </w:rPr>
            </w:pPr>
            <w:ins w:id="110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103" w:author="meeting 133e" w:date="2020-10-21T17:27:00Z"/>
              </w:rPr>
            </w:pPr>
            <w:ins w:id="1104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105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106" w:author="meeting 133e" w:date="2020-10-21T17:27:00Z"/>
              </w:rPr>
            </w:pPr>
            <w:ins w:id="1107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108" w:author="meeting 133e" w:date="2020-10-21T17:27:00Z"/>
              </w:rPr>
            </w:pPr>
            <w:ins w:id="110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110" w:author="meeting 133e" w:date="2020-10-21T17:27:00Z"/>
              </w:rPr>
            </w:pPr>
            <w:ins w:id="1111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112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113" w:author="meeting 133e" w:date="2020-10-21T17:27:00Z"/>
              </w:rPr>
            </w:pPr>
            <w:ins w:id="1114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115" w:author="meeting 133e" w:date="2020-10-21T17:27:00Z"/>
              </w:rPr>
            </w:pPr>
            <w:ins w:id="111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117" w:author="meeting 133e" w:date="2020-10-21T17:27:00Z"/>
              </w:rPr>
            </w:pPr>
            <w:ins w:id="1118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119" w:author="meeting 133e" w:date="2020-10-21T17:27:00Z"/>
        </w:rPr>
      </w:pPr>
    </w:p>
    <w:p w14:paraId="4DCAC53C" w14:textId="77777777" w:rsidR="00B94E5E" w:rsidRPr="00F6081B" w:rsidRDefault="00B94E5E" w:rsidP="00B94E5E">
      <w:pPr>
        <w:pStyle w:val="5"/>
      </w:pPr>
      <w:bookmarkStart w:id="1120" w:name="_Toc43213083"/>
      <w:bookmarkStart w:id="1121" w:name="_Toc43290128"/>
      <w:bookmarkStart w:id="1122" w:name="_Toc51593038"/>
      <w:r w:rsidRPr="00F6081B">
        <w:t>4.1.2.5.2</w:t>
      </w:r>
      <w:r w:rsidRPr="00F6081B">
        <w:tab/>
        <w:t>Configuration notifications</w:t>
      </w:r>
      <w:bookmarkEnd w:id="1120"/>
      <w:bookmarkEnd w:id="1121"/>
      <w:bookmarkEnd w:id="1122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123" w:author="meeting 133e" w:date="2020-10-21T17:27:00Z"/>
          <w:noProof/>
        </w:rPr>
      </w:pPr>
    </w:p>
    <w:p w14:paraId="7E5ED261" w14:textId="77777777" w:rsidR="00AF0091" w:rsidRDefault="00AF0091">
      <w:pPr>
        <w:rPr>
          <w:del w:id="1124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125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126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127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128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129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130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131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132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133" w:author="meeting 133e" w:date="2020-10-21T17:27:00Z"/>
                <w:rFonts w:ascii="Courier" w:hAnsi="Courier"/>
              </w:rPr>
            </w:pPr>
            <w:ins w:id="1134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135" w:author="meeting 133e" w:date="2020-10-21T17:27:00Z"/>
              </w:rPr>
            </w:pPr>
            <w:ins w:id="1136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137" w:author="meeting 133e" w:date="2020-10-21T17:27:00Z"/>
              </w:rPr>
            </w:pPr>
            <w:ins w:id="1138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139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140" w:author="meeting 133e" w:date="2020-10-21T17:27:00Z"/>
                <w:rFonts w:ascii="Courier" w:hAnsi="Courier"/>
              </w:rPr>
            </w:pPr>
            <w:ins w:id="1141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142" w:author="meeting 133e" w:date="2020-10-21T17:27:00Z"/>
              </w:rPr>
            </w:pPr>
            <w:ins w:id="1143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144" w:author="meeting 133e" w:date="2020-10-21T17:27:00Z"/>
              </w:rPr>
            </w:pPr>
            <w:ins w:id="1145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146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147" w:author="meeting 133e" w:date="2020-10-21T17:27:00Z"/>
                <w:rFonts w:ascii="Courier New" w:hAnsi="Courier New" w:cs="Courier New"/>
              </w:rPr>
            </w:pPr>
            <w:ins w:id="1148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149" w:author="meeting 133e" w:date="2020-10-21T17:27:00Z"/>
              </w:rPr>
            </w:pPr>
            <w:ins w:id="115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151" w:author="meeting 133e" w:date="2020-10-21T17:27:00Z"/>
              </w:rPr>
            </w:pPr>
            <w:ins w:id="1152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153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154" w:author="meeting 133e" w:date="2020-10-21T17:27:00Z"/>
                <w:rFonts w:ascii="Courier New" w:hAnsi="Courier New" w:cs="Courier New"/>
              </w:rPr>
            </w:pPr>
            <w:ins w:id="1155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156" w:author="meeting 133e" w:date="2020-10-21T17:27:00Z"/>
              </w:rPr>
            </w:pPr>
            <w:ins w:id="115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158" w:author="meeting 133e" w:date="2020-10-21T17:27:00Z"/>
              </w:rPr>
            </w:pPr>
            <w:ins w:id="1159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160" w:author="meeting 133e" w:date="2020-10-21T17:27:00Z"/>
          <w:noProof/>
        </w:rPr>
      </w:pPr>
    </w:p>
    <w:p w14:paraId="4A43C092" w14:textId="77777777" w:rsidR="00AF0091" w:rsidRDefault="00AF0091">
      <w:pPr>
        <w:rPr>
          <w:ins w:id="1161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162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163" w:author="meeting 133e" w:date="2020-10-21T17:27:00Z"/>
                <w:b/>
                <w:bCs/>
                <w:noProof/>
              </w:rPr>
            </w:pPr>
            <w:ins w:id="1164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165" w:author="ericsson user 4" w:date="2020-11-06T12:12:00Z"/>
          <w:noProof/>
        </w:rPr>
      </w:pPr>
    </w:p>
    <w:p w14:paraId="739ED6EA" w14:textId="19A066F8" w:rsidR="00E745A7" w:rsidRPr="00E15677" w:rsidRDefault="00B002DE" w:rsidP="00AF0091">
      <w:pPr>
        <w:rPr>
          <w:b/>
          <w:bCs/>
          <w:i/>
          <w:iCs/>
          <w:noProof/>
          <w:color w:val="4F81BD" w:themeColor="accent1"/>
          <w:sz w:val="24"/>
          <w:szCs w:val="24"/>
          <w:rPrChange w:id="1166" w:author="ericsson user 4" w:date="2020-11-06T12:13:00Z">
            <w:rPr>
              <w:noProof/>
            </w:rPr>
          </w:rPrChange>
        </w:rPr>
      </w:pPr>
      <w:ins w:id="1167" w:author="ericsson user 4" w:date="2020-11-06T12:13:00Z">
        <w:r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168" w:author="ericsson user 4" w:date="2020-11-06T12:13:00Z">
              <w:rPr>
                <w:noProof/>
              </w:rPr>
            </w:rPrChange>
          </w:rPr>
          <w:t xml:space="preserve">The YAML </w:t>
        </w:r>
        <w:r w:rsidR="0090538F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169" w:author="ericsson user 4" w:date="2020-11-06T12:13:00Z">
              <w:rPr>
                <w:noProof/>
              </w:rPr>
            </w:rPrChange>
          </w:rPr>
          <w:t xml:space="preserve">is not yet updated for the changes </w:t>
        </w:r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170" w:author="ericsson user 4" w:date="2020-11-06T12:13:00Z">
              <w:rPr>
                <w:noProof/>
              </w:rPr>
            </w:rPrChange>
          </w:rPr>
          <w:t>in th</w:t>
        </w:r>
      </w:ins>
      <w:ins w:id="1171" w:author="ericsson user 4" w:date="2020-11-06T17:35:00Z">
        <w:r w:rsidR="005D1D53">
          <w:rPr>
            <w:b/>
            <w:bCs/>
            <w:i/>
            <w:iCs/>
            <w:noProof/>
            <w:color w:val="4F81BD" w:themeColor="accent1"/>
            <w:sz w:val="24"/>
            <w:szCs w:val="24"/>
          </w:rPr>
          <w:t>i</w:t>
        </w:r>
      </w:ins>
      <w:ins w:id="1172" w:author="ericsson user 4" w:date="2020-11-06T12:13:00Z"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173" w:author="ericsson user 4" w:date="2020-11-06T12:13:00Z">
              <w:rPr>
                <w:noProof/>
              </w:rPr>
            </w:rPrChange>
          </w:rPr>
          <w:t>s document</w:t>
        </w:r>
      </w:ins>
    </w:p>
    <w:p w14:paraId="49B8FCB8" w14:textId="25B314BF" w:rsidR="00FC6CC1" w:rsidRPr="00F6081B" w:rsidRDefault="00FC6CC1" w:rsidP="00FC6CC1">
      <w:pPr>
        <w:pStyle w:val="1"/>
      </w:pPr>
      <w:bookmarkStart w:id="1174" w:name="_Toc43213094"/>
      <w:bookmarkStart w:id="1175" w:name="_Toc43290141"/>
      <w:bookmarkStart w:id="1176" w:name="_Toc51593051"/>
      <w:r w:rsidRPr="00F6081B">
        <w:t>B.2</w:t>
      </w:r>
      <w:r w:rsidRPr="00F6081B">
        <w:tab/>
        <w:t>Solution Set (SS) definitions</w:t>
      </w:r>
      <w:bookmarkEnd w:id="1174"/>
      <w:bookmarkEnd w:id="1175"/>
      <w:bookmarkEnd w:id="1176"/>
    </w:p>
    <w:p w14:paraId="58C3FAC8" w14:textId="6006D423" w:rsidR="00FC6CC1" w:rsidRPr="00F6081B" w:rsidRDefault="00FC6CC1" w:rsidP="00FC6CC1">
      <w:pPr>
        <w:pStyle w:val="2"/>
        <w:rPr>
          <w:rFonts w:ascii="Courier New" w:eastAsia="Yu Gothic" w:hAnsi="Courier New"/>
          <w:szCs w:val="16"/>
        </w:rPr>
      </w:pPr>
      <w:bookmarkStart w:id="1177" w:name="_Toc43213095"/>
      <w:bookmarkStart w:id="1178" w:name="_Toc43290142"/>
      <w:bookmarkStart w:id="1179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177"/>
      <w:bookmarkEnd w:id="1178"/>
      <w:bookmarkEnd w:id="1179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openapi: 3.0.3</w:t>
      </w:r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 </w:t>
      </w:r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180" w:author="meeting 133e" w:date="2020-10-22T10:04:00Z"/>
          <w:noProof w:val="0"/>
        </w:rPr>
      </w:pPr>
      <w:del w:id="1181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182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183" w:author="meeting 133e" w:date="2020-10-22T10:04:00Z"/>
          <w:noProof w:val="0"/>
        </w:rPr>
      </w:pPr>
      <w:del w:id="1184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185" w:author="meeting 133e" w:date="2020-10-22T10:04:00Z"/>
          <w:noProof w:val="0"/>
        </w:rPr>
      </w:pPr>
      <w:del w:id="1186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187" w:author="meeting 133e" w:date="2020-10-22T10:04:00Z"/>
          <w:noProof w:val="0"/>
        </w:rPr>
      </w:pPr>
      <w:del w:id="1188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189" w:author="meeting 133e" w:date="2020-10-22T10:04:00Z"/>
          <w:noProof w:val="0"/>
        </w:rPr>
      </w:pPr>
      <w:del w:id="1190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191" w:author="meeting 133e" w:date="2020-10-22T10:04:00Z"/>
          <w:noProof w:val="0"/>
        </w:rPr>
      </w:pPr>
      <w:del w:id="1192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193" w:author="meeting 133e" w:date="2020-10-22T10:04:00Z"/>
          <w:noProof w:val="0"/>
        </w:rPr>
      </w:pPr>
      <w:del w:id="1194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195" w:author="meeting 133e" w:date="2020-10-22T10:04:00Z"/>
          <w:noProof w:val="0"/>
        </w:rPr>
      </w:pPr>
      <w:del w:id="1196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197" w:author="meeting 133e" w:date="2020-10-22T10:04:00Z"/>
          <w:noProof w:val="0"/>
        </w:rPr>
      </w:pPr>
      <w:del w:id="1198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199" w:author="meeting 133e" w:date="2020-10-22T10:04:00Z"/>
          <w:noProof w:val="0"/>
        </w:rPr>
      </w:pPr>
      <w:del w:id="1200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OperationalState:</w:t>
      </w:r>
    </w:p>
    <w:p w14:paraId="56876C27" w14:textId="5365BD61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</w:t>
      </w:r>
    </w:p>
    <w:p w14:paraId="244D08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3A4D269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 </w:t>
      </w:r>
    </w:p>
    <w:p w14:paraId="1F3BEBA6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58CBEF7C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22AF4586" w14:textId="28207DA5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</w:t>
      </w:r>
      <w:del w:id="1201" w:author="meeting 133e" w:date="2020-10-22T10:04:00Z">
        <w:r w:rsidRPr="00F6081B" w:rsidDel="00D568AF">
          <w:rPr>
            <w:noProof w:val="0"/>
          </w:rPr>
          <w:delText>- type: string</w:delText>
        </w:r>
      </w:del>
    </w:p>
    <w:p w14:paraId="390ADCD4" w14:textId="440E3F57" w:rsidR="00FC6CC1" w:rsidRPr="00F6081B" w:rsidDel="007B2DC9" w:rsidRDefault="00FC6CC1" w:rsidP="00FC6CC1">
      <w:pPr>
        <w:pStyle w:val="PL"/>
        <w:rPr>
          <w:del w:id="1202" w:author="meeting 133e" w:date="2020-10-22T10:19:00Z"/>
          <w:noProof w:val="0"/>
        </w:rPr>
      </w:pPr>
    </w:p>
    <w:p w14:paraId="70C67ED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AdministrativeState:</w:t>
      </w:r>
    </w:p>
    <w:p w14:paraId="09FDD9E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6A9E1377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5DA92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3CCF53B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LOCKED</w:t>
      </w:r>
    </w:p>
    <w:p w14:paraId="1D30013C" w14:textId="349E31A7" w:rsidR="00FC6CC1" w:rsidRPr="00F6081B" w:rsidDel="008767EB" w:rsidRDefault="00FC6CC1" w:rsidP="00FC6CC1">
      <w:pPr>
        <w:pStyle w:val="PL"/>
        <w:rPr>
          <w:del w:id="1203" w:author="meeting 133e" w:date="2020-10-22T10:04:00Z"/>
          <w:noProof w:val="0"/>
        </w:rPr>
      </w:pPr>
      <w:del w:id="1204" w:author="meeting 133e" w:date="2020-10-22T10:04:00Z">
        <w:r w:rsidRPr="00F6081B" w:rsidDel="008767EB">
          <w:rPr>
            <w:noProof w:val="0"/>
          </w:rPr>
          <w:delText xml:space="preserve">            - SHUTTING_DOWN</w:delText>
        </w:r>
      </w:del>
    </w:p>
    <w:p w14:paraId="78CC596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UNLOCKED</w:t>
      </w:r>
    </w:p>
    <w:p w14:paraId="5BB23851" w14:textId="22FA15C1" w:rsidR="00D47415" w:rsidDel="008767EB" w:rsidRDefault="00D47415" w:rsidP="00D47415">
      <w:pPr>
        <w:pStyle w:val="PL"/>
        <w:rPr>
          <w:del w:id="1205" w:author="meeting 133e" w:date="2020-10-22T10:05:00Z"/>
          <w:noProof w:val="0"/>
        </w:rPr>
      </w:pPr>
      <w:del w:id="1206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77777777" w:rsidR="00FC6CC1" w:rsidRPr="00F6081B" w:rsidRDefault="00FC6CC1" w:rsidP="00FC6CC1">
      <w:pPr>
        <w:pStyle w:val="PL"/>
        <w:rPr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207" w:author="meeting 133e" w:date="2020-10-22T10:05:00Z"/>
          <w:noProof w:val="0"/>
        </w:rPr>
      </w:pPr>
      <w:del w:id="1208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209" w:author="meeting 133e" w:date="2020-10-22T10:05:00Z"/>
          <w:noProof w:val="0"/>
        </w:rPr>
      </w:pPr>
      <w:del w:id="1210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211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212" w:author="meeting 133e" w:date="2020-10-22T10:05:00Z"/>
          <w:noProof w:val="0"/>
        </w:rPr>
      </w:pPr>
      <w:del w:id="1213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214" w:author="meeting 133e" w:date="2020-10-22T10:05:00Z"/>
          <w:noProof w:val="0"/>
        </w:rPr>
      </w:pPr>
      <w:del w:id="1215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216" w:author="meeting 133e" w:date="2020-10-22T10:05:00Z"/>
          <w:noProof w:val="0"/>
        </w:rPr>
      </w:pPr>
      <w:del w:id="1217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218" w:author="meeting 133e" w:date="2020-10-22T10:05:00Z"/>
          <w:noProof w:val="0"/>
        </w:rPr>
      </w:pPr>
      <w:del w:id="1219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220" w:author="meeting 133e" w:date="2020-10-22T10:05:00Z"/>
          <w:noProof w:val="0"/>
        </w:rPr>
      </w:pPr>
      <w:del w:id="1221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222" w:author="meeting 133e" w:date="2020-10-22T10:05:00Z"/>
          <w:noProof w:val="0"/>
        </w:rPr>
      </w:pPr>
      <w:del w:id="1223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224" w:author="meeting 133e" w:date="2020-10-22T10:05:00Z"/>
          <w:noProof w:val="0"/>
        </w:rPr>
      </w:pPr>
      <w:del w:id="1225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226" w:author="meeting 133e" w:date="2020-10-22T10:05:00Z"/>
          <w:noProof w:val="0"/>
        </w:rPr>
      </w:pPr>
      <w:del w:id="1227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228" w:author="meeting 133e" w:date="2020-10-22T10:05:00Z"/>
          <w:noProof w:val="0"/>
        </w:rPr>
      </w:pPr>
      <w:del w:id="1229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230" w:author="meeting 133e" w:date="2020-10-22T10:05:00Z"/>
          <w:noProof w:val="0"/>
        </w:rPr>
      </w:pPr>
      <w:del w:id="1231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232" w:author="meeting 133e" w:date="2020-10-22T10:05:00Z"/>
          <w:noProof w:val="0"/>
        </w:rPr>
      </w:pPr>
      <w:del w:id="1233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234" w:author="meeting 133e" w:date="2020-10-22T10:05:00Z"/>
          <w:noProof w:val="0"/>
        </w:rPr>
      </w:pPr>
      <w:del w:id="1235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236" w:author="meeting 133e" w:date="2020-10-22T10:05:00Z"/>
          <w:noProof w:val="0"/>
        </w:rPr>
      </w:pPr>
      <w:del w:id="1237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238" w:author="meeting 133e" w:date="2020-10-22T10:05:00Z"/>
          <w:noProof w:val="0"/>
        </w:rPr>
      </w:pPr>
      <w:del w:id="1239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5B1653BD" w:rsidR="0013483F" w:rsidRDefault="00FC508E" w:rsidP="0013483F">
      <w:pPr>
        <w:pStyle w:val="PL"/>
        <w:rPr>
          <w:ins w:id="1240" w:author="meeting 133e" w:date="2020-10-22T10:06:00Z"/>
          <w:noProof w:val="0"/>
        </w:rPr>
      </w:pPr>
      <w:ins w:id="1241" w:author="meeting 133e" w:date="2020-10-22T10:06:00Z">
        <w:r>
          <w:rPr>
            <w:noProof w:val="0"/>
          </w:rPr>
          <w:t xml:space="preserve">    </w:t>
        </w:r>
        <w:r w:rsidR="0013483F">
          <w:rPr>
            <w:noProof w:val="0"/>
          </w:rPr>
          <w:t>ActiveTimePeriod:</w:t>
        </w:r>
      </w:ins>
    </w:p>
    <w:p w14:paraId="03FF2887" w14:textId="77777777" w:rsidR="0013483F" w:rsidRDefault="0013483F" w:rsidP="0013483F">
      <w:pPr>
        <w:pStyle w:val="PL"/>
        <w:rPr>
          <w:ins w:id="1242" w:author="meeting 133e" w:date="2020-10-22T10:06:00Z"/>
          <w:noProof w:val="0"/>
        </w:rPr>
      </w:pPr>
      <w:ins w:id="1243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77777777" w:rsidR="0013483F" w:rsidRDefault="0013483F" w:rsidP="0013483F">
      <w:pPr>
        <w:pStyle w:val="PL"/>
        <w:rPr>
          <w:ins w:id="1244" w:author="meeting 133e" w:date="2020-10-22T10:06:00Z"/>
          <w:noProof w:val="0"/>
        </w:rPr>
      </w:pPr>
      <w:ins w:id="1245" w:author="meeting 133e" w:date="2020-10-22T10:06:00Z">
        <w:r>
          <w:rPr>
            <w:noProof w:val="0"/>
          </w:rPr>
          <w:t xml:space="preserve">        - $ref: '#/components/schemas/ActiveTimePeriod'</w:t>
        </w:r>
      </w:ins>
    </w:p>
    <w:p w14:paraId="3349F502" w14:textId="77777777" w:rsidR="0013483F" w:rsidRDefault="0013483F" w:rsidP="0013483F">
      <w:pPr>
        <w:pStyle w:val="PL"/>
        <w:rPr>
          <w:ins w:id="1246" w:author="meeting 133e" w:date="2020-10-22T10:06:00Z"/>
          <w:noProof w:val="0"/>
        </w:rPr>
      </w:pPr>
      <w:ins w:id="1247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248" w:author="meeting 133e" w:date="2020-10-22T10:06:00Z"/>
          <w:noProof w:val="0"/>
        </w:rPr>
      </w:pPr>
      <w:ins w:id="1249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77777777" w:rsidR="0013483F" w:rsidRDefault="0013483F" w:rsidP="0013483F">
      <w:pPr>
        <w:pStyle w:val="PL"/>
        <w:rPr>
          <w:ins w:id="1250" w:author="meeting 133e" w:date="2020-10-22T10:06:00Z"/>
          <w:noProof w:val="0"/>
        </w:rPr>
      </w:pPr>
      <w:ins w:id="1251" w:author="meeting 133e" w:date="2020-10-22T10:06:00Z">
        <w:r>
          <w:rPr>
            <w:noProof w:val="0"/>
          </w:rPr>
          <w:t xml:space="preserve">            activeTime:</w:t>
        </w:r>
      </w:ins>
    </w:p>
    <w:p w14:paraId="3A10D499" w14:textId="77777777" w:rsidR="0013483F" w:rsidRDefault="0013483F" w:rsidP="0013483F">
      <w:pPr>
        <w:pStyle w:val="PL"/>
        <w:rPr>
          <w:ins w:id="1252" w:author="meeting 133e" w:date="2020-10-22T10:06:00Z"/>
          <w:noProof w:val="0"/>
        </w:rPr>
      </w:pPr>
      <w:ins w:id="1253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254" w:author="meeting 133e" w:date="2020-10-22T10:06:00Z"/>
          <w:noProof w:val="0"/>
        </w:rPr>
      </w:pPr>
      <w:ins w:id="1255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77777777" w:rsidR="0013483F" w:rsidRDefault="0013483F" w:rsidP="0013483F">
      <w:pPr>
        <w:pStyle w:val="PL"/>
        <w:rPr>
          <w:ins w:id="1256" w:author="meeting 133e" w:date="2020-10-22T10:06:00Z"/>
          <w:noProof w:val="0"/>
        </w:rPr>
      </w:pPr>
      <w:ins w:id="1257" w:author="meeting 133e" w:date="2020-10-22T10:06:00Z">
        <w:r>
          <w:rPr>
            <w:noProof w:val="0"/>
          </w:rPr>
          <w:t xml:space="preserve">              anyOf:</w:t>
        </w:r>
      </w:ins>
    </w:p>
    <w:p w14:paraId="5110B501" w14:textId="77777777" w:rsidR="0013483F" w:rsidRDefault="0013483F" w:rsidP="0013483F">
      <w:pPr>
        <w:pStyle w:val="PL"/>
        <w:rPr>
          <w:ins w:id="1258" w:author="meeting 133e" w:date="2020-10-22T10:06:00Z"/>
          <w:noProof w:val="0"/>
        </w:rPr>
      </w:pPr>
      <w:ins w:id="1259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260" w:author="meeting 133e" w:date="2020-10-22T10:06:00Z"/>
          <w:noProof w:val="0"/>
        </w:rPr>
      </w:pPr>
      <w:ins w:id="1261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262" w:author="meeting 133e" w:date="2020-10-22T10:06:00Z"/>
          <w:noProof w:val="0"/>
        </w:rPr>
      </w:pPr>
      <w:ins w:id="1263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264" w:author="meeting 133e" w:date="2020-10-22T10:06:00Z"/>
          <w:noProof w:val="0"/>
        </w:rPr>
      </w:pPr>
      <w:ins w:id="1265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266" w:author="meeting 133e" w:date="2020-10-22T10:06:00Z"/>
          <w:noProof w:val="0"/>
        </w:rPr>
      </w:pPr>
      <w:ins w:id="1267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268" w:author="meeting 133e" w:date="2020-10-22T10:06:00Z"/>
          <w:noProof w:val="0"/>
        </w:rPr>
      </w:pPr>
      <w:ins w:id="1269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270" w:author="meeting 133e" w:date="2020-10-22T10:06:00Z"/>
          <w:noProof w:val="0"/>
        </w:rPr>
      </w:pPr>
      <w:ins w:id="1271" w:author="meeting 133e" w:date="2020-10-22T10:06:00Z">
        <w:r>
          <w:rPr>
            <w:noProof w:val="0"/>
          </w:rPr>
          <w:t xml:space="preserve">                 </w:t>
        </w:r>
      </w:ins>
    </w:p>
    <w:p w14:paraId="7E422024" w14:textId="77777777" w:rsidR="0013483F" w:rsidRDefault="0013483F" w:rsidP="0013483F">
      <w:pPr>
        <w:pStyle w:val="PL"/>
        <w:rPr>
          <w:ins w:id="1272" w:author="meeting 133e" w:date="2020-10-22T10:06:00Z"/>
          <w:noProof w:val="0"/>
        </w:rPr>
      </w:pPr>
      <w:ins w:id="1273" w:author="meeting 133e" w:date="2020-10-22T10:06:00Z">
        <w:r>
          <w:rPr>
            <w:noProof w:val="0"/>
          </w:rPr>
          <w:t xml:space="preserve">    AssuranceGoalList:</w:t>
        </w:r>
      </w:ins>
    </w:p>
    <w:p w14:paraId="49D80DC0" w14:textId="77777777" w:rsidR="0013483F" w:rsidRDefault="0013483F" w:rsidP="0013483F">
      <w:pPr>
        <w:pStyle w:val="PL"/>
        <w:rPr>
          <w:ins w:id="1274" w:author="meeting 133e" w:date="2020-10-22T10:06:00Z"/>
          <w:noProof w:val="0"/>
        </w:rPr>
      </w:pPr>
      <w:ins w:id="1275" w:author="meeting 133e" w:date="2020-10-22T10:06:00Z">
        <w:r>
          <w:rPr>
            <w:noProof w:val="0"/>
          </w:rPr>
          <w:t xml:space="preserve">      type: array</w:t>
        </w:r>
      </w:ins>
    </w:p>
    <w:p w14:paraId="0094554C" w14:textId="77777777" w:rsidR="0013483F" w:rsidRDefault="0013483F" w:rsidP="0013483F">
      <w:pPr>
        <w:pStyle w:val="PL"/>
        <w:rPr>
          <w:ins w:id="1276" w:author="meeting 133e" w:date="2020-10-22T10:06:00Z"/>
          <w:noProof w:val="0"/>
        </w:rPr>
      </w:pPr>
      <w:ins w:id="1277" w:author="meeting 133e" w:date="2020-10-22T10:06:00Z">
        <w:r>
          <w:rPr>
            <w:noProof w:val="0"/>
          </w:rPr>
          <w:t xml:space="preserve">      items:</w:t>
        </w:r>
      </w:ins>
    </w:p>
    <w:p w14:paraId="5598F037" w14:textId="77777777" w:rsidR="0013483F" w:rsidRDefault="0013483F" w:rsidP="0013483F">
      <w:pPr>
        <w:pStyle w:val="PL"/>
        <w:rPr>
          <w:ins w:id="1278" w:author="meeting 133e" w:date="2020-10-22T10:06:00Z"/>
          <w:noProof w:val="0"/>
        </w:rPr>
      </w:pPr>
      <w:ins w:id="1279" w:author="meeting 133e" w:date="2020-10-22T10:06:00Z">
        <w:r>
          <w:rPr>
            <w:noProof w:val="0"/>
          </w:rPr>
          <w:t xml:space="preserve">        type: object</w:t>
        </w:r>
      </w:ins>
    </w:p>
    <w:p w14:paraId="6744633E" w14:textId="77777777" w:rsidR="0013483F" w:rsidRDefault="0013483F" w:rsidP="0013483F">
      <w:pPr>
        <w:pStyle w:val="PL"/>
        <w:rPr>
          <w:ins w:id="1280" w:author="meeting 133e" w:date="2020-10-22T10:06:00Z"/>
          <w:noProof w:val="0"/>
        </w:rPr>
      </w:pPr>
      <w:ins w:id="1281" w:author="meeting 133e" w:date="2020-10-22T10:06:00Z">
        <w:r>
          <w:rPr>
            <w:noProof w:val="0"/>
          </w:rPr>
          <w:t xml:space="preserve">        properties:</w:t>
        </w:r>
      </w:ins>
    </w:p>
    <w:p w14:paraId="45A03117" w14:textId="77777777" w:rsidR="0013483F" w:rsidRDefault="0013483F" w:rsidP="0013483F">
      <w:pPr>
        <w:pStyle w:val="PL"/>
        <w:rPr>
          <w:ins w:id="1282" w:author="meeting 133e" w:date="2020-10-22T10:06:00Z"/>
          <w:noProof w:val="0"/>
        </w:rPr>
      </w:pPr>
      <w:ins w:id="1283" w:author="meeting 133e" w:date="2020-10-22T10:06:00Z">
        <w:r>
          <w:rPr>
            <w:noProof w:val="0"/>
          </w:rPr>
          <w:t xml:space="preserve">              assuranceGoalId:</w:t>
        </w:r>
      </w:ins>
    </w:p>
    <w:p w14:paraId="2D882AF4" w14:textId="77777777" w:rsidR="0013483F" w:rsidRDefault="0013483F" w:rsidP="0013483F">
      <w:pPr>
        <w:pStyle w:val="PL"/>
        <w:rPr>
          <w:ins w:id="1284" w:author="meeting 133e" w:date="2020-10-22T10:06:00Z"/>
          <w:noProof w:val="0"/>
        </w:rPr>
      </w:pPr>
      <w:ins w:id="1285" w:author="meeting 133e" w:date="2020-10-22T10:06:00Z">
        <w:r>
          <w:rPr>
            <w:noProof w:val="0"/>
          </w:rPr>
          <w:t xml:space="preserve">                type: string</w:t>
        </w:r>
      </w:ins>
    </w:p>
    <w:p w14:paraId="5BE4A62F" w14:textId="77777777" w:rsidR="0013483F" w:rsidRDefault="0013483F" w:rsidP="0013483F">
      <w:pPr>
        <w:pStyle w:val="PL"/>
        <w:rPr>
          <w:ins w:id="1286" w:author="meeting 133e" w:date="2020-10-22T10:06:00Z"/>
          <w:noProof w:val="0"/>
        </w:rPr>
      </w:pPr>
      <w:ins w:id="1287" w:author="meeting 133e" w:date="2020-10-22T10:06:00Z">
        <w:r>
          <w:rPr>
            <w:noProof w:val="0"/>
          </w:rPr>
          <w:t xml:space="preserve">              assuranceTargetList:</w:t>
        </w:r>
      </w:ins>
    </w:p>
    <w:p w14:paraId="6DC84737" w14:textId="77777777" w:rsidR="0013483F" w:rsidRDefault="0013483F" w:rsidP="0013483F">
      <w:pPr>
        <w:pStyle w:val="PL"/>
        <w:rPr>
          <w:ins w:id="1288" w:author="meeting 133e" w:date="2020-10-22T10:06:00Z"/>
          <w:noProof w:val="0"/>
        </w:rPr>
      </w:pPr>
      <w:ins w:id="1289" w:author="meeting 133e" w:date="2020-10-22T10:06:00Z">
        <w:r>
          <w:rPr>
            <w:noProof w:val="0"/>
          </w:rPr>
          <w:t xml:space="preserve">                type: array</w:t>
        </w:r>
      </w:ins>
    </w:p>
    <w:p w14:paraId="376109A2" w14:textId="77777777" w:rsidR="0013483F" w:rsidRDefault="0013483F" w:rsidP="0013483F">
      <w:pPr>
        <w:pStyle w:val="PL"/>
        <w:rPr>
          <w:ins w:id="1290" w:author="meeting 133e" w:date="2020-10-22T10:06:00Z"/>
          <w:noProof w:val="0"/>
        </w:rPr>
      </w:pPr>
      <w:ins w:id="1291" w:author="meeting 133e" w:date="2020-10-22T10:06:00Z">
        <w:r>
          <w:rPr>
            <w:noProof w:val="0"/>
          </w:rPr>
          <w:t xml:space="preserve">                items:</w:t>
        </w:r>
      </w:ins>
    </w:p>
    <w:p w14:paraId="20BB610C" w14:textId="77777777" w:rsidR="0013483F" w:rsidRDefault="0013483F" w:rsidP="0013483F">
      <w:pPr>
        <w:pStyle w:val="PL"/>
        <w:rPr>
          <w:ins w:id="1292" w:author="meeting 133e" w:date="2020-10-22T10:06:00Z"/>
          <w:noProof w:val="0"/>
        </w:rPr>
      </w:pPr>
      <w:ins w:id="1293" w:author="meeting 133e" w:date="2020-10-22T10:06:00Z">
        <w:r>
          <w:rPr>
            <w:noProof w:val="0"/>
          </w:rPr>
          <w:lastRenderedPageBreak/>
          <w:t xml:space="preserve">                  type: object</w:t>
        </w:r>
      </w:ins>
    </w:p>
    <w:p w14:paraId="4F86D0FD" w14:textId="77777777" w:rsidR="0013483F" w:rsidRDefault="0013483F" w:rsidP="0013483F">
      <w:pPr>
        <w:pStyle w:val="PL"/>
        <w:rPr>
          <w:ins w:id="1294" w:author="meeting 133e" w:date="2020-10-22T10:06:00Z"/>
          <w:noProof w:val="0"/>
        </w:rPr>
      </w:pPr>
      <w:ins w:id="1295" w:author="meeting 133e" w:date="2020-10-22T10:06:00Z">
        <w:r>
          <w:rPr>
            <w:noProof w:val="0"/>
          </w:rPr>
          <w:t xml:space="preserve">                  properties:</w:t>
        </w:r>
      </w:ins>
    </w:p>
    <w:p w14:paraId="020C6CA1" w14:textId="77777777" w:rsidR="0013483F" w:rsidRDefault="0013483F" w:rsidP="0013483F">
      <w:pPr>
        <w:pStyle w:val="PL"/>
        <w:rPr>
          <w:ins w:id="1296" w:author="meeting 133e" w:date="2020-10-22T10:06:00Z"/>
          <w:noProof w:val="0"/>
        </w:rPr>
      </w:pPr>
      <w:ins w:id="1297" w:author="meeting 133e" w:date="2020-10-22T10:06:00Z">
        <w:r>
          <w:rPr>
            <w:noProof w:val="0"/>
          </w:rPr>
          <w:t xml:space="preserve">                    assuranceTargetName:</w:t>
        </w:r>
      </w:ins>
    </w:p>
    <w:p w14:paraId="31B0137D" w14:textId="77777777" w:rsidR="0013483F" w:rsidRDefault="0013483F" w:rsidP="0013483F">
      <w:pPr>
        <w:pStyle w:val="PL"/>
        <w:rPr>
          <w:ins w:id="1298" w:author="meeting 133e" w:date="2020-10-22T10:06:00Z"/>
          <w:noProof w:val="0"/>
        </w:rPr>
      </w:pPr>
      <w:ins w:id="1299" w:author="meeting 133e" w:date="2020-10-22T10:06:00Z">
        <w:r>
          <w:rPr>
            <w:noProof w:val="0"/>
          </w:rPr>
          <w:t xml:space="preserve">                      type: string</w:t>
        </w:r>
      </w:ins>
    </w:p>
    <w:p w14:paraId="4AE86253" w14:textId="77777777" w:rsidR="0013483F" w:rsidRDefault="0013483F" w:rsidP="0013483F">
      <w:pPr>
        <w:pStyle w:val="PL"/>
        <w:rPr>
          <w:ins w:id="1300" w:author="meeting 133e" w:date="2020-10-22T10:06:00Z"/>
          <w:noProof w:val="0"/>
        </w:rPr>
      </w:pPr>
      <w:ins w:id="1301" w:author="meeting 133e" w:date="2020-10-22T10:06:00Z">
        <w:r>
          <w:rPr>
            <w:noProof w:val="0"/>
          </w:rPr>
          <w:t xml:space="preserve">                    assuranceTargetValue:</w:t>
        </w:r>
      </w:ins>
    </w:p>
    <w:p w14:paraId="5010F8AC" w14:textId="77777777" w:rsidR="0013483F" w:rsidRDefault="0013483F" w:rsidP="0013483F">
      <w:pPr>
        <w:pStyle w:val="PL"/>
        <w:rPr>
          <w:ins w:id="1302" w:author="meeting 133e" w:date="2020-10-22T10:06:00Z"/>
          <w:noProof w:val="0"/>
        </w:rPr>
      </w:pPr>
      <w:ins w:id="1303" w:author="meeting 133e" w:date="2020-10-22T10:06:00Z">
        <w:r>
          <w:rPr>
            <w:noProof w:val="0"/>
          </w:rPr>
          <w:t xml:space="preserve">                      type: number</w:t>
        </w:r>
      </w:ins>
    </w:p>
    <w:p w14:paraId="3620B541" w14:textId="77777777" w:rsidR="0013483F" w:rsidRDefault="0013483F" w:rsidP="0013483F">
      <w:pPr>
        <w:pStyle w:val="PL"/>
        <w:rPr>
          <w:ins w:id="1304" w:author="meeting 133e" w:date="2020-10-22T10:06:00Z"/>
          <w:noProof w:val="0"/>
        </w:rPr>
      </w:pPr>
      <w:ins w:id="1305" w:author="meeting 133e" w:date="2020-10-22T10:06:00Z">
        <w:r>
          <w:rPr>
            <w:noProof w:val="0"/>
          </w:rPr>
          <w:t xml:space="preserve">              serviceProfileRef:</w:t>
        </w:r>
      </w:ins>
    </w:p>
    <w:p w14:paraId="1FD63F21" w14:textId="77777777" w:rsidR="0013483F" w:rsidRDefault="0013483F" w:rsidP="0013483F">
      <w:pPr>
        <w:pStyle w:val="PL"/>
        <w:rPr>
          <w:ins w:id="1306" w:author="meeting 133e" w:date="2020-10-22T10:06:00Z"/>
          <w:noProof w:val="0"/>
        </w:rPr>
      </w:pPr>
      <w:ins w:id="1307" w:author="meeting 133e" w:date="2020-10-22T10:06:00Z">
        <w:r>
          <w:rPr>
            <w:noProof w:val="0"/>
          </w:rPr>
          <w:t xml:space="preserve">                $ref: 'sliceNrm.yaml#/components/schemas/ServiceProfile'</w:t>
        </w:r>
      </w:ins>
    </w:p>
    <w:p w14:paraId="79409785" w14:textId="77777777" w:rsidR="0013483F" w:rsidRDefault="0013483F" w:rsidP="0013483F">
      <w:pPr>
        <w:pStyle w:val="PL"/>
        <w:rPr>
          <w:ins w:id="1308" w:author="meeting 133e" w:date="2020-10-22T10:06:00Z"/>
          <w:noProof w:val="0"/>
        </w:rPr>
      </w:pPr>
      <w:ins w:id="1309" w:author="meeting 133e" w:date="2020-10-22T10:06:00Z">
        <w:r>
          <w:rPr>
            <w:noProof w:val="0"/>
          </w:rPr>
          <w:t xml:space="preserve">              sliceProfileRef:</w:t>
        </w:r>
      </w:ins>
    </w:p>
    <w:p w14:paraId="14BDAE4E" w14:textId="1D55C2D8" w:rsidR="00D47415" w:rsidRDefault="0013483F" w:rsidP="00D47415">
      <w:pPr>
        <w:pStyle w:val="PL"/>
        <w:rPr>
          <w:ins w:id="1310" w:author="meeting 133e" w:date="2020-10-22T10:06:00Z"/>
          <w:noProof w:val="0"/>
        </w:rPr>
      </w:pPr>
      <w:ins w:id="1311" w:author="meeting 133e" w:date="2020-10-22T10:06:00Z">
        <w:r>
          <w:rPr>
            <w:noProof w:val="0"/>
          </w:rPr>
          <w:t xml:space="preserve">                $ref: 'sliceNrm.yaml#/components/schemas/SliceProfile'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27E959DF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AssuranceControlLoop</w:t>
      </w:r>
      <w:del w:id="1312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2AFC8B2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</w:t>
      </w:r>
      <w:ins w:id="1313" w:author="meeting 133e" w:date="2020-10-22T10:09:00Z">
        <w:r w:rsidR="00561A30" w:rsidRPr="00561A30">
          <w:rPr>
            <w:noProof w:val="0"/>
          </w:rPr>
          <w:t xml:space="preserve"> </w:t>
        </w:r>
        <w:r w:rsidR="00561A30">
          <w:rPr>
            <w:noProof w:val="0"/>
          </w:rPr>
          <w:t>Top</w:t>
        </w:r>
        <w:r w:rsidR="00561A30" w:rsidRPr="00F6081B" w:rsidDel="00561A30">
          <w:rPr>
            <w:noProof w:val="0"/>
          </w:rPr>
          <w:t xml:space="preserve"> </w:t>
        </w:r>
      </w:ins>
      <w:del w:id="1314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966333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70C8CCB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operationalState:</w:t>
      </w:r>
    </w:p>
    <w:p w14:paraId="626206E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'#/components/schemas/OperationalState'</w:t>
      </w:r>
    </w:p>
    <w:p w14:paraId="65AFD350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administrativeState:</w:t>
      </w:r>
    </w:p>
    <w:p w14:paraId="254A868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'#/components/schemas/AdministrativeState'</w:t>
      </w:r>
    </w:p>
    <w:p w14:paraId="371769B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controlLoopLifeCyclePhase:</w:t>
      </w:r>
    </w:p>
    <w:p w14:paraId="183F83A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'#/components/schemas/ControlLoopLifeCyclePhase'</w:t>
      </w:r>
    </w:p>
    <w:p w14:paraId="57AB306E" w14:textId="7E819A45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315" w:author="meeting 133e" w:date="2020-10-22T10:12:00Z">
        <w:r w:rsidR="00CF45FE">
          <w:rPr>
            <w:noProof w:val="0"/>
          </w:rPr>
          <w:t>active</w:t>
        </w:r>
      </w:ins>
      <w:del w:id="1316" w:author="meeting 133e" w:date="2020-10-22T10:12:00Z">
        <w:r w:rsidR="00FC6CC1" w:rsidRPr="00F6081B" w:rsidDel="00CF45FE">
          <w:rPr>
            <w:noProof w:val="0"/>
          </w:rPr>
          <w:delText>observation</w:delText>
        </w:r>
      </w:del>
      <w:r w:rsidR="00FC6CC1" w:rsidRPr="00F6081B">
        <w:rPr>
          <w:noProof w:val="0"/>
        </w:rPr>
        <w:t>TimePeriod</w:t>
      </w:r>
      <w:r>
        <w:rPr>
          <w:noProof w:val="0"/>
        </w:rPr>
        <w:t>:</w:t>
      </w:r>
    </w:p>
    <w:p w14:paraId="7E4485AC" w14:textId="6215BB46" w:rsidR="00FC6CC1" w:rsidRPr="00F6081B" w:rsidDel="001B6E75" w:rsidRDefault="00D47415" w:rsidP="002C42F2">
      <w:pPr>
        <w:pStyle w:val="PL"/>
        <w:rPr>
          <w:del w:id="1317" w:author="meeting 133e" w:date="2020-10-22T10:13:00Z"/>
          <w:noProof w:val="0"/>
        </w:rPr>
      </w:pPr>
      <w:del w:id="1318" w:author="meeting 133e" w:date="2020-10-22T10:13:00Z">
        <w:r w:rsidDel="001B6E75">
          <w:rPr>
            <w:noProof w:val="0"/>
          </w:rPr>
          <w:delText xml:space="preserve">             </w:delText>
        </w:r>
        <w:r w:rsidR="00FC6CC1" w:rsidRPr="00F6081B" w:rsidDel="001B6E75">
          <w:rPr>
            <w:noProof w:val="0"/>
          </w:rPr>
          <w:delText xml:space="preserve"> allOf:</w:delText>
        </w:r>
      </w:del>
    </w:p>
    <w:p w14:paraId="5D6DC8B8" w14:textId="1C08D5BA" w:rsidR="00D47415" w:rsidRDefault="00FC6CC1" w:rsidP="00D47415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319" w:author="meeting 133e" w:date="2020-10-22T10:13:00Z">
        <w:r w:rsidRPr="00F6081B" w:rsidDel="004613E6">
          <w:rPr>
            <w:noProof w:val="0"/>
          </w:rPr>
          <w:delText xml:space="preserve">  -</w:delText>
        </w:r>
        <w:r w:rsidR="00D47415" w:rsidDel="004613E6">
          <w:rPr>
            <w:noProof w:val="0"/>
          </w:rPr>
          <w:delText xml:space="preserve"> </w:delText>
        </w:r>
      </w:del>
      <w:r w:rsidR="00D47415">
        <w:rPr>
          <w:noProof w:val="0"/>
        </w:rPr>
        <w:t>$ref: '#/components/schemas/</w:t>
      </w:r>
      <w:ins w:id="1320" w:author="meeting 133e" w:date="2020-10-22T10:12:00Z">
        <w:r w:rsidR="00CF45FE">
          <w:rPr>
            <w:noProof w:val="0"/>
          </w:rPr>
          <w:t>Active</w:t>
        </w:r>
      </w:ins>
      <w:del w:id="1321" w:author="meeting 133e" w:date="2020-10-22T10:12:00Z">
        <w:r w:rsidRPr="00F6081B" w:rsidDel="00CF45FE">
          <w:rPr>
            <w:noProof w:val="0"/>
          </w:rPr>
          <w:delText>Observation</w:delText>
        </w:r>
      </w:del>
      <w:r w:rsidRPr="00F6081B">
        <w:rPr>
          <w:noProof w:val="0"/>
        </w:rPr>
        <w:t>TimePeriod'</w:t>
      </w:r>
    </w:p>
    <w:p w14:paraId="57BA361A" w14:textId="291C5E7D" w:rsidR="00D47415" w:rsidDel="001046C5" w:rsidRDefault="00D47415" w:rsidP="00D47415">
      <w:pPr>
        <w:pStyle w:val="PL"/>
        <w:rPr>
          <w:del w:id="1322" w:author="meeting 133e" w:date="2020-10-22T10:15:00Z"/>
          <w:noProof w:val="0"/>
        </w:rPr>
      </w:pPr>
      <w:del w:id="1323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- type: object</w:delText>
        </w:r>
      </w:del>
    </w:p>
    <w:p w14:paraId="25294FCD" w14:textId="7DC435AA" w:rsidR="00FC6CC1" w:rsidRPr="00F6081B" w:rsidDel="001046C5" w:rsidRDefault="00FC6CC1" w:rsidP="00FC6CC1">
      <w:pPr>
        <w:pStyle w:val="PL"/>
        <w:rPr>
          <w:del w:id="1324" w:author="meeting 133e" w:date="2020-10-22T10:15:00Z"/>
          <w:noProof w:val="0"/>
        </w:rPr>
      </w:pPr>
      <w:del w:id="1325" w:author="meeting 133e" w:date="2020-10-22T10:15:00Z">
        <w:r w:rsidRPr="00F6081B" w:rsidDel="001046C5">
          <w:rPr>
            <w:noProof w:val="0"/>
          </w:rPr>
          <w:delText xml:space="preserve">                  properties:</w:delText>
        </w:r>
      </w:del>
    </w:p>
    <w:p w14:paraId="3CE737C0" w14:textId="518FD54A" w:rsidR="00FC6CC1" w:rsidRPr="00F6081B" w:rsidDel="001046C5" w:rsidRDefault="00FC6CC1" w:rsidP="00FC6CC1">
      <w:pPr>
        <w:pStyle w:val="PL"/>
        <w:rPr>
          <w:del w:id="1326" w:author="meeting 133e" w:date="2020-10-22T10:15:00Z"/>
          <w:noProof w:val="0"/>
        </w:rPr>
      </w:pPr>
      <w:del w:id="1327" w:author="meeting 133e" w:date="2020-10-22T10:15:00Z">
        <w:r w:rsidRPr="00F6081B" w:rsidDel="001046C5">
          <w:rPr>
            <w:noProof w:val="0"/>
          </w:rPr>
          <w:delText xml:space="preserve">                    observationTime:</w:delText>
        </w:r>
      </w:del>
    </w:p>
    <w:p w14:paraId="1DBA5592" w14:textId="449514EA" w:rsidR="00D47415" w:rsidDel="001046C5" w:rsidRDefault="00FC6CC1" w:rsidP="00D47415">
      <w:pPr>
        <w:pStyle w:val="PL"/>
        <w:rPr>
          <w:del w:id="1328" w:author="meeting 133e" w:date="2020-10-22T10:15:00Z"/>
          <w:noProof w:val="0"/>
        </w:rPr>
      </w:pPr>
      <w:del w:id="1329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'#/components/schemas/</w:delText>
        </w:r>
        <w:r w:rsidRPr="00F6081B" w:rsidDel="001046C5">
          <w:rPr>
            <w:noProof w:val="0"/>
          </w:rPr>
          <w:delText>ObservationTime'</w:delText>
        </w:r>
      </w:del>
    </w:p>
    <w:p w14:paraId="10717884" w14:textId="5819A3C8" w:rsidR="00D47415" w:rsidDel="001046C5" w:rsidRDefault="00D47415" w:rsidP="00D47415">
      <w:pPr>
        <w:pStyle w:val="PL"/>
        <w:rPr>
          <w:del w:id="1330" w:author="meeting 133e" w:date="2020-10-22T10:15:00Z"/>
          <w:noProof w:val="0"/>
        </w:rPr>
      </w:pPr>
      <w:del w:id="1331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    timeUnit</w:delText>
        </w:r>
        <w:r w:rsidDel="001046C5">
          <w:rPr>
            <w:noProof w:val="0"/>
          </w:rPr>
          <w:delText>:</w:delText>
        </w:r>
      </w:del>
    </w:p>
    <w:p w14:paraId="6C291573" w14:textId="3217115B" w:rsidR="00D47415" w:rsidDel="001046C5" w:rsidRDefault="00FC6CC1" w:rsidP="00D47415">
      <w:pPr>
        <w:pStyle w:val="PL"/>
        <w:rPr>
          <w:del w:id="1332" w:author="meeting 133e" w:date="2020-10-22T10:15:00Z"/>
          <w:noProof w:val="0"/>
        </w:rPr>
      </w:pPr>
      <w:del w:id="1333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</w:delText>
        </w:r>
        <w:r w:rsidRPr="00F6081B" w:rsidDel="001046C5">
          <w:rPr>
            <w:noProof w:val="0"/>
          </w:rPr>
          <w:delText>'</w:delText>
        </w:r>
        <w:r w:rsidR="00712686" w:rsidDel="001046C5">
          <w:delText>#/components/schemas/</w:delText>
        </w:r>
        <w:r w:rsidRPr="00F6081B" w:rsidDel="001046C5">
          <w:rPr>
            <w:noProof w:val="0"/>
          </w:rPr>
          <w:delText xml:space="preserve">TimeUnit'    </w:delText>
        </w:r>
      </w:del>
    </w:p>
    <w:p w14:paraId="7F28D123" w14:textId="2ECDBC2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del w:id="1334" w:author="meeting 133e" w:date="2020-10-22T10:15:00Z">
        <w:r w:rsidR="00FC6CC1" w:rsidRPr="00F6081B" w:rsidDel="001046C5">
          <w:rPr>
            <w:noProof w:val="0"/>
          </w:rPr>
          <w:delText>AssuranceGoalStatus</w:delText>
        </w:r>
      </w:del>
      <w:ins w:id="1335" w:author="meeting 133e" w:date="2020-10-22T10:15:00Z">
        <w:r w:rsidR="001046C5">
          <w:rPr>
            <w:noProof w:val="0"/>
          </w:rPr>
          <w:t>a</w:t>
        </w:r>
        <w:r w:rsidR="001046C5" w:rsidRPr="00F6081B">
          <w:rPr>
            <w:noProof w:val="0"/>
          </w:rPr>
          <w:t>ssuranceGoal</w:t>
        </w:r>
        <w:r w:rsidR="001046C5">
          <w:rPr>
            <w:noProof w:val="0"/>
          </w:rPr>
          <w:t>List</w:t>
        </w:r>
      </w:ins>
      <w:r w:rsidR="00FC6CC1" w:rsidRPr="00F6081B">
        <w:rPr>
          <w:noProof w:val="0"/>
        </w:rPr>
        <w:t>:</w:t>
      </w:r>
    </w:p>
    <w:p w14:paraId="6D1A6254" w14:textId="4BE71E0F" w:rsidR="00FC6CC1" w:rsidRPr="00F6081B" w:rsidDel="001046C5" w:rsidRDefault="00FC6CC1" w:rsidP="004A54B7">
      <w:pPr>
        <w:pStyle w:val="PL"/>
        <w:rPr>
          <w:del w:id="1336" w:author="meeting 133e" w:date="2020-10-22T10:15:00Z"/>
          <w:noProof w:val="0"/>
        </w:rPr>
      </w:pPr>
      <w:del w:id="1337" w:author="meeting 133e" w:date="2020-10-22T10:15:00Z">
        <w:r w:rsidRPr="00F6081B" w:rsidDel="001046C5">
          <w:rPr>
            <w:noProof w:val="0"/>
          </w:rPr>
          <w:delText xml:space="preserve">              allOf:</w:delText>
        </w:r>
      </w:del>
    </w:p>
    <w:p w14:paraId="283B1AB1" w14:textId="61DF6D70" w:rsidR="00FC6CC1" w:rsidRPr="00F6081B" w:rsidRDefault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338" w:author="meeting 133e" w:date="2020-10-22T10:15:00Z">
        <w:r w:rsidRPr="00F6081B" w:rsidDel="001535EF">
          <w:rPr>
            <w:noProof w:val="0"/>
          </w:rPr>
          <w:delText xml:space="preserve">  - </w:delText>
        </w:r>
      </w:del>
      <w:r w:rsidRPr="00F6081B">
        <w:rPr>
          <w:noProof w:val="0"/>
        </w:rPr>
        <w:t>$ref: '#/components/schemas/</w:t>
      </w:r>
      <w:del w:id="1339" w:author="meeting 133e" w:date="2020-10-22T10:16:00Z">
        <w:r w:rsidRPr="00F6081B" w:rsidDel="001535EF">
          <w:rPr>
            <w:noProof w:val="0"/>
          </w:rPr>
          <w:delText>AssuranceGoalStatus'</w:delText>
        </w:r>
      </w:del>
      <w:ins w:id="1340" w:author="meeting 133e" w:date="2020-10-22T10:16:00Z">
        <w:r w:rsidR="001535EF" w:rsidRPr="00F6081B">
          <w:rPr>
            <w:noProof w:val="0"/>
          </w:rPr>
          <w:t>AssuranceGoal</w:t>
        </w:r>
        <w:r w:rsidR="001535EF">
          <w:rPr>
            <w:noProof w:val="0"/>
          </w:rPr>
          <w:t>List</w:t>
        </w:r>
        <w:r w:rsidR="001535EF" w:rsidRPr="00F6081B">
          <w:rPr>
            <w:noProof w:val="0"/>
          </w:rPr>
          <w:t>'</w:t>
        </w:r>
      </w:ins>
    </w:p>
    <w:p w14:paraId="7E7BBA9C" w14:textId="1E75057D" w:rsidR="00FC6CC1" w:rsidRPr="00F6081B" w:rsidDel="007155FB" w:rsidRDefault="00FC6CC1">
      <w:pPr>
        <w:pStyle w:val="PL"/>
        <w:rPr>
          <w:del w:id="1341" w:author="meeting 133e" w:date="2020-10-22T10:16:00Z"/>
          <w:noProof w:val="0"/>
        </w:rPr>
      </w:pPr>
      <w:del w:id="1342" w:author="meeting 133e" w:date="2020-10-22T10:16:00Z">
        <w:r w:rsidRPr="00F6081B" w:rsidDel="007155FB">
          <w:rPr>
            <w:noProof w:val="0"/>
          </w:rPr>
          <w:delText xml:space="preserve">                - type: object</w:delText>
        </w:r>
      </w:del>
    </w:p>
    <w:p w14:paraId="6BB2E95B" w14:textId="2BE3FD98" w:rsidR="00D47415" w:rsidDel="007155FB" w:rsidRDefault="00D47415" w:rsidP="00D47415">
      <w:pPr>
        <w:pStyle w:val="PL"/>
        <w:rPr>
          <w:del w:id="1343" w:author="meeting 133e" w:date="2020-10-22T10:16:00Z"/>
          <w:noProof w:val="0"/>
        </w:rPr>
      </w:pPr>
      <w:del w:id="1344" w:author="meeting 133e" w:date="2020-10-22T10:16:00Z">
        <w:r w:rsidDel="007155FB">
          <w:rPr>
            <w:noProof w:val="0"/>
          </w:rPr>
          <w:delText xml:space="preserve">                  properties:</w:delText>
        </w:r>
      </w:del>
    </w:p>
    <w:p w14:paraId="49AF3D79" w14:textId="468F8E39" w:rsidR="00FC6CC1" w:rsidRPr="00F6081B" w:rsidDel="007155FB" w:rsidRDefault="00FC6CC1">
      <w:pPr>
        <w:pStyle w:val="PL"/>
        <w:rPr>
          <w:del w:id="1345" w:author="meeting 133e" w:date="2020-10-22T10:16:00Z"/>
          <w:noProof w:val="0"/>
        </w:rPr>
      </w:pPr>
      <w:del w:id="1346" w:author="meeting 133e" w:date="2020-10-22T10:16:00Z">
        <w:r w:rsidRPr="00F6081B" w:rsidDel="007155FB">
          <w:rPr>
            <w:noProof w:val="0"/>
          </w:rPr>
          <w:delText xml:space="preserve">                    assuranceGoalStatusObserved:</w:delText>
        </w:r>
      </w:del>
    </w:p>
    <w:p w14:paraId="62D616B5" w14:textId="73C1793A" w:rsidR="00FC6CC1" w:rsidRPr="00F6081B" w:rsidDel="007155FB" w:rsidRDefault="00FC6CC1">
      <w:pPr>
        <w:pStyle w:val="PL"/>
        <w:rPr>
          <w:del w:id="1347" w:author="meeting 133e" w:date="2020-10-22T10:16:00Z"/>
          <w:noProof w:val="0"/>
        </w:rPr>
      </w:pPr>
      <w:del w:id="1348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281758CD" w:rsidR="00FC6CC1" w:rsidRPr="00F6081B" w:rsidDel="007155FB" w:rsidRDefault="00FC6CC1">
      <w:pPr>
        <w:pStyle w:val="PL"/>
        <w:rPr>
          <w:del w:id="1349" w:author="meeting 133e" w:date="2020-10-22T10:16:00Z"/>
          <w:noProof w:val="0"/>
        </w:rPr>
      </w:pPr>
      <w:del w:id="1350" w:author="meeting 133e" w:date="2020-10-22T10:16:00Z">
        <w:r w:rsidRPr="00F6081B" w:rsidDel="007155FB">
          <w:rPr>
            <w:noProof w:val="0"/>
          </w:rPr>
          <w:delText xml:space="preserve">                    assuranceGoalStatusPredicted:</w:delText>
        </w:r>
      </w:del>
    </w:p>
    <w:p w14:paraId="7DA04999" w14:textId="4B7B438F" w:rsidR="00FC6CC1" w:rsidRPr="00F6081B" w:rsidDel="007155FB" w:rsidRDefault="00FC6CC1" w:rsidP="00345E66">
      <w:pPr>
        <w:pStyle w:val="PL"/>
        <w:rPr>
          <w:del w:id="1351" w:author="meeting 133e" w:date="2020-10-22T10:16:00Z"/>
          <w:noProof w:val="0"/>
        </w:rPr>
      </w:pPr>
      <w:del w:id="1352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4F954F7A" w:rsidR="00FC6CC1" w:rsidRPr="00F6081B" w:rsidDel="007155FB" w:rsidRDefault="00FC6CC1" w:rsidP="00FC6CC1">
      <w:pPr>
        <w:pStyle w:val="PL"/>
        <w:rPr>
          <w:del w:id="1353" w:author="meeting 133e" w:date="2020-10-22T10:16:00Z"/>
          <w:noProof w:val="0"/>
        </w:rPr>
      </w:pPr>
      <w:del w:id="1354" w:author="meeting 133e" w:date="2020-10-22T10:16:00Z">
        <w:r w:rsidRPr="00F6081B" w:rsidDel="007155FB">
          <w:rPr>
            <w:noProof w:val="0"/>
          </w:rPr>
          <w:delText xml:space="preserve">            managedEntity-Multiple:</w:delText>
        </w:r>
      </w:del>
    </w:p>
    <w:p w14:paraId="3B5843E0" w14:textId="08BC8D5C" w:rsidR="00FC6CC1" w:rsidRPr="00F6081B" w:rsidDel="007155FB" w:rsidRDefault="00FC6CC1" w:rsidP="00FC6CC1">
      <w:pPr>
        <w:pStyle w:val="PL"/>
        <w:rPr>
          <w:del w:id="1355" w:author="meeting 133e" w:date="2020-10-22T10:16:00Z"/>
          <w:noProof w:val="0"/>
        </w:rPr>
      </w:pPr>
      <w:del w:id="1356" w:author="meeting 133e" w:date="2020-10-22T10:16:00Z">
        <w:r w:rsidRPr="00F6081B" w:rsidDel="007155FB">
          <w:rPr>
            <w:noProof w:val="0"/>
          </w:rPr>
          <w:delText xml:space="preserve">              $ref: '#/components/schemas/ManagedEntity-Multiple'</w:delText>
        </w:r>
      </w:del>
    </w:p>
    <w:p w14:paraId="4430B374" w14:textId="26BE7A31" w:rsidR="00FC6CC1" w:rsidRPr="00F6081B" w:rsidDel="007155FB" w:rsidRDefault="00FC6CC1" w:rsidP="00FC6CC1">
      <w:pPr>
        <w:pStyle w:val="PL"/>
        <w:rPr>
          <w:del w:id="1357" w:author="meeting 133e" w:date="2020-10-22T10:16:00Z"/>
          <w:noProof w:val="0"/>
        </w:rPr>
      </w:pPr>
      <w:del w:id="1358" w:author="meeting 133e" w:date="2020-10-22T10:16:00Z">
        <w:r w:rsidRPr="00F6081B" w:rsidDel="007155FB">
          <w:rPr>
            <w:noProof w:val="0"/>
          </w:rPr>
          <w:delText xml:space="preserve">            assuranceControlLoopGoal:</w:delText>
        </w:r>
      </w:del>
    </w:p>
    <w:p w14:paraId="1B614322" w14:textId="0078523D" w:rsidR="00FC6CC1" w:rsidRPr="00F6081B" w:rsidDel="007155FB" w:rsidRDefault="00FC6CC1" w:rsidP="00FC6CC1">
      <w:pPr>
        <w:pStyle w:val="PL"/>
        <w:rPr>
          <w:del w:id="1359" w:author="meeting 133e" w:date="2020-10-22T10:16:00Z"/>
          <w:noProof w:val="0"/>
        </w:rPr>
      </w:pPr>
      <w:del w:id="1360" w:author="meeting 133e" w:date="2020-10-22T10:16:00Z">
        <w:r w:rsidRPr="00F6081B" w:rsidDel="007155FB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77777777" w:rsidR="00DA72C2" w:rsidRDefault="00DA72C2" w:rsidP="00DA72C2">
      <w:pPr>
        <w:pStyle w:val="PL"/>
        <w:rPr>
          <w:ins w:id="1361" w:author="meeting 133e" w:date="2020-10-22T10:17:00Z"/>
          <w:noProof w:val="0"/>
        </w:rPr>
      </w:pPr>
      <w:ins w:id="1362" w:author="meeting 133e" w:date="2020-10-22T10:17:00Z">
        <w:r>
          <w:rPr>
            <w:noProof w:val="0"/>
          </w:rPr>
          <w:t xml:space="preserve">            networkSliceSubnet:</w:t>
        </w:r>
      </w:ins>
    </w:p>
    <w:p w14:paraId="297DA3E6" w14:textId="77777777" w:rsidR="00DA72C2" w:rsidRDefault="00DA72C2" w:rsidP="00DA72C2">
      <w:pPr>
        <w:pStyle w:val="PL"/>
        <w:rPr>
          <w:ins w:id="1363" w:author="meeting 133e" w:date="2020-10-22T10:17:00Z"/>
          <w:noProof w:val="0"/>
        </w:rPr>
      </w:pPr>
      <w:ins w:id="1364" w:author="meeting 133e" w:date="2020-10-22T10:17:00Z">
        <w:r>
          <w:rPr>
            <w:noProof w:val="0"/>
          </w:rPr>
          <w:t xml:space="preserve">              $ref: </w:t>
        </w:r>
        <w:r>
          <w:t>'genericNrm.yaml#/components/schemas/Dn'</w:t>
        </w:r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1365" w:author="meeting 133e" w:date="2020-10-22T10:17:00Z"/>
          <w:noProof w:val="0"/>
        </w:rPr>
      </w:pPr>
      <w:del w:id="1366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1367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1368" w:author="meeting 133e" w:date="2020-10-22T10:17:00Z"/>
          <w:noProof w:val="0"/>
        </w:rPr>
      </w:pPr>
      <w:del w:id="1369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1370" w:author="meeting 133e" w:date="2020-10-22T10:17:00Z"/>
          <w:noProof w:val="0"/>
        </w:rPr>
      </w:pPr>
      <w:del w:id="1371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1372" w:author="meeting 133e" w:date="2020-10-22T10:17:00Z"/>
          <w:noProof w:val="0"/>
        </w:rPr>
      </w:pPr>
      <w:del w:id="1373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1374" w:author="meeting 133e" w:date="2020-10-22T10:17:00Z"/>
          <w:noProof w:val="0"/>
        </w:rPr>
      </w:pPr>
      <w:del w:id="1375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1376" w:author="meeting 133e" w:date="2020-10-22T10:17:00Z"/>
          <w:noProof w:val="0"/>
        </w:rPr>
      </w:pPr>
      <w:del w:id="1377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1378" w:author="meeting 133e" w:date="2020-10-22T10:17:00Z"/>
          <w:noProof w:val="0"/>
        </w:rPr>
      </w:pPr>
      <w:del w:id="1379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1380" w:author="meeting 133e" w:date="2020-10-22T10:17:00Z"/>
          <w:noProof w:val="0"/>
        </w:rPr>
      </w:pPr>
      <w:del w:id="1381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1382" w:author="meeting 133e" w:date="2020-10-22T10:17:00Z"/>
          <w:noProof w:val="0"/>
        </w:rPr>
      </w:pPr>
      <w:del w:id="1383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1384" w:author="meeting 133e" w:date="2020-10-22T10:17:00Z"/>
          <w:noProof w:val="0"/>
        </w:rPr>
      </w:pPr>
      <w:del w:id="1385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1386" w:author="meeting 133e" w:date="2020-10-22T10:17:00Z"/>
          <w:noProof w:val="0"/>
        </w:rPr>
      </w:pPr>
      <w:del w:id="1387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1388" w:author="meeting 133e" w:date="2020-10-22T10:17:00Z"/>
          <w:noProof w:val="0"/>
        </w:rPr>
      </w:pPr>
      <w:del w:id="1389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1390" w:author="meeting 133e" w:date="2020-10-22T10:17:00Z"/>
          <w:noProof w:val="0"/>
        </w:rPr>
      </w:pPr>
      <w:del w:id="1391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1392" w:author="meeting 133e" w:date="2020-10-22T10:17:00Z"/>
          <w:noProof w:val="0"/>
        </w:rPr>
      </w:pPr>
      <w:del w:id="1393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1394" w:author="meeting 133e" w:date="2020-10-22T10:17:00Z"/>
          <w:noProof w:val="0"/>
        </w:rPr>
      </w:pPr>
      <w:del w:id="1395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1396" w:author="meeting 133e" w:date="2020-10-22T10:17:00Z"/>
          <w:noProof w:val="0"/>
        </w:rPr>
      </w:pPr>
      <w:del w:id="1397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1398" w:author="meeting 133e" w:date="2020-10-22T10:17:00Z"/>
          <w:noProof w:val="0"/>
        </w:rPr>
      </w:pPr>
      <w:del w:id="1399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1400" w:author="meeting 133e" w:date="2020-10-22T10:18:00Z"/>
          <w:noProof w:val="0"/>
        </w:rPr>
      </w:pPr>
      <w:del w:id="1401" w:author="meeting 133e" w:date="2020-10-22T10:17:00Z">
        <w:r w:rsidRPr="00F6081B" w:rsidDel="005C13D7">
          <w:delText xml:space="preserve">        $ref: '#/components/schemas/ManagedEntity-Single'    </w:delText>
        </w:r>
      </w:del>
      <w:ins w:id="1402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1403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1404" w:author="meeting 133e" w:date="2020-10-22T10:18:00Z"/>
          <w:noProof w:val="0"/>
        </w:rPr>
      </w:pPr>
      <w:ins w:id="1405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1406" w:author="meeting 133e" w:date="2020-10-22T10:18:00Z"/>
          <w:noProof w:val="0"/>
        </w:rPr>
      </w:pPr>
      <w:ins w:id="1407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7777777" w:rsidR="00C709B8" w:rsidRDefault="00C709B8" w:rsidP="00C709B8">
      <w:pPr>
        <w:pStyle w:val="PL"/>
        <w:rPr>
          <w:ins w:id="1408" w:author="meeting 133e" w:date="2020-10-22T10:18:00Z"/>
        </w:rPr>
      </w:pPr>
      <w:ins w:id="1409" w:author="meeting 133e" w:date="2020-10-22T10:18:00Z">
        <w:r>
          <w:rPr>
            <w:noProof w:val="0"/>
          </w:rPr>
          <w:t xml:space="preserve">       - $ref: '#/components/schemas/AssuranceControlLoop'</w:t>
        </w:r>
      </w:ins>
    </w:p>
    <w:p w14:paraId="03D7581F" w14:textId="77777777" w:rsidR="00C709B8" w:rsidRDefault="00C709B8" w:rsidP="00C709B8">
      <w:pPr>
        <w:pStyle w:val="PL"/>
      </w:pPr>
    </w:p>
    <w:sectPr w:rsidR="00C709B8" w:rsidSect="000B7FED">
      <w:headerReference w:type="even" r:id="rId28"/>
      <w:headerReference w:type="default" r:id="rId29"/>
      <w:foot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7" w:author="Huawei r1" w:date="2020-11-17T18:03:00Z" w:initials="hw">
    <w:p w14:paraId="5E14EF7D" w14:textId="1852E7E4" w:rsidR="00C16330" w:rsidRDefault="00C16330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is not needed according to my proposed UML diagram</w:t>
      </w:r>
    </w:p>
  </w:comment>
  <w:comment w:id="472" w:author="Huawei r1" w:date="2020-11-17T17:55:00Z" w:initials="hw">
    <w:p w14:paraId="0319B657" w14:textId="21EA6062" w:rsidR="007D4314" w:rsidRDefault="007D4314">
      <w:pPr>
        <w:pStyle w:val="ac"/>
      </w:pPr>
      <w:r>
        <w:rPr>
          <w:rStyle w:val="ab"/>
        </w:rPr>
        <w:annotationRef/>
      </w:r>
      <w:r>
        <w:t xml:space="preserve">Based on the new proposed UML diagram, </w:t>
      </w:r>
      <w:proofErr w:type="spellStart"/>
      <w:r>
        <w:t>Ithink</w:t>
      </w:r>
      <w:proofErr w:type="spellEnd"/>
      <w:r>
        <w:t xml:space="preserve"> this attribute is not needed</w:t>
      </w:r>
    </w:p>
  </w:comment>
  <w:comment w:id="522" w:author="Huawei r1" w:date="2020-11-17T17:56:00Z" w:initials="hw">
    <w:p w14:paraId="4ED96517" w14:textId="44B3BE4E" w:rsidR="007D4314" w:rsidRDefault="007D4314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erviceProfile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SliceProfile</w:t>
      </w:r>
      <w:proofErr w:type="spellEnd"/>
      <w:r>
        <w:rPr>
          <w:lang w:eastAsia="zh-CN"/>
        </w:rPr>
        <w:t xml:space="preserve"> are 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 xml:space="preserve">&gt;&gt; instead of &lt;&lt;IOC&gt;&gt;, so I think this is not attribute related to role. </w:t>
      </w:r>
    </w:p>
  </w:comment>
  <w:comment w:id="557" w:author="Huawei r1" w:date="2020-11-17T17:59:00Z" w:initials="hw">
    <w:p w14:paraId="327EBB13" w14:textId="0D17516A" w:rsidR="007D4314" w:rsidRDefault="007D4314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ccording to </w:t>
      </w:r>
      <w:proofErr w:type="spellStart"/>
      <w:r>
        <w:rPr>
          <w:lang w:eastAsia="zh-CN"/>
        </w:rPr>
        <w:t>th</w:t>
      </w:r>
      <w:proofErr w:type="spellEnd"/>
      <w:r>
        <w:rPr>
          <w:lang w:eastAsia="zh-CN"/>
        </w:rPr>
        <w:t xml:space="preserve"> UML diagram, the </w:t>
      </w:r>
      <w:proofErr w:type="spellStart"/>
      <w:r>
        <w:rPr>
          <w:rFonts w:ascii="Courier New" w:hAnsi="Courier New" w:cs="Courier New"/>
          <w:lang w:eastAsia="zh-CN"/>
        </w:rPr>
        <w:t>observationTimePeriod</w:t>
      </w:r>
      <w:proofErr w:type="spellEnd"/>
      <w:r>
        <w:rPr>
          <w:rFonts w:ascii="Courier New" w:hAnsi="Courier New" w:cs="Courier New"/>
          <w:lang w:eastAsia="zh-CN"/>
        </w:rPr>
        <w:t xml:space="preserve"> and </w:t>
      </w:r>
      <w:proofErr w:type="spellStart"/>
      <w:r>
        <w:rPr>
          <w:rFonts w:ascii="Courier New" w:hAnsi="Courier New" w:cs="Courier New"/>
        </w:rPr>
        <w:t>a</w:t>
      </w:r>
      <w:r w:rsidRPr="00F6081B">
        <w:rPr>
          <w:rFonts w:ascii="Courier New" w:hAnsi="Courier New" w:cs="Courier New"/>
        </w:rPr>
        <w:t>ssuranceGoalStatus</w:t>
      </w:r>
      <w:proofErr w:type="spellEnd"/>
      <w:r>
        <w:rPr>
          <w:rFonts w:ascii="Courier New" w:hAnsi="Courier New" w:cs="Courier New"/>
        </w:rPr>
        <w:t xml:space="preserve"> should be attributes of </w:t>
      </w:r>
      <w:proofErr w:type="spellStart"/>
      <w:r>
        <w:rPr>
          <w:rFonts w:ascii="Courier New" w:hAnsi="Courier New" w:cs="Courier New"/>
        </w:rPr>
        <w:t>AsuranceGoal</w:t>
      </w:r>
      <w:proofErr w:type="spellEnd"/>
      <w:r>
        <w:rPr>
          <w:rFonts w:ascii="Courier New" w:hAnsi="Courier New" w:cs="Courier New"/>
        </w:rPr>
        <w:t xml:space="preserve"> IOC.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4EF7D" w15:done="0"/>
  <w15:commentEx w15:paraId="0319B657" w15:done="0"/>
  <w15:commentEx w15:paraId="4ED96517" w15:done="0"/>
  <w15:commentEx w15:paraId="327EBB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7FFAB" w14:textId="77777777" w:rsidR="00F30DCA" w:rsidRDefault="00F30DCA">
      <w:r>
        <w:separator/>
      </w:r>
    </w:p>
  </w:endnote>
  <w:endnote w:type="continuationSeparator" w:id="0">
    <w:p w14:paraId="1AE87ECB" w14:textId="77777777" w:rsidR="00F30DCA" w:rsidRDefault="00F30DCA">
      <w:r>
        <w:continuationSeparator/>
      </w:r>
    </w:p>
  </w:endnote>
  <w:endnote w:type="continuationNotice" w:id="1">
    <w:p w14:paraId="2885C666" w14:textId="77777777" w:rsidR="00F30DCA" w:rsidRDefault="00F30D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5A147" w14:textId="77777777" w:rsidR="009075E1" w:rsidRDefault="009075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FB91" w14:textId="77777777" w:rsidR="00F30DCA" w:rsidRDefault="00F30DCA">
      <w:r>
        <w:separator/>
      </w:r>
    </w:p>
  </w:footnote>
  <w:footnote w:type="continuationSeparator" w:id="0">
    <w:p w14:paraId="5758B2E5" w14:textId="77777777" w:rsidR="00F30DCA" w:rsidRDefault="00F30DCA">
      <w:r>
        <w:continuationSeparator/>
      </w:r>
    </w:p>
  </w:footnote>
  <w:footnote w:type="continuationNotice" w:id="1">
    <w:p w14:paraId="5C410750" w14:textId="77777777" w:rsidR="00F30DCA" w:rsidRDefault="00F30DC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B15359" w:rsidRDefault="00B153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B15359" w:rsidRDefault="00B15359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B15359" w:rsidRDefault="00B153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 4">
    <w15:presenceInfo w15:providerId="None" w15:userId="ericsson user 4"/>
  </w15:person>
  <w15:person w15:author="Huawei r1">
    <w15:presenceInfo w15:providerId="None" w15:userId="Huawei r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8D"/>
    <w:rsid w:val="00007986"/>
    <w:rsid w:val="00012856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541D"/>
    <w:rsid w:val="000A09B9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D1948"/>
    <w:rsid w:val="000D1F6B"/>
    <w:rsid w:val="000D4977"/>
    <w:rsid w:val="000D4E4E"/>
    <w:rsid w:val="000F1172"/>
    <w:rsid w:val="000F36C3"/>
    <w:rsid w:val="000F4B98"/>
    <w:rsid w:val="000F4D9F"/>
    <w:rsid w:val="00101846"/>
    <w:rsid w:val="00101DAA"/>
    <w:rsid w:val="00102A7F"/>
    <w:rsid w:val="00102EA1"/>
    <w:rsid w:val="001030E7"/>
    <w:rsid w:val="001046C5"/>
    <w:rsid w:val="00120228"/>
    <w:rsid w:val="001247C0"/>
    <w:rsid w:val="00124959"/>
    <w:rsid w:val="001331FA"/>
    <w:rsid w:val="0013483F"/>
    <w:rsid w:val="00136E06"/>
    <w:rsid w:val="0014082F"/>
    <w:rsid w:val="00140D2B"/>
    <w:rsid w:val="00143C45"/>
    <w:rsid w:val="00144706"/>
    <w:rsid w:val="00145D43"/>
    <w:rsid w:val="00147E13"/>
    <w:rsid w:val="0015273B"/>
    <w:rsid w:val="001535EF"/>
    <w:rsid w:val="00156E00"/>
    <w:rsid w:val="00156ECD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D16CF"/>
    <w:rsid w:val="001D74DB"/>
    <w:rsid w:val="001E30DE"/>
    <w:rsid w:val="001E41F3"/>
    <w:rsid w:val="001E4249"/>
    <w:rsid w:val="001E519A"/>
    <w:rsid w:val="001F0EBE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5FAB"/>
    <w:rsid w:val="00227A63"/>
    <w:rsid w:val="002315C8"/>
    <w:rsid w:val="0023567C"/>
    <w:rsid w:val="00237574"/>
    <w:rsid w:val="0024720A"/>
    <w:rsid w:val="0025071F"/>
    <w:rsid w:val="00255149"/>
    <w:rsid w:val="0026004D"/>
    <w:rsid w:val="00261408"/>
    <w:rsid w:val="002626C4"/>
    <w:rsid w:val="00263CA5"/>
    <w:rsid w:val="002640DD"/>
    <w:rsid w:val="00264A83"/>
    <w:rsid w:val="002674AE"/>
    <w:rsid w:val="0027268A"/>
    <w:rsid w:val="002745AE"/>
    <w:rsid w:val="00275D1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30B64"/>
    <w:rsid w:val="00333460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7ACB"/>
    <w:rsid w:val="00423A72"/>
    <w:rsid w:val="004242F1"/>
    <w:rsid w:val="004312E6"/>
    <w:rsid w:val="004317AE"/>
    <w:rsid w:val="00435527"/>
    <w:rsid w:val="00435A6E"/>
    <w:rsid w:val="00437399"/>
    <w:rsid w:val="004422DE"/>
    <w:rsid w:val="004426D6"/>
    <w:rsid w:val="00444CA5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C03A4"/>
    <w:rsid w:val="004C1D98"/>
    <w:rsid w:val="004D1D1C"/>
    <w:rsid w:val="004D4647"/>
    <w:rsid w:val="004D5888"/>
    <w:rsid w:val="004E298A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7111"/>
    <w:rsid w:val="00552118"/>
    <w:rsid w:val="005531E9"/>
    <w:rsid w:val="005579E1"/>
    <w:rsid w:val="00561A30"/>
    <w:rsid w:val="005640E4"/>
    <w:rsid w:val="005663F0"/>
    <w:rsid w:val="00566508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B3C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481E"/>
    <w:rsid w:val="00610452"/>
    <w:rsid w:val="00610532"/>
    <w:rsid w:val="0061709B"/>
    <w:rsid w:val="00620854"/>
    <w:rsid w:val="00621188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42E7"/>
    <w:rsid w:val="006C6866"/>
    <w:rsid w:val="006D312F"/>
    <w:rsid w:val="006D53F6"/>
    <w:rsid w:val="006D63A6"/>
    <w:rsid w:val="006D710A"/>
    <w:rsid w:val="006E21FB"/>
    <w:rsid w:val="006E2E14"/>
    <w:rsid w:val="006E3EAF"/>
    <w:rsid w:val="006F1346"/>
    <w:rsid w:val="006F7C9B"/>
    <w:rsid w:val="00712686"/>
    <w:rsid w:val="007155FB"/>
    <w:rsid w:val="007167A5"/>
    <w:rsid w:val="007221FD"/>
    <w:rsid w:val="00733639"/>
    <w:rsid w:val="0073399D"/>
    <w:rsid w:val="007339D8"/>
    <w:rsid w:val="00736B69"/>
    <w:rsid w:val="007443CE"/>
    <w:rsid w:val="0074546A"/>
    <w:rsid w:val="00746FF2"/>
    <w:rsid w:val="007516BE"/>
    <w:rsid w:val="0075269E"/>
    <w:rsid w:val="00753743"/>
    <w:rsid w:val="007561C6"/>
    <w:rsid w:val="007575BC"/>
    <w:rsid w:val="00761E9D"/>
    <w:rsid w:val="00770370"/>
    <w:rsid w:val="00773BAC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C4C"/>
    <w:rsid w:val="007B512A"/>
    <w:rsid w:val="007B5C07"/>
    <w:rsid w:val="007B66CE"/>
    <w:rsid w:val="007C2097"/>
    <w:rsid w:val="007C5DE7"/>
    <w:rsid w:val="007C6462"/>
    <w:rsid w:val="007D03D4"/>
    <w:rsid w:val="007D06E4"/>
    <w:rsid w:val="007D4314"/>
    <w:rsid w:val="007D6A07"/>
    <w:rsid w:val="007F0C5B"/>
    <w:rsid w:val="007F4258"/>
    <w:rsid w:val="007F7259"/>
    <w:rsid w:val="007F7613"/>
    <w:rsid w:val="00801047"/>
    <w:rsid w:val="0080338F"/>
    <w:rsid w:val="00803885"/>
    <w:rsid w:val="008040A8"/>
    <w:rsid w:val="00812FB1"/>
    <w:rsid w:val="008151CF"/>
    <w:rsid w:val="008160C0"/>
    <w:rsid w:val="00822ACA"/>
    <w:rsid w:val="00823D35"/>
    <w:rsid w:val="00824F0F"/>
    <w:rsid w:val="008279FA"/>
    <w:rsid w:val="00837CB8"/>
    <w:rsid w:val="0084358B"/>
    <w:rsid w:val="00845117"/>
    <w:rsid w:val="00847554"/>
    <w:rsid w:val="00850966"/>
    <w:rsid w:val="00852090"/>
    <w:rsid w:val="00853F05"/>
    <w:rsid w:val="008544DF"/>
    <w:rsid w:val="008621E5"/>
    <w:rsid w:val="008626E7"/>
    <w:rsid w:val="00870EE7"/>
    <w:rsid w:val="008767EB"/>
    <w:rsid w:val="00876CE3"/>
    <w:rsid w:val="008863B9"/>
    <w:rsid w:val="00887691"/>
    <w:rsid w:val="0089020D"/>
    <w:rsid w:val="008A0EB7"/>
    <w:rsid w:val="008A1AD5"/>
    <w:rsid w:val="008A45A6"/>
    <w:rsid w:val="008A6A72"/>
    <w:rsid w:val="008B1CA7"/>
    <w:rsid w:val="008B408B"/>
    <w:rsid w:val="008B4EB7"/>
    <w:rsid w:val="008C69BB"/>
    <w:rsid w:val="008C6EE7"/>
    <w:rsid w:val="008D035F"/>
    <w:rsid w:val="008E5530"/>
    <w:rsid w:val="008E5C00"/>
    <w:rsid w:val="008E5E78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6263"/>
    <w:rsid w:val="00961A2C"/>
    <w:rsid w:val="00965398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B88"/>
    <w:rsid w:val="00993FF7"/>
    <w:rsid w:val="00997A64"/>
    <w:rsid w:val="009A06F1"/>
    <w:rsid w:val="009A3A13"/>
    <w:rsid w:val="009A5753"/>
    <w:rsid w:val="009A579D"/>
    <w:rsid w:val="009B279D"/>
    <w:rsid w:val="009D3EE0"/>
    <w:rsid w:val="009E04D6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440D"/>
    <w:rsid w:val="00A246B6"/>
    <w:rsid w:val="00A24D4C"/>
    <w:rsid w:val="00A3297A"/>
    <w:rsid w:val="00A330A6"/>
    <w:rsid w:val="00A35558"/>
    <w:rsid w:val="00A431D7"/>
    <w:rsid w:val="00A47E70"/>
    <w:rsid w:val="00A50CE6"/>
    <w:rsid w:val="00A50CF0"/>
    <w:rsid w:val="00A5228F"/>
    <w:rsid w:val="00A54E50"/>
    <w:rsid w:val="00A569F7"/>
    <w:rsid w:val="00A6287A"/>
    <w:rsid w:val="00A67DA6"/>
    <w:rsid w:val="00A73A73"/>
    <w:rsid w:val="00A7447E"/>
    <w:rsid w:val="00A75A31"/>
    <w:rsid w:val="00A7600A"/>
    <w:rsid w:val="00A7671C"/>
    <w:rsid w:val="00A961B0"/>
    <w:rsid w:val="00AA1474"/>
    <w:rsid w:val="00AA1C3F"/>
    <w:rsid w:val="00AA2CBC"/>
    <w:rsid w:val="00AA5C8C"/>
    <w:rsid w:val="00AA79EE"/>
    <w:rsid w:val="00AB17FB"/>
    <w:rsid w:val="00AB483C"/>
    <w:rsid w:val="00AB4B17"/>
    <w:rsid w:val="00AB569E"/>
    <w:rsid w:val="00AB61D1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238D"/>
    <w:rsid w:val="00B33098"/>
    <w:rsid w:val="00B35778"/>
    <w:rsid w:val="00B35FE2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25E3"/>
    <w:rsid w:val="00B62AC8"/>
    <w:rsid w:val="00B63C41"/>
    <w:rsid w:val="00B64445"/>
    <w:rsid w:val="00B65585"/>
    <w:rsid w:val="00B66777"/>
    <w:rsid w:val="00B67B97"/>
    <w:rsid w:val="00B67DCE"/>
    <w:rsid w:val="00B760FE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0A69"/>
    <w:rsid w:val="00BC24BF"/>
    <w:rsid w:val="00BC27BF"/>
    <w:rsid w:val="00BC4434"/>
    <w:rsid w:val="00BD0C50"/>
    <w:rsid w:val="00BD279D"/>
    <w:rsid w:val="00BD6BB8"/>
    <w:rsid w:val="00BD6C7F"/>
    <w:rsid w:val="00BD7CE9"/>
    <w:rsid w:val="00BE242F"/>
    <w:rsid w:val="00BE2812"/>
    <w:rsid w:val="00BE477D"/>
    <w:rsid w:val="00BE4CC2"/>
    <w:rsid w:val="00BF29B1"/>
    <w:rsid w:val="00BF6366"/>
    <w:rsid w:val="00C1105D"/>
    <w:rsid w:val="00C16330"/>
    <w:rsid w:val="00C16864"/>
    <w:rsid w:val="00C23DED"/>
    <w:rsid w:val="00C24E88"/>
    <w:rsid w:val="00C257F3"/>
    <w:rsid w:val="00C27E3A"/>
    <w:rsid w:val="00C3175A"/>
    <w:rsid w:val="00C31CEB"/>
    <w:rsid w:val="00C36CAB"/>
    <w:rsid w:val="00C41684"/>
    <w:rsid w:val="00C451E0"/>
    <w:rsid w:val="00C46464"/>
    <w:rsid w:val="00C51E78"/>
    <w:rsid w:val="00C52048"/>
    <w:rsid w:val="00C54049"/>
    <w:rsid w:val="00C56020"/>
    <w:rsid w:val="00C63082"/>
    <w:rsid w:val="00C63F29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7675"/>
    <w:rsid w:val="00CF45FE"/>
    <w:rsid w:val="00D0285E"/>
    <w:rsid w:val="00D03424"/>
    <w:rsid w:val="00D03F9A"/>
    <w:rsid w:val="00D06D51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D58"/>
    <w:rsid w:val="00D644A5"/>
    <w:rsid w:val="00D64B41"/>
    <w:rsid w:val="00D66520"/>
    <w:rsid w:val="00D71E8E"/>
    <w:rsid w:val="00D80DF4"/>
    <w:rsid w:val="00D8355E"/>
    <w:rsid w:val="00D848B9"/>
    <w:rsid w:val="00D91AC3"/>
    <w:rsid w:val="00D92A96"/>
    <w:rsid w:val="00DA72C2"/>
    <w:rsid w:val="00DB78A2"/>
    <w:rsid w:val="00DC0055"/>
    <w:rsid w:val="00DD03DF"/>
    <w:rsid w:val="00DD5288"/>
    <w:rsid w:val="00DD5D6E"/>
    <w:rsid w:val="00DD6206"/>
    <w:rsid w:val="00DD68EE"/>
    <w:rsid w:val="00DD7A0D"/>
    <w:rsid w:val="00DE34CF"/>
    <w:rsid w:val="00DE4BB0"/>
    <w:rsid w:val="00DE4C99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FC8"/>
    <w:rsid w:val="00E34898"/>
    <w:rsid w:val="00E40CC1"/>
    <w:rsid w:val="00E43E58"/>
    <w:rsid w:val="00E45ECD"/>
    <w:rsid w:val="00E47000"/>
    <w:rsid w:val="00E47322"/>
    <w:rsid w:val="00E511DC"/>
    <w:rsid w:val="00E523D3"/>
    <w:rsid w:val="00E544D7"/>
    <w:rsid w:val="00E57D53"/>
    <w:rsid w:val="00E610B3"/>
    <w:rsid w:val="00E745A7"/>
    <w:rsid w:val="00E74CB3"/>
    <w:rsid w:val="00E801A4"/>
    <w:rsid w:val="00E80C86"/>
    <w:rsid w:val="00E829EB"/>
    <w:rsid w:val="00E946A5"/>
    <w:rsid w:val="00E94F97"/>
    <w:rsid w:val="00E953C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5FBE"/>
    <w:rsid w:val="00F172C2"/>
    <w:rsid w:val="00F20C39"/>
    <w:rsid w:val="00F24C01"/>
    <w:rsid w:val="00F25D98"/>
    <w:rsid w:val="00F300FB"/>
    <w:rsid w:val="00F30DCA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61D4"/>
    <w:rsid w:val="00F56384"/>
    <w:rsid w:val="00F62CAB"/>
    <w:rsid w:val="00F638B8"/>
    <w:rsid w:val="00F64A4A"/>
    <w:rsid w:val="00F7373A"/>
    <w:rsid w:val="00F74729"/>
    <w:rsid w:val="00F87557"/>
    <w:rsid w:val="00F92F62"/>
    <w:rsid w:val="00FA668E"/>
    <w:rsid w:val="00FB0FB4"/>
    <w:rsid w:val="00FB5873"/>
    <w:rsid w:val="00FB6386"/>
    <w:rsid w:val="00FC4FCB"/>
    <w:rsid w:val="00FC508E"/>
    <w:rsid w:val="00FC6CC1"/>
    <w:rsid w:val="00FD02D1"/>
    <w:rsid w:val="00FD3276"/>
    <w:rsid w:val="00FD3863"/>
    <w:rsid w:val="00FD4A68"/>
    <w:rsid w:val="00FD6465"/>
    <w:rsid w:val="00FD6BE3"/>
    <w:rsid w:val="00FE00DA"/>
    <w:rsid w:val="00FE0B03"/>
    <w:rsid w:val="00FE1311"/>
    <w:rsid w:val="00FE4D9B"/>
    <w:rsid w:val="00FE5F5E"/>
    <w:rsid w:val="00FF470C"/>
    <w:rsid w:val="00FF4C3C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1.png@01D68B87.BC177CB0" TargetMode="External"/><Relationship Id="rId25" Type="http://schemas.openxmlformats.org/officeDocument/2006/relationships/image" Target="media/image10.pn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7.png"/><Relationship Id="rId27" Type="http://schemas.microsoft.com/office/2011/relationships/commentsExtended" Target="commentsExtended.xm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7B74-E31D-4E8E-97AE-899ACE56DA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8464EBA8-0F7D-47D0-A5DF-87E3EDD0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395573-BE8D-4AA9-940D-5578E739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202</TotalTime>
  <Pages>1</Pages>
  <Words>4184</Words>
  <Characters>23852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27981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198</cp:revision>
  <cp:lastPrinted>1900-01-01T00:00:00Z</cp:lastPrinted>
  <dcterms:created xsi:type="dcterms:W3CDTF">2020-10-20T01:19:00Z</dcterms:created>
  <dcterms:modified xsi:type="dcterms:W3CDTF">2020-11-17T10:04:00Z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1605606773</vt:lpwstr>
  </property>
  <property fmtid="{D5CDD505-2E9C-101B-9397-08002B2CF9AE}" pid="35" name="_2015_ms_pID_725343">
    <vt:lpwstr>(2)uNdSHvxJ7z17Dnn+UaZX5ss12m4UlaVC4HaRtQ5jimblQjsEoiQH7eOOdCGPrKuz15etrUkU
F9U8EFFAXJ3wu4deqFdMez+QqH25hNwtFkPRacNdf+j1QiXjfE4xvX9TCdswZAgPG+ITzDfv
2agqdCzSGUc1441P+3OY3jH5HEaR581R+cZU09Y4xM/MhJNSt5YdYybLgIo5fCeVZUW5UplQ
IRCBOUSoZ3KvKD7tuX</vt:lpwstr>
  </property>
  <property fmtid="{D5CDD505-2E9C-101B-9397-08002B2CF9AE}" pid="36" name="_2015_ms_pID_7253431">
    <vt:lpwstr>RPcjC5Chqt//oJltWnPj7OS0prNsXki9c6CYEXp6XJAgehkpZgCZIW
qjpgRs0HkDK90bbQ8F6TznO/oa27eUMeQ7dI501HZlQbD72dfKC0/dVonGf7x1DEF9KZM8np
8iH6gacjlo77coNbW+I2XrRY/zTD4R1wcV32uwD6EuzUFn00uxdU9fp855ZTwep8mKbmEKSe
6pmvl+YlGGz9/ysM</vt:lpwstr>
  </property>
</Properties>
</file>