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30F3B2C6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3A7EE8">
        <w:rPr>
          <w:b/>
          <w:sz w:val="24"/>
          <w:lang w:val="en-US" w:eastAsia="pl-PL"/>
        </w:rPr>
        <w:t>255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624A05F0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C7E70">
              <w:rPr>
                <w:b/>
                <w:sz w:val="28"/>
                <w:lang w:val="en-US" w:eastAsia="pl-PL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EF4A824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3A7EE8">
              <w:rPr>
                <w:b/>
                <w:sz w:val="28"/>
                <w:szCs w:val="28"/>
                <w:lang w:val="en-US" w:eastAsia="zh-CN"/>
              </w:rPr>
              <w:t>034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7F3710D0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FC7E70">
              <w:rPr>
                <w:b/>
                <w:sz w:val="32"/>
                <w:lang w:val="pl-PL" w:eastAsia="pl-PL"/>
              </w:rPr>
              <w:t>6</w:t>
            </w:r>
            <w:r w:rsidR="002C3A9F">
              <w:rPr>
                <w:b/>
                <w:sz w:val="32"/>
                <w:lang w:val="pl-PL" w:eastAsia="pl-PL"/>
              </w:rPr>
              <w:t>.</w:t>
            </w:r>
            <w:r w:rsidR="00FC7E70">
              <w:rPr>
                <w:b/>
                <w:sz w:val="32"/>
                <w:lang w:val="pl-PL" w:eastAsia="pl-PL"/>
              </w:rPr>
              <w:t>3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6538A2C1" w:rsidR="00F42CF2" w:rsidRPr="003978E3" w:rsidRDefault="00EB1869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EB1869">
              <w:rPr>
                <w:rFonts w:cs="Arial"/>
                <w:sz w:val="18"/>
                <w:szCs w:val="18"/>
                <w:lang w:val="en-US" w:eastAsia="zh-CN"/>
              </w:rPr>
              <w:t xml:space="preserve">move service profile definition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from</w:t>
            </w:r>
            <w:r w:rsidRPr="00EB1869">
              <w:rPr>
                <w:rFonts w:cs="Arial"/>
                <w:sz w:val="18"/>
                <w:szCs w:val="18"/>
                <w:lang w:val="en-US" w:eastAsia="zh-CN"/>
              </w:rPr>
              <w:t xml:space="preserve"> 2853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1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21A43AC4" w:rsidR="00EA1B0E" w:rsidRDefault="002C3A9F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29480E">
              <w:rPr>
                <w:rFonts w:cs="Arial"/>
                <w:color w:val="000000"/>
                <w:sz w:val="18"/>
                <w:szCs w:val="18"/>
              </w:rPr>
              <w:t>EMA5SLA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066A15">
              <w:rPr>
                <w:lang w:val="pl-PL" w:eastAsia="pl-PL"/>
              </w:rPr>
              <w:t>9</w:t>
            </w:r>
            <w:r w:rsidR="001819A6">
              <w:rPr>
                <w:lang w:val="pl-PL" w:eastAsia="pl-PL"/>
              </w:rPr>
              <w:t>-</w:t>
            </w:r>
            <w:r w:rsidR="00066A15">
              <w:rPr>
                <w:lang w:val="pl-PL" w:eastAsia="pl-PL"/>
              </w:rPr>
              <w:t>2</w:t>
            </w:r>
            <w:r w:rsidR="00941BC3">
              <w:rPr>
                <w:lang w:val="pl-PL" w:eastAsia="pl-PL"/>
              </w:rPr>
              <w:t>8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66E319F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2C3A9F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B7BD7" w14:textId="5817BF05" w:rsidR="00625ED4" w:rsidRPr="0003202B" w:rsidRDefault="00363F31" w:rsidP="00625ED4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service file definition was missed in this spec while slice profile is here </w:t>
            </w:r>
          </w:p>
          <w:p w14:paraId="416A9D5B" w14:textId="419AB7B6" w:rsidR="00496576" w:rsidRPr="0003202B" w:rsidRDefault="00496576" w:rsidP="00910A69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074DB0D" w:rsidR="000C208B" w:rsidRPr="00874BEB" w:rsidRDefault="003A7EE8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Add service profile definition from 28.531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1941BA6B" w:rsidR="00496576" w:rsidRPr="00874BEB" w:rsidRDefault="00861926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Inconsistence of definition of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service profile</w:t>
            </w:r>
            <w:r>
              <w:rPr>
                <w:sz w:val="18"/>
                <w:szCs w:val="18"/>
                <w:lang w:val="en-US" w:eastAsia="pl-PL"/>
              </w:rPr>
              <w:t xml:space="preserve"> and slice profile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could </w:t>
            </w:r>
            <w:r w:rsidR="00E778C5">
              <w:rPr>
                <w:sz w:val="18"/>
                <w:szCs w:val="18"/>
                <w:lang w:val="en-US" w:eastAsia="pl-PL"/>
              </w:rPr>
              <w:t>cause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</w:t>
            </w:r>
            <w:r w:rsidR="00E778C5">
              <w:rPr>
                <w:sz w:val="18"/>
                <w:szCs w:val="18"/>
                <w:lang w:val="en-US" w:eastAsia="pl-PL"/>
              </w:rPr>
              <w:t xml:space="preserve">confusion in 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6807FEA" w:rsidR="00EA1B0E" w:rsidRPr="00496576" w:rsidRDefault="003A7EE8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4.6.1, 4.6.2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D85A6C" w14:textId="77777777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5D94C44" w14:textId="29AC8C62" w:rsidR="00D416EB" w:rsidRDefault="00D416EB" w:rsidP="00D416EB">
      <w:pPr>
        <w:rPr>
          <w:lang w:eastAsia="pl-PL"/>
        </w:rPr>
      </w:pPr>
    </w:p>
    <w:p w14:paraId="1A1F53AA" w14:textId="77777777" w:rsidR="00686709" w:rsidRDefault="00686709" w:rsidP="00686709">
      <w:pPr>
        <w:pStyle w:val="Heading2"/>
        <w:rPr>
          <w:lang w:eastAsia="zh-CN"/>
        </w:rPr>
      </w:pPr>
      <w:bookmarkStart w:id="0" w:name="_Toc19711641"/>
      <w:bookmarkStart w:id="1" w:name="_Toc26956293"/>
      <w:bookmarkStart w:id="2" w:name="_Toc45272367"/>
      <w:r w:rsidRPr="00E44335">
        <w:rPr>
          <w:lang w:eastAsia="zh-CN"/>
        </w:rPr>
        <w:t>4.6</w:t>
      </w:r>
      <w:r w:rsidRPr="00E44335">
        <w:rPr>
          <w:lang w:eastAsia="zh-CN"/>
        </w:rPr>
        <w:tab/>
      </w:r>
      <w:r>
        <w:rPr>
          <w:lang w:eastAsia="zh-CN"/>
        </w:rPr>
        <w:t>S</w:t>
      </w:r>
      <w:r w:rsidRPr="00E44335">
        <w:rPr>
          <w:lang w:eastAsia="zh-CN"/>
        </w:rPr>
        <w:t xml:space="preserve">lice </w:t>
      </w:r>
      <w:r>
        <w:rPr>
          <w:lang w:eastAsia="zh-CN"/>
        </w:rPr>
        <w:t>profile</w:t>
      </w:r>
      <w:r w:rsidRPr="00E44335">
        <w:rPr>
          <w:lang w:eastAsia="zh-CN"/>
        </w:rPr>
        <w:t xml:space="preserve"> </w:t>
      </w:r>
      <w:r>
        <w:rPr>
          <w:lang w:eastAsia="zh-CN"/>
        </w:rPr>
        <w:t xml:space="preserve">and service profile </w:t>
      </w:r>
      <w:r w:rsidRPr="00E44335">
        <w:rPr>
          <w:lang w:eastAsia="zh-CN"/>
        </w:rPr>
        <w:t>concepts</w:t>
      </w:r>
      <w:bookmarkEnd w:id="0"/>
      <w:bookmarkEnd w:id="1"/>
      <w:bookmarkEnd w:id="2"/>
    </w:p>
    <w:p w14:paraId="3ED96B3D" w14:textId="77777777" w:rsidR="00686709" w:rsidRPr="00E44335" w:rsidRDefault="00686709" w:rsidP="00686709">
      <w:pPr>
        <w:pStyle w:val="Heading3"/>
        <w:rPr>
          <w:lang w:eastAsia="zh-CN"/>
        </w:rPr>
      </w:pPr>
      <w:bookmarkStart w:id="3" w:name="_Toc26956294"/>
      <w:bookmarkStart w:id="4" w:name="_Toc45272368"/>
      <w:r>
        <w:rPr>
          <w:rFonts w:eastAsia="MS Mincho"/>
          <w:lang w:eastAsia="ja-JP"/>
        </w:rPr>
        <w:t>4.6</w:t>
      </w:r>
      <w:r w:rsidRPr="00E44335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1</w:t>
      </w:r>
      <w:r w:rsidRPr="00E4433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Slice profile</w:t>
      </w:r>
      <w:bookmarkEnd w:id="3"/>
      <w:bookmarkEnd w:id="4"/>
    </w:p>
    <w:p w14:paraId="35F3CBC4" w14:textId="50598A95" w:rsidR="00686709" w:rsidRDefault="00686709" w:rsidP="00686709">
      <w:pPr>
        <w:pStyle w:val="B10"/>
        <w:ind w:left="0" w:firstLine="0"/>
        <w:rPr>
          <w:lang w:eastAsia="zh-CN"/>
        </w:rPr>
      </w:pPr>
      <w:r w:rsidRPr="00E44335">
        <w:rPr>
          <w:lang w:eastAsia="zh-CN"/>
        </w:rPr>
        <w:t>The network slice subn</w:t>
      </w:r>
      <w:r w:rsidRPr="008024BE">
        <w:t xml:space="preserve">et has an associated set of requirements (e.g. those derived from </w:t>
      </w:r>
      <w:del w:id="5" w:author="pj" w:date="2020-10-02T12:16:00Z">
        <w:r w:rsidRPr="008024BE" w:rsidDel="002B36C5">
          <w:delText xml:space="preserve">communication </w:delText>
        </w:r>
      </w:del>
      <w:r w:rsidRPr="008024BE">
        <w:t xml:space="preserve">service </w:t>
      </w:r>
      <w:ins w:id="6" w:author="pj" w:date="2020-10-02T12:16:00Z">
        <w:r w:rsidR="002B36C5">
          <w:t xml:space="preserve">level </w:t>
        </w:r>
      </w:ins>
      <w:r w:rsidRPr="008024BE">
        <w:t xml:space="preserve">requirements) that are applicable to the </w:t>
      </w:r>
      <w:r>
        <w:t>network slice subnet</w:t>
      </w:r>
      <w:r w:rsidRPr="008024BE">
        <w:t xml:space="preserve"> constituents, such set is called </w:t>
      </w:r>
      <w:del w:id="7" w:author="pj" w:date="2020-10-02T12:20:00Z">
        <w:r w:rsidRPr="008024BE" w:rsidDel="002B36C5">
          <w:delText>S</w:delText>
        </w:r>
      </w:del>
      <w:ins w:id="8" w:author="pj" w:date="2020-10-02T12:20:00Z">
        <w:r w:rsidR="002B36C5">
          <w:t>s</w:t>
        </w:r>
      </w:ins>
      <w:r w:rsidRPr="008024BE">
        <w:t xml:space="preserve">lice </w:t>
      </w:r>
      <w:del w:id="9" w:author="pj" w:date="2020-10-02T12:20:00Z">
        <w:r w:rsidRPr="008024BE" w:rsidDel="002B36C5">
          <w:delText>P</w:delText>
        </w:r>
      </w:del>
      <w:ins w:id="10" w:author="pj" w:date="2020-10-02T12:20:00Z">
        <w:r w:rsidR="002B36C5">
          <w:t>p</w:t>
        </w:r>
      </w:ins>
      <w:r w:rsidRPr="008024BE">
        <w:t xml:space="preserve">rofile. TN requirements (e.g. set of QoS attributes for the links interconnecting </w:t>
      </w:r>
      <w:r>
        <w:t>network slice subnet</w:t>
      </w:r>
      <w:r w:rsidRPr="008024BE">
        <w:t xml:space="preserve"> constituent </w:t>
      </w:r>
      <w:r>
        <w:t>network functions</w:t>
      </w:r>
      <w:r w:rsidRPr="008024BE">
        <w:t xml:space="preserve">) is an example of requirements that may be included in the </w:t>
      </w:r>
      <w:del w:id="11" w:author="pj" w:date="2020-10-02T12:20:00Z">
        <w:r w:rsidRPr="008024BE" w:rsidDel="002B36C5">
          <w:delText>S</w:delText>
        </w:r>
      </w:del>
      <w:ins w:id="12" w:author="pj" w:date="2020-10-02T12:20:00Z">
        <w:r w:rsidR="002B36C5">
          <w:t>s</w:t>
        </w:r>
      </w:ins>
      <w:r w:rsidRPr="008024BE">
        <w:t xml:space="preserve">lice </w:t>
      </w:r>
      <w:del w:id="13" w:author="pj" w:date="2020-10-02T12:20:00Z">
        <w:r w:rsidRPr="008024BE" w:rsidDel="002B36C5">
          <w:delText>P</w:delText>
        </w:r>
      </w:del>
      <w:ins w:id="14" w:author="pj" w:date="2020-10-02T12:20:00Z">
        <w:r w:rsidR="002B36C5">
          <w:t>p</w:t>
        </w:r>
      </w:ins>
      <w:r w:rsidRPr="008024BE">
        <w:t xml:space="preserve">rofile. The slice profile may be common (applicable to all </w:t>
      </w:r>
      <w:r>
        <w:t>network slice subnet</w:t>
      </w:r>
      <w:r w:rsidRPr="008024BE">
        <w:t xml:space="preserve"> constituents, regardless of their types) or specific (applicable to only</w:t>
      </w:r>
      <w:r>
        <w:rPr>
          <w:lang w:val="en-US" w:eastAsia="zh-CN"/>
        </w:rPr>
        <w:t xml:space="preserve"> AN </w:t>
      </w:r>
      <w:r>
        <w:t>network function</w:t>
      </w:r>
      <w:r>
        <w:rPr>
          <w:lang w:val="en-US" w:eastAsia="zh-CN"/>
        </w:rPr>
        <w:t xml:space="preserve"> or only to CN </w:t>
      </w:r>
      <w:r>
        <w:t>network function</w:t>
      </w:r>
      <w:r>
        <w:rPr>
          <w:lang w:val="en-US" w:eastAsia="zh-CN"/>
        </w:rPr>
        <w:t xml:space="preserve"> network slice subnet constituents).</w:t>
      </w:r>
    </w:p>
    <w:p w14:paraId="64DCF86A" w14:textId="77777777" w:rsidR="00686709" w:rsidRPr="007B4632" w:rsidRDefault="00686709" w:rsidP="00686709">
      <w:pPr>
        <w:pStyle w:val="Heading3"/>
        <w:rPr>
          <w:rFonts w:eastAsia="MS Mincho"/>
          <w:lang w:eastAsia="ja-JP"/>
        </w:rPr>
      </w:pPr>
      <w:bookmarkStart w:id="15" w:name="_Toc26956295"/>
      <w:bookmarkStart w:id="16" w:name="_Toc45272369"/>
      <w:r>
        <w:rPr>
          <w:rFonts w:eastAsia="MS Mincho"/>
          <w:lang w:eastAsia="ja-JP"/>
        </w:rPr>
        <w:t>4.6</w:t>
      </w:r>
      <w:r w:rsidRPr="00E44335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2</w:t>
      </w:r>
      <w:r w:rsidRPr="00E4433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Service profile</w:t>
      </w:r>
      <w:bookmarkEnd w:id="15"/>
      <w:bookmarkEnd w:id="16"/>
    </w:p>
    <w:p w14:paraId="0C32EF06" w14:textId="480E080A" w:rsidR="00686709" w:rsidRPr="00E44335" w:rsidDel="002B36C5" w:rsidRDefault="00686709" w:rsidP="00686709">
      <w:pPr>
        <w:pStyle w:val="B10"/>
        <w:ind w:left="0" w:firstLine="0"/>
        <w:rPr>
          <w:del w:id="17" w:author="pj" w:date="2020-10-02T12:16:00Z"/>
          <w:lang w:eastAsia="zh-CN"/>
        </w:rPr>
      </w:pPr>
      <w:del w:id="18" w:author="pj" w:date="2020-10-02T12:16:00Z">
        <w:r w:rsidDel="002B36C5">
          <w:rPr>
            <w:lang w:eastAsia="zh-CN"/>
          </w:rPr>
          <w:delText>The concept of service profile is described in TS 28.531[5].</w:delText>
        </w:r>
      </w:del>
    </w:p>
    <w:p w14:paraId="755E71D0" w14:textId="72DF7043" w:rsidR="002B36C5" w:rsidRPr="002B36C5" w:rsidRDefault="002B36C5" w:rsidP="002B36C5">
      <w:pPr>
        <w:overflowPunct w:val="0"/>
        <w:autoSpaceDE w:val="0"/>
        <w:autoSpaceDN w:val="0"/>
        <w:adjustRightInd w:val="0"/>
        <w:textAlignment w:val="baseline"/>
        <w:rPr>
          <w:ins w:id="19" w:author="pj" w:date="2020-10-02T12:15:00Z"/>
          <w:rFonts w:eastAsia="Times New Roman"/>
          <w:lang w:eastAsia="zh-CN"/>
        </w:rPr>
      </w:pPr>
      <w:ins w:id="20" w:author="pj" w:date="2020-10-02T12:15:00Z">
        <w:r w:rsidRPr="002B36C5">
          <w:rPr>
            <w:rFonts w:eastAsia="Times New Roman" w:hint="eastAsia"/>
            <w:lang w:eastAsia="zh-CN"/>
          </w:rPr>
          <w:t>Depend</w:t>
        </w:r>
        <w:r w:rsidRPr="002B36C5">
          <w:rPr>
            <w:rFonts w:eastAsia="Times New Roman"/>
            <w:lang w:eastAsia="zh-CN"/>
          </w:rPr>
          <w:t>ing</w:t>
        </w:r>
        <w:r w:rsidRPr="002B36C5">
          <w:rPr>
            <w:rFonts w:eastAsia="Times New Roman" w:hint="eastAsia"/>
            <w:lang w:eastAsia="zh-CN"/>
          </w:rPr>
          <w:t xml:space="preserve"> on </w:t>
        </w:r>
        <w:r w:rsidRPr="002B36C5">
          <w:rPr>
            <w:rFonts w:eastAsia="Times New Roman"/>
            <w:lang w:eastAsia="zh-CN"/>
          </w:rPr>
          <w:t xml:space="preserve">industry requirements and </w:t>
        </w:r>
        <w:r w:rsidRPr="002B36C5">
          <w:rPr>
            <w:rFonts w:eastAsia="Times New Roman" w:hint="eastAsia"/>
            <w:lang w:eastAsia="zh-CN"/>
          </w:rPr>
          <w:t>operator</w:t>
        </w:r>
        <w:r w:rsidRPr="002B36C5">
          <w:rPr>
            <w:rFonts w:eastAsia="Times New Roman"/>
            <w:lang w:eastAsia="zh-CN"/>
          </w:rPr>
          <w:t xml:space="preserve">’s </w:t>
        </w:r>
        <w:bookmarkStart w:id="21" w:name="_GoBack"/>
        <w:bookmarkEnd w:id="21"/>
        <w:r w:rsidRPr="002B36C5">
          <w:rPr>
            <w:rFonts w:eastAsia="Times New Roman"/>
            <w:lang w:eastAsia="zh-CN"/>
          </w:rPr>
          <w:t>requirements, different service profiles may be used to represent SLS associated with</w:t>
        </w:r>
        <w:r w:rsidRPr="002B36C5">
          <w:rPr>
            <w:rFonts w:eastAsia="Times New Roman"/>
          </w:rPr>
          <w:t xml:space="preserve"> </w:t>
        </w:r>
      </w:ins>
      <w:ins w:id="22" w:author="pj" w:date="2020-10-02T12:21:00Z">
        <w:r>
          <w:rPr>
            <w:rFonts w:eastAsia="Times New Roman"/>
          </w:rPr>
          <w:t>network slices</w:t>
        </w:r>
      </w:ins>
      <w:ins w:id="23" w:author="pj" w:date="2020-10-02T12:15:00Z">
        <w:r w:rsidRPr="002B36C5">
          <w:rPr>
            <w:rFonts w:eastAsia="Times New Roman"/>
            <w:lang w:eastAsia="zh-CN"/>
          </w:rPr>
          <w:t xml:space="preserve">. </w:t>
        </w:r>
      </w:ins>
    </w:p>
    <w:p w14:paraId="4341279B" w14:textId="77777777" w:rsidR="002B36C5" w:rsidRPr="002B36C5" w:rsidRDefault="002B36C5" w:rsidP="002B36C5">
      <w:pPr>
        <w:overflowPunct w:val="0"/>
        <w:autoSpaceDE w:val="0"/>
        <w:autoSpaceDN w:val="0"/>
        <w:adjustRightInd w:val="0"/>
        <w:textAlignment w:val="baseline"/>
        <w:rPr>
          <w:ins w:id="24" w:author="pj" w:date="2020-10-02T12:15:00Z"/>
          <w:rFonts w:eastAsia="Times New Roman"/>
          <w:lang w:eastAsia="zh-CN"/>
        </w:rPr>
      </w:pPr>
      <w:ins w:id="25" w:author="pj" w:date="2020-10-02T12:15:00Z">
        <w:r w:rsidRPr="002B36C5">
          <w:rPr>
            <w:rFonts w:eastAsia="Times New Roman"/>
            <w:lang w:eastAsia="zh-CN"/>
          </w:rPr>
          <w:t>The follow</w:t>
        </w:r>
        <w:r w:rsidRPr="002B36C5">
          <w:rPr>
            <w:rFonts w:eastAsia="Times New Roman" w:hint="eastAsia"/>
            <w:lang w:eastAsia="zh-CN"/>
          </w:rPr>
          <w:t>ing</w:t>
        </w:r>
        <w:r w:rsidRPr="002B36C5">
          <w:rPr>
            <w:rFonts w:eastAsia="Times New Roman"/>
            <w:lang w:eastAsia="zh-CN"/>
          </w:rPr>
          <w:t xml:space="preserve"> are examples for service profiles:</w:t>
        </w:r>
      </w:ins>
    </w:p>
    <w:p w14:paraId="359946A4" w14:textId="6C0CF3C5" w:rsidR="002B36C5" w:rsidRPr="002B36C5" w:rsidRDefault="002B36C5" w:rsidP="002B36C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6" w:author="pj" w:date="2020-10-02T12:15:00Z"/>
          <w:rFonts w:eastAsia="Times New Roman"/>
          <w:lang w:eastAsia="zh-CN"/>
        </w:rPr>
      </w:pPr>
      <w:ins w:id="27" w:author="pj" w:date="2020-10-02T12:15:00Z">
        <w:r w:rsidRPr="002B36C5">
          <w:rPr>
            <w:rFonts w:eastAsia="Times New Roman"/>
            <w:lang w:eastAsia="zh-CN"/>
          </w:rPr>
          <w:t>-</w:t>
        </w:r>
        <w:r w:rsidRPr="002B36C5">
          <w:rPr>
            <w:rFonts w:eastAsia="Times New Roman"/>
            <w:lang w:eastAsia="zh-CN"/>
          </w:rPr>
          <w:tab/>
          <w:t xml:space="preserve">A service profile is used to capture a set of requirements for the new </w:t>
        </w:r>
      </w:ins>
      <w:ins w:id="28" w:author="pj" w:date="2020-10-02T12:21:00Z">
        <w:r>
          <w:rPr>
            <w:rFonts w:eastAsia="Times New Roman"/>
          </w:rPr>
          <w:t>network slice</w:t>
        </w:r>
      </w:ins>
      <w:ins w:id="29" w:author="pj" w:date="2020-10-02T12:18:00Z">
        <w:r>
          <w:rPr>
            <w:rFonts w:eastAsia="Times New Roman"/>
            <w:lang w:eastAsia="zh-CN"/>
          </w:rPr>
          <w:t xml:space="preserve"> </w:t>
        </w:r>
      </w:ins>
      <w:ins w:id="30" w:author="pj" w:date="2020-10-02T12:15:00Z">
        <w:r w:rsidRPr="002B36C5">
          <w:rPr>
            <w:rFonts w:eastAsia="Times New Roman"/>
            <w:lang w:eastAsia="zh-CN"/>
          </w:rPr>
          <w:t xml:space="preserve">such as (eMBB, </w:t>
        </w:r>
        <w:r w:rsidRPr="002B36C5">
          <w:rPr>
            <w:rFonts w:eastAsia="Times New Roman" w:hint="eastAsia"/>
            <w:lang w:eastAsia="zh-CN"/>
          </w:rPr>
          <w:t>M</w:t>
        </w:r>
        <w:r w:rsidRPr="002B36C5">
          <w:rPr>
            <w:rFonts w:eastAsia="Times New Roman"/>
            <w:lang w:eastAsia="zh-CN"/>
          </w:rPr>
          <w:t xml:space="preserve">IoT, URLLC). </w:t>
        </w:r>
      </w:ins>
    </w:p>
    <w:p w14:paraId="5437D98B" w14:textId="165BEAEC" w:rsidR="002B36C5" w:rsidRPr="002B36C5" w:rsidRDefault="002B36C5" w:rsidP="002B36C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pj" w:date="2020-10-02T12:15:00Z"/>
          <w:rFonts w:eastAsia="Times New Roman"/>
          <w:lang w:eastAsia="zh-CN"/>
        </w:rPr>
      </w:pPr>
      <w:ins w:id="32" w:author="pj" w:date="2020-10-02T12:15:00Z">
        <w:r w:rsidRPr="002B36C5">
          <w:rPr>
            <w:rFonts w:eastAsia="Times New Roman"/>
            <w:lang w:eastAsia="zh-CN"/>
          </w:rPr>
          <w:t>-</w:t>
        </w:r>
        <w:r w:rsidRPr="002B36C5">
          <w:rPr>
            <w:rFonts w:eastAsia="Times New Roman"/>
            <w:lang w:eastAsia="zh-CN"/>
          </w:rPr>
          <w:tab/>
          <w:t>A service profile is used to capture a set of specific industry requirements for creation of</w:t>
        </w:r>
      </w:ins>
      <w:ins w:id="33" w:author="pj" w:date="2020-10-02T12:21:00Z">
        <w:r>
          <w:rPr>
            <w:rFonts w:eastAsia="Times New Roman"/>
            <w:lang w:eastAsia="zh-CN"/>
          </w:rPr>
          <w:t xml:space="preserve"> network slice </w:t>
        </w:r>
      </w:ins>
      <w:ins w:id="34" w:author="pj" w:date="2020-10-02T12:15:00Z">
        <w:r w:rsidRPr="002B36C5">
          <w:rPr>
            <w:rFonts w:eastAsia="Times New Roman"/>
            <w:lang w:eastAsia="zh-CN"/>
          </w:rPr>
          <w:t>such as V2X, smart grid, Remote Healthcare.</w:t>
        </w:r>
      </w:ins>
    </w:p>
    <w:p w14:paraId="5B926451" w14:textId="77777777" w:rsidR="00686709" w:rsidRDefault="00686709" w:rsidP="00D416EB">
      <w:pPr>
        <w:rPr>
          <w:lang w:eastAsia="pl-PL"/>
        </w:rPr>
      </w:pPr>
    </w:p>
    <w:p w14:paraId="59E30782" w14:textId="77777777" w:rsidR="00686709" w:rsidRPr="00D416EB" w:rsidRDefault="00686709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471627">
        <w:tc>
          <w:tcPr>
            <w:tcW w:w="9639" w:type="dxa"/>
            <w:shd w:val="clear" w:color="auto" w:fill="FFFFCC"/>
            <w:vAlign w:val="center"/>
          </w:tcPr>
          <w:p w14:paraId="0E39CAD5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8B1B3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B1B3C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4F34B0A3" w:rsidR="000B7094" w:rsidRDefault="000B7094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C0F2C" w14:textId="77777777" w:rsidR="0037493E" w:rsidRDefault="0037493E">
      <w:pPr>
        <w:spacing w:after="0"/>
      </w:pPr>
      <w:r>
        <w:separator/>
      </w:r>
    </w:p>
  </w:endnote>
  <w:endnote w:type="continuationSeparator" w:id="0">
    <w:p w14:paraId="64E89E72" w14:textId="77777777" w:rsidR="0037493E" w:rsidRDefault="00374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D416EB" w:rsidRDefault="00D4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D416EB" w:rsidRDefault="00D41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D416EB" w:rsidRDefault="00D4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F681" w14:textId="77777777" w:rsidR="0037493E" w:rsidRDefault="0037493E">
      <w:pPr>
        <w:spacing w:after="0"/>
      </w:pPr>
      <w:r>
        <w:separator/>
      </w:r>
    </w:p>
  </w:footnote>
  <w:footnote w:type="continuationSeparator" w:id="0">
    <w:p w14:paraId="556BAD36" w14:textId="77777777" w:rsidR="0037493E" w:rsidRDefault="00374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D416EB" w:rsidRDefault="00D416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D416EB" w:rsidRDefault="00D41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D416EB" w:rsidRDefault="00D416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D416EB" w:rsidRDefault="00D416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D416EB" w:rsidRDefault="00D416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D416EB" w:rsidRDefault="00D4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6059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08B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3D33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371F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6C5"/>
    <w:rsid w:val="002B3B4C"/>
    <w:rsid w:val="002B478B"/>
    <w:rsid w:val="002B5741"/>
    <w:rsid w:val="002C037B"/>
    <w:rsid w:val="002C3A9F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DE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63F31"/>
    <w:rsid w:val="00371C69"/>
    <w:rsid w:val="0037493E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A7EE8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22B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6C30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4AEE"/>
    <w:rsid w:val="0051580D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5B2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25ED4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86709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0FD7"/>
    <w:rsid w:val="00772736"/>
    <w:rsid w:val="00772B8C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D7F0A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1926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344C"/>
    <w:rsid w:val="00A20301"/>
    <w:rsid w:val="00A207B8"/>
    <w:rsid w:val="00A226AC"/>
    <w:rsid w:val="00A246B6"/>
    <w:rsid w:val="00A3161F"/>
    <w:rsid w:val="00A341AD"/>
    <w:rsid w:val="00A35AFD"/>
    <w:rsid w:val="00A376E4"/>
    <w:rsid w:val="00A37E1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4DBE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3F9A"/>
    <w:rsid w:val="00D12DBE"/>
    <w:rsid w:val="00D139CC"/>
    <w:rsid w:val="00D14476"/>
    <w:rsid w:val="00D161C7"/>
    <w:rsid w:val="00D25700"/>
    <w:rsid w:val="00D2654F"/>
    <w:rsid w:val="00D272F2"/>
    <w:rsid w:val="00D300EA"/>
    <w:rsid w:val="00D303BB"/>
    <w:rsid w:val="00D323BA"/>
    <w:rsid w:val="00D339DA"/>
    <w:rsid w:val="00D36914"/>
    <w:rsid w:val="00D41238"/>
    <w:rsid w:val="00D416EB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720C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307C8"/>
    <w:rsid w:val="00E30CFC"/>
    <w:rsid w:val="00E31DCF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78C5"/>
    <w:rsid w:val="00E8216A"/>
    <w:rsid w:val="00EA1B0E"/>
    <w:rsid w:val="00EA65FD"/>
    <w:rsid w:val="00EB09FB"/>
    <w:rsid w:val="00EB1869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C7E70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E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416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416E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416E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416EB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416E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416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416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416EB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10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D416EB"/>
    <w:rPr>
      <w:lang w:val="en-GB" w:eastAsia="en-US"/>
    </w:rPr>
  </w:style>
  <w:style w:type="character" w:customStyle="1" w:styleId="CommentSubjectChar">
    <w:name w:val="Comment Subject Char"/>
    <w:link w:val="CommentSubject"/>
    <w:rsid w:val="00D416EB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D416EB"/>
    <w:rPr>
      <w:sz w:val="16"/>
      <w:lang w:val="en-GB" w:eastAsia="en-US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D416E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416EB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6EB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D416EB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416EB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customStyle="1" w:styleId="TAJ">
    <w:name w:val="TAJ"/>
    <w:basedOn w:val="TH"/>
    <w:rsid w:val="00D416EB"/>
    <w:rPr>
      <w:rFonts w:eastAsia="Times New Roman"/>
    </w:rPr>
  </w:style>
  <w:style w:type="paragraph" w:customStyle="1" w:styleId="Guidance">
    <w:name w:val="Guidance"/>
    <w:basedOn w:val="Normal"/>
    <w:rsid w:val="00D416EB"/>
    <w:rPr>
      <w:rFonts w:eastAsia="Times New Roman"/>
      <w:i/>
      <w:color w:val="0000FF"/>
    </w:rPr>
  </w:style>
  <w:style w:type="character" w:customStyle="1" w:styleId="EXChar">
    <w:name w:val="EX Char"/>
    <w:rsid w:val="00D416EB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D416E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D416EB"/>
  </w:style>
  <w:style w:type="paragraph" w:customStyle="1" w:styleId="a">
    <w:name w:val="表格文本"/>
    <w:basedOn w:val="Normal"/>
    <w:autoRedefine/>
    <w:rsid w:val="00D416E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D416EB"/>
    <w:rPr>
      <w:rFonts w:ascii="Times New Roman" w:hAnsi="Times New Roman"/>
      <w:lang w:val="en-GB"/>
    </w:rPr>
  </w:style>
  <w:style w:type="character" w:customStyle="1" w:styleId="spellingerror">
    <w:name w:val="spellingerror"/>
    <w:rsid w:val="00D416EB"/>
  </w:style>
  <w:style w:type="character" w:customStyle="1" w:styleId="eop">
    <w:name w:val="eop"/>
    <w:rsid w:val="00D416EB"/>
  </w:style>
  <w:style w:type="paragraph" w:customStyle="1" w:styleId="paragraph">
    <w:name w:val="paragraph"/>
    <w:basedOn w:val="Normal"/>
    <w:rsid w:val="00D416E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D416E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16EB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D416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D416EB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D416EB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16EB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16EB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416E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416EB"/>
    <w:rPr>
      <w:rFonts w:ascii="Arial" w:eastAsia="Times New Roma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D416E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D416E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416EB"/>
  </w:style>
  <w:style w:type="character" w:customStyle="1" w:styleId="line">
    <w:name w:val="line"/>
    <w:rsid w:val="00D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3170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pj-2</cp:lastModifiedBy>
  <cp:revision>3</cp:revision>
  <dcterms:created xsi:type="dcterms:W3CDTF">2020-10-16T03:56:00Z</dcterms:created>
  <dcterms:modified xsi:type="dcterms:W3CDTF">2020-10-16T04:00:00Z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