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#133e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S5-205236</w:t>
      </w:r>
    </w:p>
    <w:p>
      <w:pPr>
        <w:pStyle w:val="81"/>
        <w:outlineLvl w:val="0"/>
        <w:rPr>
          <w:b/>
          <w:sz w:val="24"/>
        </w:rPr>
      </w:pPr>
      <w:r>
        <w:rPr>
          <w:b/>
          <w:sz w:val="24"/>
        </w:rPr>
        <w:t>e-meeting 12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- 21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October 2020</w:t>
      </w:r>
      <w:r>
        <w:rPr>
          <w:b/>
          <w:sz w:val="24"/>
        </w:rPr>
        <w:tab/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28.541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</w:pPr>
            <w:r>
              <w:rPr>
                <w:rFonts w:hint="eastAsia" w:ascii="Arial" w:hAnsi="Arial"/>
                <w:b/>
                <w:sz w:val="28"/>
                <w:szCs w:val="22"/>
              </w:rPr>
              <w:t>0396</w:t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&lt;Version#&gt;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bCs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aps/>
                <w:lang w:val="en-US"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Update sliceProfile considering different domains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Mobile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S5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EMA5SLA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2020-10-01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Rel-17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eastAsia="zh-CN"/>
              </w:rPr>
              <w:t>The existing sliceProfile doesn</w:t>
            </w:r>
            <w:r>
              <w:rPr>
                <w:lang w:eastAsia="zh-CN"/>
              </w:rPr>
              <w:t>’t relect the decomposition of end-to-end attrinbutes in serviceProfile.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plit </w:t>
            </w:r>
            <w:r>
              <w:rPr>
                <w:lang w:eastAsia="zh-CN"/>
              </w:rPr>
              <w:t>sliceProfile according to different domians.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liceProfile will be hard to use in implementation of attributes.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6.3.4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/>
    <w:p/>
    <w:p/>
    <w:p>
      <w:pPr>
        <w:pStyle w:val="4"/>
        <w:rPr>
          <w:lang w:eastAsia="zh-CN"/>
        </w:rPr>
      </w:pPr>
      <w:bookmarkStart w:id="2" w:name="_Toc51676016"/>
      <w:bookmarkStart w:id="3" w:name="_Toc36220477"/>
      <w:bookmarkStart w:id="4" w:name="_Toc44341638"/>
      <w:bookmarkStart w:id="5" w:name="_Toc36542847"/>
      <w:bookmarkStart w:id="6" w:name="_Toc51684260"/>
      <w:bookmarkStart w:id="7" w:name="_Toc36567906"/>
      <w:bookmarkStart w:id="8" w:name="_Toc35878661"/>
      <w:bookmarkStart w:id="9" w:name="_Toc36543668"/>
      <w:bookmarkStart w:id="10" w:name="_Toc27405471"/>
      <w:bookmarkStart w:id="11" w:name="_Toc36474575"/>
      <w:bookmarkStart w:id="12" w:name="_Toc19888553"/>
      <w:r>
        <w:rPr>
          <w:lang w:eastAsia="zh-CN"/>
        </w:rPr>
        <w:t>6.3.4</w:t>
      </w:r>
      <w:r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SliceProfile &lt;&lt;dataType&gt;&gt;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5"/>
        <w:rPr>
          <w:lang w:eastAsia="zh-CN"/>
        </w:rPr>
      </w:pPr>
      <w:bookmarkStart w:id="13" w:name="_Toc36220478"/>
      <w:bookmarkStart w:id="14" w:name="_Toc35878662"/>
      <w:bookmarkStart w:id="15" w:name="_Toc27405472"/>
      <w:bookmarkStart w:id="16" w:name="_Toc19888554"/>
      <w:bookmarkStart w:id="17" w:name="_Toc51684261"/>
      <w:bookmarkStart w:id="18" w:name="_Toc51676017"/>
      <w:bookmarkStart w:id="19" w:name="_Toc44341639"/>
      <w:bookmarkStart w:id="20" w:name="_Toc36474576"/>
      <w:bookmarkStart w:id="21" w:name="_Toc36542848"/>
      <w:bookmarkStart w:id="22" w:name="_Toc36567907"/>
      <w:bookmarkStart w:id="23" w:name="_Toc36543669"/>
      <w:r>
        <w:t>6.3.4.1</w:t>
      </w:r>
      <w:r>
        <w:tab/>
      </w:r>
      <w:r>
        <w:t>Definition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r>
        <w:t>This data type represents the properties of network slice subnet related requirement that should be supported by the network slice subnet instance in a 5G network.</w:t>
      </w:r>
      <w:ins w:id="0" w:author="晓楠" w:date="2020-10-01T23:05:14Z">
        <w:r>
          <w:rPr/>
          <w:t>To support different requirements for each domain, there are two different sliceProfiles for core network and access network respectively.</w:t>
        </w:r>
      </w:ins>
    </w:p>
    <w:p>
      <w:pPr>
        <w:pStyle w:val="5"/>
      </w:pPr>
      <w:bookmarkStart w:id="24" w:name="_Toc44341640"/>
      <w:bookmarkStart w:id="25" w:name="_Toc19888555"/>
      <w:bookmarkStart w:id="26" w:name="_Toc51676018"/>
      <w:bookmarkStart w:id="27" w:name="_Toc36220479"/>
      <w:bookmarkStart w:id="28" w:name="_Toc27405473"/>
      <w:bookmarkStart w:id="29" w:name="_Toc35878663"/>
      <w:bookmarkStart w:id="30" w:name="_Toc36474577"/>
      <w:bookmarkStart w:id="31" w:name="_Toc36543670"/>
      <w:bookmarkStart w:id="32" w:name="_Toc36567908"/>
      <w:bookmarkStart w:id="33" w:name="_Toc36542849"/>
      <w:bookmarkStart w:id="34" w:name="_Toc51684262"/>
      <w:r>
        <w:t>6.3.4.2</w:t>
      </w:r>
      <w:r>
        <w:tab/>
      </w:r>
      <w:r>
        <w:t>Attributes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ins w:id="1" w:author="Xiaonan Shi" w:date="2020-08-06T12:03:00Z">
        <w:r>
          <w:rPr>
            <w:lang w:eastAsia="zh-CN"/>
          </w:rPr>
          <w:t>F</w:t>
        </w:r>
      </w:ins>
      <w:ins w:id="2" w:author="Xiaonan Shi" w:date="2020-08-06T12:03:00Z">
        <w:r>
          <w:rPr>
            <w:rFonts w:hint="eastAsia"/>
            <w:lang w:eastAsia="zh-CN"/>
          </w:rPr>
          <w:t xml:space="preserve">or </w:t>
        </w:r>
      </w:ins>
      <w:ins w:id="3" w:author="Xiaonan Shi" w:date="2020-08-06T12:03:00Z">
        <w:r>
          <w:rPr>
            <w:lang w:eastAsia="zh-CN"/>
          </w:rPr>
          <w:t>core network sliceProfile:</w:t>
        </w:r>
      </w:ins>
      <w:bookmarkStart w:id="57" w:name="_GoBack"/>
      <w:bookmarkEnd w:id="57"/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1080"/>
        <w:gridCol w:w="1265"/>
        <w:gridCol w:w="1265"/>
        <w:gridCol w:w="1535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960" w:type="dxa"/>
            <w:shd w:val="pct10" w:color="auto" w:fill="FFFFFF"/>
            <w:vAlign w:val="center"/>
          </w:tcPr>
          <w:p>
            <w:pPr>
              <w:pStyle w:val="5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Attribute name</w:t>
            </w:r>
          </w:p>
        </w:tc>
        <w:tc>
          <w:tcPr>
            <w:tcW w:w="1080" w:type="dxa"/>
            <w:shd w:val="pct10" w:color="auto" w:fill="FFFFFF"/>
            <w:vAlign w:val="center"/>
          </w:tcPr>
          <w:p>
            <w:pPr>
              <w:pStyle w:val="5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65" w:type="dxa"/>
            <w:shd w:val="pct10" w:color="auto" w:fill="FFFFFF"/>
            <w:vAlign w:val="center"/>
          </w:tcPr>
          <w:p>
            <w:pPr>
              <w:pStyle w:val="51"/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</w:rPr>
              <w:t>isReadable</w:t>
            </w:r>
          </w:p>
        </w:tc>
        <w:tc>
          <w:tcPr>
            <w:tcW w:w="1265" w:type="dxa"/>
            <w:shd w:val="pct10" w:color="auto" w:fill="FFFFFF"/>
            <w:vAlign w:val="center"/>
          </w:tcPr>
          <w:p>
            <w:pPr>
              <w:pStyle w:val="51"/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</w:rPr>
              <w:t>isWritable</w:t>
            </w:r>
          </w:p>
        </w:tc>
        <w:tc>
          <w:tcPr>
            <w:tcW w:w="1535" w:type="dxa"/>
            <w:shd w:val="pct10" w:color="auto" w:fill="FFFFFF"/>
            <w:vAlign w:val="center"/>
          </w:tcPr>
          <w:p>
            <w:pPr>
              <w:pStyle w:val="51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750" w:type="dxa"/>
            <w:shd w:val="pct10" w:color="auto" w:fill="FFFFFF"/>
            <w:vAlign w:val="center"/>
          </w:tcPr>
          <w:p>
            <w:pPr>
              <w:pStyle w:val="5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isNotifyable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960" w:type="dxa"/>
          </w:tcPr>
          <w:p>
            <w:pPr>
              <w:pStyle w:val="53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</w:p>
        </w:tc>
        <w:tc>
          <w:tcPr>
            <w:tcW w:w="1080" w:type="dxa"/>
          </w:tcPr>
          <w:p>
            <w:pPr>
              <w:pStyle w:val="53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6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53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750" w:type="dxa"/>
          </w:tcPr>
          <w:p>
            <w:pPr>
              <w:pStyle w:val="53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960" w:type="dxa"/>
          </w:tcPr>
          <w:p>
            <w:pPr>
              <w:pStyle w:val="53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80" w:type="dxa"/>
          </w:tcPr>
          <w:p>
            <w:pPr>
              <w:pStyle w:val="53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6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>
            <w:pPr>
              <w:pStyle w:val="53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2960" w:type="dxa"/>
          </w:tcPr>
          <w:p>
            <w:pPr>
              <w:pStyle w:val="53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80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2960" w:type="dxa"/>
          </w:tcPr>
          <w:p>
            <w:pPr>
              <w:pStyle w:val="53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</w:p>
        </w:tc>
        <w:tc>
          <w:tcPr>
            <w:tcW w:w="1080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960" w:type="dxa"/>
          </w:tcPr>
          <w:p>
            <w:pPr>
              <w:pStyle w:val="53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80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960" w:type="dxa"/>
          </w:tcPr>
          <w:p>
            <w:pPr>
              <w:pStyle w:val="53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1080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960" w:type="dxa"/>
          </w:tcPr>
          <w:p>
            <w:pPr>
              <w:pStyle w:val="53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80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>
            <w:pPr>
              <w:pStyle w:val="53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4" w:author="Xiaonan Shi" w:date="2020-08-06T12:04:00Z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" w:author="Xiaonan Shi" w:date="2020-08-06T12:04:00Z"/>
                <w:rFonts w:ascii="Courier New" w:hAnsi="Courier New" w:cs="Courier New"/>
                <w:szCs w:val="18"/>
                <w:lang w:eastAsia="zh-CN"/>
              </w:rPr>
            </w:pPr>
            <w:ins w:id="6" w:author="Xiaonan Shi" w:date="2020-08-06T12:05:00Z">
              <w:r>
                <w:rPr>
                  <w:rFonts w:ascii="Courier New" w:hAnsi="Courier New" w:cs="Courier New"/>
                  <w:szCs w:val="18"/>
                  <w:lang w:eastAsia="zh-CN"/>
                </w:rPr>
                <w:t>availability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7" w:author="Xiaonan Shi" w:date="2020-08-06T12:04:00Z"/>
                <w:rFonts w:cs="Arial"/>
                <w:szCs w:val="18"/>
                <w:lang w:eastAsia="zh-CN"/>
              </w:rPr>
            </w:pPr>
            <w:ins w:id="8" w:author="Xiaonan Shi" w:date="2020-08-06T12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9" w:author="Xiaonan Shi" w:date="2020-08-06T12:04:00Z"/>
                <w:rFonts w:cs="Arial"/>
              </w:rPr>
            </w:pPr>
            <w:ins w:id="10" w:author="Xiaonan Shi" w:date="2020-08-06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1" w:author="Xiaonan Shi" w:date="2020-08-06T12:04:00Z"/>
                <w:rFonts w:cs="Arial"/>
                <w:szCs w:val="18"/>
                <w:lang w:eastAsia="zh-CN"/>
              </w:rPr>
            </w:pPr>
            <w:ins w:id="12" w:author="Xiaonan Shi" w:date="2020-08-06T12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3" w:author="Xiaonan Shi" w:date="2020-08-06T12:04:00Z"/>
                <w:rFonts w:cs="Arial"/>
              </w:rPr>
            </w:pPr>
            <w:ins w:id="14" w:author="Xiaonan Shi" w:date="2020-08-06T12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5" w:author="Xiaonan Shi" w:date="2020-08-06T12:04:00Z"/>
                <w:rFonts w:cs="Arial"/>
                <w:lang w:eastAsia="zh-CN"/>
              </w:rPr>
            </w:pPr>
            <w:ins w:id="16" w:author="Xiaonan Shi" w:date="2020-08-06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17" w:author="Xiaonan Shi" w:date="2020-08-06T12:05:00Z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8" w:author="Xiaonan Shi" w:date="2020-08-06T12:05:00Z"/>
                <w:rFonts w:ascii="Courier New" w:hAnsi="Courier New" w:cs="Courier New"/>
                <w:szCs w:val="18"/>
                <w:lang w:eastAsia="zh-CN"/>
              </w:rPr>
            </w:pPr>
            <w:ins w:id="19" w:author="Xiaonan Shi" w:date="2020-08-06T12:05:00Z">
              <w:r>
                <w:rPr>
                  <w:rFonts w:ascii="Courier New" w:hAnsi="Courier New" w:cs="Courier New"/>
                  <w:szCs w:val="18"/>
                  <w:lang w:eastAsia="zh-CN"/>
                </w:rPr>
                <w:t>dLThptPerSlice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0" w:author="Xiaonan Shi" w:date="2020-08-06T12:05:00Z"/>
                <w:rFonts w:cs="Arial"/>
                <w:szCs w:val="18"/>
                <w:lang w:eastAsia="zh-CN"/>
              </w:rPr>
            </w:pPr>
            <w:ins w:id="21" w:author="Xiaonan Shi" w:date="2020-08-06T12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2" w:author="Xiaonan Shi" w:date="2020-08-06T12:05:00Z"/>
                <w:rFonts w:cs="Arial"/>
              </w:rPr>
            </w:pPr>
            <w:ins w:id="23" w:author="Xiaonan Shi" w:date="2020-08-06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4" w:author="Xiaonan Shi" w:date="2020-08-06T12:05:00Z"/>
                <w:rFonts w:cs="Arial"/>
                <w:szCs w:val="18"/>
                <w:lang w:eastAsia="zh-CN"/>
              </w:rPr>
            </w:pPr>
            <w:ins w:id="25" w:author="Xiaonan Shi" w:date="2020-08-06T12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6" w:author="Xiaonan Shi" w:date="2020-08-06T12:05:00Z"/>
                <w:rFonts w:cs="Arial"/>
              </w:rPr>
            </w:pPr>
            <w:ins w:id="27" w:author="Xiaonan Shi" w:date="2020-08-06T12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8" w:author="Xiaonan Shi" w:date="2020-08-06T12:05:00Z"/>
                <w:rFonts w:cs="Arial"/>
                <w:lang w:eastAsia="zh-CN"/>
              </w:rPr>
            </w:pPr>
            <w:ins w:id="29" w:author="Xiaonan Shi" w:date="2020-08-06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30" w:author="Xiaonan Shi" w:date="2020-08-06T12:05:00Z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1" w:author="Xiaonan Shi" w:date="2020-08-06T12:05:00Z"/>
                <w:rFonts w:ascii="Courier New" w:hAnsi="Courier New" w:cs="Courier New"/>
                <w:szCs w:val="18"/>
                <w:lang w:eastAsia="zh-CN"/>
              </w:rPr>
            </w:pPr>
            <w:ins w:id="32" w:author="Xiaonan Shi" w:date="2020-08-06T12:05:00Z">
              <w:r>
                <w:rPr>
                  <w:rFonts w:ascii="Courier New" w:hAnsi="Courier New" w:cs="Courier New"/>
                  <w:szCs w:val="18"/>
                  <w:lang w:eastAsia="zh-CN"/>
                </w:rPr>
                <w:t>dLThptPerUE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3" w:author="Xiaonan Shi" w:date="2020-08-06T12:05:00Z"/>
                <w:rFonts w:cs="Arial"/>
                <w:szCs w:val="18"/>
                <w:lang w:eastAsia="zh-CN"/>
              </w:rPr>
            </w:pPr>
            <w:ins w:id="34" w:author="Xiaonan Shi" w:date="2020-08-06T12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5" w:author="Xiaonan Shi" w:date="2020-08-06T12:05:00Z"/>
                <w:rFonts w:cs="Arial"/>
              </w:rPr>
            </w:pPr>
            <w:ins w:id="36" w:author="Xiaonan Shi" w:date="2020-08-06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7" w:author="Xiaonan Shi" w:date="2020-08-06T12:05:00Z"/>
                <w:rFonts w:cs="Arial"/>
                <w:szCs w:val="18"/>
                <w:lang w:eastAsia="zh-CN"/>
              </w:rPr>
            </w:pPr>
            <w:ins w:id="38" w:author="Xiaonan Shi" w:date="2020-08-06T12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9" w:author="Xiaonan Shi" w:date="2020-08-06T12:05:00Z"/>
                <w:rFonts w:cs="Arial"/>
              </w:rPr>
            </w:pPr>
            <w:ins w:id="40" w:author="Xiaonan Shi" w:date="2020-08-06T12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1" w:author="Xiaonan Shi" w:date="2020-08-06T12:05:00Z"/>
                <w:rFonts w:cs="Arial"/>
                <w:lang w:eastAsia="zh-CN"/>
              </w:rPr>
            </w:pPr>
            <w:ins w:id="42" w:author="Xiaonan Shi" w:date="2020-08-06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43" w:author="Xiaonan Shi" w:date="2020-08-06T12:05:00Z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4" w:author="Xiaonan Shi" w:date="2020-08-06T12:05:00Z"/>
                <w:rFonts w:ascii="Courier New" w:hAnsi="Courier New" w:cs="Courier New"/>
                <w:szCs w:val="18"/>
                <w:lang w:eastAsia="zh-CN"/>
              </w:rPr>
            </w:pPr>
            <w:ins w:id="45" w:author="Xiaonan Shi" w:date="2020-08-06T12:05:00Z">
              <w:r>
                <w:rPr>
                  <w:rFonts w:ascii="Courier New" w:hAnsi="Courier New" w:cs="Courier New"/>
                  <w:szCs w:val="18"/>
                  <w:lang w:eastAsia="zh-CN"/>
                </w:rPr>
                <w:t>uLThptPerSlic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6" w:author="Xiaonan Shi" w:date="2020-08-06T12:05:00Z"/>
                <w:rFonts w:cs="Arial"/>
                <w:szCs w:val="18"/>
                <w:lang w:eastAsia="zh-CN"/>
              </w:rPr>
            </w:pPr>
            <w:ins w:id="47" w:author="Xiaonan Shi" w:date="2020-08-06T12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8" w:author="Xiaonan Shi" w:date="2020-08-06T12:05:00Z"/>
                <w:rFonts w:cs="Arial"/>
              </w:rPr>
            </w:pPr>
            <w:ins w:id="49" w:author="Xiaonan Shi" w:date="2020-08-06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0" w:author="Xiaonan Shi" w:date="2020-08-06T12:05:00Z"/>
                <w:rFonts w:cs="Arial"/>
                <w:szCs w:val="18"/>
                <w:lang w:eastAsia="zh-CN"/>
              </w:rPr>
            </w:pPr>
            <w:ins w:id="51" w:author="Xiaonan Shi" w:date="2020-08-06T12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2" w:author="Xiaonan Shi" w:date="2020-08-06T12:05:00Z"/>
                <w:rFonts w:cs="Arial"/>
              </w:rPr>
            </w:pPr>
            <w:ins w:id="53" w:author="Xiaonan Shi" w:date="2020-08-06T12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4" w:author="Xiaonan Shi" w:date="2020-08-06T12:05:00Z"/>
                <w:rFonts w:cs="Arial"/>
                <w:lang w:eastAsia="zh-CN"/>
              </w:rPr>
            </w:pPr>
            <w:ins w:id="55" w:author="Xiaonan Shi" w:date="2020-08-06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56" w:author="Xiaonan Shi" w:date="2020-08-06T12:05:00Z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7" w:author="Xiaonan Shi" w:date="2020-08-06T12:05:00Z"/>
                <w:rFonts w:ascii="Courier New" w:hAnsi="Courier New" w:cs="Courier New"/>
                <w:szCs w:val="18"/>
                <w:lang w:eastAsia="zh-CN"/>
              </w:rPr>
            </w:pPr>
            <w:ins w:id="58" w:author="Xiaonan Shi" w:date="2020-08-06T12:05:00Z">
              <w:r>
                <w:rPr>
                  <w:rFonts w:ascii="Courier New" w:hAnsi="Courier New" w:cs="Courier New"/>
                  <w:szCs w:val="18"/>
                  <w:lang w:eastAsia="zh-CN"/>
                </w:rPr>
                <w:t>uLThptPerUE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9" w:author="Xiaonan Shi" w:date="2020-08-06T12:05:00Z"/>
                <w:rFonts w:cs="Arial"/>
                <w:szCs w:val="18"/>
                <w:lang w:eastAsia="zh-CN"/>
              </w:rPr>
            </w:pPr>
            <w:ins w:id="60" w:author="Xiaonan Shi" w:date="2020-08-06T12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61" w:author="Xiaonan Shi" w:date="2020-08-06T12:05:00Z"/>
                <w:rFonts w:cs="Arial"/>
              </w:rPr>
            </w:pPr>
            <w:ins w:id="62" w:author="Xiaonan Shi" w:date="2020-08-06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63" w:author="Xiaonan Shi" w:date="2020-08-06T12:05:00Z"/>
                <w:rFonts w:cs="Arial"/>
                <w:szCs w:val="18"/>
                <w:lang w:eastAsia="zh-CN"/>
              </w:rPr>
            </w:pPr>
            <w:ins w:id="64" w:author="Xiaonan Shi" w:date="2020-08-06T12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65" w:author="Xiaonan Shi" w:date="2020-08-06T12:05:00Z"/>
                <w:rFonts w:cs="Arial"/>
              </w:rPr>
            </w:pPr>
            <w:ins w:id="66" w:author="Xiaonan Shi" w:date="2020-08-06T12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67" w:author="Xiaonan Shi" w:date="2020-08-06T12:05:00Z"/>
                <w:rFonts w:cs="Arial"/>
                <w:lang w:eastAsia="zh-CN"/>
              </w:rPr>
            </w:pPr>
            <w:ins w:id="68" w:author="Xiaonan Shi" w:date="2020-08-06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69" w:author="Xiaonan Shi" w:date="2020-08-06T12:05:00Z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0" w:author="Xiaonan Shi" w:date="2020-08-06T12:05:00Z"/>
                <w:rFonts w:ascii="Courier New" w:hAnsi="Courier New" w:cs="Courier New"/>
                <w:szCs w:val="18"/>
                <w:lang w:eastAsia="zh-CN"/>
              </w:rPr>
            </w:pPr>
            <w:ins w:id="71" w:author="Xiaonan Shi" w:date="2020-08-06T12:05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maxPktSize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72" w:author="Xiaonan Shi" w:date="2020-08-06T12:05:00Z"/>
                <w:rFonts w:cs="Arial"/>
                <w:szCs w:val="18"/>
                <w:lang w:eastAsia="zh-CN"/>
              </w:rPr>
            </w:pPr>
            <w:ins w:id="73" w:author="Xiaonan Shi" w:date="2020-08-06T12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74" w:author="Xiaonan Shi" w:date="2020-08-06T12:05:00Z"/>
                <w:rFonts w:cs="Arial"/>
              </w:rPr>
            </w:pPr>
            <w:ins w:id="75" w:author="Xiaonan Shi" w:date="2020-08-06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76" w:author="Xiaonan Shi" w:date="2020-08-06T12:05:00Z"/>
                <w:rFonts w:cs="Arial"/>
                <w:szCs w:val="18"/>
                <w:lang w:eastAsia="zh-CN"/>
              </w:rPr>
            </w:pPr>
            <w:ins w:id="77" w:author="Xiaonan Shi" w:date="2020-08-06T12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78" w:author="Xiaonan Shi" w:date="2020-08-06T12:05:00Z"/>
                <w:rFonts w:cs="Arial"/>
              </w:rPr>
            </w:pPr>
            <w:ins w:id="79" w:author="Xiaonan Shi" w:date="2020-08-06T12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80" w:author="Xiaonan Shi" w:date="2020-08-06T12:05:00Z"/>
                <w:rFonts w:cs="Arial"/>
                <w:lang w:eastAsia="zh-CN"/>
              </w:rPr>
            </w:pPr>
            <w:ins w:id="81" w:author="Xiaonan Shi" w:date="2020-08-06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82" w:author="Xiaonan Shi" w:date="2020-08-06T12:05:00Z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83" w:author="Xiaonan Shi" w:date="2020-08-06T12:05:00Z"/>
                <w:rFonts w:ascii="Courier New" w:hAnsi="Courier New" w:cs="Courier New"/>
                <w:szCs w:val="18"/>
                <w:lang w:eastAsia="zh-CN"/>
              </w:rPr>
            </w:pPr>
            <w:ins w:id="84" w:author="Xiaonan Shi" w:date="2020-08-06T12:05:00Z">
              <w:r>
                <w:rPr>
                  <w:rFonts w:ascii="Courier New" w:hAnsi="Courier New" w:cs="Courier New"/>
                  <w:szCs w:val="18"/>
                  <w:lang w:eastAsia="zh-CN"/>
                </w:rPr>
                <w:t>maxNumberofConns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85" w:author="Xiaonan Shi" w:date="2020-08-06T12:05:00Z"/>
                <w:rFonts w:cs="Arial"/>
                <w:szCs w:val="18"/>
                <w:lang w:eastAsia="zh-CN"/>
              </w:rPr>
            </w:pPr>
            <w:ins w:id="86" w:author="Xiaonan Shi" w:date="2020-08-06T12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87" w:author="Xiaonan Shi" w:date="2020-08-06T12:05:00Z"/>
                <w:rFonts w:cs="Arial"/>
              </w:rPr>
            </w:pPr>
            <w:ins w:id="88" w:author="Xiaonan Shi" w:date="2020-08-06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89" w:author="Xiaonan Shi" w:date="2020-08-06T12:05:00Z"/>
                <w:rFonts w:cs="Arial"/>
                <w:szCs w:val="18"/>
                <w:lang w:eastAsia="zh-CN"/>
              </w:rPr>
            </w:pPr>
            <w:ins w:id="90" w:author="Xiaonan Shi" w:date="2020-08-06T12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91" w:author="Xiaonan Shi" w:date="2020-08-06T12:05:00Z"/>
                <w:rFonts w:cs="Arial"/>
              </w:rPr>
            </w:pPr>
            <w:ins w:id="92" w:author="Xiaonan Shi" w:date="2020-08-06T12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93" w:author="Xiaonan Shi" w:date="2020-08-06T12:05:00Z"/>
                <w:rFonts w:cs="Arial"/>
                <w:lang w:eastAsia="zh-CN"/>
              </w:rPr>
            </w:pPr>
            <w:ins w:id="94" w:author="Xiaonan Shi" w:date="2020-08-06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95" w:author="Xiaonan Shi" w:date="2020-08-06T12:05:00Z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96" w:author="Xiaonan Shi" w:date="2020-08-06T12:05:00Z"/>
                <w:rFonts w:ascii="Courier New" w:hAnsi="Courier New" w:cs="Courier New"/>
                <w:szCs w:val="18"/>
                <w:lang w:eastAsia="zh-CN"/>
              </w:rPr>
            </w:pPr>
            <w:ins w:id="97" w:author="Xiaonan Shi" w:date="2020-08-06T12:05:00Z">
              <w:r>
                <w:rPr>
                  <w:rFonts w:ascii="Courier New" w:hAnsi="Courier New" w:cs="Courier New"/>
                  <w:szCs w:val="18"/>
                  <w:lang w:eastAsia="zh-CN"/>
                </w:rPr>
                <w:t>s</w:t>
              </w:r>
            </w:ins>
            <w:ins w:id="98" w:author="Xiaonan Shi" w:date="2020-08-06T12:05:00Z">
              <w:r>
                <w:rPr>
                  <w:rFonts w:ascii="Courier New" w:hAnsi="Courier New" w:cs="Courier New"/>
                  <w:szCs w:val="18"/>
                  <w:lang w:val="en-US" w:eastAsia="zh-CN"/>
                </w:rPr>
                <w:t>upportedAccessTech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99" w:author="Xiaonan Shi" w:date="2020-08-06T12:05:00Z"/>
                <w:rFonts w:cs="Arial"/>
                <w:szCs w:val="18"/>
                <w:lang w:eastAsia="zh-CN"/>
              </w:rPr>
            </w:pPr>
            <w:ins w:id="100" w:author="Xiaonan Shi" w:date="2020-08-06T12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01" w:author="Xiaonan Shi" w:date="2020-08-06T12:05:00Z"/>
                <w:rFonts w:cs="Arial"/>
              </w:rPr>
            </w:pPr>
            <w:ins w:id="102" w:author="Xiaonan Shi" w:date="2020-08-06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03" w:author="Xiaonan Shi" w:date="2020-08-06T12:05:00Z"/>
                <w:rFonts w:cs="Arial"/>
                <w:szCs w:val="18"/>
                <w:lang w:eastAsia="zh-CN"/>
              </w:rPr>
            </w:pPr>
            <w:ins w:id="104" w:author="Xiaonan Shi" w:date="2020-08-06T12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05" w:author="Xiaonan Shi" w:date="2020-08-06T12:05:00Z"/>
                <w:rFonts w:cs="Arial"/>
              </w:rPr>
            </w:pPr>
            <w:ins w:id="106" w:author="Xiaonan Shi" w:date="2020-08-06T12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07" w:author="Xiaonan Shi" w:date="2020-08-06T12:05:00Z"/>
                <w:rFonts w:cs="Arial"/>
                <w:lang w:eastAsia="zh-CN"/>
              </w:rPr>
            </w:pPr>
            <w:ins w:id="108" w:author="Xiaonan Shi" w:date="2020-08-06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109" w:author="Xiaonan Shi" w:date="2020-08-06T12:05:00Z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10" w:author="Xiaonan Shi" w:date="2020-08-06T12:05:00Z"/>
                <w:rFonts w:ascii="Courier New" w:hAnsi="Courier New" w:cs="Courier New"/>
                <w:szCs w:val="18"/>
                <w:highlight w:val="yellow"/>
                <w:lang w:eastAsia="zh-CN"/>
              </w:rPr>
            </w:pPr>
            <w:ins w:id="111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12" w:author="Xiaonan Shi" w:date="2020-08-06T12:05:00Z"/>
                <w:rFonts w:cs="Arial"/>
                <w:szCs w:val="18"/>
                <w:lang w:eastAsia="zh-CN"/>
              </w:rPr>
            </w:pPr>
            <w:ins w:id="113" w:author="Xiaonan Shi" w:date="2020-08-06T12:0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14" w:author="Xiaonan Shi" w:date="2020-08-06T12:05:00Z"/>
                <w:rFonts w:cs="Arial"/>
              </w:rPr>
            </w:pPr>
            <w:ins w:id="115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16" w:author="Xiaonan Shi" w:date="2020-08-06T12:05:00Z"/>
                <w:rFonts w:cs="Arial"/>
                <w:szCs w:val="18"/>
                <w:lang w:eastAsia="zh-CN"/>
              </w:rPr>
            </w:pPr>
            <w:ins w:id="117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18" w:author="Xiaonan Shi" w:date="2020-08-06T12:05:00Z"/>
                <w:rFonts w:cs="Arial"/>
              </w:rPr>
            </w:pPr>
            <w:ins w:id="119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20" w:author="Xiaonan Shi" w:date="2020-08-06T12:05:00Z"/>
                <w:rFonts w:cs="Arial"/>
                <w:lang w:eastAsia="zh-CN"/>
              </w:rPr>
            </w:pPr>
            <w:ins w:id="121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122" w:author="Xiaonan Shi" w:date="2020-08-06T12:05:00Z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23" w:author="Xiaonan Shi" w:date="2020-08-06T12:05:00Z"/>
                <w:rFonts w:ascii="Courier New" w:hAnsi="Courier New" w:cs="Courier New"/>
                <w:szCs w:val="18"/>
                <w:highlight w:val="yellow"/>
                <w:lang w:eastAsia="zh-CN"/>
              </w:rPr>
            </w:pPr>
            <w:ins w:id="124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25" w:author="Xiaonan Shi" w:date="2020-08-06T12:05:00Z"/>
                <w:rFonts w:cs="Arial"/>
                <w:szCs w:val="18"/>
                <w:lang w:eastAsia="zh-CN"/>
              </w:rPr>
            </w:pPr>
            <w:ins w:id="126" w:author="Xiaonan Shi" w:date="2020-08-06T12:0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27" w:author="Xiaonan Shi" w:date="2020-08-06T12:05:00Z"/>
                <w:rFonts w:cs="Arial"/>
              </w:rPr>
            </w:pPr>
            <w:ins w:id="128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29" w:author="Xiaonan Shi" w:date="2020-08-06T12:05:00Z"/>
                <w:rFonts w:cs="Arial"/>
                <w:szCs w:val="18"/>
                <w:lang w:eastAsia="zh-CN"/>
              </w:rPr>
            </w:pPr>
            <w:ins w:id="130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31" w:author="Xiaonan Shi" w:date="2020-08-06T12:05:00Z"/>
                <w:rFonts w:cs="Arial"/>
              </w:rPr>
            </w:pPr>
            <w:ins w:id="132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33" w:author="Xiaonan Shi" w:date="2020-08-06T12:05:00Z"/>
                <w:rFonts w:cs="Arial"/>
                <w:lang w:eastAsia="zh-CN"/>
              </w:rPr>
            </w:pPr>
            <w:ins w:id="134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135" w:author="Xiaonan Shi" w:date="2020-08-06T12:05:00Z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36" w:author="Xiaonan Shi" w:date="2020-08-06T12:05:00Z"/>
                <w:rFonts w:ascii="Courier New" w:hAnsi="Courier New" w:cs="Courier New"/>
                <w:szCs w:val="18"/>
                <w:highlight w:val="yellow"/>
                <w:lang w:eastAsia="zh-CN"/>
              </w:rPr>
            </w:pPr>
            <w:ins w:id="137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jitter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38" w:author="Xiaonan Shi" w:date="2020-08-06T12:05:00Z"/>
                <w:rFonts w:cs="Arial"/>
                <w:szCs w:val="18"/>
                <w:lang w:eastAsia="zh-CN"/>
              </w:rPr>
            </w:pPr>
            <w:ins w:id="139" w:author="Xiaonan Shi" w:date="2020-08-06T12:0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40" w:author="Xiaonan Shi" w:date="2020-08-06T12:05:00Z"/>
                <w:rFonts w:cs="Arial"/>
              </w:rPr>
            </w:pPr>
            <w:ins w:id="141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42" w:author="Xiaonan Shi" w:date="2020-08-06T12:05:00Z"/>
                <w:rFonts w:cs="Arial"/>
                <w:szCs w:val="18"/>
                <w:lang w:eastAsia="zh-CN"/>
              </w:rPr>
            </w:pPr>
            <w:ins w:id="143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44" w:author="Xiaonan Shi" w:date="2020-08-06T12:05:00Z"/>
                <w:rFonts w:cs="Arial"/>
              </w:rPr>
            </w:pPr>
            <w:ins w:id="145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46" w:author="Xiaonan Shi" w:date="2020-08-06T12:05:00Z"/>
                <w:rFonts w:cs="Arial"/>
                <w:lang w:eastAsia="zh-CN"/>
              </w:rPr>
            </w:pPr>
            <w:ins w:id="147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148" w:author="Xiaonan Shi" w:date="2020-08-06T12:05:00Z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49" w:author="Xiaonan Shi" w:date="2020-08-06T12:05:00Z"/>
                <w:rFonts w:ascii="Courier New" w:hAnsi="Courier New" w:cs="Courier New"/>
                <w:szCs w:val="18"/>
                <w:highlight w:val="yellow"/>
                <w:lang w:eastAsia="zh-CN"/>
              </w:rPr>
            </w:pPr>
            <w:ins w:id="150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survivalTime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51" w:author="Xiaonan Shi" w:date="2020-08-06T12:05:00Z"/>
                <w:rFonts w:cs="Arial"/>
                <w:szCs w:val="18"/>
                <w:lang w:eastAsia="zh-CN"/>
              </w:rPr>
            </w:pPr>
            <w:ins w:id="152" w:author="Xiaonan Shi" w:date="2020-08-06T12:0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53" w:author="Xiaonan Shi" w:date="2020-08-06T12:05:00Z"/>
                <w:rFonts w:cs="Arial"/>
              </w:rPr>
            </w:pPr>
            <w:ins w:id="154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55" w:author="Xiaonan Shi" w:date="2020-08-06T12:05:00Z"/>
                <w:rFonts w:cs="Arial"/>
                <w:szCs w:val="18"/>
                <w:lang w:eastAsia="zh-CN"/>
              </w:rPr>
            </w:pPr>
            <w:ins w:id="156" w:author="Xiaonan Shi" w:date="2020-08-06T12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57" w:author="Xiaonan Shi" w:date="2020-08-06T12:05:00Z"/>
                <w:rFonts w:cs="Arial"/>
              </w:rPr>
            </w:pPr>
            <w:ins w:id="158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59" w:author="Xiaonan Shi" w:date="2020-08-06T12:05:00Z"/>
                <w:rFonts w:cs="Arial"/>
                <w:lang w:eastAsia="zh-CN"/>
              </w:rPr>
            </w:pPr>
            <w:ins w:id="160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161" w:author="Xiaonan Shi" w:date="2020-08-06T12:05:00Z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62" w:author="Xiaonan Shi" w:date="2020-08-06T12:05:00Z"/>
                <w:rFonts w:ascii="Courier New" w:hAnsi="Courier New" w:cs="Courier New"/>
                <w:szCs w:val="18"/>
                <w:highlight w:val="yellow"/>
                <w:lang w:eastAsia="zh-CN"/>
              </w:rPr>
            </w:pPr>
            <w:ins w:id="163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64" w:author="Xiaonan Shi" w:date="2020-08-06T12:05:00Z"/>
                <w:rFonts w:cs="Arial"/>
                <w:szCs w:val="18"/>
                <w:lang w:eastAsia="zh-CN"/>
              </w:rPr>
            </w:pPr>
            <w:ins w:id="165" w:author="Xiaonan Shi" w:date="2020-08-06T12:06:00Z">
              <w:r>
                <w:rPr>
                  <w:rFonts w:hint="eastAsia" w:cs="Arial"/>
                  <w:szCs w:val="18"/>
                </w:rPr>
                <w:t>O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66" w:author="Xiaonan Shi" w:date="2020-08-06T12:05:00Z"/>
                <w:rFonts w:cs="Arial"/>
              </w:rPr>
            </w:pPr>
            <w:ins w:id="167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68" w:author="Xiaonan Shi" w:date="2020-08-06T12:05:00Z"/>
                <w:rFonts w:cs="Arial"/>
                <w:szCs w:val="18"/>
                <w:lang w:eastAsia="zh-CN"/>
              </w:rPr>
            </w:pPr>
            <w:ins w:id="169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70" w:author="Xiaonan Shi" w:date="2020-08-06T12:05:00Z"/>
                <w:rFonts w:cs="Arial"/>
              </w:rPr>
            </w:pPr>
            <w:ins w:id="171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72" w:author="Xiaonan Shi" w:date="2020-08-06T12:05:00Z"/>
                <w:rFonts w:cs="Arial"/>
                <w:lang w:eastAsia="zh-CN"/>
              </w:rPr>
            </w:pPr>
            <w:ins w:id="173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>
      <w:pPr>
        <w:pStyle w:val="5"/>
      </w:pPr>
      <w:bookmarkStart w:id="35" w:name="_Toc36220480"/>
      <w:bookmarkStart w:id="36" w:name="_Toc51684263"/>
      <w:bookmarkStart w:id="37" w:name="_Toc36542850"/>
      <w:bookmarkStart w:id="38" w:name="_Toc19888556"/>
      <w:bookmarkStart w:id="39" w:name="_Toc36474578"/>
      <w:bookmarkStart w:id="40" w:name="_Toc36567909"/>
      <w:bookmarkStart w:id="41" w:name="_Toc35878664"/>
      <w:bookmarkStart w:id="42" w:name="_Toc51676019"/>
      <w:bookmarkStart w:id="43" w:name="_Toc44341641"/>
      <w:bookmarkStart w:id="44" w:name="_Toc36543671"/>
      <w:bookmarkStart w:id="45" w:name="_Toc27405474"/>
    </w:p>
    <w:p>
      <w:pPr>
        <w:rPr>
          <w:ins w:id="174" w:author="Xiaonan Shi" w:date="2020-08-06T12:06:00Z"/>
          <w:lang w:eastAsia="zh-CN"/>
        </w:rPr>
      </w:pPr>
      <w:ins w:id="175" w:author="Xiaonan Shi" w:date="2020-08-06T12:06:00Z">
        <w:r>
          <w:rPr>
            <w:lang w:eastAsia="zh-CN"/>
          </w:rPr>
          <w:t>F</w:t>
        </w:r>
      </w:ins>
      <w:ins w:id="176" w:author="Xiaonan Shi" w:date="2020-08-06T12:06:00Z">
        <w:r>
          <w:rPr>
            <w:rFonts w:hint="eastAsia"/>
            <w:lang w:eastAsia="zh-CN"/>
          </w:rPr>
          <w:t xml:space="preserve">or </w:t>
        </w:r>
      </w:ins>
      <w:ins w:id="177" w:author="Xiaonan Shi" w:date="2020-08-06T15:02:00Z">
        <w:r>
          <w:rPr>
            <w:lang w:eastAsia="zh-CN"/>
          </w:rPr>
          <w:t>access</w:t>
        </w:r>
      </w:ins>
      <w:ins w:id="178" w:author="Xiaonan Shi" w:date="2020-08-06T12:06:00Z">
        <w:r>
          <w:rPr>
            <w:lang w:eastAsia="zh-CN"/>
          </w:rPr>
          <w:t xml:space="preserve"> network sliceProfile: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1064"/>
        <w:gridCol w:w="1254"/>
        <w:gridCol w:w="1243"/>
        <w:gridCol w:w="1486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  <w:ins w:id="179" w:author="Xiaonan Shi" w:date="2020-08-06T12:06:00Z"/>
        </w:trPr>
        <w:tc>
          <w:tcPr>
            <w:tcW w:w="2892" w:type="dxa"/>
            <w:shd w:val="pct10" w:color="auto" w:fill="FFFFFF"/>
            <w:vAlign w:val="center"/>
          </w:tcPr>
          <w:p>
            <w:pPr>
              <w:pStyle w:val="51"/>
              <w:rPr>
                <w:ins w:id="180" w:author="Xiaonan Shi" w:date="2020-08-06T12:06:00Z"/>
                <w:rFonts w:cs="Arial"/>
                <w:szCs w:val="18"/>
              </w:rPr>
            </w:pPr>
            <w:ins w:id="181" w:author="Xiaonan Shi" w:date="2020-08-06T12:06:00Z">
              <w:r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>
            <w:pPr>
              <w:pStyle w:val="51"/>
              <w:rPr>
                <w:ins w:id="182" w:author="Xiaonan Shi" w:date="2020-08-06T12:06:00Z"/>
                <w:rFonts w:cs="Arial"/>
                <w:szCs w:val="18"/>
              </w:rPr>
            </w:pPr>
            <w:ins w:id="183" w:author="Xiaonan Shi" w:date="2020-08-06T12:06:00Z">
              <w:r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>
            <w:pPr>
              <w:pStyle w:val="51"/>
              <w:rPr>
                <w:ins w:id="184" w:author="Xiaonan Shi" w:date="2020-08-06T12:06:00Z"/>
                <w:rFonts w:cs="Arial"/>
                <w:bCs/>
                <w:szCs w:val="18"/>
              </w:rPr>
            </w:pPr>
            <w:ins w:id="185" w:author="Xiaonan Shi" w:date="2020-08-06T12:06:00Z">
              <w:r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>
            <w:pPr>
              <w:pStyle w:val="51"/>
              <w:rPr>
                <w:ins w:id="186" w:author="Xiaonan Shi" w:date="2020-08-06T12:06:00Z"/>
                <w:rFonts w:cs="Arial"/>
                <w:bCs/>
                <w:szCs w:val="18"/>
              </w:rPr>
            </w:pPr>
            <w:ins w:id="187" w:author="Xiaonan Shi" w:date="2020-08-06T12:06:00Z">
              <w:r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>
            <w:pPr>
              <w:pStyle w:val="51"/>
              <w:rPr>
                <w:ins w:id="188" w:author="Xiaonan Shi" w:date="2020-08-06T12:06:00Z"/>
                <w:rFonts w:cs="Arial"/>
                <w:szCs w:val="18"/>
              </w:rPr>
            </w:pPr>
            <w:ins w:id="189" w:author="Xiaonan Shi" w:date="2020-08-06T12:06:00Z">
              <w:r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>
            <w:pPr>
              <w:pStyle w:val="51"/>
              <w:rPr>
                <w:ins w:id="190" w:author="Xiaonan Shi" w:date="2020-08-06T12:06:00Z"/>
                <w:rFonts w:cs="Arial"/>
                <w:szCs w:val="18"/>
              </w:rPr>
            </w:pPr>
            <w:ins w:id="191" w:author="Xiaonan Shi" w:date="2020-08-06T12:06:00Z">
              <w:r>
                <w:rPr>
                  <w:rFonts w:cs="Arial"/>
                  <w:szCs w:val="18"/>
                </w:rPr>
                <w:t>isNotifyable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192" w:author="Xiaonan Shi" w:date="2020-08-06T12:06:00Z"/>
        </w:trPr>
        <w:tc>
          <w:tcPr>
            <w:tcW w:w="2892" w:type="dxa"/>
          </w:tcPr>
          <w:p>
            <w:pPr>
              <w:pStyle w:val="53"/>
              <w:rPr>
                <w:ins w:id="193" w:author="Xiaonan Shi" w:date="2020-08-06T12:06:00Z"/>
                <w:rFonts w:ascii="Courier New" w:hAnsi="Courier New" w:cs="Courier New"/>
                <w:szCs w:val="18"/>
                <w:lang w:eastAsia="zh-CN"/>
              </w:rPr>
            </w:pPr>
            <w:ins w:id="194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sliceProfileId</w:t>
              </w:r>
            </w:ins>
          </w:p>
        </w:tc>
        <w:tc>
          <w:tcPr>
            <w:tcW w:w="1064" w:type="dxa"/>
          </w:tcPr>
          <w:p>
            <w:pPr>
              <w:pStyle w:val="53"/>
              <w:jc w:val="center"/>
              <w:rPr>
                <w:ins w:id="195" w:author="Xiaonan Shi" w:date="2020-08-06T12:06:00Z"/>
                <w:rFonts w:cs="Arial"/>
                <w:szCs w:val="18"/>
              </w:rPr>
            </w:pPr>
            <w:ins w:id="196" w:author="Xiaonan Shi" w:date="2020-08-06T12:06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254" w:type="dxa"/>
          </w:tcPr>
          <w:p>
            <w:pPr>
              <w:pStyle w:val="53"/>
              <w:jc w:val="center"/>
              <w:rPr>
                <w:ins w:id="197" w:author="Xiaonan Shi" w:date="2020-08-06T12:06:00Z"/>
                <w:rFonts w:cs="Arial"/>
                <w:szCs w:val="18"/>
                <w:lang w:eastAsia="zh-CN"/>
              </w:rPr>
            </w:pPr>
            <w:ins w:id="198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>
            <w:pPr>
              <w:pStyle w:val="53"/>
              <w:jc w:val="center"/>
              <w:rPr>
                <w:ins w:id="199" w:author="Xiaonan Shi" w:date="2020-08-06T12:06:00Z"/>
                <w:rFonts w:cs="Arial"/>
                <w:szCs w:val="18"/>
                <w:lang w:eastAsia="zh-CN"/>
              </w:rPr>
            </w:pPr>
            <w:ins w:id="200" w:author="Xiaonan Shi" w:date="2020-08-06T12:06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>
            <w:pPr>
              <w:pStyle w:val="53"/>
              <w:jc w:val="center"/>
              <w:rPr>
                <w:ins w:id="201" w:author="Xiaonan Shi" w:date="2020-08-06T12:06:00Z"/>
                <w:rFonts w:cs="Arial"/>
                <w:szCs w:val="18"/>
                <w:lang w:eastAsia="zh-CN"/>
              </w:rPr>
            </w:pPr>
            <w:ins w:id="202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690" w:type="dxa"/>
          </w:tcPr>
          <w:p>
            <w:pPr>
              <w:pStyle w:val="53"/>
              <w:jc w:val="center"/>
              <w:rPr>
                <w:ins w:id="203" w:author="Xiaonan Shi" w:date="2020-08-06T12:06:00Z"/>
                <w:rFonts w:cs="Arial"/>
                <w:szCs w:val="18"/>
              </w:rPr>
            </w:pPr>
            <w:ins w:id="204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205" w:author="Xiaonan Shi" w:date="2020-08-06T12:06:00Z"/>
        </w:trPr>
        <w:tc>
          <w:tcPr>
            <w:tcW w:w="2892" w:type="dxa"/>
          </w:tcPr>
          <w:p>
            <w:pPr>
              <w:pStyle w:val="53"/>
              <w:rPr>
                <w:ins w:id="206" w:author="Xiaonan Shi" w:date="2020-08-06T12:06:00Z"/>
                <w:rFonts w:ascii="Courier New" w:hAnsi="Courier New" w:cs="Courier New"/>
                <w:szCs w:val="18"/>
                <w:lang w:eastAsia="zh-CN"/>
              </w:rPr>
            </w:pPr>
            <w:ins w:id="207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sNSSAIList</w:t>
              </w:r>
            </w:ins>
          </w:p>
        </w:tc>
        <w:tc>
          <w:tcPr>
            <w:tcW w:w="1064" w:type="dxa"/>
          </w:tcPr>
          <w:p>
            <w:pPr>
              <w:pStyle w:val="53"/>
              <w:jc w:val="center"/>
              <w:rPr>
                <w:ins w:id="208" w:author="Xiaonan Shi" w:date="2020-08-06T12:06:00Z"/>
                <w:rFonts w:cs="Arial"/>
                <w:szCs w:val="18"/>
              </w:rPr>
            </w:pPr>
            <w:ins w:id="209" w:author="Xiaonan Shi" w:date="2020-08-06T12:06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254" w:type="dxa"/>
          </w:tcPr>
          <w:p>
            <w:pPr>
              <w:pStyle w:val="53"/>
              <w:jc w:val="center"/>
              <w:rPr>
                <w:ins w:id="210" w:author="Xiaonan Shi" w:date="2020-08-06T12:06:00Z"/>
                <w:rFonts w:cs="Arial"/>
                <w:szCs w:val="18"/>
                <w:lang w:eastAsia="zh-CN"/>
              </w:rPr>
            </w:pPr>
            <w:ins w:id="211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>
            <w:pPr>
              <w:pStyle w:val="53"/>
              <w:jc w:val="center"/>
              <w:rPr>
                <w:ins w:id="212" w:author="Xiaonan Shi" w:date="2020-08-06T12:06:00Z"/>
                <w:rFonts w:cs="Arial"/>
                <w:szCs w:val="18"/>
                <w:lang w:eastAsia="zh-CN"/>
              </w:rPr>
            </w:pPr>
            <w:ins w:id="213" w:author="Xiaonan Shi" w:date="2020-08-06T12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>
            <w:pPr>
              <w:pStyle w:val="53"/>
              <w:jc w:val="center"/>
              <w:rPr>
                <w:ins w:id="214" w:author="Xiaonan Shi" w:date="2020-08-06T12:06:00Z"/>
                <w:rFonts w:cs="Arial"/>
                <w:szCs w:val="18"/>
                <w:lang w:eastAsia="zh-CN"/>
              </w:rPr>
            </w:pPr>
            <w:ins w:id="215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>
            <w:pPr>
              <w:pStyle w:val="53"/>
              <w:jc w:val="center"/>
              <w:rPr>
                <w:ins w:id="216" w:author="Xiaonan Shi" w:date="2020-08-06T12:06:00Z"/>
                <w:rFonts w:cs="Arial"/>
                <w:szCs w:val="18"/>
              </w:rPr>
            </w:pPr>
            <w:ins w:id="217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  <w:ins w:id="218" w:author="Xiaonan Shi" w:date="2020-08-06T12:06:00Z"/>
        </w:trPr>
        <w:tc>
          <w:tcPr>
            <w:tcW w:w="2892" w:type="dxa"/>
          </w:tcPr>
          <w:p>
            <w:pPr>
              <w:pStyle w:val="53"/>
              <w:rPr>
                <w:ins w:id="219" w:author="Xiaonan Shi" w:date="2020-08-06T12:06:00Z"/>
                <w:rFonts w:ascii="Courier New" w:hAnsi="Courier New" w:cs="Courier New"/>
                <w:szCs w:val="18"/>
                <w:lang w:eastAsia="zh-CN"/>
              </w:rPr>
            </w:pPr>
            <w:ins w:id="220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pLMNIdList</w:t>
              </w:r>
            </w:ins>
          </w:p>
        </w:tc>
        <w:tc>
          <w:tcPr>
            <w:tcW w:w="1064" w:type="dxa"/>
          </w:tcPr>
          <w:p>
            <w:pPr>
              <w:pStyle w:val="53"/>
              <w:jc w:val="center"/>
              <w:rPr>
                <w:ins w:id="221" w:author="Xiaonan Shi" w:date="2020-08-06T12:06:00Z"/>
                <w:rFonts w:cs="Arial"/>
                <w:szCs w:val="18"/>
                <w:lang w:eastAsia="zh-CN"/>
              </w:rPr>
            </w:pPr>
            <w:ins w:id="222" w:author="Xiaonan Shi" w:date="2020-08-06T12:06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>
            <w:pPr>
              <w:pStyle w:val="53"/>
              <w:jc w:val="center"/>
              <w:rPr>
                <w:ins w:id="223" w:author="Xiaonan Shi" w:date="2020-08-06T12:06:00Z"/>
                <w:rFonts w:cs="Arial"/>
                <w:szCs w:val="18"/>
                <w:lang w:eastAsia="zh-CN"/>
              </w:rPr>
            </w:pPr>
            <w:ins w:id="224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>
            <w:pPr>
              <w:pStyle w:val="53"/>
              <w:jc w:val="center"/>
              <w:rPr>
                <w:ins w:id="225" w:author="Xiaonan Shi" w:date="2020-08-06T12:06:00Z"/>
                <w:rFonts w:cs="Arial"/>
                <w:szCs w:val="18"/>
                <w:lang w:eastAsia="zh-CN"/>
              </w:rPr>
            </w:pPr>
            <w:ins w:id="226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>
            <w:pPr>
              <w:pStyle w:val="53"/>
              <w:jc w:val="center"/>
              <w:rPr>
                <w:ins w:id="227" w:author="Xiaonan Shi" w:date="2020-08-06T12:06:00Z"/>
                <w:rFonts w:cs="Arial"/>
                <w:szCs w:val="18"/>
                <w:lang w:eastAsia="zh-CN"/>
              </w:rPr>
            </w:pPr>
            <w:ins w:id="228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>
            <w:pPr>
              <w:pStyle w:val="53"/>
              <w:jc w:val="center"/>
              <w:rPr>
                <w:ins w:id="229" w:author="Xiaonan Shi" w:date="2020-08-06T12:06:00Z"/>
                <w:rFonts w:cs="Arial"/>
                <w:szCs w:val="18"/>
                <w:lang w:eastAsia="zh-CN"/>
              </w:rPr>
            </w:pPr>
            <w:ins w:id="230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  <w:ins w:id="231" w:author="Xiaonan Shi" w:date="2020-08-07T13:57:00Z"/>
        </w:trPr>
        <w:tc>
          <w:tcPr>
            <w:tcW w:w="2892" w:type="dxa"/>
          </w:tcPr>
          <w:p>
            <w:pPr>
              <w:pStyle w:val="53"/>
              <w:rPr>
                <w:ins w:id="232" w:author="Xiaonan Shi" w:date="2020-08-07T13:57:00Z"/>
                <w:rFonts w:ascii="Courier New" w:hAnsi="Courier New" w:cs="Courier New"/>
                <w:szCs w:val="18"/>
                <w:lang w:eastAsia="zh-CN"/>
              </w:rPr>
            </w:pPr>
            <w:ins w:id="233" w:author="Xiaonan Shi" w:date="2020-08-07T13:57:00Z">
              <w:r>
                <w:rPr>
                  <w:rFonts w:ascii="Courier New" w:hAnsi="Courier New" w:cs="Courier New"/>
                  <w:szCs w:val="18"/>
                  <w:lang w:eastAsia="zh-CN"/>
                </w:rPr>
                <w:t>perfReq</w:t>
              </w:r>
            </w:ins>
          </w:p>
        </w:tc>
        <w:tc>
          <w:tcPr>
            <w:tcW w:w="1064" w:type="dxa"/>
          </w:tcPr>
          <w:p>
            <w:pPr>
              <w:pStyle w:val="53"/>
              <w:jc w:val="center"/>
              <w:rPr>
                <w:ins w:id="234" w:author="Xiaonan Shi" w:date="2020-08-07T13:57:00Z"/>
                <w:rFonts w:cs="Arial"/>
                <w:szCs w:val="18"/>
                <w:lang w:eastAsia="zh-CN"/>
              </w:rPr>
            </w:pPr>
            <w:ins w:id="235" w:author="Xiaonan Shi" w:date="2020-08-07T13:57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>
            <w:pPr>
              <w:pStyle w:val="53"/>
              <w:jc w:val="center"/>
              <w:rPr>
                <w:ins w:id="236" w:author="Xiaonan Shi" w:date="2020-08-07T13:57:00Z"/>
                <w:rFonts w:cs="Arial"/>
              </w:rPr>
            </w:pPr>
            <w:ins w:id="237" w:author="Xiaonan Shi" w:date="2020-08-07T13:5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>
            <w:pPr>
              <w:pStyle w:val="53"/>
              <w:jc w:val="center"/>
              <w:rPr>
                <w:ins w:id="238" w:author="Xiaonan Shi" w:date="2020-08-07T13:57:00Z"/>
                <w:rFonts w:cs="Arial"/>
                <w:lang w:eastAsia="zh-CN"/>
              </w:rPr>
            </w:pPr>
            <w:ins w:id="239" w:author="Xiaonan Shi" w:date="2020-08-07T13:5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>
            <w:pPr>
              <w:pStyle w:val="53"/>
              <w:jc w:val="center"/>
              <w:rPr>
                <w:ins w:id="240" w:author="Xiaonan Shi" w:date="2020-08-07T13:57:00Z"/>
                <w:rFonts w:cs="Arial"/>
              </w:rPr>
            </w:pPr>
            <w:ins w:id="241" w:author="Xiaonan Shi" w:date="2020-08-07T13:5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>
            <w:pPr>
              <w:pStyle w:val="53"/>
              <w:jc w:val="center"/>
              <w:rPr>
                <w:ins w:id="242" w:author="Xiaonan Shi" w:date="2020-08-07T13:57:00Z"/>
                <w:rFonts w:cs="Arial"/>
                <w:lang w:eastAsia="zh-CN"/>
              </w:rPr>
            </w:pPr>
            <w:ins w:id="243" w:author="Xiaonan Shi" w:date="2020-08-07T13:5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244" w:author="Xiaonan Shi" w:date="2020-08-06T12:06:00Z"/>
        </w:trPr>
        <w:tc>
          <w:tcPr>
            <w:tcW w:w="2892" w:type="dxa"/>
          </w:tcPr>
          <w:p>
            <w:pPr>
              <w:pStyle w:val="53"/>
              <w:rPr>
                <w:ins w:id="245" w:author="Xiaonan Shi" w:date="2020-08-06T12:06:00Z"/>
                <w:rFonts w:ascii="Courier New" w:hAnsi="Courier New" w:cs="Courier New"/>
                <w:szCs w:val="18"/>
                <w:lang w:eastAsia="zh-CN"/>
              </w:rPr>
            </w:pPr>
            <w:ins w:id="246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coverageAreaTAList</w:t>
              </w:r>
            </w:ins>
          </w:p>
        </w:tc>
        <w:tc>
          <w:tcPr>
            <w:tcW w:w="1064" w:type="dxa"/>
          </w:tcPr>
          <w:p>
            <w:pPr>
              <w:pStyle w:val="53"/>
              <w:jc w:val="center"/>
              <w:rPr>
                <w:ins w:id="247" w:author="Xiaonan Shi" w:date="2020-08-06T12:06:00Z"/>
                <w:rFonts w:cs="Arial"/>
                <w:szCs w:val="18"/>
                <w:lang w:eastAsia="zh-CN"/>
              </w:rPr>
            </w:pPr>
            <w:ins w:id="248" w:author="Xiaonan Shi" w:date="2020-08-06T12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>
            <w:pPr>
              <w:pStyle w:val="53"/>
              <w:jc w:val="center"/>
              <w:rPr>
                <w:ins w:id="249" w:author="Xiaonan Shi" w:date="2020-08-06T12:06:00Z"/>
                <w:rFonts w:cs="Arial"/>
                <w:szCs w:val="18"/>
                <w:lang w:eastAsia="zh-CN"/>
              </w:rPr>
            </w:pPr>
            <w:ins w:id="250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>
            <w:pPr>
              <w:pStyle w:val="53"/>
              <w:jc w:val="center"/>
              <w:rPr>
                <w:ins w:id="251" w:author="Xiaonan Shi" w:date="2020-08-06T12:06:00Z"/>
                <w:rFonts w:cs="Arial"/>
                <w:szCs w:val="18"/>
                <w:lang w:eastAsia="zh-CN"/>
              </w:rPr>
            </w:pPr>
            <w:ins w:id="252" w:author="Xiaonan Shi" w:date="2020-08-06T12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>
            <w:pPr>
              <w:pStyle w:val="53"/>
              <w:jc w:val="center"/>
              <w:rPr>
                <w:ins w:id="253" w:author="Xiaonan Shi" w:date="2020-08-06T12:06:00Z"/>
                <w:rFonts w:cs="Arial"/>
                <w:szCs w:val="18"/>
                <w:lang w:eastAsia="zh-CN"/>
              </w:rPr>
            </w:pPr>
            <w:ins w:id="254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>
            <w:pPr>
              <w:pStyle w:val="53"/>
              <w:jc w:val="center"/>
              <w:rPr>
                <w:ins w:id="255" w:author="Xiaonan Shi" w:date="2020-08-06T12:06:00Z"/>
                <w:rFonts w:cs="Arial"/>
                <w:szCs w:val="18"/>
                <w:lang w:eastAsia="zh-CN"/>
              </w:rPr>
            </w:pPr>
            <w:ins w:id="256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257" w:author="Xiaonan Shi" w:date="2020-08-06T12:06:00Z"/>
        </w:trPr>
        <w:tc>
          <w:tcPr>
            <w:tcW w:w="2892" w:type="dxa"/>
          </w:tcPr>
          <w:p>
            <w:pPr>
              <w:pStyle w:val="53"/>
              <w:rPr>
                <w:ins w:id="258" w:author="Xiaonan Shi" w:date="2020-08-06T12:06:00Z"/>
                <w:rFonts w:ascii="Courier New" w:hAnsi="Courier New" w:cs="Courier New"/>
                <w:szCs w:val="18"/>
                <w:lang w:eastAsia="zh-CN"/>
              </w:rPr>
            </w:pPr>
            <w:ins w:id="259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>
            <w:pPr>
              <w:pStyle w:val="53"/>
              <w:jc w:val="center"/>
              <w:rPr>
                <w:ins w:id="260" w:author="Xiaonan Shi" w:date="2020-08-06T12:06:00Z"/>
                <w:rFonts w:cs="Arial"/>
                <w:szCs w:val="18"/>
                <w:lang w:eastAsia="zh-CN"/>
              </w:rPr>
            </w:pPr>
            <w:ins w:id="261" w:author="Xiaonan Shi" w:date="2020-08-06T12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>
            <w:pPr>
              <w:pStyle w:val="53"/>
              <w:jc w:val="center"/>
              <w:rPr>
                <w:ins w:id="262" w:author="Xiaonan Shi" w:date="2020-08-06T12:06:00Z"/>
                <w:rFonts w:cs="Arial"/>
                <w:szCs w:val="18"/>
                <w:lang w:eastAsia="zh-CN"/>
              </w:rPr>
            </w:pPr>
            <w:ins w:id="263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>
            <w:pPr>
              <w:pStyle w:val="53"/>
              <w:jc w:val="center"/>
              <w:rPr>
                <w:ins w:id="264" w:author="Xiaonan Shi" w:date="2020-08-06T12:06:00Z"/>
                <w:rFonts w:cs="Arial"/>
                <w:szCs w:val="18"/>
                <w:lang w:eastAsia="zh-CN"/>
              </w:rPr>
            </w:pPr>
            <w:ins w:id="265" w:author="Xiaonan Shi" w:date="2020-08-06T12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>
            <w:pPr>
              <w:pStyle w:val="53"/>
              <w:jc w:val="center"/>
              <w:rPr>
                <w:ins w:id="266" w:author="Xiaonan Shi" w:date="2020-08-06T12:06:00Z"/>
                <w:rFonts w:cs="Arial"/>
                <w:szCs w:val="18"/>
                <w:lang w:eastAsia="zh-CN"/>
              </w:rPr>
            </w:pPr>
            <w:ins w:id="267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>
            <w:pPr>
              <w:pStyle w:val="53"/>
              <w:jc w:val="center"/>
              <w:rPr>
                <w:ins w:id="268" w:author="Xiaonan Shi" w:date="2020-08-06T12:06:00Z"/>
                <w:rFonts w:cs="Arial"/>
                <w:szCs w:val="18"/>
                <w:lang w:eastAsia="zh-CN"/>
              </w:rPr>
            </w:pPr>
            <w:ins w:id="269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270" w:author="Xiaonan Shi" w:date="2020-08-06T12:06:00Z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271" w:author="Xiaonan Shi" w:date="2020-08-06T12:06:00Z"/>
                <w:rFonts w:ascii="Courier New" w:hAnsi="Courier New" w:cs="Courier New"/>
                <w:szCs w:val="18"/>
                <w:lang w:eastAsia="zh-CN"/>
              </w:rPr>
            </w:pPr>
            <w:ins w:id="272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73" w:author="Xiaonan Shi" w:date="2020-08-06T12:06:00Z"/>
                <w:rFonts w:cs="Arial"/>
                <w:szCs w:val="18"/>
                <w:lang w:eastAsia="zh-CN"/>
              </w:rPr>
            </w:pPr>
            <w:ins w:id="274" w:author="Xiaonan Shi" w:date="2020-08-06T12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75" w:author="Xiaonan Shi" w:date="2020-08-06T12:06:00Z"/>
                <w:rFonts w:cs="Arial"/>
                <w:szCs w:val="18"/>
                <w:lang w:eastAsia="zh-CN"/>
              </w:rPr>
            </w:pPr>
            <w:ins w:id="276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77" w:author="Xiaonan Shi" w:date="2020-08-06T12:06:00Z"/>
                <w:rFonts w:cs="Arial"/>
                <w:szCs w:val="18"/>
                <w:lang w:eastAsia="zh-CN"/>
              </w:rPr>
            </w:pPr>
            <w:ins w:id="278" w:author="Xiaonan Shi" w:date="2020-08-06T12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79" w:author="Xiaonan Shi" w:date="2020-08-06T12:06:00Z"/>
                <w:rFonts w:cs="Arial"/>
                <w:szCs w:val="18"/>
                <w:lang w:eastAsia="zh-CN"/>
              </w:rPr>
            </w:pPr>
            <w:ins w:id="280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81" w:author="Xiaonan Shi" w:date="2020-08-06T12:06:00Z"/>
                <w:rFonts w:cs="Arial"/>
                <w:szCs w:val="18"/>
                <w:lang w:eastAsia="zh-CN"/>
              </w:rPr>
            </w:pPr>
            <w:ins w:id="282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283" w:author="Xiaonan Shi" w:date="2020-08-06T12:06:00Z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284" w:author="Xiaonan Shi" w:date="2020-08-06T12:06:00Z"/>
                <w:rFonts w:ascii="Courier New" w:hAnsi="Courier New" w:cs="Courier New"/>
                <w:szCs w:val="18"/>
                <w:lang w:eastAsia="zh-CN"/>
              </w:rPr>
            </w:pPr>
            <w:ins w:id="285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86" w:author="Xiaonan Shi" w:date="2020-08-06T12:06:00Z"/>
                <w:rFonts w:cs="Arial"/>
                <w:szCs w:val="18"/>
                <w:lang w:eastAsia="zh-CN"/>
              </w:rPr>
            </w:pPr>
            <w:ins w:id="287" w:author="Xiaonan Shi" w:date="2020-08-06T12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88" w:author="Xiaonan Shi" w:date="2020-08-06T12:06:00Z"/>
                <w:rFonts w:cs="Arial"/>
                <w:szCs w:val="18"/>
                <w:lang w:eastAsia="zh-CN"/>
              </w:rPr>
            </w:pPr>
            <w:ins w:id="289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90" w:author="Xiaonan Shi" w:date="2020-08-06T12:06:00Z"/>
                <w:rFonts w:cs="Arial"/>
                <w:szCs w:val="18"/>
                <w:lang w:eastAsia="zh-CN"/>
              </w:rPr>
            </w:pPr>
            <w:ins w:id="291" w:author="Xiaonan Shi" w:date="2020-08-06T12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92" w:author="Xiaonan Shi" w:date="2020-08-06T12:06:00Z"/>
                <w:rFonts w:cs="Arial"/>
                <w:szCs w:val="18"/>
                <w:lang w:eastAsia="zh-CN"/>
              </w:rPr>
            </w:pPr>
            <w:ins w:id="293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94" w:author="Xiaonan Shi" w:date="2020-08-06T12:06:00Z"/>
                <w:rFonts w:cs="Arial"/>
                <w:szCs w:val="18"/>
                <w:lang w:eastAsia="zh-CN"/>
              </w:rPr>
            </w:pPr>
            <w:ins w:id="295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296" w:author="Xiaonan Shi" w:date="2020-08-06T12:06:00Z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297" w:author="Xiaonan Shi" w:date="2020-08-06T12:06:00Z"/>
                <w:rFonts w:ascii="Courier New" w:hAnsi="Courier New" w:cs="Courier New"/>
                <w:szCs w:val="18"/>
                <w:lang w:eastAsia="zh-CN"/>
              </w:rPr>
            </w:pPr>
            <w:ins w:id="298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availability</w:t>
              </w:r>
            </w:ins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99" w:author="Xiaonan Shi" w:date="2020-08-06T12:06:00Z"/>
                <w:rFonts w:cs="Arial"/>
                <w:szCs w:val="18"/>
                <w:lang w:eastAsia="zh-CN"/>
              </w:rPr>
            </w:pPr>
            <w:ins w:id="300" w:author="Xiaonan Shi" w:date="2020-08-06T12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01" w:author="Xiaonan Shi" w:date="2020-08-06T12:06:00Z"/>
                <w:rFonts w:cs="Arial"/>
              </w:rPr>
            </w:pPr>
            <w:ins w:id="302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03" w:author="Xiaonan Shi" w:date="2020-08-06T12:06:00Z"/>
                <w:rFonts w:cs="Arial"/>
                <w:szCs w:val="18"/>
                <w:lang w:eastAsia="zh-CN"/>
              </w:rPr>
            </w:pPr>
            <w:ins w:id="304" w:author="Xiaonan Shi" w:date="2020-08-06T12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05" w:author="Xiaonan Shi" w:date="2020-08-06T12:06:00Z"/>
                <w:rFonts w:cs="Arial"/>
              </w:rPr>
            </w:pPr>
            <w:ins w:id="306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07" w:author="Xiaonan Shi" w:date="2020-08-06T12:06:00Z"/>
                <w:rFonts w:cs="Arial"/>
                <w:lang w:eastAsia="zh-CN"/>
              </w:rPr>
            </w:pPr>
            <w:ins w:id="308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309" w:author="Xiaonan Shi" w:date="2020-08-06T12:06:00Z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10" w:author="Xiaonan Shi" w:date="2020-08-06T12:06:00Z"/>
                <w:rFonts w:ascii="Courier New" w:hAnsi="Courier New" w:cs="Courier New"/>
                <w:szCs w:val="18"/>
                <w:lang w:eastAsia="zh-CN"/>
              </w:rPr>
            </w:pPr>
            <w:ins w:id="311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dLThptPerUE</w:t>
              </w:r>
            </w:ins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12" w:author="Xiaonan Shi" w:date="2020-08-06T12:06:00Z"/>
                <w:rFonts w:cs="Arial"/>
                <w:szCs w:val="18"/>
                <w:lang w:eastAsia="zh-CN"/>
              </w:rPr>
            </w:pPr>
            <w:ins w:id="313" w:author="Xiaonan Shi" w:date="2020-08-06T12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14" w:author="Xiaonan Shi" w:date="2020-08-06T12:06:00Z"/>
                <w:rFonts w:cs="Arial"/>
              </w:rPr>
            </w:pPr>
            <w:ins w:id="315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16" w:author="Xiaonan Shi" w:date="2020-08-06T12:06:00Z"/>
                <w:rFonts w:cs="Arial"/>
                <w:szCs w:val="18"/>
                <w:lang w:eastAsia="zh-CN"/>
              </w:rPr>
            </w:pPr>
            <w:ins w:id="317" w:author="Xiaonan Shi" w:date="2020-08-06T12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18" w:author="Xiaonan Shi" w:date="2020-08-06T12:06:00Z"/>
                <w:rFonts w:cs="Arial"/>
              </w:rPr>
            </w:pPr>
            <w:ins w:id="319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20" w:author="Xiaonan Shi" w:date="2020-08-06T12:06:00Z"/>
                <w:rFonts w:cs="Arial"/>
                <w:lang w:eastAsia="zh-CN"/>
              </w:rPr>
            </w:pPr>
            <w:ins w:id="321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322" w:author="Xiaonan Shi" w:date="2020-08-06T12:06:00Z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23" w:author="Xiaonan Shi" w:date="2020-08-06T12:06:00Z"/>
                <w:rFonts w:ascii="Courier New" w:hAnsi="Courier New" w:cs="Courier New"/>
                <w:szCs w:val="18"/>
                <w:lang w:eastAsia="zh-CN"/>
              </w:rPr>
            </w:pPr>
            <w:ins w:id="324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uLThptPerUE</w:t>
              </w:r>
            </w:ins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25" w:author="Xiaonan Shi" w:date="2020-08-06T12:06:00Z"/>
                <w:rFonts w:cs="Arial"/>
                <w:szCs w:val="18"/>
                <w:lang w:eastAsia="zh-CN"/>
              </w:rPr>
            </w:pPr>
            <w:ins w:id="326" w:author="Xiaonan Shi" w:date="2020-08-06T12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27" w:author="Xiaonan Shi" w:date="2020-08-06T12:06:00Z"/>
                <w:rFonts w:cs="Arial"/>
              </w:rPr>
            </w:pPr>
            <w:ins w:id="328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29" w:author="Xiaonan Shi" w:date="2020-08-06T12:06:00Z"/>
                <w:rFonts w:cs="Arial"/>
                <w:szCs w:val="18"/>
                <w:lang w:eastAsia="zh-CN"/>
              </w:rPr>
            </w:pPr>
            <w:ins w:id="330" w:author="Xiaonan Shi" w:date="2020-08-06T12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31" w:author="Xiaonan Shi" w:date="2020-08-06T12:06:00Z"/>
                <w:rFonts w:cs="Arial"/>
              </w:rPr>
            </w:pPr>
            <w:ins w:id="332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33" w:author="Xiaonan Shi" w:date="2020-08-06T12:06:00Z"/>
                <w:rFonts w:cs="Arial"/>
                <w:lang w:eastAsia="zh-CN"/>
              </w:rPr>
            </w:pPr>
            <w:ins w:id="334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335" w:author="Xiaonan Shi" w:date="2020-08-07T13:56:00Z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36" w:author="Xiaonan Shi" w:date="2020-08-07T13:56:00Z"/>
                <w:rFonts w:ascii="Courier New" w:hAnsi="Courier New" w:cs="Courier New"/>
                <w:szCs w:val="18"/>
                <w:lang w:eastAsia="zh-CN"/>
              </w:rPr>
            </w:pPr>
            <w:ins w:id="337" w:author="Xiaonan Shi" w:date="2020-08-07T13:5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maxPktSize</w:t>
              </w:r>
            </w:ins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38" w:author="Xiaonan Shi" w:date="2020-08-07T13:56:00Z"/>
                <w:rFonts w:cs="Arial"/>
                <w:szCs w:val="18"/>
                <w:lang w:eastAsia="zh-CN"/>
              </w:rPr>
            </w:pPr>
            <w:ins w:id="339" w:author="Xiaonan Shi" w:date="2020-08-07T13:5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40" w:author="Xiaonan Shi" w:date="2020-08-07T13:56:00Z"/>
                <w:rFonts w:cs="Arial"/>
              </w:rPr>
            </w:pPr>
            <w:ins w:id="341" w:author="Xiaonan Shi" w:date="2020-08-07T13:5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42" w:author="Xiaonan Shi" w:date="2020-08-07T13:56:00Z"/>
                <w:rFonts w:cs="Arial"/>
                <w:szCs w:val="18"/>
                <w:lang w:eastAsia="zh-CN"/>
              </w:rPr>
            </w:pPr>
            <w:ins w:id="343" w:author="Xiaonan Shi" w:date="2020-08-07T13:5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44" w:author="Xiaonan Shi" w:date="2020-08-07T13:56:00Z"/>
                <w:rFonts w:cs="Arial"/>
              </w:rPr>
            </w:pPr>
            <w:ins w:id="345" w:author="Xiaonan Shi" w:date="2020-08-07T13:5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46" w:author="Xiaonan Shi" w:date="2020-08-07T13:56:00Z"/>
                <w:rFonts w:cs="Arial"/>
                <w:lang w:eastAsia="zh-CN"/>
              </w:rPr>
            </w:pPr>
            <w:ins w:id="347" w:author="Xiaonan Shi" w:date="2020-08-07T13:5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348" w:author="Xiaonan Shi" w:date="2020-08-06T12:06:00Z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49" w:author="Xiaonan Shi" w:date="2020-08-06T12:06:00Z"/>
                <w:rFonts w:ascii="Courier New" w:hAnsi="Courier New" w:cs="Courier New"/>
                <w:szCs w:val="18"/>
                <w:lang w:eastAsia="zh-CN"/>
              </w:rPr>
            </w:pPr>
            <w:ins w:id="350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s</w:t>
              </w:r>
            </w:ins>
            <w:ins w:id="351" w:author="Xiaonan Shi" w:date="2020-08-06T12:06:00Z">
              <w:r>
                <w:rPr>
                  <w:rFonts w:ascii="Courier New" w:hAnsi="Courier New" w:cs="Courier New"/>
                  <w:szCs w:val="18"/>
                  <w:lang w:val="en-US" w:eastAsia="zh-CN"/>
                </w:rPr>
                <w:t>upportedAccessTech</w:t>
              </w:r>
            </w:ins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52" w:author="Xiaonan Shi" w:date="2020-08-06T12:06:00Z"/>
                <w:rFonts w:cs="Arial"/>
                <w:szCs w:val="18"/>
                <w:lang w:eastAsia="zh-CN"/>
              </w:rPr>
            </w:pPr>
            <w:ins w:id="353" w:author="Xiaonan Shi" w:date="2020-08-06T12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54" w:author="Xiaonan Shi" w:date="2020-08-06T12:06:00Z"/>
                <w:rFonts w:cs="Arial"/>
              </w:rPr>
            </w:pPr>
            <w:ins w:id="355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56" w:author="Xiaonan Shi" w:date="2020-08-06T12:06:00Z"/>
                <w:rFonts w:cs="Arial"/>
                <w:szCs w:val="18"/>
                <w:lang w:eastAsia="zh-CN"/>
              </w:rPr>
            </w:pPr>
            <w:ins w:id="357" w:author="Xiaonan Shi" w:date="2020-08-06T12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58" w:author="Xiaonan Shi" w:date="2020-08-06T12:06:00Z"/>
                <w:rFonts w:cs="Arial"/>
              </w:rPr>
            </w:pPr>
            <w:ins w:id="359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60" w:author="Xiaonan Shi" w:date="2020-08-06T12:06:00Z"/>
                <w:rFonts w:cs="Arial"/>
                <w:lang w:eastAsia="zh-CN"/>
              </w:rPr>
            </w:pPr>
            <w:ins w:id="361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362" w:author="Xiaonan Shi" w:date="2020-08-06T12:09:00Z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63" w:author="Xiaonan Shi" w:date="2020-08-06T12:09:00Z"/>
                <w:rFonts w:ascii="Courier New" w:hAnsi="Courier New" w:cs="Courier New"/>
                <w:szCs w:val="18"/>
                <w:highlight w:val="yellow"/>
                <w:lang w:eastAsia="zh-CN"/>
              </w:rPr>
            </w:pPr>
            <w:ins w:id="364" w:author="Xiaonan Shi" w:date="2020-08-06T12:09:00Z">
              <w:r>
                <w:rPr>
                  <w:rFonts w:ascii="Courier New" w:hAnsi="Courier New" w:cs="Courier New"/>
                  <w:szCs w:val="18"/>
                  <w:lang w:eastAsia="zh-CN"/>
                </w:rPr>
                <w:t>termDensity</w:t>
              </w:r>
            </w:ins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65" w:author="Xiaonan Shi" w:date="2020-08-06T12:09:00Z"/>
                <w:rFonts w:cs="Arial"/>
                <w:szCs w:val="18"/>
                <w:lang w:eastAsia="zh-CN"/>
              </w:rPr>
            </w:pPr>
            <w:ins w:id="366" w:author="Xiaonan Shi" w:date="2020-08-06T12:09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67" w:author="Xiaonan Shi" w:date="2020-08-06T12:09:00Z"/>
                <w:rFonts w:cs="Arial"/>
              </w:rPr>
            </w:pPr>
            <w:ins w:id="368" w:author="Xiaonan Shi" w:date="2020-08-06T12:0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69" w:author="Xiaonan Shi" w:date="2020-08-06T12:09:00Z"/>
                <w:rFonts w:cs="Arial"/>
                <w:szCs w:val="18"/>
                <w:lang w:eastAsia="zh-CN"/>
              </w:rPr>
            </w:pPr>
            <w:ins w:id="370" w:author="Xiaonan Shi" w:date="2020-08-06T12:09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71" w:author="Xiaonan Shi" w:date="2020-08-06T12:09:00Z"/>
                <w:rFonts w:cs="Arial"/>
              </w:rPr>
            </w:pPr>
            <w:ins w:id="372" w:author="Xiaonan Shi" w:date="2020-08-06T12:0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73" w:author="Xiaonan Shi" w:date="2020-08-06T12:09:00Z"/>
                <w:rFonts w:cs="Arial"/>
                <w:lang w:eastAsia="zh-CN"/>
              </w:rPr>
            </w:pPr>
            <w:ins w:id="374" w:author="Xiaonan Shi" w:date="2020-08-06T12:0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375" w:author="Xiaonan Shi" w:date="2020-08-06T12:06:00Z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76" w:author="Xiaonan Shi" w:date="2020-08-06T12:06:00Z"/>
                <w:rFonts w:ascii="Courier New" w:hAnsi="Courier New" w:cs="Courier New"/>
                <w:szCs w:val="18"/>
                <w:highlight w:val="yellow"/>
                <w:lang w:eastAsia="zh-CN"/>
              </w:rPr>
            </w:pPr>
            <w:ins w:id="377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78" w:author="Xiaonan Shi" w:date="2020-08-06T12:06:00Z"/>
                <w:rFonts w:cs="Arial"/>
                <w:szCs w:val="18"/>
                <w:lang w:eastAsia="zh-CN"/>
              </w:rPr>
            </w:pPr>
            <w:ins w:id="379" w:author="Xiaonan Shi" w:date="2020-08-06T12:0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80" w:author="Xiaonan Shi" w:date="2020-08-06T12:06:00Z"/>
                <w:rFonts w:cs="Arial"/>
              </w:rPr>
            </w:pPr>
            <w:ins w:id="381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82" w:author="Xiaonan Shi" w:date="2020-08-06T12:06:00Z"/>
                <w:rFonts w:cs="Arial"/>
                <w:szCs w:val="18"/>
                <w:lang w:eastAsia="zh-CN"/>
              </w:rPr>
            </w:pPr>
            <w:ins w:id="383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84" w:author="Xiaonan Shi" w:date="2020-08-06T12:06:00Z"/>
                <w:rFonts w:cs="Arial"/>
              </w:rPr>
            </w:pPr>
            <w:ins w:id="385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86" w:author="Xiaonan Shi" w:date="2020-08-06T12:06:00Z"/>
                <w:rFonts w:cs="Arial"/>
                <w:lang w:eastAsia="zh-CN"/>
              </w:rPr>
            </w:pPr>
            <w:ins w:id="387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388" w:author="Xiaonan Shi" w:date="2020-08-06T12:06:00Z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89" w:author="Xiaonan Shi" w:date="2020-08-06T12:06:00Z"/>
                <w:rFonts w:ascii="Courier New" w:hAnsi="Courier New" w:cs="Courier New"/>
                <w:szCs w:val="18"/>
                <w:highlight w:val="yellow"/>
                <w:lang w:eastAsia="zh-CN"/>
              </w:rPr>
            </w:pPr>
            <w:ins w:id="390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91" w:author="Xiaonan Shi" w:date="2020-08-06T12:06:00Z"/>
                <w:rFonts w:cs="Arial"/>
                <w:szCs w:val="18"/>
                <w:lang w:eastAsia="zh-CN"/>
              </w:rPr>
            </w:pPr>
            <w:ins w:id="392" w:author="Xiaonan Shi" w:date="2020-08-06T12:0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93" w:author="Xiaonan Shi" w:date="2020-08-06T12:06:00Z"/>
                <w:rFonts w:cs="Arial"/>
              </w:rPr>
            </w:pPr>
            <w:ins w:id="394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95" w:author="Xiaonan Shi" w:date="2020-08-06T12:06:00Z"/>
                <w:rFonts w:cs="Arial"/>
                <w:szCs w:val="18"/>
                <w:lang w:eastAsia="zh-CN"/>
              </w:rPr>
            </w:pPr>
            <w:ins w:id="396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97" w:author="Xiaonan Shi" w:date="2020-08-06T12:06:00Z"/>
                <w:rFonts w:cs="Arial"/>
              </w:rPr>
            </w:pPr>
            <w:ins w:id="398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99" w:author="Xiaonan Shi" w:date="2020-08-06T12:06:00Z"/>
                <w:rFonts w:cs="Arial"/>
                <w:lang w:eastAsia="zh-CN"/>
              </w:rPr>
            </w:pPr>
            <w:ins w:id="400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401" w:author="Xiaonan Shi" w:date="2020-08-06T12:06:00Z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02" w:author="Xiaonan Shi" w:date="2020-08-06T12:06:00Z"/>
                <w:rFonts w:ascii="Courier New" w:hAnsi="Courier New" w:cs="Courier New"/>
                <w:szCs w:val="18"/>
                <w:highlight w:val="yellow"/>
                <w:lang w:eastAsia="zh-CN"/>
              </w:rPr>
            </w:pPr>
            <w:ins w:id="403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jitter</w:t>
              </w:r>
            </w:ins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04" w:author="Xiaonan Shi" w:date="2020-08-06T12:06:00Z"/>
                <w:rFonts w:cs="Arial"/>
                <w:szCs w:val="18"/>
                <w:lang w:eastAsia="zh-CN"/>
              </w:rPr>
            </w:pPr>
            <w:ins w:id="405" w:author="Xiaonan Shi" w:date="2020-08-06T12:0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06" w:author="Xiaonan Shi" w:date="2020-08-06T12:06:00Z"/>
                <w:rFonts w:cs="Arial"/>
              </w:rPr>
            </w:pPr>
            <w:ins w:id="407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08" w:author="Xiaonan Shi" w:date="2020-08-06T12:06:00Z"/>
                <w:rFonts w:cs="Arial"/>
                <w:szCs w:val="18"/>
                <w:lang w:eastAsia="zh-CN"/>
              </w:rPr>
            </w:pPr>
            <w:ins w:id="409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10" w:author="Xiaonan Shi" w:date="2020-08-06T12:06:00Z"/>
                <w:rFonts w:cs="Arial"/>
              </w:rPr>
            </w:pPr>
            <w:ins w:id="411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12" w:author="Xiaonan Shi" w:date="2020-08-06T12:06:00Z"/>
                <w:rFonts w:cs="Arial"/>
                <w:lang w:eastAsia="zh-CN"/>
              </w:rPr>
            </w:pPr>
            <w:ins w:id="413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414" w:author="Xiaonan Shi" w:date="2020-08-06T12:06:00Z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15" w:author="Xiaonan Shi" w:date="2020-08-06T12:06:00Z"/>
                <w:rFonts w:ascii="Courier New" w:hAnsi="Courier New" w:cs="Courier New"/>
                <w:szCs w:val="18"/>
                <w:highlight w:val="yellow"/>
                <w:lang w:eastAsia="zh-CN"/>
              </w:rPr>
            </w:pPr>
            <w:ins w:id="416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survivalTime</w:t>
              </w:r>
            </w:ins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17" w:author="Xiaonan Shi" w:date="2020-08-06T12:06:00Z"/>
                <w:rFonts w:cs="Arial"/>
                <w:szCs w:val="18"/>
                <w:lang w:eastAsia="zh-CN"/>
              </w:rPr>
            </w:pPr>
            <w:ins w:id="418" w:author="Xiaonan Shi" w:date="2020-08-06T12:0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19" w:author="Xiaonan Shi" w:date="2020-08-06T12:06:00Z"/>
                <w:rFonts w:cs="Arial"/>
              </w:rPr>
            </w:pPr>
            <w:ins w:id="420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21" w:author="Xiaonan Shi" w:date="2020-08-06T12:06:00Z"/>
                <w:rFonts w:cs="Arial"/>
                <w:szCs w:val="18"/>
                <w:lang w:eastAsia="zh-CN"/>
              </w:rPr>
            </w:pPr>
            <w:ins w:id="422" w:author="Xiaonan Shi" w:date="2020-08-06T12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23" w:author="Xiaonan Shi" w:date="2020-08-06T12:06:00Z"/>
                <w:rFonts w:cs="Arial"/>
              </w:rPr>
            </w:pPr>
            <w:ins w:id="424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25" w:author="Xiaonan Shi" w:date="2020-08-06T12:06:00Z"/>
                <w:rFonts w:cs="Arial"/>
                <w:lang w:eastAsia="zh-CN"/>
              </w:rPr>
            </w:pPr>
            <w:ins w:id="426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  <w:ins w:id="427" w:author="Xiaonan Shi" w:date="2020-08-06T12:06:00Z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28" w:author="Xiaonan Shi" w:date="2020-08-06T12:06:00Z"/>
                <w:rFonts w:ascii="Courier New" w:hAnsi="Courier New" w:cs="Courier New"/>
                <w:szCs w:val="18"/>
                <w:highlight w:val="yellow"/>
                <w:lang w:eastAsia="zh-CN"/>
              </w:rPr>
            </w:pPr>
            <w:ins w:id="429" w:author="Xiaonan Shi" w:date="2020-08-06T12:06:00Z">
              <w:r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30" w:author="Xiaonan Shi" w:date="2020-08-06T12:06:00Z"/>
                <w:rFonts w:cs="Arial"/>
                <w:szCs w:val="18"/>
                <w:lang w:eastAsia="zh-CN"/>
              </w:rPr>
            </w:pPr>
            <w:ins w:id="431" w:author="Xiaonan Shi" w:date="2020-08-06T12:06:00Z">
              <w:r>
                <w:rPr>
                  <w:rFonts w:hint="eastAsia" w:cs="Arial"/>
                  <w:szCs w:val="18"/>
                </w:rPr>
                <w:t>O</w:t>
              </w:r>
            </w:ins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32" w:author="Xiaonan Shi" w:date="2020-08-06T12:06:00Z"/>
                <w:rFonts w:cs="Arial"/>
              </w:rPr>
            </w:pPr>
            <w:ins w:id="433" w:author="Xiaonan Shi" w:date="2020-08-06T12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34" w:author="Xiaonan Shi" w:date="2020-08-06T12:06:00Z"/>
                <w:rFonts w:cs="Arial"/>
                <w:szCs w:val="18"/>
                <w:lang w:eastAsia="zh-CN"/>
              </w:rPr>
            </w:pPr>
            <w:ins w:id="435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36" w:author="Xiaonan Shi" w:date="2020-08-06T12:06:00Z"/>
                <w:rFonts w:cs="Arial"/>
              </w:rPr>
            </w:pPr>
            <w:ins w:id="437" w:author="Xiaonan Shi" w:date="2020-08-06T12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38" w:author="Xiaonan Shi" w:date="2020-08-06T12:06:00Z"/>
                <w:rFonts w:cs="Arial"/>
                <w:lang w:eastAsia="zh-CN"/>
              </w:rPr>
            </w:pPr>
            <w:ins w:id="439" w:author="Xiaonan Shi" w:date="2020-08-06T12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>
      <w:pPr>
        <w:rPr>
          <w:ins w:id="440" w:author="Xiaonan Shi" w:date="2020-08-06T12:06:00Z"/>
        </w:rPr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  <w:r>
        <w:t>6.3.4.3</w:t>
      </w:r>
      <w:r>
        <w:tab/>
      </w:r>
      <w:r>
        <w:t>Attribute constraints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r>
        <w:t>None.</w:t>
      </w:r>
    </w:p>
    <w:p>
      <w:pPr>
        <w:pStyle w:val="5"/>
      </w:pPr>
      <w:bookmarkStart w:id="46" w:name="_Toc51684264"/>
      <w:bookmarkStart w:id="47" w:name="_Toc36567910"/>
      <w:bookmarkStart w:id="48" w:name="_Toc36474579"/>
      <w:bookmarkStart w:id="49" w:name="_Toc36543672"/>
      <w:bookmarkStart w:id="50" w:name="_Toc51676020"/>
      <w:bookmarkStart w:id="51" w:name="_Toc36220481"/>
      <w:bookmarkStart w:id="52" w:name="_Toc36542851"/>
      <w:bookmarkStart w:id="53" w:name="_Toc19888557"/>
      <w:bookmarkStart w:id="54" w:name="_Toc35878665"/>
      <w:bookmarkStart w:id="55" w:name="_Toc27405475"/>
      <w:bookmarkStart w:id="56" w:name="_Toc44341642"/>
      <w:r>
        <w:rPr>
          <w:lang w:eastAsia="zh-CN"/>
        </w:rPr>
        <w:t>6.3.4.</w:t>
      </w:r>
      <w:r>
        <w:t>4</w:t>
      </w:r>
      <w:r>
        <w:tab/>
      </w:r>
      <w:r>
        <w:t>Notifications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>
      <w:r>
        <w:t xml:space="preserve">The subclause 6.5 of the &lt;&lt;IOC&gt;&gt; using this </w:t>
      </w:r>
      <w:r>
        <w:rPr>
          <w:lang w:eastAsia="zh-CN"/>
        </w:rPr>
        <w:t>&lt;&lt;dataType&gt;&gt; as one of its attributes, shall be applicable</w:t>
      </w:r>
      <w:r>
        <w:t>.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晓楠">
    <w15:presenceInfo w15:providerId="WPS Office" w15:userId="9868851621"/>
  </w15:person>
  <w15:person w15:author="Xiaonan Shi">
    <w15:presenceInfo w15:providerId="None" w15:userId="Xiaonan S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E2C44"/>
    <w:rsid w:val="005F2FC3"/>
    <w:rsid w:val="00621188"/>
    <w:rsid w:val="006257ED"/>
    <w:rsid w:val="0066792B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97740"/>
    <w:rsid w:val="00EB09B7"/>
    <w:rsid w:val="00EE7D7C"/>
    <w:rsid w:val="00F25D98"/>
    <w:rsid w:val="00F300FB"/>
    <w:rsid w:val="00F92F62"/>
    <w:rsid w:val="00FB6386"/>
    <w:rsid w:val="037B3B8B"/>
    <w:rsid w:val="1B1C68AC"/>
    <w:rsid w:val="1D87615E"/>
    <w:rsid w:val="1F463DFB"/>
    <w:rsid w:val="3CAB0428"/>
    <w:rsid w:val="3E980E1A"/>
    <w:rsid w:val="5B576849"/>
    <w:rsid w:val="7B0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qFormat="1" w:unhideWhenUsed="0" w:uiPriority="0" w:name="toc 8"/>
    <w:lsdException w:unhideWhenUsed="0" w:uiPriority="0" w:name="toc 9"/>
    <w:lsdException w:uiPriority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uiPriority w:val="0"/>
  </w:style>
  <w:style w:type="paragraph" w:styleId="30">
    <w:name w:val="List Bullet 5"/>
    <w:basedOn w:val="24"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uiPriority w:val="0"/>
    <w:pPr>
      <w:jc w:val="center"/>
    </w:pPr>
    <w:rPr>
      <w:i/>
    </w:rPr>
  </w:style>
  <w:style w:type="paragraph" w:styleId="34">
    <w:name w:val="header"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uiPriority w:val="0"/>
    <w:pPr>
      <w:ind w:left="1702"/>
    </w:pPr>
  </w:style>
  <w:style w:type="paragraph" w:styleId="37">
    <w:name w:val="List 4"/>
    <w:basedOn w:val="12"/>
    <w:uiPriority w:val="0"/>
    <w:pPr>
      <w:ind w:left="1418"/>
    </w:pPr>
  </w:style>
  <w:style w:type="paragraph" w:styleId="38">
    <w:name w:val="toc 9"/>
    <w:basedOn w:val="31"/>
    <w:next w:val="1"/>
    <w:semiHidden/>
    <w:uiPriority w:val="0"/>
    <w:pPr>
      <w:ind w:left="1418" w:hanging="1418"/>
    </w:pPr>
  </w:style>
  <w:style w:type="paragraph" w:styleId="39">
    <w:name w:val="index 1"/>
    <w:basedOn w:val="1"/>
    <w:next w:val="1"/>
    <w:semiHidden/>
    <w:uiPriority w:val="0"/>
    <w:pPr>
      <w:keepLines/>
      <w:spacing w:after="0"/>
    </w:pPr>
  </w:style>
  <w:style w:type="paragraph" w:styleId="40">
    <w:name w:val="index 2"/>
    <w:basedOn w:val="39"/>
    <w:next w:val="1"/>
    <w:semiHidden/>
    <w:uiPriority w:val="0"/>
    <w:pPr>
      <w:ind w:left="284"/>
    </w:pPr>
  </w:style>
  <w:style w:type="paragraph" w:styleId="41">
    <w:name w:val="annotation subject"/>
    <w:basedOn w:val="29"/>
    <w:next w:val="29"/>
    <w:semiHidden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uiPriority w:val="0"/>
    <w:pPr>
      <w:outlineLvl w:val="9"/>
    </w:pPr>
  </w:style>
  <w:style w:type="paragraph" w:customStyle="1" w:styleId="51">
    <w:name w:val="TAH"/>
    <w:basedOn w:val="52"/>
    <w:uiPriority w:val="0"/>
    <w:rPr>
      <w:b/>
    </w:rPr>
  </w:style>
  <w:style w:type="paragraph" w:customStyle="1" w:styleId="52">
    <w:name w:val="TAC"/>
    <w:basedOn w:val="53"/>
    <w:uiPriority w:val="0"/>
    <w:pPr>
      <w:jc w:val="center"/>
    </w:pPr>
  </w:style>
  <w:style w:type="paragraph" w:customStyle="1" w:styleId="53">
    <w:name w:val="TAL"/>
    <w:basedOn w:val="1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uiPriority w:val="0"/>
    <w:pPr>
      <w:keepNext w:val="0"/>
      <w:spacing w:before="0" w:after="240"/>
    </w:pPr>
  </w:style>
  <w:style w:type="paragraph" w:customStyle="1" w:styleId="55">
    <w:name w:val="TH"/>
    <w:basedOn w:val="1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uiPriority w:val="0"/>
    <w:pPr>
      <w:keepLines/>
      <w:ind w:left="1135" w:hanging="851"/>
    </w:pPr>
  </w:style>
  <w:style w:type="paragraph" w:customStyle="1" w:styleId="57">
    <w:name w:val="EX"/>
    <w:basedOn w:val="1"/>
    <w:uiPriority w:val="0"/>
    <w:pPr>
      <w:keepLines/>
      <w:ind w:left="1702" w:hanging="1418"/>
    </w:pPr>
  </w:style>
  <w:style w:type="paragraph" w:customStyle="1" w:styleId="58">
    <w:name w:val="FP"/>
    <w:basedOn w:val="1"/>
    <w:uiPriority w:val="0"/>
    <w:pPr>
      <w:spacing w:after="0"/>
    </w:pPr>
  </w:style>
  <w:style w:type="paragraph" w:customStyle="1" w:styleId="59">
    <w:name w:val="LD"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uiPriority w:val="0"/>
    <w:pPr>
      <w:spacing w:after="0"/>
    </w:pPr>
  </w:style>
  <w:style w:type="paragraph" w:customStyle="1" w:styleId="61">
    <w:name w:val="EW"/>
    <w:basedOn w:val="57"/>
    <w:uiPriority w:val="0"/>
    <w:pPr>
      <w:spacing w:after="0"/>
    </w:pPr>
  </w:style>
  <w:style w:type="paragraph" w:customStyle="1" w:styleId="62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uiPriority w:val="0"/>
    <w:pPr>
      <w:jc w:val="right"/>
    </w:pPr>
  </w:style>
  <w:style w:type="paragraph" w:customStyle="1" w:styleId="66">
    <w:name w:val="TAN"/>
    <w:basedOn w:val="53"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uiPriority w:val="0"/>
  </w:style>
  <w:style w:type="paragraph" w:customStyle="1" w:styleId="73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uiPriority w:val="0"/>
  </w:style>
  <w:style w:type="paragraph" w:customStyle="1" w:styleId="80">
    <w:name w:val="ZTD"/>
    <w:basedOn w:val="68"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uiPriority w:val="0"/>
    <w:rPr>
      <w:rFonts w:ascii="Arial" w:hAnsi="Arial" w:eastAsia="Times New Roman" w:cs="Times New Roman"/>
      <w:sz w:val="24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77061-2C8B-4239-9768-FBBBDCEAA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187</Words>
  <Characters>1775</Characters>
  <Lines>14</Lines>
  <Paragraphs>3</Paragraphs>
  <TotalTime>1</TotalTime>
  <ScaleCrop>false</ScaleCrop>
  <LinksUpToDate>false</LinksUpToDate>
  <CharactersWithSpaces>1959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2019-09-26T14:15:00Z</dcterms:created>
  <dc:creator>Michael Sanders, John M Meredith</dc:creator>
  <cp:lastModifiedBy>晓楠</cp:lastModifiedBy>
  <cp:lastPrinted>2411-12-31T23:00:00Z</cp:lastPrinted>
  <dcterms:modified xsi:type="dcterms:W3CDTF">2020-10-15T03:02:38Z</dcterms:modified>
  <dc:title>MTG_TITLE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2052-11.1.0.10000</vt:lpwstr>
  </property>
</Properties>
</file>