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D5" w:rsidRDefault="00626CDB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#133e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</w:t>
      </w:r>
      <w:r>
        <w:rPr>
          <w:rFonts w:hint="eastAsia"/>
          <w:b/>
          <w:i/>
          <w:sz w:val="28"/>
          <w:lang w:val="en-US" w:eastAsia="zh-CN"/>
        </w:rPr>
        <w:t>5197</w:t>
      </w:r>
      <w:bookmarkStart w:id="0" w:name="_GoBack"/>
      <w:bookmarkEnd w:id="0"/>
    </w:p>
    <w:p w:rsidR="00FD40D5" w:rsidRDefault="00626CDB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12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- 21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October 2020</w:t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D40D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FD40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FD40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142" w:type="dxa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FD40D5" w:rsidRDefault="00626CD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28.540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FD40D5" w:rsidRDefault="00626CD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FD40D5" w:rsidRDefault="00626CDB">
            <w:pPr>
              <w:pStyle w:val="CRCoverPage"/>
              <w:spacing w:after="0"/>
            </w:pPr>
            <w:r>
              <w:t xml:space="preserve">   </w:t>
            </w:r>
          </w:p>
        </w:tc>
        <w:tc>
          <w:tcPr>
            <w:tcW w:w="709" w:type="dxa"/>
          </w:tcPr>
          <w:p w:rsidR="00FD40D5" w:rsidRDefault="00626CD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FD40D5" w:rsidRDefault="00626CD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</w:pPr>
          </w:p>
        </w:tc>
      </w:tr>
      <w:tr w:rsidR="00FD40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</w:pPr>
          </w:p>
        </w:tc>
      </w:tr>
      <w:tr w:rsidR="00FD40D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D40D5">
        <w:tc>
          <w:tcPr>
            <w:tcW w:w="9641" w:type="dxa"/>
            <w:gridSpan w:val="9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FD40D5" w:rsidRDefault="00FD40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D40D5">
        <w:tc>
          <w:tcPr>
            <w:tcW w:w="2835" w:type="dxa"/>
          </w:tcPr>
          <w:p w:rsidR="00FD40D5" w:rsidRDefault="00626C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Proposed change </w:t>
            </w:r>
            <w:r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:rsidR="00FD40D5" w:rsidRDefault="00626CD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D40D5" w:rsidRDefault="00FD40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D40D5" w:rsidRDefault="00FD40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FD40D5" w:rsidRDefault="00626CD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D40D5" w:rsidRDefault="00626CD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</w:tr>
    </w:tbl>
    <w:p w:rsidR="00FD40D5" w:rsidRDefault="00FD40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D40D5">
        <w:tc>
          <w:tcPr>
            <w:tcW w:w="9640" w:type="dxa"/>
            <w:gridSpan w:val="11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</w:pPr>
            <w:r>
              <w:t xml:space="preserve"> Add requirements of SLA management</w:t>
            </w: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</w:pPr>
            <w:r>
              <w:t xml:space="preserve"> China Mobile</w:t>
            </w: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FD40D5" w:rsidRDefault="00626CDB">
            <w:pPr>
              <w:pStyle w:val="CRCoverPage"/>
              <w:spacing w:after="0"/>
            </w:pPr>
            <w:r>
              <w:t xml:space="preserve">  EMA5SLA</w:t>
            </w:r>
          </w:p>
        </w:tc>
        <w:tc>
          <w:tcPr>
            <w:tcW w:w="567" w:type="dxa"/>
            <w:tcBorders>
              <w:left w:val="nil"/>
            </w:tcBorders>
          </w:tcPr>
          <w:p w:rsidR="00FD40D5" w:rsidRDefault="00FD40D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FD40D5" w:rsidRDefault="00626CD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rPr>
                <w:lang w:val="en-US" w:eastAsia="zh-CN"/>
              </w:rPr>
            </w:pPr>
            <w:r>
              <w:t xml:space="preserve"> 2020-</w:t>
            </w:r>
            <w:r>
              <w:rPr>
                <w:rFonts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hint="eastAsia"/>
                <w:lang w:val="en-US" w:eastAsia="zh-CN"/>
              </w:rPr>
              <w:t>02</w:t>
            </w: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FD40D5" w:rsidRDefault="00626CDB">
            <w:pPr>
              <w:pStyle w:val="CRCoverPage"/>
              <w:spacing w:after="0"/>
              <w:ind w:right="-609"/>
              <w:rPr>
                <w:b/>
              </w:rPr>
            </w:pPr>
            <w:r>
              <w:t xml:space="preserve"> 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FD40D5" w:rsidRDefault="00FD40D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FD40D5" w:rsidRDefault="00626CD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Release</w:t>
            </w:r>
            <w:r>
              <w:fldChar w:fldCharType="end"/>
            </w:r>
            <w:r>
              <w:t xml:space="preserve"> 17</w:t>
            </w:r>
          </w:p>
        </w:tc>
      </w:tr>
      <w:tr w:rsidR="00FD40D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FD40D5" w:rsidRDefault="00626CD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FD40D5">
        <w:tc>
          <w:tcPr>
            <w:tcW w:w="1843" w:type="dxa"/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SLA management has discussed to introduce GST into </w:t>
            </w:r>
            <w:r>
              <w:rPr>
                <w:lang w:eastAsia="zh-CN"/>
              </w:rPr>
              <w:t>3GPP management system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 xml:space="preserve">It is clear that the 3GPP management system will have the capability to decompose end-to-end SLA requirement to requirements for certain network slice subnet.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it is important</w:t>
            </w:r>
            <w:r>
              <w:rPr>
                <w:lang w:eastAsia="zh-CN"/>
              </w:rPr>
              <w:t xml:space="preserve"> to introduce this part into the requirements.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</w:pPr>
            <w:r>
              <w:t xml:space="preserve"> Add requirements of SLA management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requirement is missing.</w:t>
            </w:r>
          </w:p>
        </w:tc>
      </w:tr>
      <w:tr w:rsidR="00FD40D5">
        <w:tc>
          <w:tcPr>
            <w:tcW w:w="2694" w:type="dxa"/>
            <w:gridSpan w:val="2"/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5.6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FD40D5" w:rsidRDefault="00FD40D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FD40D5" w:rsidRDefault="00FD40D5">
            <w:pPr>
              <w:pStyle w:val="CRCoverPage"/>
              <w:spacing w:after="0"/>
              <w:ind w:left="99"/>
            </w:pP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D40D5" w:rsidRDefault="00FD40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FD40D5" w:rsidRDefault="00626CD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D40D5" w:rsidRDefault="00FD40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FD40D5" w:rsidRDefault="00626CD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D40D5" w:rsidRDefault="00FD40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FD40D5" w:rsidRDefault="00626CD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</w:pP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This is input to the Rel-17 28.54</w:t>
            </w:r>
            <w:r>
              <w:rPr>
                <w:rFonts w:hint="eastAsia"/>
                <w:lang w:val="en-US" w:eastAsia="zh-CN"/>
              </w:rPr>
              <w:t>0</w:t>
            </w:r>
            <w:r>
              <w:t xml:space="preserve"> </w:t>
            </w:r>
            <w:proofErr w:type="spellStart"/>
            <w:r>
              <w:t>DraftCR</w:t>
            </w:r>
            <w:proofErr w:type="spellEnd"/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FD40D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0D5" w:rsidRDefault="00FD40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FD40D5" w:rsidRDefault="00FD40D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CR's revision </w:t>
            </w:r>
            <w:r>
              <w:rPr>
                <w:b/>
                <w:i/>
              </w:rPr>
              <w:t>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FD40D5">
            <w:pPr>
              <w:pStyle w:val="CRCoverPage"/>
              <w:spacing w:after="0"/>
              <w:ind w:left="100"/>
            </w:pPr>
          </w:p>
        </w:tc>
      </w:tr>
    </w:tbl>
    <w:p w:rsidR="00FD40D5" w:rsidRDefault="00FD40D5">
      <w:pPr>
        <w:pStyle w:val="CRCoverPage"/>
        <w:spacing w:after="0"/>
        <w:rPr>
          <w:sz w:val="8"/>
          <w:szCs w:val="8"/>
        </w:rPr>
      </w:pPr>
    </w:p>
    <w:p w:rsidR="00FD40D5" w:rsidRDefault="00FD40D5">
      <w:pPr>
        <w:sectPr w:rsidR="00FD40D5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D40D5">
        <w:tc>
          <w:tcPr>
            <w:tcW w:w="9521" w:type="dxa"/>
            <w:shd w:val="clear" w:color="auto" w:fill="FFFFCC"/>
            <w:vAlign w:val="center"/>
          </w:tcPr>
          <w:p w:rsidR="00FD40D5" w:rsidRDefault="00626CD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:rsidR="00FD40D5" w:rsidRDefault="00626CDB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Theme="minorEastAsia" w:hAnsiTheme="minorEastAsia"/>
          <w:sz w:val="32"/>
          <w:lang w:eastAsia="zh-CN"/>
        </w:rPr>
      </w:pPr>
      <w:r>
        <w:rPr>
          <w:rFonts w:ascii="Arial" w:eastAsia="Times New Roman" w:hAnsi="Arial"/>
          <w:sz w:val="32"/>
        </w:rPr>
        <w:t>5.6</w:t>
      </w:r>
      <w:r>
        <w:rPr>
          <w:rFonts w:ascii="Arial" w:eastAsia="Times New Roman" w:hAnsi="Arial"/>
          <w:sz w:val="32"/>
        </w:rPr>
        <w:tab/>
        <w:t>Requirements for management</w:t>
      </w:r>
      <w:bookmarkStart w:id="3" w:name="_Toc523216042"/>
      <w:bookmarkStart w:id="4" w:name="_Toc27054157"/>
      <w:r>
        <w:rPr>
          <w:rFonts w:ascii="Arial" w:eastAsia="Times New Roman" w:hAnsi="Arial"/>
          <w:sz w:val="32"/>
        </w:rPr>
        <w:t xml:space="preserve"> of network slice and network slice subnet</w:t>
      </w:r>
      <w:bookmarkEnd w:id="3"/>
      <w:bookmarkEnd w:id="4"/>
      <w:r>
        <w:rPr>
          <w:rFonts w:asciiTheme="minorEastAsia" w:hAnsiTheme="minorEastAsia" w:hint="eastAsia"/>
          <w:sz w:val="32"/>
          <w:lang w:eastAsia="zh-CN"/>
        </w:rPr>
        <w:t xml:space="preserve">   </w:t>
      </w:r>
    </w:p>
    <w:p w:rsidR="00FD40D5" w:rsidRDefault="00626CDB">
      <w:pPr>
        <w:rPr>
          <w:b/>
          <w:bCs/>
        </w:rPr>
      </w:pPr>
      <w:r>
        <w:t>The following requirements apply to network slice and network slice subnet:</w:t>
      </w:r>
    </w:p>
    <w:p w:rsidR="00FD40D5" w:rsidRDefault="00626CDB">
      <w:r>
        <w:rPr>
          <w:b/>
          <w:bCs/>
        </w:rPr>
        <w:t xml:space="preserve">REQ-NS_NRM-CON-001: </w:t>
      </w:r>
      <w:r>
        <w:t>The NRM definitions shall support management of network slice.</w:t>
      </w:r>
    </w:p>
    <w:p w:rsidR="00FD40D5" w:rsidDel="00D33440" w:rsidRDefault="00626CDB">
      <w:pPr>
        <w:rPr>
          <w:del w:id="5" w:author="sunxiaowen-2" w:date="2020-10-21T11:11:00Z"/>
        </w:rPr>
      </w:pPr>
      <w:r>
        <w:rPr>
          <w:b/>
          <w:bCs/>
        </w:rPr>
        <w:t xml:space="preserve">REQ-NS_NRM-CON-002: </w:t>
      </w:r>
      <w:r>
        <w:t>The NRM definitions shall support management of network slice subnet.</w:t>
      </w:r>
    </w:p>
    <w:p w:rsidR="00FD40D5" w:rsidDel="00D33440" w:rsidRDefault="00FD40D5">
      <w:pPr>
        <w:overflowPunct w:val="0"/>
        <w:autoSpaceDE w:val="0"/>
        <w:autoSpaceDN w:val="0"/>
        <w:adjustRightInd w:val="0"/>
        <w:textAlignment w:val="baseline"/>
        <w:rPr>
          <w:del w:id="6" w:author="sunxiaowen-2" w:date="2020-10-15T16:20:00Z"/>
          <w:rFonts w:asciiTheme="minorEastAsia" w:hAnsiTheme="minorEastAsia"/>
          <w:b/>
          <w:bCs/>
          <w:sz w:val="32"/>
          <w:lang w:eastAsia="zh-CN"/>
        </w:rPr>
      </w:pPr>
    </w:p>
    <w:p w:rsidR="00FD40D5" w:rsidRDefault="00626CDB">
      <w:pPr>
        <w:overflowPunct w:val="0"/>
        <w:autoSpaceDE w:val="0"/>
        <w:autoSpaceDN w:val="0"/>
        <w:adjustRightInd w:val="0"/>
        <w:textAlignment w:val="baseline"/>
        <w:rPr>
          <w:ins w:id="7" w:author="sunxiaowen-2" w:date="2020-10-21T11:11:00Z"/>
          <w:rFonts w:asciiTheme="minorEastAsia" w:hAnsiTheme="minorEastAsia"/>
          <w:b/>
          <w:bCs/>
          <w:sz w:val="32"/>
          <w:lang w:eastAsia="zh-CN"/>
        </w:rPr>
      </w:pPr>
      <w:ins w:id="8" w:author="cmcc" w:date="2020-10-02T17:52:00Z">
        <w:del w:id="9" w:author="sunxiaowen-2" w:date="2020-10-21T11:11:00Z">
          <w:r w:rsidDel="00D33440">
            <w:rPr>
              <w:rFonts w:eastAsia="Times New Roman"/>
              <w:b/>
              <w:bCs/>
              <w:rPrChange w:id="10" w:author="sunxiaowen-2" w:date="2020-10-15T16:20:00Z">
                <w:rPr>
                  <w:rFonts w:eastAsia="Times New Roman"/>
                </w:rPr>
              </w:rPrChange>
            </w:rPr>
            <w:delText>REQ-NS_NRM-CON-00x:</w:delText>
          </w:r>
          <w:r w:rsidDel="00D33440">
            <w:rPr>
              <w:rFonts w:eastAsia="Times New Roman"/>
            </w:rPr>
            <w:delText xml:space="preserve"> The NRM definitions shall support attributes</w:delText>
          </w:r>
          <w:r w:rsidDel="00D33440">
            <w:rPr>
              <w:rFonts w:eastAsia="Times New Roman" w:hint="eastAsia"/>
            </w:rPr>
            <w:delText xml:space="preserve"> </w:delText>
          </w:r>
          <w:r w:rsidDel="00D33440">
            <w:rPr>
              <w:rFonts w:eastAsia="Times New Roman"/>
            </w:rPr>
            <w:delText>related with SL</w:delText>
          </w:r>
        </w:del>
        <w:del w:id="11" w:author="sunxiaowen-2" w:date="2020-10-15T16:20:00Z">
          <w:r>
            <w:rPr>
              <w:rFonts w:asciiTheme="minorEastAsia" w:hAnsiTheme="minorEastAsia" w:hint="eastAsia"/>
              <w:lang w:eastAsia="zh-CN"/>
            </w:rPr>
            <w:delText>A</w:delText>
          </w:r>
        </w:del>
        <w:del w:id="12" w:author="sunxiaowen-2" w:date="2020-10-21T11:11:00Z">
          <w:r w:rsidDel="00D33440">
            <w:rPr>
              <w:rFonts w:eastAsia="Times New Roman"/>
            </w:rPr>
            <w:delText xml:space="preserve"> requirements for a slice subnet. The SL</w:delText>
          </w:r>
        </w:del>
        <w:del w:id="13" w:author="sunxiaowen-2" w:date="2020-10-15T16:21:00Z">
          <w:r>
            <w:rPr>
              <w:rFonts w:asciiTheme="minorEastAsia" w:hAnsiTheme="minorEastAsia" w:hint="eastAsia"/>
              <w:lang w:eastAsia="zh-CN"/>
            </w:rPr>
            <w:delText>A</w:delText>
          </w:r>
        </w:del>
        <w:del w:id="14" w:author="sunxiaowen-2" w:date="2020-10-21T11:11:00Z">
          <w:r w:rsidDel="00D33440">
            <w:rPr>
              <w:rFonts w:eastAsia="Times New Roman"/>
            </w:rPr>
            <w:delText xml:space="preserve"> requirements for a slice subnet are derived from slice SL</w:delText>
          </w:r>
        </w:del>
        <w:del w:id="15" w:author="sunxiaowen-2" w:date="2020-10-15T16:21:00Z">
          <w:r>
            <w:rPr>
              <w:rFonts w:asciiTheme="minorEastAsia" w:hAnsiTheme="minorEastAsia" w:hint="eastAsia"/>
              <w:lang w:eastAsia="zh-CN"/>
            </w:rPr>
            <w:delText>A</w:delText>
          </w:r>
        </w:del>
        <w:del w:id="16" w:author="sunxiaowen-2" w:date="2020-10-21T11:11:00Z">
          <w:r w:rsidDel="00D33440">
            <w:rPr>
              <w:rFonts w:eastAsia="Times New Roman"/>
            </w:rPr>
            <w:delText xml:space="preserve"> requirements.</w:delText>
          </w:r>
        </w:del>
      </w:ins>
    </w:p>
    <w:p w:rsidR="00D33440" w:rsidRPr="00D33440" w:rsidRDefault="00D33440">
      <w:pPr>
        <w:overflowPunct w:val="0"/>
        <w:autoSpaceDE w:val="0"/>
        <w:autoSpaceDN w:val="0"/>
        <w:adjustRightInd w:val="0"/>
        <w:textAlignment w:val="baseline"/>
        <w:rPr>
          <w:rFonts w:eastAsia="Times New Roman" w:hint="eastAsia"/>
          <w:sz w:val="21"/>
          <w:szCs w:val="21"/>
          <w:rPrChange w:id="17" w:author="sunxiaowen-2" w:date="2020-10-21T11:13:00Z">
            <w:rPr>
              <w:rFonts w:eastAsia="Times New Roman" w:hint="eastAsia"/>
            </w:rPr>
          </w:rPrChange>
        </w:rPr>
      </w:pPr>
      <w:ins w:id="18" w:author="sunxiaowen-2" w:date="2020-10-21T11:11:00Z">
        <w:r w:rsidRPr="00D33440">
          <w:rPr>
            <w:color w:val="000000"/>
            <w:rPrChange w:id="19" w:author="sunxiaowen-2" w:date="2020-10-21T11:13:00Z">
              <w:rPr>
                <w:color w:val="000000"/>
                <w:sz w:val="18"/>
                <w:szCs w:val="18"/>
              </w:rPr>
            </w:rPrChange>
          </w:rPr>
          <w:t>NOTE: Input data to network slice management can be information from an SLS associated with an SLA.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D40D5">
        <w:tc>
          <w:tcPr>
            <w:tcW w:w="9521" w:type="dxa"/>
            <w:shd w:val="clear" w:color="auto" w:fill="FFFFCC"/>
            <w:vAlign w:val="center"/>
          </w:tcPr>
          <w:p w:rsidR="00FD40D5" w:rsidRDefault="00626CD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FD40D5" w:rsidRDefault="00FD40D5"/>
    <w:p w:rsidR="00FD40D5" w:rsidRDefault="00FD40D5"/>
    <w:sectPr w:rsidR="00FD40D5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CDB" w:rsidRDefault="00626CDB">
      <w:pPr>
        <w:spacing w:after="0"/>
      </w:pPr>
      <w:r>
        <w:separator/>
      </w:r>
    </w:p>
  </w:endnote>
  <w:endnote w:type="continuationSeparator" w:id="0">
    <w:p w:rsidR="00626CDB" w:rsidRDefault="00626C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CDB" w:rsidRDefault="00626CDB">
      <w:pPr>
        <w:spacing w:after="0"/>
      </w:pPr>
      <w:r>
        <w:separator/>
      </w:r>
    </w:p>
  </w:footnote>
  <w:footnote w:type="continuationSeparator" w:id="0">
    <w:p w:rsidR="00626CDB" w:rsidRDefault="00626C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0D5" w:rsidRDefault="00626CD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0D5" w:rsidRDefault="00FD40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0D5" w:rsidRDefault="00626CDB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0D5" w:rsidRDefault="00FD40D5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xiaowen-2">
    <w15:presenceInfo w15:providerId="None" w15:userId="sunxiaowen-2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177D"/>
    <w:rsid w:val="000A6394"/>
    <w:rsid w:val="000A7EF4"/>
    <w:rsid w:val="000B7FED"/>
    <w:rsid w:val="000C038A"/>
    <w:rsid w:val="000C6598"/>
    <w:rsid w:val="000D1F6B"/>
    <w:rsid w:val="000D4E4E"/>
    <w:rsid w:val="001255E9"/>
    <w:rsid w:val="00145D43"/>
    <w:rsid w:val="00192C46"/>
    <w:rsid w:val="001A08B3"/>
    <w:rsid w:val="001A7B60"/>
    <w:rsid w:val="001B52F0"/>
    <w:rsid w:val="001B7A65"/>
    <w:rsid w:val="001D16CF"/>
    <w:rsid w:val="001E41F3"/>
    <w:rsid w:val="001E7C30"/>
    <w:rsid w:val="0026004D"/>
    <w:rsid w:val="002640DD"/>
    <w:rsid w:val="00275D12"/>
    <w:rsid w:val="00284FEB"/>
    <w:rsid w:val="002860C4"/>
    <w:rsid w:val="002B5741"/>
    <w:rsid w:val="00305409"/>
    <w:rsid w:val="003456E4"/>
    <w:rsid w:val="00352014"/>
    <w:rsid w:val="003609EF"/>
    <w:rsid w:val="0036231A"/>
    <w:rsid w:val="00371525"/>
    <w:rsid w:val="00374DD4"/>
    <w:rsid w:val="003D786C"/>
    <w:rsid w:val="003E1A36"/>
    <w:rsid w:val="00410371"/>
    <w:rsid w:val="004242F1"/>
    <w:rsid w:val="004275C3"/>
    <w:rsid w:val="00451D32"/>
    <w:rsid w:val="004B75B7"/>
    <w:rsid w:val="0051580D"/>
    <w:rsid w:val="00547111"/>
    <w:rsid w:val="00592D74"/>
    <w:rsid w:val="005B4884"/>
    <w:rsid w:val="005E2C44"/>
    <w:rsid w:val="005F2FC3"/>
    <w:rsid w:val="005F499C"/>
    <w:rsid w:val="00621188"/>
    <w:rsid w:val="006257ED"/>
    <w:rsid w:val="00626CDB"/>
    <w:rsid w:val="00695808"/>
    <w:rsid w:val="0069711F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63641"/>
    <w:rsid w:val="00870EE7"/>
    <w:rsid w:val="008863B9"/>
    <w:rsid w:val="00887691"/>
    <w:rsid w:val="008A45A6"/>
    <w:rsid w:val="008A5EBF"/>
    <w:rsid w:val="008F686C"/>
    <w:rsid w:val="009148DE"/>
    <w:rsid w:val="00941E30"/>
    <w:rsid w:val="009777D9"/>
    <w:rsid w:val="00991B88"/>
    <w:rsid w:val="009947E3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A54A0"/>
    <w:rsid w:val="00BB5DFC"/>
    <w:rsid w:val="00BD279D"/>
    <w:rsid w:val="00BD6BB8"/>
    <w:rsid w:val="00C21EF6"/>
    <w:rsid w:val="00C4559E"/>
    <w:rsid w:val="00C66BA2"/>
    <w:rsid w:val="00C95985"/>
    <w:rsid w:val="00CC5026"/>
    <w:rsid w:val="00CC68D0"/>
    <w:rsid w:val="00D03F9A"/>
    <w:rsid w:val="00D06D51"/>
    <w:rsid w:val="00D24991"/>
    <w:rsid w:val="00D311A7"/>
    <w:rsid w:val="00D33440"/>
    <w:rsid w:val="00D50255"/>
    <w:rsid w:val="00D52236"/>
    <w:rsid w:val="00D644A5"/>
    <w:rsid w:val="00D66520"/>
    <w:rsid w:val="00DE34CF"/>
    <w:rsid w:val="00DE58BD"/>
    <w:rsid w:val="00E017A9"/>
    <w:rsid w:val="00E13F3D"/>
    <w:rsid w:val="00E2587B"/>
    <w:rsid w:val="00E34898"/>
    <w:rsid w:val="00E97740"/>
    <w:rsid w:val="00EB09B7"/>
    <w:rsid w:val="00EE7D7C"/>
    <w:rsid w:val="00F06C94"/>
    <w:rsid w:val="00F25D98"/>
    <w:rsid w:val="00F300FB"/>
    <w:rsid w:val="00F92F62"/>
    <w:rsid w:val="00FB6386"/>
    <w:rsid w:val="00FD40D5"/>
    <w:rsid w:val="12773A26"/>
    <w:rsid w:val="2CEC3150"/>
    <w:rsid w:val="6B5764F3"/>
    <w:rsid w:val="798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D7C7B"/>
  <w15:docId w15:val="{BBE7B3FF-5A86-4CB7-88F8-3AAE8859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1A6BA2-F866-4350-B13E-F335967E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405</Words>
  <Characters>2313</Characters>
  <Application>Microsoft Office Word</Application>
  <DocSecurity>0</DocSecurity>
  <Lines>19</Lines>
  <Paragraphs>5</Paragraphs>
  <ScaleCrop>false</ScaleCrop>
  <Company>3GPP Support Team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sunxiaowen-2</cp:lastModifiedBy>
  <cp:revision>3</cp:revision>
  <cp:lastPrinted>2411-12-31T15:59:00Z</cp:lastPrinted>
  <dcterms:created xsi:type="dcterms:W3CDTF">2020-10-21T03:07:00Z</dcterms:created>
  <dcterms:modified xsi:type="dcterms:W3CDTF">2020-10-21T03:17:00Z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2052-11.1.0.10000</vt:lpwstr>
  </property>
</Properties>
</file>