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43F08152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64A0B">
        <w:rPr>
          <w:b/>
          <w:i/>
          <w:sz w:val="28"/>
        </w:rPr>
        <w:t>517</w:t>
      </w:r>
      <w:r w:rsidR="00253C90">
        <w:rPr>
          <w:b/>
          <w:i/>
          <w:sz w:val="28"/>
        </w:rPr>
        <w:t>6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67A783" w:rsidR="001E41F3" w:rsidRPr="00EE399B" w:rsidRDefault="00E64A0B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BFCD96" w:rsidR="001E41F3" w:rsidRPr="00EE399B" w:rsidRDefault="008931C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084</w:t>
            </w:r>
            <w:r w:rsidR="0066784B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62D08F" w:rsidR="001E41F3" w:rsidRPr="00EE399B" w:rsidRDefault="002D04D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F13A03" w:rsidR="001E41F3" w:rsidRPr="00EE399B" w:rsidRDefault="008931C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66784B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31F577B" w:rsidR="001E41F3" w:rsidRPr="00EE399B" w:rsidRDefault="00EC044C">
            <w:pPr>
              <w:pStyle w:val="CRCoverPage"/>
              <w:spacing w:after="0"/>
              <w:ind w:left="100"/>
            </w:pPr>
            <w:r>
              <w:t>Correction for trigger not provided from SMF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1F880ED" w:rsidR="001E41F3" w:rsidRPr="00EE399B" w:rsidRDefault="008931C6">
            <w:pPr>
              <w:pStyle w:val="CRCoverPage"/>
              <w:spacing w:after="0"/>
              <w:ind w:left="100"/>
            </w:pPr>
            <w:r>
              <w:t>TEI1</w:t>
            </w:r>
            <w:r w:rsidR="00180704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2FE6F2E" w:rsidR="001E41F3" w:rsidRPr="00EE399B" w:rsidRDefault="006678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FA5F8FE" w:rsidR="001E41F3" w:rsidRPr="00EE399B" w:rsidRDefault="008931C6">
            <w:pPr>
              <w:pStyle w:val="CRCoverPage"/>
              <w:spacing w:after="0"/>
              <w:ind w:left="100"/>
            </w:pPr>
            <w:r>
              <w:t>Rel-1</w:t>
            </w:r>
            <w:r w:rsidR="0066784B">
              <w:t>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3DB0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4A3DB0" w:rsidRPr="00EE399B" w:rsidRDefault="004A3DB0" w:rsidP="004A3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629C851" w:rsidR="004A3DB0" w:rsidRPr="00EE399B" w:rsidRDefault="004A3DB0" w:rsidP="004A3DB0">
            <w:pPr>
              <w:pStyle w:val="CRCoverPage"/>
              <w:spacing w:after="0"/>
              <w:ind w:left="100"/>
            </w:pPr>
            <w:r w:rsidRPr="00A5373D">
              <w:t>The triggers are optional in TS 32.291.</w:t>
            </w:r>
          </w:p>
        </w:tc>
      </w:tr>
      <w:tr w:rsidR="004A3DB0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4A3DB0" w:rsidRPr="00EE399B" w:rsidRDefault="004A3DB0" w:rsidP="004A3D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4A3DB0" w:rsidRPr="00EE399B" w:rsidRDefault="004A3DB0" w:rsidP="004A3D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3DB0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4A3DB0" w:rsidRPr="00EE399B" w:rsidRDefault="004A3DB0" w:rsidP="004A3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E298AA7" w:rsidR="004A3DB0" w:rsidRPr="00EE399B" w:rsidRDefault="004A3DB0" w:rsidP="004A3DB0">
            <w:pPr>
              <w:pStyle w:val="CRCoverPage"/>
              <w:spacing w:after="0"/>
              <w:ind w:left="100"/>
            </w:pPr>
            <w:r w:rsidRPr="00A5373D">
              <w:t>Adding value to indicate that no trigger was provided by SMF.</w:t>
            </w:r>
          </w:p>
        </w:tc>
      </w:tr>
      <w:tr w:rsidR="004A3DB0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4A3DB0" w:rsidRPr="00EE399B" w:rsidRDefault="004A3DB0" w:rsidP="004A3D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4A3DB0" w:rsidRPr="00EE399B" w:rsidRDefault="004A3DB0" w:rsidP="004A3D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A3DB0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4A3DB0" w:rsidRPr="00EE399B" w:rsidRDefault="004A3DB0" w:rsidP="004A3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87F316F" w:rsidR="004A3DB0" w:rsidRPr="00EE399B" w:rsidRDefault="004A3DB0" w:rsidP="004A3DB0">
            <w:pPr>
              <w:pStyle w:val="CRCoverPage"/>
              <w:spacing w:after="0"/>
              <w:ind w:left="100"/>
            </w:pPr>
            <w:r w:rsidRPr="00A5373D">
              <w:t>Having a mandatory parameter that cannot be mapped to any real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FF13EE" w:rsidR="001E41F3" w:rsidRPr="00EE399B" w:rsidRDefault="006C0569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55CC19" w:rsidR="008863B9" w:rsidRPr="00EE399B" w:rsidRDefault="003A4CBE">
            <w:pPr>
              <w:pStyle w:val="CRCoverPage"/>
              <w:spacing w:after="0"/>
              <w:ind w:left="100"/>
            </w:pPr>
            <w:r>
              <w:t>First revision of S5-205176.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1E32023" w14:textId="77777777" w:rsidR="009B379F" w:rsidRDefault="009B379F" w:rsidP="009B379F">
      <w:pPr>
        <w:pStyle w:val="Heading4"/>
      </w:pPr>
      <w:bookmarkStart w:id="2" w:name="_Toc20233306"/>
      <w:bookmarkStart w:id="3" w:name="_Toc28026886"/>
      <w:bookmarkStart w:id="4" w:name="_Toc36116721"/>
      <w:bookmarkStart w:id="5" w:name="_Toc44682905"/>
      <w:bookmarkStart w:id="6" w:name="_Toc51926756"/>
      <w:r>
        <w:t>5.2.5.2</w:t>
      </w:r>
      <w:r>
        <w:tab/>
        <w:t>CHF CDRs</w:t>
      </w:r>
      <w:bookmarkEnd w:id="2"/>
      <w:bookmarkEnd w:id="3"/>
      <w:bookmarkEnd w:id="4"/>
      <w:bookmarkEnd w:id="5"/>
      <w:bookmarkEnd w:id="6"/>
    </w:p>
    <w:p w14:paraId="4154AFDD" w14:textId="77777777" w:rsidR="009B379F" w:rsidRPr="000A0DA1" w:rsidRDefault="009B379F" w:rsidP="009B379F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68EB80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DA44F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13796EDB" w14:textId="77777777" w:rsidR="009B379F" w:rsidRDefault="009B379F" w:rsidP="009B379F">
      <w:pPr>
        <w:pStyle w:val="PL"/>
        <w:rPr>
          <w:noProof w:val="0"/>
        </w:rPr>
      </w:pPr>
    </w:p>
    <w:p w14:paraId="349E85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BEGIN</w:t>
      </w:r>
    </w:p>
    <w:p w14:paraId="4080C752" w14:textId="77777777" w:rsidR="009B379F" w:rsidRDefault="009B379F" w:rsidP="009B379F">
      <w:pPr>
        <w:pStyle w:val="PL"/>
        <w:rPr>
          <w:noProof w:val="0"/>
        </w:rPr>
      </w:pPr>
    </w:p>
    <w:p w14:paraId="276B5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CBCC7F9" w14:textId="77777777" w:rsidR="009B379F" w:rsidRDefault="009B379F" w:rsidP="009B379F">
      <w:pPr>
        <w:pStyle w:val="PL"/>
        <w:rPr>
          <w:noProof w:val="0"/>
        </w:rPr>
      </w:pPr>
    </w:p>
    <w:p w14:paraId="515085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9121ADE" w14:textId="77777777" w:rsidR="009B379F" w:rsidRDefault="009B379F" w:rsidP="009B379F">
      <w:pPr>
        <w:pStyle w:val="PL"/>
        <w:rPr>
          <w:noProof w:val="0"/>
        </w:rPr>
      </w:pPr>
    </w:p>
    <w:p w14:paraId="669D725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139511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EE7FF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553C48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9A75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4B77456" w14:textId="77777777" w:rsidR="009B379F" w:rsidRDefault="009B379F" w:rsidP="009B379F">
      <w:pPr>
        <w:pStyle w:val="PL"/>
        <w:rPr>
          <w:noProof w:val="0"/>
        </w:rPr>
      </w:pPr>
      <w:r>
        <w:t>EnhancedDiagnostics,</w:t>
      </w:r>
    </w:p>
    <w:p w14:paraId="1CF6F65D" w14:textId="77777777" w:rsidR="009B379F" w:rsidRDefault="009B379F" w:rsidP="009B379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9560F9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5A0405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FD0029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1A0070A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1DEDFAF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DC11F0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04D05F2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8E0496B" w14:textId="77777777" w:rsidR="009B379F" w:rsidRDefault="009B379F" w:rsidP="009B379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5F6D6250" w14:textId="77777777" w:rsidR="009B379F" w:rsidRPr="00761002" w:rsidRDefault="009B379F" w:rsidP="009B379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2618C1B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734890A4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1E1E38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1E3B8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6835276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5A35643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4D52B55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79030A1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4A705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168ABDC5" w14:textId="77777777" w:rsidR="009B379F" w:rsidRDefault="009B379F" w:rsidP="009B379F">
      <w:pPr>
        <w:pStyle w:val="PL"/>
        <w:rPr>
          <w:noProof w:val="0"/>
        </w:rPr>
      </w:pPr>
    </w:p>
    <w:p w14:paraId="639EDFD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60FF35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39B127AF" w14:textId="77777777" w:rsidR="009B379F" w:rsidRDefault="009B379F" w:rsidP="009B379F">
      <w:pPr>
        <w:pStyle w:val="PL"/>
        <w:rPr>
          <w:noProof w:val="0"/>
        </w:rPr>
      </w:pPr>
    </w:p>
    <w:p w14:paraId="5C4C27E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0A4E0F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0057B8E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405D46E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5576666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3A43A57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03049A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7859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0C469395" w14:textId="77777777" w:rsidR="009B379F" w:rsidRDefault="009B379F" w:rsidP="009B379F">
      <w:pPr>
        <w:pStyle w:val="PL"/>
        <w:rPr>
          <w:noProof w:val="0"/>
        </w:rPr>
      </w:pPr>
    </w:p>
    <w:p w14:paraId="0A9866D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3AD0F6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135CEF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3850E78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12CF79D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C8300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08ACB553" w14:textId="77777777" w:rsidR="009B379F" w:rsidRDefault="009B379F" w:rsidP="009B379F">
      <w:pPr>
        <w:pStyle w:val="PL"/>
        <w:rPr>
          <w:noProof w:val="0"/>
        </w:rPr>
      </w:pPr>
    </w:p>
    <w:p w14:paraId="64B4D51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0860C0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02D64CEC" w14:textId="77777777" w:rsidR="009B379F" w:rsidRDefault="009B379F" w:rsidP="009B379F">
      <w:pPr>
        <w:pStyle w:val="PL"/>
        <w:rPr>
          <w:noProof w:val="0"/>
        </w:rPr>
      </w:pPr>
    </w:p>
    <w:p w14:paraId="7251A0C5" w14:textId="77777777" w:rsidR="009B379F" w:rsidRDefault="009B379F" w:rsidP="009B379F">
      <w:pPr>
        <w:pStyle w:val="PL"/>
        <w:rPr>
          <w:noProof w:val="0"/>
        </w:rPr>
      </w:pPr>
    </w:p>
    <w:p w14:paraId="409197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;</w:t>
      </w:r>
    </w:p>
    <w:p w14:paraId="2C77D780" w14:textId="77777777" w:rsidR="009B379F" w:rsidRDefault="009B379F" w:rsidP="009B379F">
      <w:pPr>
        <w:pStyle w:val="PL"/>
        <w:rPr>
          <w:noProof w:val="0"/>
        </w:rPr>
      </w:pPr>
    </w:p>
    <w:p w14:paraId="0C9324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3DF30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246213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1A55687" w14:textId="77777777" w:rsidR="009B379F" w:rsidRDefault="009B379F" w:rsidP="009B379F">
      <w:pPr>
        <w:pStyle w:val="PL"/>
        <w:rPr>
          <w:noProof w:val="0"/>
        </w:rPr>
      </w:pPr>
    </w:p>
    <w:p w14:paraId="1EF56AC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480E70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CFF6D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1E165A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AA24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E63E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79AB9B7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778829E" w14:textId="77777777" w:rsidR="009B379F" w:rsidRDefault="009B379F" w:rsidP="009B379F">
      <w:pPr>
        <w:pStyle w:val="PL"/>
        <w:rPr>
          <w:noProof w:val="0"/>
        </w:rPr>
      </w:pPr>
    </w:p>
    <w:p w14:paraId="7537C5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79E0B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52F78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939F4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F776C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39653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90F7E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2800B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53DCB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EBBBC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32B64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2C3C0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AC3CB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245909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6CB76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697DA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AA07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9ABB8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BC18294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69BB1AC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9FFAB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0753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C6D52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9067240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759E3B5" w14:textId="77777777" w:rsidR="009B379F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E8164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4EC1E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15582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08772CEA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F02BB89" w14:textId="77777777" w:rsidR="009B379F" w:rsidRDefault="009B379F" w:rsidP="009B379F">
      <w:pPr>
        <w:pStyle w:val="PL"/>
        <w:rPr>
          <w:noProof w:val="0"/>
        </w:rPr>
      </w:pPr>
    </w:p>
    <w:p w14:paraId="06E16F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175ED74" w14:textId="77777777" w:rsidR="009B379F" w:rsidRDefault="009B379F" w:rsidP="009B379F">
      <w:pPr>
        <w:pStyle w:val="PL"/>
        <w:rPr>
          <w:noProof w:val="0"/>
        </w:rPr>
      </w:pPr>
    </w:p>
    <w:p w14:paraId="742330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0DD195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7E2DF8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491EA08" w14:textId="77777777" w:rsidR="009B379F" w:rsidRDefault="009B379F" w:rsidP="009B379F">
      <w:pPr>
        <w:pStyle w:val="PL"/>
        <w:rPr>
          <w:noProof w:val="0"/>
        </w:rPr>
      </w:pPr>
    </w:p>
    <w:p w14:paraId="2CCC108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2BA383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B0A1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C4342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B4F627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F8225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EE8AC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7F328A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0F09D9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9D985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8D94C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7359A8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51B2ED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84D6FE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DCB0A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15F78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68EFA2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561F5D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C63D4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CC8B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2338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4082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DE9DE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0081D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26DE4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CE4C8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FF00F83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78FF98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9643092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3A80EEE" w14:textId="77777777" w:rsidR="009B379F" w:rsidRDefault="009B379F" w:rsidP="009B379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1519B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42CD0B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F37FE5D" w14:textId="77777777" w:rsidR="009B379F" w:rsidRDefault="009B379F" w:rsidP="009B379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32260AC1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8776733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8" w:name="_Hlk47110506"/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r>
        <w:rPr>
          <w:noProof w:val="0"/>
        </w:rPr>
        <w:t>RATType</w:t>
      </w:r>
      <w:bookmarkEnd w:id="8"/>
      <w:proofErr w:type="spell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9" w:name="_Hlk47110597"/>
      <w:r>
        <w:rPr>
          <w:noProof w:val="0"/>
        </w:rPr>
        <w:t>mA</w:t>
      </w:r>
      <w:proofErr w:type="spellStart"/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9"/>
      <w:proofErr w:type="spell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proofErr w:type="spellStart"/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proofErr w:type="spellEnd"/>
      <w:r w:rsidRPr="0009176B">
        <w:rPr>
          <w:noProof w:val="0"/>
          <w:lang w:val="fr-FR"/>
        </w:rPr>
        <w:t xml:space="preserve"> OPTIONAL</w:t>
      </w:r>
    </w:p>
    <w:p w14:paraId="17BF0E9C" w14:textId="77777777" w:rsidR="009B379F" w:rsidRDefault="009B379F" w:rsidP="009B379F">
      <w:pPr>
        <w:pStyle w:val="PL"/>
        <w:rPr>
          <w:noProof w:val="0"/>
        </w:rPr>
      </w:pPr>
    </w:p>
    <w:p w14:paraId="17A02C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D9C156" w14:textId="77777777" w:rsidR="009B379F" w:rsidRDefault="009B379F" w:rsidP="009B379F">
      <w:pPr>
        <w:pStyle w:val="PL"/>
        <w:rPr>
          <w:noProof w:val="0"/>
        </w:rPr>
      </w:pPr>
    </w:p>
    <w:p w14:paraId="1ADAE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C17C4E8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6E9CD67" w14:textId="77777777" w:rsidR="009B379F" w:rsidRDefault="009B379F" w:rsidP="009B379F">
      <w:pPr>
        <w:pStyle w:val="PL"/>
        <w:rPr>
          <w:noProof w:val="0"/>
        </w:rPr>
      </w:pPr>
    </w:p>
    <w:p w14:paraId="2279A9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0585B1A" w14:textId="77777777" w:rsidR="009B379F" w:rsidRDefault="009B379F" w:rsidP="009B379F">
      <w:pPr>
        <w:pStyle w:val="PL"/>
        <w:rPr>
          <w:noProof w:val="0"/>
        </w:rPr>
      </w:pPr>
    </w:p>
    <w:p w14:paraId="48ABD1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28E5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09C8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776173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09A83C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72BEFC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3FB005F" w14:textId="77777777" w:rsidR="009B379F" w:rsidRDefault="009B379F" w:rsidP="009B379F">
      <w:pPr>
        <w:pStyle w:val="PL"/>
        <w:rPr>
          <w:noProof w:val="0"/>
        </w:rPr>
      </w:pPr>
    </w:p>
    <w:p w14:paraId="6F4A0D5B" w14:textId="77777777" w:rsidR="009B379F" w:rsidRDefault="009B379F" w:rsidP="009B379F">
      <w:pPr>
        <w:pStyle w:val="PL"/>
        <w:rPr>
          <w:noProof w:val="0"/>
        </w:rPr>
      </w:pPr>
    </w:p>
    <w:p w14:paraId="06EF5B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7A4E8C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C8422C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436A3AC" w14:textId="77777777" w:rsidR="009B379F" w:rsidRDefault="009B379F" w:rsidP="009B379F">
      <w:pPr>
        <w:pStyle w:val="PL"/>
        <w:rPr>
          <w:noProof w:val="0"/>
        </w:rPr>
      </w:pPr>
    </w:p>
    <w:p w14:paraId="6F32020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6C84D3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A68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15FC25A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53CA0C1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1EFCA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74AC1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9FC54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04EA7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477D2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3CDEE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E30B3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7D6B70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1DC357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6A116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7CC2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EE0F9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07C1B2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CEB2C4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550E78F5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7432E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762E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095359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AE37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7F992DD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27FC7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B1C116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ED3DF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1123B8A7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26F92F8" w14:textId="77777777" w:rsidR="009B379F" w:rsidRDefault="009B379F" w:rsidP="009B379F">
      <w:pPr>
        <w:pStyle w:val="PL"/>
        <w:rPr>
          <w:noProof w:val="0"/>
        </w:rPr>
      </w:pPr>
    </w:p>
    <w:p w14:paraId="2D6605B1" w14:textId="77777777" w:rsidR="009B379F" w:rsidRDefault="009B379F" w:rsidP="009B379F">
      <w:pPr>
        <w:pStyle w:val="PL"/>
        <w:rPr>
          <w:noProof w:val="0"/>
        </w:rPr>
      </w:pPr>
    </w:p>
    <w:p w14:paraId="3DF529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14E708F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3940C2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4844D3C" w14:textId="77777777" w:rsidR="009B379F" w:rsidRDefault="009B379F" w:rsidP="009B379F">
      <w:pPr>
        <w:pStyle w:val="PL"/>
        <w:rPr>
          <w:noProof w:val="0"/>
        </w:rPr>
      </w:pPr>
    </w:p>
    <w:p w14:paraId="6293AB0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5614CF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7750EB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60C360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26CE5B0" w14:textId="77777777" w:rsidR="009B379F" w:rsidRDefault="009B379F" w:rsidP="009B379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66B45C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3051D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FCE20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1CC93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0368B6D" w14:textId="77777777" w:rsidR="009B379F" w:rsidRDefault="009B379F" w:rsidP="009B379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78F8DE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7944487C" w14:textId="77777777" w:rsidR="009B379F" w:rsidRDefault="009B379F" w:rsidP="009B379F">
      <w:pPr>
        <w:pStyle w:val="PL"/>
        <w:rPr>
          <w:noProof w:val="0"/>
        </w:rPr>
      </w:pPr>
    </w:p>
    <w:p w14:paraId="4B9DAE43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332BDC" w14:textId="77777777" w:rsidR="009B379F" w:rsidRPr="00676AE0" w:rsidRDefault="009B379F" w:rsidP="009B379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752689DC" w14:textId="77777777" w:rsidR="009B379F" w:rsidRPr="00847269" w:rsidRDefault="009B379F" w:rsidP="009B379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83AF56" w14:textId="77777777" w:rsidR="009B379F" w:rsidRDefault="009B379F" w:rsidP="009B379F">
      <w:pPr>
        <w:pStyle w:val="PL"/>
        <w:rPr>
          <w:noProof w:val="0"/>
        </w:rPr>
      </w:pPr>
    </w:p>
    <w:p w14:paraId="70EA5E2A" w14:textId="77777777" w:rsidR="009B379F" w:rsidRDefault="009B379F" w:rsidP="009B379F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A2B6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4DB1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2B0D9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5A31F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E0F47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B2DCD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072135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01ED8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556C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A2421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734E0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2A887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5656C2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98203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BC47F33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C50C182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11C8D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6F6718D8" w14:textId="77777777" w:rsidR="009B379F" w:rsidRDefault="009B379F" w:rsidP="009B379F">
      <w:pPr>
        <w:pStyle w:val="PL"/>
        <w:rPr>
          <w:noProof w:val="0"/>
        </w:rPr>
      </w:pPr>
    </w:p>
    <w:p w14:paraId="6131195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A71194" w14:textId="77777777" w:rsidR="009B379F" w:rsidRDefault="009B379F" w:rsidP="009B379F">
      <w:pPr>
        <w:pStyle w:val="PL"/>
        <w:rPr>
          <w:noProof w:val="0"/>
        </w:rPr>
      </w:pPr>
    </w:p>
    <w:p w14:paraId="2B5A19DB" w14:textId="77777777" w:rsidR="009B379F" w:rsidRDefault="009B379F" w:rsidP="009B379F">
      <w:pPr>
        <w:pStyle w:val="PL"/>
        <w:rPr>
          <w:noProof w:val="0"/>
        </w:rPr>
      </w:pPr>
    </w:p>
    <w:p w14:paraId="3A9EBE27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F19E9A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5E823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B74795" w14:textId="77777777" w:rsidR="009B379F" w:rsidRDefault="009B379F" w:rsidP="009B379F">
      <w:pPr>
        <w:pStyle w:val="PL"/>
        <w:rPr>
          <w:noProof w:val="0"/>
        </w:rPr>
      </w:pPr>
    </w:p>
    <w:p w14:paraId="64420EC5" w14:textId="77777777" w:rsidR="009B379F" w:rsidRDefault="009B379F" w:rsidP="009B379F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53D8E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5883D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6ACD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FC9C9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B554F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2C8C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6C2C12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71D093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9AFC6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76EE6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47BB7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944D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323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946B7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90611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D7A0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39D0AC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C073951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5C2EA24E" w14:textId="77777777" w:rsidR="009B379F" w:rsidRDefault="009B379F" w:rsidP="009B379F">
      <w:pPr>
        <w:pStyle w:val="PL"/>
        <w:rPr>
          <w:noProof w:val="0"/>
        </w:rPr>
      </w:pPr>
    </w:p>
    <w:p w14:paraId="041567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409D8E" w14:textId="77777777" w:rsidR="009B379F" w:rsidRPr="009F5A10" w:rsidRDefault="009B379F" w:rsidP="009B379F">
      <w:pPr>
        <w:pStyle w:val="PL"/>
        <w:spacing w:line="0" w:lineRule="atLeast"/>
        <w:rPr>
          <w:noProof w:val="0"/>
          <w:snapToGrid w:val="0"/>
        </w:rPr>
      </w:pPr>
    </w:p>
    <w:p w14:paraId="7DE91BBC" w14:textId="77777777" w:rsidR="009B379F" w:rsidRDefault="009B379F" w:rsidP="009B379F">
      <w:pPr>
        <w:pStyle w:val="PL"/>
        <w:rPr>
          <w:noProof w:val="0"/>
        </w:rPr>
      </w:pPr>
    </w:p>
    <w:p w14:paraId="72DA029D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0A34309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24F8FCF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4C9C04" w14:textId="77777777" w:rsidR="009B379F" w:rsidRDefault="009B379F" w:rsidP="009B379F">
      <w:pPr>
        <w:pStyle w:val="PL"/>
        <w:rPr>
          <w:noProof w:val="0"/>
        </w:rPr>
      </w:pPr>
    </w:p>
    <w:p w14:paraId="330A188D" w14:textId="77777777" w:rsidR="009B379F" w:rsidRDefault="009B379F" w:rsidP="009B379F">
      <w:pPr>
        <w:pStyle w:val="PL"/>
        <w:rPr>
          <w:noProof w:val="0"/>
        </w:rPr>
      </w:pPr>
    </w:p>
    <w:p w14:paraId="255CB490" w14:textId="77777777" w:rsidR="009B379F" w:rsidRDefault="009B379F" w:rsidP="009B379F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7087B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2403A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15077F0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BA1A2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2D11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B98D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1A727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4A5185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CA3F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A33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87F32FD" w14:textId="77777777" w:rsidR="009B379F" w:rsidRPr="000637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02D3DACC" w14:textId="77777777" w:rsidR="009B379F" w:rsidRPr="000637CA" w:rsidRDefault="009B379F" w:rsidP="009B379F">
      <w:pPr>
        <w:pStyle w:val="PL"/>
        <w:rPr>
          <w:noProof w:val="0"/>
        </w:rPr>
      </w:pPr>
    </w:p>
    <w:p w14:paraId="147D7125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6A524A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28E3B40E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27F4864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808ECD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73872A" w14:textId="77777777" w:rsidR="009B379F" w:rsidRDefault="009B379F" w:rsidP="009B379F">
      <w:pPr>
        <w:pStyle w:val="PL"/>
        <w:rPr>
          <w:noProof w:val="0"/>
        </w:rPr>
      </w:pPr>
    </w:p>
    <w:p w14:paraId="60154EE4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2C806B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B286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CD74B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A6D072C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33B8F16F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9130FFB" w14:textId="77777777" w:rsidR="009B379F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4B58F62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EE864E7" w14:textId="77777777" w:rsidR="009B379F" w:rsidRPr="000637CA" w:rsidRDefault="009B379F" w:rsidP="009B379F">
      <w:pPr>
        <w:pStyle w:val="PL"/>
        <w:rPr>
          <w:noProof w:val="0"/>
          <w:lang w:val="fr-FR"/>
        </w:rPr>
      </w:pPr>
    </w:p>
    <w:p w14:paraId="2473BBE0" w14:textId="77777777" w:rsidR="009B379F" w:rsidRPr="000637CA" w:rsidRDefault="009B379F" w:rsidP="009B379F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lastRenderedPageBreak/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6FB3E92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F9C115F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1535B67" w14:textId="77777777" w:rsidR="009B379F" w:rsidRPr="00161681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05E65B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15EA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4A6D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D558E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502C2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CBB178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0819E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37A30C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05234F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36A293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60AEB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BE6D0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0CAFCAC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64C09EF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E25D92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D09C53B" w14:textId="77777777" w:rsidR="009B379F" w:rsidRDefault="009B379F" w:rsidP="009B379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1AE02427" w14:textId="77777777" w:rsidR="009B379F" w:rsidRDefault="009B379F" w:rsidP="009B379F">
      <w:pPr>
        <w:pStyle w:val="PL"/>
        <w:rPr>
          <w:noProof w:val="0"/>
        </w:rPr>
      </w:pPr>
    </w:p>
    <w:p w14:paraId="23D7BD18" w14:textId="77777777" w:rsidR="009B379F" w:rsidRPr="007D36FE" w:rsidRDefault="009B379F" w:rsidP="009B379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267DFBCA" w14:textId="77777777" w:rsidR="009B379F" w:rsidRPr="007F2035" w:rsidRDefault="009B379F" w:rsidP="009B379F">
      <w:pPr>
        <w:pStyle w:val="PL"/>
        <w:rPr>
          <w:noProof w:val="0"/>
          <w:lang w:val="en-US"/>
        </w:rPr>
      </w:pPr>
    </w:p>
    <w:p w14:paraId="4A314574" w14:textId="77777777" w:rsidR="009B379F" w:rsidRPr="008E7E46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426182" w14:textId="77777777" w:rsidR="009B379F" w:rsidRDefault="009B379F" w:rsidP="009B379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0A3A76C" w14:textId="77777777" w:rsidR="009B379F" w:rsidRDefault="009B379F" w:rsidP="009B379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15AA2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D2BAC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F74A7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958E97B" w14:textId="77777777" w:rsidR="009B379F" w:rsidRPr="008E7E46" w:rsidRDefault="009B379F" w:rsidP="009B379F">
      <w:pPr>
        <w:pStyle w:val="PL"/>
        <w:rPr>
          <w:noProof w:val="0"/>
        </w:rPr>
      </w:pPr>
    </w:p>
    <w:p w14:paraId="7301FADB" w14:textId="77777777" w:rsidR="009B379F" w:rsidRDefault="009B379F" w:rsidP="009B379F">
      <w:pPr>
        <w:pStyle w:val="PL"/>
        <w:rPr>
          <w:noProof w:val="0"/>
        </w:rPr>
      </w:pPr>
    </w:p>
    <w:p w14:paraId="2E01A855" w14:textId="77777777" w:rsidR="009B379F" w:rsidRDefault="009B379F" w:rsidP="009B379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0A399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F495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B0DE2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EC1C7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B0E95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99489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26AB7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231A334D" w14:textId="77777777" w:rsidR="009B379F" w:rsidRDefault="009B379F" w:rsidP="009B379F">
      <w:pPr>
        <w:pStyle w:val="PL"/>
        <w:rPr>
          <w:noProof w:val="0"/>
        </w:rPr>
      </w:pPr>
    </w:p>
    <w:p w14:paraId="3F2EE62B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540C74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28D4F8" w14:textId="77777777" w:rsidR="009B379F" w:rsidRDefault="009B379F" w:rsidP="009B379F">
      <w:pPr>
        <w:pStyle w:val="PL"/>
        <w:rPr>
          <w:noProof w:val="0"/>
        </w:rPr>
      </w:pPr>
    </w:p>
    <w:p w14:paraId="367EE518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D2789A2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0D7E35E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653A6CFB" w14:textId="77777777" w:rsidR="009B379F" w:rsidRPr="0009176B" w:rsidRDefault="009B379F" w:rsidP="009B379F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0D73BF3D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2C7C49C6" w14:textId="77777777" w:rsidR="009B379F" w:rsidRPr="0009176B" w:rsidRDefault="009B379F" w:rsidP="009B379F">
      <w:pPr>
        <w:pStyle w:val="PL"/>
        <w:rPr>
          <w:noProof w:val="0"/>
          <w:lang w:val="fr-FR"/>
        </w:rPr>
      </w:pPr>
    </w:p>
    <w:p w14:paraId="3726F6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proofErr w:type="spellStart"/>
      <w:r w:rsidRPr="0009176B">
        <w:rPr>
          <w:noProof w:val="0"/>
          <w:lang w:val="fr-FR"/>
        </w:rPr>
        <w:t>MultipleQFIContainer</w:t>
      </w:r>
      <w:proofErr w:type="spellEnd"/>
      <w:r w:rsidRPr="0009176B">
        <w:rPr>
          <w:noProof w:val="0"/>
          <w:lang w:val="fr-FR"/>
        </w:rPr>
        <w:t xml:space="preserve">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CD57BC4" w14:textId="77777777" w:rsidR="009B379F" w:rsidRPr="0009176B" w:rsidRDefault="009B379F" w:rsidP="009B379F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54FA01BE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621B376" w14:textId="27D4300C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25EE7C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34A5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3B05C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FDF2E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0149C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1B5CC3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6939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DDCE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F71C2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A3EC3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4E47E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CD26A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F4A6B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501A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0B625E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7DBE9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2A957207" w14:textId="77777777" w:rsidR="009B379F" w:rsidRDefault="009B379F" w:rsidP="009B379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24442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4FA789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96502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632586C9" w14:textId="77777777" w:rsidR="009B379F" w:rsidRDefault="009B379F" w:rsidP="009B379F">
      <w:pPr>
        <w:pStyle w:val="PL"/>
        <w:rPr>
          <w:noProof w:val="0"/>
        </w:rPr>
      </w:pPr>
    </w:p>
    <w:p w14:paraId="31B0AD3B" w14:textId="77777777" w:rsidR="009B379F" w:rsidRDefault="009B379F" w:rsidP="009B379F">
      <w:pPr>
        <w:pStyle w:val="PL"/>
        <w:rPr>
          <w:noProof w:val="0"/>
        </w:rPr>
      </w:pPr>
    </w:p>
    <w:p w14:paraId="61F26C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C3D2451" w14:textId="77777777" w:rsidR="009B379F" w:rsidRDefault="009B379F" w:rsidP="009B379F">
      <w:pPr>
        <w:pStyle w:val="PL"/>
        <w:rPr>
          <w:noProof w:val="0"/>
        </w:rPr>
      </w:pPr>
    </w:p>
    <w:p w14:paraId="40A6FF2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1968EAC" w14:textId="77777777" w:rsidR="009B379F" w:rsidRDefault="009B379F" w:rsidP="009B379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7EC35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BD5E0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202BE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7841A1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E43262" w14:textId="77777777" w:rsidR="009B379F" w:rsidRDefault="009B379F" w:rsidP="009B379F">
      <w:pPr>
        <w:pStyle w:val="PL"/>
        <w:rPr>
          <w:noProof w:val="0"/>
        </w:rPr>
      </w:pPr>
    </w:p>
    <w:p w14:paraId="356D867C" w14:textId="77777777" w:rsidR="009B379F" w:rsidRDefault="009B379F" w:rsidP="009B379F">
      <w:pPr>
        <w:pStyle w:val="PL"/>
        <w:rPr>
          <w:noProof w:val="0"/>
        </w:rPr>
      </w:pPr>
    </w:p>
    <w:p w14:paraId="45CD1551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67B7AF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CC90B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7BD7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340C1" w14:textId="77777777" w:rsidR="009B379F" w:rsidRDefault="009B379F" w:rsidP="009B379F">
      <w:pPr>
        <w:pStyle w:val="PL"/>
        <w:rPr>
          <w:noProof w:val="0"/>
        </w:rPr>
      </w:pPr>
    </w:p>
    <w:p w14:paraId="5268019B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B127A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EFE5F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4FADCD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59B86B5E" w14:textId="77777777" w:rsidR="009B379F" w:rsidRDefault="009B379F" w:rsidP="009B379F">
      <w:pPr>
        <w:pStyle w:val="PL"/>
      </w:pPr>
      <w:r>
        <w:tab/>
        <w:t>sHUTTINGDOWN (2)</w:t>
      </w:r>
    </w:p>
    <w:p w14:paraId="12FBE937" w14:textId="77777777" w:rsidR="009B379F" w:rsidRDefault="009B379F" w:rsidP="009B379F">
      <w:pPr>
        <w:pStyle w:val="PL"/>
        <w:rPr>
          <w:noProof w:val="0"/>
        </w:rPr>
      </w:pPr>
    </w:p>
    <w:p w14:paraId="652EA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962A040" w14:textId="77777777" w:rsidR="009B379F" w:rsidRDefault="009B379F" w:rsidP="009B379F">
      <w:pPr>
        <w:pStyle w:val="PL"/>
        <w:rPr>
          <w:noProof w:val="0"/>
        </w:rPr>
      </w:pPr>
    </w:p>
    <w:p w14:paraId="67AA958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163689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541DA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678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066A63F" w14:textId="77777777" w:rsidR="009B379F" w:rsidRDefault="009B379F" w:rsidP="009B379F">
      <w:pPr>
        <w:pStyle w:val="PL"/>
        <w:rPr>
          <w:noProof w:val="0"/>
        </w:rPr>
      </w:pPr>
    </w:p>
    <w:p w14:paraId="3D0496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4192C9A" w14:textId="77777777" w:rsidR="009B379F" w:rsidRDefault="009B379F" w:rsidP="009B379F">
      <w:pPr>
        <w:pStyle w:val="PL"/>
        <w:rPr>
          <w:noProof w:val="0"/>
        </w:rPr>
      </w:pPr>
    </w:p>
    <w:p w14:paraId="04D107C2" w14:textId="77777777" w:rsidR="009B379F" w:rsidRDefault="009B379F" w:rsidP="009B379F">
      <w:pPr>
        <w:pStyle w:val="PL"/>
        <w:rPr>
          <w:noProof w:val="0"/>
        </w:rPr>
      </w:pPr>
    </w:p>
    <w:p w14:paraId="6223620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0274D4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158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12FDE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547B7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1FDF26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EC20F77" w14:textId="77777777" w:rsidR="009B379F" w:rsidRDefault="009B379F" w:rsidP="009B379F">
      <w:pPr>
        <w:pStyle w:val="PL"/>
        <w:rPr>
          <w:noProof w:val="0"/>
        </w:rPr>
      </w:pPr>
    </w:p>
    <w:p w14:paraId="05D821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(SIZE(3))</w:t>
      </w:r>
    </w:p>
    <w:p w14:paraId="4F9A1E78" w14:textId="77777777" w:rsidR="009B379F" w:rsidRDefault="009B379F" w:rsidP="009B379F">
      <w:pPr>
        <w:pStyle w:val="PL"/>
      </w:pPr>
      <w:r>
        <w:rPr>
          <w:noProof w:val="0"/>
        </w:rPr>
        <w:t>-- See subclause 2.10.1 of 3GPP TS 23.003 [7] for encoding.</w:t>
      </w:r>
    </w:p>
    <w:p w14:paraId="668FC339" w14:textId="77777777" w:rsidR="009B379F" w:rsidRDefault="009B379F" w:rsidP="009B379F">
      <w:pPr>
        <w:pStyle w:val="PL"/>
      </w:pPr>
    </w:p>
    <w:p w14:paraId="3441558C" w14:textId="77777777" w:rsidR="009B379F" w:rsidRPr="008E7E46" w:rsidRDefault="009B379F" w:rsidP="009B379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497BAEA8" w14:textId="77777777" w:rsidR="009B379F" w:rsidRDefault="009B379F" w:rsidP="009B379F">
      <w:pPr>
        <w:pStyle w:val="PL"/>
      </w:pPr>
    </w:p>
    <w:p w14:paraId="28E831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6ECD7BB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C0F2D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D3F96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B75CE42" w14:textId="77777777" w:rsidR="009B379F" w:rsidRDefault="009B379F" w:rsidP="009B379F">
      <w:pPr>
        <w:pStyle w:val="PL"/>
        <w:rPr>
          <w:noProof w:val="0"/>
        </w:rPr>
      </w:pPr>
    </w:p>
    <w:p w14:paraId="11767B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97F73BA" w14:textId="77777777" w:rsidR="009B379F" w:rsidRDefault="009B379F" w:rsidP="009B379F">
      <w:pPr>
        <w:pStyle w:val="PL"/>
        <w:rPr>
          <w:noProof w:val="0"/>
        </w:rPr>
      </w:pPr>
    </w:p>
    <w:p w14:paraId="79875FBD" w14:textId="77777777" w:rsidR="009B379F" w:rsidRDefault="009B379F" w:rsidP="009B379F">
      <w:pPr>
        <w:pStyle w:val="PL"/>
        <w:rPr>
          <w:noProof w:val="0"/>
        </w:rPr>
      </w:pPr>
    </w:p>
    <w:p w14:paraId="5970C634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56708C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BCEC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DC6A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E79F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2DB4DE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6248205B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040E3F12" w14:textId="77777777" w:rsidR="009B379F" w:rsidRDefault="009B379F" w:rsidP="009B379F">
      <w:pPr>
        <w:pStyle w:val="PL"/>
        <w:rPr>
          <w:noProof w:val="0"/>
        </w:rPr>
      </w:pPr>
    </w:p>
    <w:p w14:paraId="31963A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B45A99A" w14:textId="77777777" w:rsidR="009B379F" w:rsidRDefault="009B379F" w:rsidP="009B379F">
      <w:pPr>
        <w:pStyle w:val="PL"/>
        <w:rPr>
          <w:noProof w:val="0"/>
        </w:rPr>
      </w:pPr>
    </w:p>
    <w:p w14:paraId="6A88588D" w14:textId="77777777" w:rsidR="009B379F" w:rsidRDefault="009B379F" w:rsidP="009B379F">
      <w:pPr>
        <w:pStyle w:val="PL"/>
      </w:pPr>
    </w:p>
    <w:p w14:paraId="0BBA10B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7C20CB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12301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6EF8B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F34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857A3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52E52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6D1362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BC19C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D8D63D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643BE7E6" w14:textId="77777777" w:rsidR="009B379F" w:rsidRDefault="009B379F" w:rsidP="009B379F">
      <w:pPr>
        <w:pStyle w:val="PL"/>
      </w:pPr>
      <w:r>
        <w:rPr>
          <w:noProof w:val="0"/>
        </w:rPr>
        <w:t>}</w:t>
      </w:r>
    </w:p>
    <w:p w14:paraId="693C56C4" w14:textId="77777777" w:rsidR="009B379F" w:rsidRDefault="009B379F" w:rsidP="009B379F">
      <w:pPr>
        <w:pStyle w:val="PL"/>
        <w:rPr>
          <w:noProof w:val="0"/>
        </w:rPr>
      </w:pPr>
    </w:p>
    <w:p w14:paraId="4AD992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E322B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7FB698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16620B" w14:textId="77777777" w:rsidR="009B379F" w:rsidRDefault="009B379F" w:rsidP="009B379F">
      <w:pPr>
        <w:pStyle w:val="PL"/>
        <w:rPr>
          <w:noProof w:val="0"/>
        </w:rPr>
      </w:pPr>
    </w:p>
    <w:p w14:paraId="44BC09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7CCB145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D87B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2D074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57A894" w14:textId="77777777" w:rsidR="009B379F" w:rsidRDefault="009B379F" w:rsidP="009B379F">
      <w:pPr>
        <w:pStyle w:val="PL"/>
        <w:rPr>
          <w:noProof w:val="0"/>
        </w:rPr>
      </w:pPr>
    </w:p>
    <w:p w14:paraId="5FEAFE3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279CFC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6BBE45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8DF295" w14:textId="77777777" w:rsidR="009B379F" w:rsidRDefault="009B379F" w:rsidP="009B379F">
      <w:pPr>
        <w:pStyle w:val="PL"/>
      </w:pPr>
    </w:p>
    <w:p w14:paraId="49A03BA2" w14:textId="77777777" w:rsidR="009B379F" w:rsidRDefault="009B379F" w:rsidP="009B379F">
      <w:pPr>
        <w:pStyle w:val="PL"/>
        <w:rPr>
          <w:noProof w:val="0"/>
        </w:rPr>
      </w:pPr>
    </w:p>
    <w:p w14:paraId="231C9949" w14:textId="77777777" w:rsidR="009B379F" w:rsidRPr="00B179D2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1B313A6C" w14:textId="77777777" w:rsidR="009B379F" w:rsidRDefault="009B379F" w:rsidP="009B379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A9AFDDA" w14:textId="77777777" w:rsidR="009B379F" w:rsidRDefault="009B379F" w:rsidP="009B379F">
      <w:pPr>
        <w:pStyle w:val="PL"/>
      </w:pPr>
    </w:p>
    <w:p w14:paraId="37096C03" w14:textId="77777777" w:rsidR="009B379F" w:rsidRDefault="009B379F" w:rsidP="009B379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8184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6C26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B1F4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4FBCB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C734A6" w14:textId="77777777" w:rsidR="009B379F" w:rsidRDefault="009B379F" w:rsidP="009B379F">
      <w:pPr>
        <w:pStyle w:val="PL"/>
        <w:rPr>
          <w:noProof w:val="0"/>
        </w:rPr>
      </w:pPr>
    </w:p>
    <w:p w14:paraId="173B735D" w14:textId="77777777" w:rsidR="009B379F" w:rsidRDefault="009B379F" w:rsidP="009B379F">
      <w:pPr>
        <w:pStyle w:val="PL"/>
        <w:rPr>
          <w:noProof w:val="0"/>
        </w:rPr>
      </w:pPr>
    </w:p>
    <w:p w14:paraId="5EC56CF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1D95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72C568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00EE36" w14:textId="77777777" w:rsidR="009B379F" w:rsidRDefault="009B379F" w:rsidP="009B379F">
      <w:pPr>
        <w:pStyle w:val="PL"/>
        <w:rPr>
          <w:noProof w:val="0"/>
        </w:rPr>
      </w:pPr>
    </w:p>
    <w:p w14:paraId="0DBF4DAF" w14:textId="77777777" w:rsidR="009B379F" w:rsidRDefault="009B379F" w:rsidP="009B379F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7F13F1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B2ADE5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76A0E335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5395128" w14:textId="77777777" w:rsidR="009B379F" w:rsidRDefault="009B379F" w:rsidP="009B379F">
      <w:pPr>
        <w:pStyle w:val="PL"/>
        <w:rPr>
          <w:noProof w:val="0"/>
        </w:rPr>
      </w:pPr>
    </w:p>
    <w:p w14:paraId="52EB2A6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22C64D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CA13E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0F405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6C824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DE0DB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656C712" w14:textId="77777777" w:rsidR="009B379F" w:rsidRDefault="009B379F" w:rsidP="009B379F">
      <w:pPr>
        <w:pStyle w:val="PL"/>
        <w:rPr>
          <w:noProof w:val="0"/>
        </w:rPr>
      </w:pPr>
    </w:p>
    <w:p w14:paraId="1A1FC2A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4F7A39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05B15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7070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C9222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D4930B9" w14:textId="77777777" w:rsidR="009B379F" w:rsidRDefault="009B379F" w:rsidP="009B379F">
      <w:pPr>
        <w:pStyle w:val="PL"/>
        <w:rPr>
          <w:noProof w:val="0"/>
        </w:rPr>
      </w:pPr>
    </w:p>
    <w:p w14:paraId="1BDEF5F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538DAB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CFF6A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DA2D7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1B2C65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151BA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6A03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07A5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575DF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61C449E" w14:textId="77777777" w:rsidR="009B379F" w:rsidRDefault="009B379F" w:rsidP="009B379F">
      <w:pPr>
        <w:pStyle w:val="PL"/>
        <w:rPr>
          <w:noProof w:val="0"/>
        </w:rPr>
      </w:pPr>
    </w:p>
    <w:p w14:paraId="558119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C57EA4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379833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020127" w14:textId="77777777" w:rsidR="009B379F" w:rsidRDefault="009B379F" w:rsidP="009B379F">
      <w:pPr>
        <w:pStyle w:val="PL"/>
        <w:rPr>
          <w:noProof w:val="0"/>
        </w:rPr>
      </w:pPr>
    </w:p>
    <w:p w14:paraId="18F3288F" w14:textId="77777777" w:rsidR="009B379F" w:rsidRDefault="009B379F" w:rsidP="009B379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4367C5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08DC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1F2EB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C3E3C" w14:textId="77777777" w:rsidR="009B379F" w:rsidRDefault="009B379F" w:rsidP="009B379F">
      <w:pPr>
        <w:pStyle w:val="PL"/>
        <w:rPr>
          <w:noProof w:val="0"/>
        </w:rPr>
      </w:pPr>
    </w:p>
    <w:p w14:paraId="1AFC50D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5CB57E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9AFAD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3A1D51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127979AD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93DA7E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2D5F42C1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3A90A6ED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A60B082" w14:textId="77777777" w:rsidR="009B379F" w:rsidRPr="00945342" w:rsidRDefault="009B379F" w:rsidP="009B379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A603FF8" w14:textId="77777777" w:rsidR="009B379F" w:rsidRPr="00767945" w:rsidRDefault="009B379F" w:rsidP="009B379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982F7A4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606333A8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8C18F25" w14:textId="77777777" w:rsidR="009B379F" w:rsidRPr="00527A24" w:rsidRDefault="009B379F" w:rsidP="009B379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149D537D" w14:textId="77777777" w:rsidR="009B379F" w:rsidRDefault="009B379F" w:rsidP="009B379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72989C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3A98C6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A7C281A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81B61BD" w14:textId="77777777" w:rsidR="009B379F" w:rsidRDefault="009B379F" w:rsidP="009B379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D813F8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26F6D99" w14:textId="77777777" w:rsidR="009B379F" w:rsidRDefault="009B379F" w:rsidP="009B379F">
      <w:pPr>
        <w:pStyle w:val="PL"/>
        <w:rPr>
          <w:noProof w:val="0"/>
          <w:lang w:eastAsia="zh-CN"/>
        </w:rPr>
      </w:pPr>
    </w:p>
    <w:p w14:paraId="07CC3F9B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1B0D98E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896E88E" w14:textId="77777777" w:rsidR="009B379F" w:rsidRDefault="009B379F" w:rsidP="009B379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0646130" w14:textId="77777777" w:rsidR="009B379F" w:rsidRPr="00452B63" w:rsidRDefault="009B379F" w:rsidP="009B379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75F11A7E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D924C7C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08CFC80" w14:textId="77777777" w:rsidR="009B379F" w:rsidRPr="009F5A10" w:rsidRDefault="009B379F" w:rsidP="009B379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BBF90F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F294518" w14:textId="77777777" w:rsidR="009B379F" w:rsidRDefault="009B379F" w:rsidP="009B379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1D4CA31B" w14:textId="77777777" w:rsidR="009B379F" w:rsidRDefault="009B379F" w:rsidP="009B379F">
      <w:pPr>
        <w:pStyle w:val="PL"/>
        <w:rPr>
          <w:noProof w:val="0"/>
        </w:rPr>
      </w:pPr>
    </w:p>
    <w:p w14:paraId="201A00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858F1F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3ED06AC2" w14:textId="77777777" w:rsidR="009B379F" w:rsidRDefault="009B379F" w:rsidP="009B379F">
      <w:pPr>
        <w:pStyle w:val="PL"/>
        <w:rPr>
          <w:noProof w:val="0"/>
          <w:snapToGrid w:val="0"/>
        </w:rPr>
      </w:pPr>
    </w:p>
    <w:p w14:paraId="5C9C6DCA" w14:textId="77777777" w:rsidR="009B379F" w:rsidRDefault="009B379F" w:rsidP="009B379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82CCC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9B12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D1779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08ACD1FD" w14:textId="77777777" w:rsidR="009B379F" w:rsidRDefault="009B379F" w:rsidP="009B379F">
      <w:pPr>
        <w:pStyle w:val="PL"/>
        <w:rPr>
          <w:noProof w:val="0"/>
        </w:rPr>
      </w:pPr>
    </w:p>
    <w:p w14:paraId="690091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5DDBD38" w14:textId="77777777" w:rsidR="009B379F" w:rsidRDefault="009B379F" w:rsidP="009B379F">
      <w:pPr>
        <w:pStyle w:val="PL"/>
        <w:rPr>
          <w:noProof w:val="0"/>
        </w:rPr>
      </w:pPr>
    </w:p>
    <w:p w14:paraId="36B1011C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45B00" w14:textId="77777777" w:rsidR="009B379F" w:rsidRPr="00802878" w:rsidRDefault="009B379F" w:rsidP="009B379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3A3E1F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1FDDAD" w14:textId="77777777" w:rsidR="009B379F" w:rsidRDefault="009B379F" w:rsidP="009B379F">
      <w:pPr>
        <w:pStyle w:val="PL"/>
        <w:rPr>
          <w:noProof w:val="0"/>
        </w:rPr>
      </w:pPr>
    </w:p>
    <w:p w14:paraId="4E880ABE" w14:textId="77777777" w:rsidR="009B379F" w:rsidRDefault="009B379F" w:rsidP="009B379F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5410ED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8668148" w14:textId="77777777" w:rsidR="009B379F" w:rsidRPr="00802878" w:rsidRDefault="009B379F" w:rsidP="009B379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F7A5CA7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416709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1A7B32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0EF4E61D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42C9BCF" w14:textId="77777777" w:rsidR="009B379F" w:rsidRPr="00802878" w:rsidRDefault="009B379F" w:rsidP="009B379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E6233A9" w14:textId="77777777" w:rsidR="009B379F" w:rsidRDefault="009B379F" w:rsidP="009B379F">
      <w:pPr>
        <w:pStyle w:val="PL"/>
        <w:rPr>
          <w:noProof w:val="0"/>
        </w:rPr>
      </w:pPr>
    </w:p>
    <w:p w14:paraId="38649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FF1A87" w14:textId="77777777" w:rsidR="009B379F" w:rsidRPr="009F5A10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03A9710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61038A" w14:textId="77777777" w:rsidR="009B379F" w:rsidRDefault="009B379F" w:rsidP="009B379F">
      <w:pPr>
        <w:pStyle w:val="PL"/>
        <w:rPr>
          <w:noProof w:val="0"/>
        </w:rPr>
      </w:pPr>
    </w:p>
    <w:p w14:paraId="22D1863F" w14:textId="77777777" w:rsidR="009B379F" w:rsidRPr="00452B63" w:rsidRDefault="009B379F" w:rsidP="009B379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B17F2C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0CAB376" w14:textId="77777777" w:rsidR="009B379F" w:rsidRDefault="009B379F" w:rsidP="009B379F">
      <w:pPr>
        <w:pStyle w:val="PL"/>
        <w:rPr>
          <w:lang w:eastAsia="zh-CN"/>
        </w:rPr>
      </w:pPr>
    </w:p>
    <w:p w14:paraId="3B537B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A738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C96BE6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132B97" w14:textId="77777777" w:rsidR="009B379F" w:rsidRDefault="009B379F" w:rsidP="009B379F">
      <w:pPr>
        <w:pStyle w:val="PL"/>
        <w:rPr>
          <w:lang w:eastAsia="zh-CN" w:bidi="ar-IQ"/>
        </w:rPr>
      </w:pPr>
    </w:p>
    <w:p w14:paraId="007C2649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5D5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A40A1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77799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0E8109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74BA85A" w14:textId="77777777" w:rsidR="009B379F" w:rsidRDefault="009B379F" w:rsidP="009B379F">
      <w:pPr>
        <w:pStyle w:val="PL"/>
        <w:rPr>
          <w:noProof w:val="0"/>
        </w:rPr>
      </w:pPr>
    </w:p>
    <w:p w14:paraId="7C863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76698C" w14:textId="77777777" w:rsidR="009B379F" w:rsidRDefault="009B379F" w:rsidP="009B379F">
      <w:pPr>
        <w:pStyle w:val="PL"/>
        <w:rPr>
          <w:lang w:eastAsia="zh-CN" w:bidi="ar-IQ"/>
        </w:rPr>
      </w:pPr>
    </w:p>
    <w:p w14:paraId="30BBE82B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3C677F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FF4F7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3B4A4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41D527D" w14:textId="77777777" w:rsidR="009B379F" w:rsidRDefault="009B379F" w:rsidP="009B379F">
      <w:pPr>
        <w:pStyle w:val="PL"/>
        <w:rPr>
          <w:noProof w:val="0"/>
        </w:rPr>
      </w:pPr>
    </w:p>
    <w:p w14:paraId="03F26B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6173696" w14:textId="77777777" w:rsidR="009B379F" w:rsidRDefault="009B379F" w:rsidP="009B379F">
      <w:pPr>
        <w:pStyle w:val="PL"/>
        <w:rPr>
          <w:noProof w:val="0"/>
        </w:rPr>
      </w:pPr>
    </w:p>
    <w:p w14:paraId="4395D615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6642C94E" w14:textId="77777777" w:rsidR="009B379F" w:rsidRPr="002C5DEF" w:rsidRDefault="009B379F" w:rsidP="009B379F">
      <w:pPr>
        <w:pStyle w:val="PL"/>
        <w:rPr>
          <w:noProof w:val="0"/>
          <w:lang w:val="en-US"/>
        </w:rPr>
      </w:pPr>
    </w:p>
    <w:p w14:paraId="2B31A1D5" w14:textId="77777777" w:rsidR="009B379F" w:rsidRPr="00452B63" w:rsidRDefault="009B379F" w:rsidP="009B379F">
      <w:pPr>
        <w:pStyle w:val="PL"/>
        <w:rPr>
          <w:noProof w:val="0"/>
        </w:rPr>
      </w:pPr>
    </w:p>
    <w:p w14:paraId="2A1A42D2" w14:textId="77777777" w:rsidR="009B379F" w:rsidRPr="00783F45" w:rsidRDefault="009B379F" w:rsidP="009B379F">
      <w:pPr>
        <w:pStyle w:val="PL"/>
        <w:rPr>
          <w:noProof w:val="0"/>
          <w:lang w:val="en-US"/>
        </w:rPr>
      </w:pPr>
      <w:bookmarkStart w:id="10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4C822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95131F8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AF6C850" w14:textId="77777777" w:rsidR="009B379F" w:rsidRPr="0009176B" w:rsidRDefault="009B379F" w:rsidP="009B379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86FA15E" w14:textId="77777777" w:rsidR="009B379F" w:rsidRPr="0009176B" w:rsidRDefault="009B379F" w:rsidP="009B379F">
      <w:pPr>
        <w:pStyle w:val="PL"/>
        <w:rPr>
          <w:noProof w:val="0"/>
          <w:lang w:val="en-US"/>
        </w:rPr>
      </w:pPr>
    </w:p>
    <w:p w14:paraId="1D8E7A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DF1E0D1" w14:textId="77777777" w:rsidR="009B379F" w:rsidRDefault="009B379F" w:rsidP="009B379F">
      <w:pPr>
        <w:pStyle w:val="PL"/>
        <w:rPr>
          <w:noProof w:val="0"/>
        </w:rPr>
      </w:pPr>
    </w:p>
    <w:p w14:paraId="434AB546" w14:textId="77777777" w:rsidR="009B379F" w:rsidRDefault="009B379F" w:rsidP="009B379F">
      <w:pPr>
        <w:pStyle w:val="PL"/>
        <w:rPr>
          <w:noProof w:val="0"/>
        </w:rPr>
      </w:pPr>
    </w:p>
    <w:p w14:paraId="2419284E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742C05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CB10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244AA8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F2BCADD" w14:textId="77777777" w:rsidR="009B379F" w:rsidRDefault="009B379F" w:rsidP="009B379F">
      <w:pPr>
        <w:pStyle w:val="PL"/>
        <w:rPr>
          <w:noProof w:val="0"/>
        </w:rPr>
      </w:pPr>
    </w:p>
    <w:p w14:paraId="2E1270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bookmarkEnd w:id="10"/>
    <w:p w14:paraId="147C683E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03B7DAFC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3F589B76" w14:textId="77777777" w:rsidR="009B379F" w:rsidRDefault="009B379F" w:rsidP="009B379F">
      <w:pPr>
        <w:pStyle w:val="PL"/>
        <w:rPr>
          <w:noProof w:val="0"/>
        </w:rPr>
      </w:pPr>
    </w:p>
    <w:p w14:paraId="4550D442" w14:textId="77777777" w:rsidR="009B379F" w:rsidRPr="0009176B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48EBD26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9F284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7BF70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657897E" w14:textId="77777777" w:rsidR="009B379F" w:rsidRDefault="009B379F" w:rsidP="009B379F">
      <w:pPr>
        <w:pStyle w:val="PL"/>
        <w:rPr>
          <w:noProof w:val="0"/>
        </w:rPr>
      </w:pPr>
    </w:p>
    <w:p w14:paraId="77428D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F49A1D1" w14:textId="77777777" w:rsidR="009B379F" w:rsidRDefault="009B379F" w:rsidP="009B379F">
      <w:pPr>
        <w:pStyle w:val="PL"/>
        <w:rPr>
          <w:noProof w:val="0"/>
        </w:rPr>
      </w:pPr>
    </w:p>
    <w:p w14:paraId="56D1A7DD" w14:textId="77777777" w:rsidR="009B379F" w:rsidRDefault="009B379F" w:rsidP="009B379F">
      <w:pPr>
        <w:pStyle w:val="PL"/>
        <w:rPr>
          <w:noProof w:val="0"/>
        </w:rPr>
      </w:pPr>
    </w:p>
    <w:p w14:paraId="4421BA6D" w14:textId="77777777" w:rsidR="009B379F" w:rsidRPr="00783F45" w:rsidRDefault="009B379F" w:rsidP="009B379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5CF9CC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616E4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1" w:name="_Hlk47430212"/>
      <w:proofErr w:type="spellStart"/>
      <w:r w:rsidRPr="00AF0F07">
        <w:rPr>
          <w:noProof w:val="0"/>
        </w:rPr>
        <w:t>SteerModeValue</w:t>
      </w:r>
      <w:bookmarkEnd w:id="11"/>
      <w:proofErr w:type="spellEnd"/>
      <w:r>
        <w:rPr>
          <w:noProof w:val="0"/>
        </w:rPr>
        <w:t xml:space="preserve"> OPTIONAL,</w:t>
      </w:r>
    </w:p>
    <w:p w14:paraId="675BDA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9D1FF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849A16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BC1D0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3560D252" w14:textId="77777777" w:rsidR="009B379F" w:rsidRDefault="009B379F" w:rsidP="009B379F">
      <w:pPr>
        <w:pStyle w:val="PL"/>
        <w:rPr>
          <w:noProof w:val="0"/>
        </w:rPr>
      </w:pPr>
    </w:p>
    <w:p w14:paraId="5E715E0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E31A60F" w14:textId="77777777" w:rsidR="009B379F" w:rsidRDefault="009B379F" w:rsidP="009B379F">
      <w:pPr>
        <w:pStyle w:val="PL"/>
        <w:rPr>
          <w:noProof w:val="0"/>
        </w:rPr>
      </w:pPr>
    </w:p>
    <w:p w14:paraId="11BC7407" w14:textId="77777777" w:rsidR="009B379F" w:rsidRPr="00452B63" w:rsidRDefault="009B379F" w:rsidP="009B379F">
      <w:pPr>
        <w:pStyle w:val="PL"/>
        <w:rPr>
          <w:noProof w:val="0"/>
          <w:lang w:val="en-US"/>
        </w:rPr>
      </w:pPr>
    </w:p>
    <w:p w14:paraId="05BBFD93" w14:textId="77777777" w:rsidR="009B379F" w:rsidRDefault="009B379F" w:rsidP="009B379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7FB99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3852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26C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6D65A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5ED8BB" w14:textId="77777777" w:rsidR="009B379F" w:rsidRDefault="009B379F" w:rsidP="009B379F">
      <w:pPr>
        <w:pStyle w:val="PL"/>
        <w:rPr>
          <w:noProof w:val="0"/>
        </w:rPr>
      </w:pPr>
    </w:p>
    <w:p w14:paraId="49AD5167" w14:textId="77777777" w:rsidR="009B379F" w:rsidRDefault="009B379F" w:rsidP="009B379F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1918C3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6147C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FE01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21E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43EB68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390BAD74" w14:textId="77777777" w:rsidR="009B379F" w:rsidRDefault="009B379F" w:rsidP="009B379F">
      <w:pPr>
        <w:pStyle w:val="PL"/>
        <w:rPr>
          <w:noProof w:val="0"/>
        </w:rPr>
      </w:pPr>
    </w:p>
    <w:p w14:paraId="100A103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D1BBB21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5BE6DBF2" w14:textId="77777777" w:rsidR="009B379F" w:rsidRDefault="009B379F" w:rsidP="009B379F">
      <w:pPr>
        <w:pStyle w:val="PL"/>
        <w:rPr>
          <w:noProof w:val="0"/>
        </w:rPr>
      </w:pPr>
    </w:p>
    <w:p w14:paraId="4290AF9A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3AD74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06965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65E4B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A72F77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678B4D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63710BE" w14:textId="77777777" w:rsidR="009B379F" w:rsidRDefault="009B379F" w:rsidP="009B379F">
      <w:pPr>
        <w:pStyle w:val="PL"/>
        <w:rPr>
          <w:noProof w:val="0"/>
        </w:rPr>
      </w:pPr>
    </w:p>
    <w:p w14:paraId="698A33B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EF0CDB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ECD26C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560FB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33A4B9F7" w14:textId="77777777" w:rsidR="009B379F" w:rsidRDefault="009B379F" w:rsidP="009B379F">
      <w:pPr>
        <w:pStyle w:val="PL"/>
        <w:rPr>
          <w:noProof w:val="0"/>
        </w:rPr>
      </w:pPr>
    </w:p>
    <w:p w14:paraId="517F0934" w14:textId="77777777" w:rsidR="009B379F" w:rsidRDefault="009B379F" w:rsidP="009B379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1190EC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FDC37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E3D7F1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420CD8" w14:textId="77777777" w:rsidR="009B379F" w:rsidRDefault="009B379F" w:rsidP="009B379F">
      <w:pPr>
        <w:pStyle w:val="PL"/>
        <w:rPr>
          <w:noProof w:val="0"/>
        </w:rPr>
      </w:pPr>
    </w:p>
    <w:p w14:paraId="78F392BB" w14:textId="77777777" w:rsidR="009B379F" w:rsidRDefault="009B379F" w:rsidP="009B379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33510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CA24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2AAA24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5C50EB5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276119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314C8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4CCC68" w14:textId="77777777" w:rsidR="009B379F" w:rsidRPr="007363EE" w:rsidRDefault="009B379F" w:rsidP="009B379F">
      <w:pPr>
        <w:pStyle w:val="PL"/>
        <w:rPr>
          <w:noProof w:val="0"/>
        </w:rPr>
      </w:pPr>
    </w:p>
    <w:p w14:paraId="204A9883" w14:textId="77777777" w:rsidR="009B379F" w:rsidRDefault="009B379F" w:rsidP="009B379F">
      <w:pPr>
        <w:pStyle w:val="PL"/>
        <w:rPr>
          <w:noProof w:val="0"/>
        </w:rPr>
      </w:pPr>
    </w:p>
    <w:p w14:paraId="68C98E3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1760B4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409109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ACDF7F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AAEEF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41AD53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4724B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FB870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71CE2273" w14:textId="77777777" w:rsidR="009B379F" w:rsidRDefault="009B379F" w:rsidP="009B379F">
      <w:pPr>
        <w:pStyle w:val="PL"/>
        <w:rPr>
          <w:noProof w:val="0"/>
        </w:rPr>
      </w:pPr>
    </w:p>
    <w:p w14:paraId="0C0C8C0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644134" w14:textId="77777777" w:rsidR="009B379F" w:rsidRDefault="009B379F" w:rsidP="009B379F">
      <w:pPr>
        <w:pStyle w:val="PL"/>
        <w:rPr>
          <w:noProof w:val="0"/>
        </w:rPr>
      </w:pPr>
    </w:p>
    <w:p w14:paraId="19265A3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6F606A5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0DB79F1" w14:textId="77777777" w:rsidR="009B379F" w:rsidRDefault="009B379F" w:rsidP="009B379F">
      <w:pPr>
        <w:pStyle w:val="PL"/>
        <w:rPr>
          <w:noProof w:val="0"/>
        </w:rPr>
      </w:pPr>
    </w:p>
    <w:p w14:paraId="5EE20E8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21554F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0C5998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9FD6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69E228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43C6A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CDEA4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457728B" w14:textId="77777777" w:rsidR="009B379F" w:rsidRDefault="009B379F" w:rsidP="009B379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69D2231F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D9A5A4B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6586B6A7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7C1A027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CDDEC0C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B5473A" w14:textId="77777777" w:rsidR="009B379F" w:rsidRDefault="009B379F" w:rsidP="009B379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D7A3E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75C66546" w14:textId="77777777" w:rsidR="009B379F" w:rsidRDefault="009B379F" w:rsidP="009B379F">
      <w:pPr>
        <w:pStyle w:val="PL"/>
        <w:tabs>
          <w:tab w:val="clear" w:pos="768"/>
        </w:tabs>
        <w:rPr>
          <w:noProof w:val="0"/>
        </w:rPr>
      </w:pPr>
    </w:p>
    <w:p w14:paraId="5728359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C9D227F" w14:textId="77777777" w:rsidR="009B379F" w:rsidRDefault="009B379F" w:rsidP="009B379F">
      <w:pPr>
        <w:pStyle w:val="PL"/>
        <w:rPr>
          <w:noProof w:val="0"/>
        </w:rPr>
      </w:pPr>
    </w:p>
    <w:p w14:paraId="73413BE6" w14:textId="77777777" w:rsidR="009B379F" w:rsidRDefault="009B379F" w:rsidP="009B379F">
      <w:pPr>
        <w:pStyle w:val="PL"/>
        <w:rPr>
          <w:noProof w:val="0"/>
        </w:rPr>
      </w:pPr>
    </w:p>
    <w:p w14:paraId="28A3D7A0" w14:textId="77777777" w:rsidR="009B379F" w:rsidRDefault="009B379F" w:rsidP="009B379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3093CC5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311347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B9D6E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E20BE" w14:textId="77777777" w:rsidR="009B379F" w:rsidRDefault="009B379F" w:rsidP="009B379F">
      <w:pPr>
        <w:pStyle w:val="PL"/>
        <w:rPr>
          <w:noProof w:val="0"/>
        </w:rPr>
      </w:pPr>
    </w:p>
    <w:p w14:paraId="5A5B1AD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7422D4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5126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7F4D58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390F7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9125EF6" w14:textId="77777777" w:rsidR="009B379F" w:rsidRDefault="009B379F" w:rsidP="009B379F">
      <w:pPr>
        <w:pStyle w:val="PL"/>
        <w:rPr>
          <w:noProof w:val="0"/>
        </w:rPr>
      </w:pPr>
    </w:p>
    <w:p w14:paraId="20D1AEFA" w14:textId="77777777" w:rsidR="009B379F" w:rsidRPr="00920268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27327B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6C125F2" w14:textId="77777777" w:rsidR="009B379F" w:rsidRPr="007D5722" w:rsidRDefault="009B379F" w:rsidP="009B379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4AD9A8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B2327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EA769CC" w14:textId="77777777" w:rsidR="009B379F" w:rsidRDefault="009B379F" w:rsidP="009B379F">
      <w:pPr>
        <w:pStyle w:val="PL"/>
        <w:rPr>
          <w:noProof w:val="0"/>
        </w:rPr>
      </w:pPr>
    </w:p>
    <w:p w14:paraId="6792931F" w14:textId="77777777" w:rsidR="009B379F" w:rsidRPr="006818EC" w:rsidRDefault="009B379F" w:rsidP="009B379F">
      <w:pPr>
        <w:pStyle w:val="PL"/>
        <w:rPr>
          <w:noProof w:val="0"/>
        </w:rPr>
      </w:pPr>
    </w:p>
    <w:p w14:paraId="7D22E832" w14:textId="77777777" w:rsidR="009B379F" w:rsidRDefault="009B379F" w:rsidP="009B379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F32C1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35FE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76C8F8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CB02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91A0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63953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605283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58800D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38FD687" w14:textId="77777777" w:rsidR="009B379F" w:rsidRDefault="009B379F" w:rsidP="009B379F">
      <w:pPr>
        <w:pStyle w:val="PL"/>
        <w:rPr>
          <w:noProof w:val="0"/>
        </w:rPr>
      </w:pPr>
    </w:p>
    <w:p w14:paraId="0025E14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483FE0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5A56554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452D1F55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F17D53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05BC148" w14:textId="77777777" w:rsidR="009B379F" w:rsidRPr="00CA12E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5B12850D" w14:textId="77777777" w:rsidR="009B379F" w:rsidRPr="00DC224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70872FC5" w14:textId="77777777" w:rsidR="009B379F" w:rsidRPr="00CA12EF" w:rsidRDefault="009B379F" w:rsidP="009B379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0D407DF3" w14:textId="77777777" w:rsidR="009B379F" w:rsidRDefault="009B379F" w:rsidP="009B379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2C7D9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BDBBB91" w14:textId="77777777" w:rsidR="009B379F" w:rsidRDefault="009B379F" w:rsidP="009B379F">
      <w:pPr>
        <w:pStyle w:val="PL"/>
        <w:rPr>
          <w:noProof w:val="0"/>
        </w:rPr>
      </w:pPr>
    </w:p>
    <w:p w14:paraId="07B760C0" w14:textId="77777777" w:rsidR="009B379F" w:rsidRDefault="009B379F" w:rsidP="009B379F">
      <w:pPr>
        <w:pStyle w:val="PL"/>
        <w:rPr>
          <w:noProof w:val="0"/>
        </w:rPr>
      </w:pPr>
    </w:p>
    <w:p w14:paraId="21076C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DF563F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FC8F1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A6E40" w14:textId="77777777" w:rsidR="009B379F" w:rsidRDefault="009B379F" w:rsidP="009B379F">
      <w:pPr>
        <w:pStyle w:val="PL"/>
        <w:rPr>
          <w:noProof w:val="0"/>
        </w:rPr>
      </w:pPr>
    </w:p>
    <w:p w14:paraId="753461B1" w14:textId="77777777" w:rsidR="009B379F" w:rsidRDefault="009B379F" w:rsidP="009B379F">
      <w:pPr>
        <w:pStyle w:val="PL"/>
        <w:rPr>
          <w:noProof w:val="0"/>
        </w:rPr>
      </w:pPr>
    </w:p>
    <w:p w14:paraId="7594B856" w14:textId="77777777" w:rsidR="009B379F" w:rsidRDefault="009B379F" w:rsidP="009B379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570B0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F416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7B49DA8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5B528254" w14:textId="77777777" w:rsidR="009B379F" w:rsidRDefault="009B379F" w:rsidP="009B379F">
      <w:pPr>
        <w:pStyle w:val="PL"/>
        <w:rPr>
          <w:noProof w:val="0"/>
        </w:rPr>
      </w:pPr>
    </w:p>
    <w:p w14:paraId="075EBD6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89455E1" w14:textId="77777777" w:rsidR="009B379F" w:rsidRDefault="009B379F" w:rsidP="009B379F">
      <w:pPr>
        <w:pStyle w:val="PL"/>
        <w:rPr>
          <w:noProof w:val="0"/>
        </w:rPr>
      </w:pPr>
    </w:p>
    <w:p w14:paraId="4DAF8D8D" w14:textId="77777777" w:rsidR="009B379F" w:rsidRDefault="009B379F" w:rsidP="009B379F">
      <w:pPr>
        <w:pStyle w:val="PL"/>
        <w:rPr>
          <w:noProof w:val="0"/>
        </w:rPr>
      </w:pPr>
    </w:p>
    <w:p w14:paraId="62D63A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DAFB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AE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9425D" w14:textId="77777777" w:rsidR="009B379F" w:rsidRDefault="009B379F" w:rsidP="009B379F">
      <w:pPr>
        <w:pStyle w:val="PL"/>
        <w:rPr>
          <w:noProof w:val="0"/>
        </w:rPr>
      </w:pPr>
    </w:p>
    <w:p w14:paraId="6553CE69" w14:textId="77777777" w:rsidR="009B379F" w:rsidRDefault="009B379F" w:rsidP="009B379F">
      <w:pPr>
        <w:pStyle w:val="PL"/>
        <w:rPr>
          <w:noProof w:val="0"/>
        </w:rPr>
      </w:pPr>
    </w:p>
    <w:p w14:paraId="5B22903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5804B5A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7B89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31D9A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6780A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6257C05" w14:textId="77777777" w:rsidR="009B379F" w:rsidRDefault="009B379F" w:rsidP="009B379F">
      <w:pPr>
        <w:pStyle w:val="PL"/>
        <w:rPr>
          <w:noProof w:val="0"/>
        </w:rPr>
      </w:pPr>
    </w:p>
    <w:p w14:paraId="27139E9D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6B8BB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80BC4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66D44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8F610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22D720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32002722" w14:textId="77777777" w:rsidR="009B379F" w:rsidRDefault="009B379F" w:rsidP="009B379F">
      <w:pPr>
        <w:pStyle w:val="PL"/>
        <w:rPr>
          <w:noProof w:val="0"/>
        </w:rPr>
      </w:pPr>
    </w:p>
    <w:p w14:paraId="4AEA1D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2775216" w14:textId="77777777" w:rsidR="009B379F" w:rsidRDefault="009B379F" w:rsidP="009B379F">
      <w:pPr>
        <w:pStyle w:val="PL"/>
        <w:rPr>
          <w:noProof w:val="0"/>
        </w:rPr>
      </w:pPr>
    </w:p>
    <w:p w14:paraId="0694E30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18D606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B760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709C0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1AF27E" w14:textId="77777777" w:rsidR="009B379F" w:rsidRDefault="009B379F" w:rsidP="009B379F">
      <w:pPr>
        <w:pStyle w:val="PL"/>
        <w:rPr>
          <w:noProof w:val="0"/>
        </w:rPr>
      </w:pPr>
    </w:p>
    <w:p w14:paraId="10D5B83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20829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3213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10D2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A5632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7D2CE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4D373B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AE5727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F64AE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4939098" w14:textId="77777777" w:rsidR="009B379F" w:rsidRDefault="009B379F" w:rsidP="009B379F">
      <w:pPr>
        <w:pStyle w:val="PL"/>
      </w:pPr>
    </w:p>
    <w:p w14:paraId="6C1EFD0B" w14:textId="77777777" w:rsidR="009B379F" w:rsidRDefault="009B379F" w:rsidP="009B379F">
      <w:pPr>
        <w:pStyle w:val="PL"/>
      </w:pPr>
    </w:p>
    <w:p w14:paraId="7BDE896D" w14:textId="77777777" w:rsidR="009B379F" w:rsidRDefault="009B379F" w:rsidP="009B379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34B13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230892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0A73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02FF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05DA71" w14:textId="77777777" w:rsidR="009B379F" w:rsidRDefault="009B379F" w:rsidP="009B379F">
      <w:pPr>
        <w:pStyle w:val="PL"/>
        <w:rPr>
          <w:noProof w:val="0"/>
        </w:rPr>
      </w:pPr>
    </w:p>
    <w:p w14:paraId="3499E563" w14:textId="77777777" w:rsidR="009B379F" w:rsidRDefault="009B379F" w:rsidP="009B379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F01D39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4202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08F57D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2A6B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47BA7EF" w14:textId="77777777" w:rsidR="009B379F" w:rsidRDefault="009B379F" w:rsidP="009B379F">
      <w:pPr>
        <w:pStyle w:val="PL"/>
        <w:rPr>
          <w:noProof w:val="0"/>
        </w:rPr>
      </w:pPr>
    </w:p>
    <w:p w14:paraId="76E65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6B412D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73B04DE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9D982" w14:textId="77777777" w:rsidR="009B379F" w:rsidRDefault="009B379F" w:rsidP="009B379F">
      <w:pPr>
        <w:pStyle w:val="PL"/>
        <w:rPr>
          <w:noProof w:val="0"/>
        </w:rPr>
      </w:pPr>
    </w:p>
    <w:p w14:paraId="080A1F6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076472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7E64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12EBD924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CF607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7E4608" w14:textId="77777777" w:rsidR="009B379F" w:rsidRDefault="009B379F" w:rsidP="009B379F">
      <w:pPr>
        <w:pStyle w:val="PL"/>
        <w:rPr>
          <w:noProof w:val="0"/>
        </w:rPr>
      </w:pPr>
    </w:p>
    <w:p w14:paraId="58515D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48EF4B8" w14:textId="77777777" w:rsidR="009B379F" w:rsidRDefault="009B379F" w:rsidP="009B379F">
      <w:pPr>
        <w:pStyle w:val="PL"/>
        <w:rPr>
          <w:noProof w:val="0"/>
        </w:rPr>
      </w:pPr>
    </w:p>
    <w:p w14:paraId="3B4F19D3" w14:textId="77777777" w:rsidR="009B379F" w:rsidRPr="00920268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49E8B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1594F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A5C7F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99DF9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C7CCD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AE86C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18AF5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AF46DF9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5E2B93D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8D47E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F82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D8D1BB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696DCB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4182297" w14:textId="77777777" w:rsidR="009B379F" w:rsidRDefault="009B379F" w:rsidP="009B379F">
      <w:pPr>
        <w:pStyle w:val="PL"/>
        <w:rPr>
          <w:noProof w:val="0"/>
        </w:rPr>
      </w:pPr>
    </w:p>
    <w:p w14:paraId="1CF3B8E6" w14:textId="77777777" w:rsidR="009B379F" w:rsidRDefault="009B379F" w:rsidP="009B379F">
      <w:pPr>
        <w:pStyle w:val="PL"/>
        <w:rPr>
          <w:noProof w:val="0"/>
        </w:rPr>
      </w:pPr>
    </w:p>
    <w:p w14:paraId="4D0912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108131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443937D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207432" w14:textId="77777777" w:rsidR="009B379F" w:rsidRDefault="009B379F" w:rsidP="009B379F">
      <w:pPr>
        <w:pStyle w:val="PL"/>
        <w:rPr>
          <w:noProof w:val="0"/>
        </w:rPr>
      </w:pPr>
    </w:p>
    <w:p w14:paraId="12167F61" w14:textId="77777777" w:rsidR="009B379F" w:rsidRPr="00452B63" w:rsidRDefault="009B379F" w:rsidP="009B379F">
      <w:pPr>
        <w:pStyle w:val="PL"/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</w:p>
    <w:p w14:paraId="04215E38" w14:textId="77777777" w:rsidR="009B379F" w:rsidRDefault="009B379F" w:rsidP="009B379F">
      <w:pPr>
        <w:pStyle w:val="PL"/>
        <w:rPr>
          <w:noProof w:val="0"/>
        </w:rPr>
      </w:pPr>
    </w:p>
    <w:p w14:paraId="0F2843B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16BB88B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3379CE1F" w14:textId="77777777" w:rsidR="009B379F" w:rsidRDefault="009B379F" w:rsidP="009B379F">
      <w:pPr>
        <w:pStyle w:val="PL"/>
        <w:rPr>
          <w:noProof w:val="0"/>
        </w:rPr>
      </w:pPr>
    </w:p>
    <w:p w14:paraId="62E540B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FF0BB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14E0E0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A7CFDF5" w14:textId="77777777" w:rsidR="009B379F" w:rsidRDefault="009B379F" w:rsidP="009B379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38276A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5B2FBF8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D34D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25B737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96910C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r>
        <w:rPr>
          <w:noProof w:val="0"/>
        </w:rPr>
        <w:t>gERA</w:t>
      </w:r>
      <w:proofErr w:type="spellEnd"/>
    </w:p>
    <w:p w14:paraId="4EB511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35C4E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574EC78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44A5A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376C2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E130DE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C09B0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ACB17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52E2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2C33D2A" w14:textId="77777777" w:rsidR="009B379F" w:rsidRDefault="009B379F" w:rsidP="009B379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570E4867" w14:textId="77777777" w:rsidR="009B379F" w:rsidRDefault="009B379F" w:rsidP="009B379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59FC7095" w14:textId="77777777" w:rsidR="009B379F" w:rsidRDefault="009B379F" w:rsidP="009B379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477E3D0" w14:textId="77777777" w:rsidR="009B379F" w:rsidRDefault="009B379F" w:rsidP="009B379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466B7AA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44E301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696C1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4080ECF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2D0EF6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20BC18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80B9AC1" w14:textId="77777777" w:rsidR="009B379F" w:rsidRDefault="009B379F" w:rsidP="009B379F">
      <w:pPr>
        <w:pStyle w:val="PL"/>
        <w:rPr>
          <w:noProof w:val="0"/>
        </w:rPr>
      </w:pPr>
    </w:p>
    <w:p w14:paraId="403CA1A0" w14:textId="77777777" w:rsidR="009B379F" w:rsidRDefault="009B379F" w:rsidP="009B379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11143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E64DC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5A17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131D4D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FBDF9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1FE14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0111C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B871807" w14:textId="77777777" w:rsidR="009B379F" w:rsidRDefault="009B379F" w:rsidP="009B379F">
      <w:pPr>
        <w:pStyle w:val="PL"/>
        <w:rPr>
          <w:noProof w:val="0"/>
        </w:rPr>
      </w:pPr>
    </w:p>
    <w:p w14:paraId="08B1C14D" w14:textId="77777777" w:rsidR="009B379F" w:rsidRDefault="009B379F" w:rsidP="009B379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6516B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5E2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7584B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16464D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37E2F81" w14:textId="77777777" w:rsidR="009B379F" w:rsidRDefault="009B379F" w:rsidP="009B379F">
      <w:pPr>
        <w:pStyle w:val="PL"/>
        <w:rPr>
          <w:noProof w:val="0"/>
        </w:rPr>
      </w:pPr>
    </w:p>
    <w:p w14:paraId="0AF12AC7" w14:textId="77777777" w:rsidR="009B379F" w:rsidRDefault="009B379F" w:rsidP="009B379F">
      <w:pPr>
        <w:pStyle w:val="PL"/>
        <w:rPr>
          <w:noProof w:val="0"/>
        </w:rPr>
      </w:pPr>
    </w:p>
    <w:p w14:paraId="6102CFA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3E474A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E5C46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24F8EFB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7D11FF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67B0390" w14:textId="77777777" w:rsidR="009B379F" w:rsidRDefault="009B379F" w:rsidP="009B379F">
      <w:pPr>
        <w:pStyle w:val="PL"/>
        <w:rPr>
          <w:noProof w:val="0"/>
        </w:rPr>
      </w:pPr>
    </w:p>
    <w:p w14:paraId="28446AC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63C1285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43649F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1C105F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50F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179DF0B" w14:textId="77777777" w:rsidR="009B379F" w:rsidRDefault="009B379F" w:rsidP="009B379F">
      <w:pPr>
        <w:pStyle w:val="PL"/>
        <w:rPr>
          <w:noProof w:val="0"/>
        </w:rPr>
      </w:pPr>
    </w:p>
    <w:p w14:paraId="4B6E82AF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985D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54E71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D56595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4AF8AA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D67B76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EF30EC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2D8AE2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2E8B82" w14:textId="77777777" w:rsidR="009B379F" w:rsidRDefault="009B379F" w:rsidP="009B379F">
      <w:pPr>
        <w:pStyle w:val="PL"/>
        <w:rPr>
          <w:noProof w:val="0"/>
        </w:rPr>
      </w:pPr>
    </w:p>
    <w:p w14:paraId="48AAD5CA" w14:textId="77777777" w:rsidR="009B379F" w:rsidRDefault="009B379F" w:rsidP="009B379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5CD87EDF" w14:textId="77777777" w:rsidR="009B379F" w:rsidRDefault="009B379F" w:rsidP="009B379F">
      <w:pPr>
        <w:pStyle w:val="PL"/>
        <w:rPr>
          <w:noProof w:val="0"/>
        </w:rPr>
      </w:pPr>
    </w:p>
    <w:p w14:paraId="78881EB4" w14:textId="77777777" w:rsidR="009B379F" w:rsidRDefault="009B379F" w:rsidP="009B379F">
      <w:pPr>
        <w:pStyle w:val="PL"/>
        <w:rPr>
          <w:noProof w:val="0"/>
        </w:rPr>
      </w:pPr>
    </w:p>
    <w:p w14:paraId="190EDC99" w14:textId="77777777" w:rsidR="009B379F" w:rsidRDefault="009B379F" w:rsidP="009B379F">
      <w:pPr>
        <w:pStyle w:val="PL"/>
        <w:rPr>
          <w:noProof w:val="0"/>
        </w:rPr>
      </w:pPr>
    </w:p>
    <w:p w14:paraId="6A31A123" w14:textId="77777777" w:rsidR="009B379F" w:rsidRDefault="009B379F" w:rsidP="009B379F">
      <w:pPr>
        <w:pStyle w:val="PL"/>
        <w:rPr>
          <w:noProof w:val="0"/>
        </w:rPr>
      </w:pPr>
    </w:p>
    <w:p w14:paraId="0CFFA7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C83B5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0A99AB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4AF7D6" w14:textId="77777777" w:rsidR="009B379F" w:rsidRDefault="009B379F" w:rsidP="009B379F">
      <w:pPr>
        <w:pStyle w:val="PL"/>
        <w:rPr>
          <w:noProof w:val="0"/>
        </w:rPr>
      </w:pPr>
    </w:p>
    <w:p w14:paraId="0B129AD2" w14:textId="77777777" w:rsidR="009B379F" w:rsidRDefault="009B379F" w:rsidP="009B379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63CA28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D7168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B0B4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0102C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78490A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3AD848C" w14:textId="77777777" w:rsidR="009B379F" w:rsidRDefault="009B379F" w:rsidP="009B379F">
      <w:pPr>
        <w:pStyle w:val="PL"/>
        <w:rPr>
          <w:noProof w:val="0"/>
        </w:rPr>
      </w:pPr>
    </w:p>
    <w:p w14:paraId="22C2C5B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5275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7CBCCA" w14:textId="77777777" w:rsidR="009B379F" w:rsidRDefault="009B379F" w:rsidP="009B379F">
      <w:pPr>
        <w:pStyle w:val="PL"/>
        <w:rPr>
          <w:noProof w:val="0"/>
        </w:rPr>
      </w:pPr>
    </w:p>
    <w:p w14:paraId="7C6376FB" w14:textId="77777777" w:rsidR="009B379F" w:rsidRDefault="009B379F" w:rsidP="009B379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0ED8871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C2C2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1ADEB6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2D460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BE56D4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3B9E976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E23FC3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58F14E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22D79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CB56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40C2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8A3F6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52C237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95A4BA6" w14:textId="77777777" w:rsidR="009B379F" w:rsidRDefault="009B379F" w:rsidP="009B379F">
      <w:pPr>
        <w:pStyle w:val="PL"/>
      </w:pPr>
      <w:bookmarkStart w:id="12" w:name="_Hlk47630943"/>
      <w:r>
        <w:rPr>
          <w:noProof w:val="0"/>
        </w:rPr>
        <w:t>}</w:t>
      </w:r>
    </w:p>
    <w:p w14:paraId="281505F5" w14:textId="77777777" w:rsidR="009B379F" w:rsidRDefault="009B379F" w:rsidP="009B379F">
      <w:pPr>
        <w:pStyle w:val="PL"/>
      </w:pPr>
    </w:p>
    <w:p w14:paraId="49925C00" w14:textId="77777777" w:rsidR="009B379F" w:rsidRDefault="009B379F" w:rsidP="009B379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EE037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AB393F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6641750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783279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362C7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F838A4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345D2C2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57289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6000E1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B2855F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257638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36EBF8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AB7A0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19BCA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B4F03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0871162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56C70C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C3021A4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D878132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274353B" w14:textId="77777777" w:rsidR="009B379F" w:rsidRPr="007F2035" w:rsidRDefault="009B379F" w:rsidP="009B379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F2AD8A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9C6255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92FD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F0981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6AC16B8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946AFB3" w14:textId="77777777" w:rsidR="009B379F" w:rsidRDefault="009B379F" w:rsidP="009B379F">
      <w:pPr>
        <w:pStyle w:val="PL"/>
        <w:rPr>
          <w:noProof w:val="0"/>
          <w:lang w:val="en-US"/>
        </w:rPr>
      </w:pPr>
    </w:p>
    <w:p w14:paraId="47CF2C76" w14:textId="77777777" w:rsidR="009B379F" w:rsidRPr="002C5DEF" w:rsidRDefault="009B379F" w:rsidP="009B379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2"/>
    <w:p w14:paraId="71E97AD0" w14:textId="77777777" w:rsidR="009B379F" w:rsidRDefault="009B379F" w:rsidP="009B379F">
      <w:pPr>
        <w:pStyle w:val="PL"/>
        <w:rPr>
          <w:noProof w:val="0"/>
        </w:rPr>
      </w:pPr>
    </w:p>
    <w:p w14:paraId="2519768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5CE3C6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945A01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1C40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9E4DD54" w14:textId="77777777" w:rsidR="009B379F" w:rsidRDefault="009B379F" w:rsidP="009B379F">
      <w:pPr>
        <w:pStyle w:val="PL"/>
        <w:rPr>
          <w:noProof w:val="0"/>
        </w:rPr>
      </w:pPr>
    </w:p>
    <w:p w14:paraId="4C0BA8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6434737" w14:textId="77777777" w:rsidR="009B379F" w:rsidRDefault="009B379F" w:rsidP="009B379F">
      <w:pPr>
        <w:pStyle w:val="PL"/>
        <w:rPr>
          <w:noProof w:val="0"/>
        </w:rPr>
      </w:pPr>
    </w:p>
    <w:p w14:paraId="0E0FF541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1540843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71D4E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A62357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4AA3F1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2444BC6" w14:textId="77777777" w:rsidR="009B379F" w:rsidRDefault="009B379F" w:rsidP="009B379F">
      <w:pPr>
        <w:pStyle w:val="PL"/>
        <w:rPr>
          <w:noProof w:val="0"/>
        </w:rPr>
      </w:pPr>
    </w:p>
    <w:p w14:paraId="311BB7A8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0F6181E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AC019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627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F57FCF4" w14:textId="77777777" w:rsidR="009B379F" w:rsidRDefault="009B379F" w:rsidP="009B379F">
      <w:pPr>
        <w:pStyle w:val="PL"/>
        <w:rPr>
          <w:noProof w:val="0"/>
        </w:rPr>
      </w:pPr>
    </w:p>
    <w:p w14:paraId="7D900EC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A92F475" w14:textId="77777777" w:rsidR="009B379F" w:rsidRDefault="009B379F" w:rsidP="009B379F">
      <w:pPr>
        <w:pStyle w:val="PL"/>
        <w:rPr>
          <w:noProof w:val="0"/>
        </w:rPr>
      </w:pPr>
      <w:r>
        <w:t xml:space="preserve"> </w:t>
      </w:r>
    </w:p>
    <w:p w14:paraId="12B8E72D" w14:textId="77777777" w:rsidR="009B379F" w:rsidRDefault="009B379F" w:rsidP="009B379F">
      <w:pPr>
        <w:pStyle w:val="PL"/>
        <w:rPr>
          <w:noProof w:val="0"/>
        </w:rPr>
      </w:pPr>
    </w:p>
    <w:p w14:paraId="5A89657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64056D7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F44C6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4C91EB0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4F2BB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F0BE69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699DA9D" w14:textId="77777777" w:rsidR="009B379F" w:rsidRDefault="009B379F" w:rsidP="009B379F">
      <w:pPr>
        <w:pStyle w:val="PL"/>
        <w:rPr>
          <w:noProof w:val="0"/>
        </w:rPr>
      </w:pPr>
    </w:p>
    <w:p w14:paraId="176495E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08D667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45BCA6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706FA21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05A9FE56" w14:textId="77777777" w:rsidR="009B379F" w:rsidRDefault="009B379F" w:rsidP="009B379F">
      <w:pPr>
        <w:pStyle w:val="PL"/>
        <w:rPr>
          <w:noProof w:val="0"/>
        </w:rPr>
      </w:pPr>
    </w:p>
    <w:p w14:paraId="658EE2B6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359C462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73CC8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1E85B6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4A07D670" w14:textId="77777777" w:rsidR="009B379F" w:rsidRDefault="009B379F" w:rsidP="009B379F">
      <w:pPr>
        <w:pStyle w:val="PL"/>
        <w:rPr>
          <w:noProof w:val="0"/>
        </w:rPr>
      </w:pPr>
    </w:p>
    <w:p w14:paraId="29BA53DE" w14:textId="77777777" w:rsidR="009B379F" w:rsidRDefault="009B379F" w:rsidP="009B379F">
      <w:pPr>
        <w:pStyle w:val="PL"/>
        <w:rPr>
          <w:noProof w:val="0"/>
        </w:rPr>
      </w:pPr>
    </w:p>
    <w:p w14:paraId="6C30399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111D92A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68FA07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0C4E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32FAF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CD2D7CD" w14:textId="77777777" w:rsidR="009B379F" w:rsidRDefault="009B379F" w:rsidP="009B379F">
      <w:pPr>
        <w:pStyle w:val="PL"/>
        <w:rPr>
          <w:noProof w:val="0"/>
        </w:rPr>
      </w:pPr>
    </w:p>
    <w:p w14:paraId="3FADE04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C814FD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7E1D63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E391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E62602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4F0EB7D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2AEA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06608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568C11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EC3E50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C35A258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0637CA">
        <w:rPr>
          <w:noProof w:val="0"/>
          <w:lang w:val="fr-FR"/>
        </w:rPr>
        <w:t>tariffTimeChange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0A1E65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uETimeZoneChange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0E0F097A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pLMNChange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1EB4DAE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rATTypeChange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B100D89" w14:textId="77777777" w:rsidR="009B379F" w:rsidRPr="000637CA" w:rsidRDefault="009B379F" w:rsidP="009B379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r w:rsidRPr="000637CA">
        <w:rPr>
          <w:noProof w:val="0"/>
          <w:lang w:val="fr-FR"/>
        </w:rPr>
        <w:t>sessionAMBRChange</w:t>
      </w:r>
      <w:proofErr w:type="spell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1E42E63" w14:textId="77777777" w:rsidR="009B379F" w:rsidRDefault="009B379F" w:rsidP="009B379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09D4824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3896B05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7F8C01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6CED35A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6330FE18" w14:textId="77777777" w:rsidR="009B379F" w:rsidRDefault="009B379F" w:rsidP="009B379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6990CD3C" w14:textId="77777777" w:rsidR="009B379F" w:rsidRDefault="009B379F" w:rsidP="009B379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731E73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725231F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654066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8796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C9B415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B2622F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511708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7BAD58D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35D0C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F971D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34A6B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190372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450E4B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E63786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690FEB0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22B847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12AC4DE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73471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1E3CD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B4BFC68" w14:textId="77777777" w:rsidR="009B379F" w:rsidRPr="007C5CCA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D1ECB4A" w14:textId="77777777" w:rsidR="009B379F" w:rsidRDefault="009B379F" w:rsidP="009B379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169C7DA" w14:textId="1420213C" w:rsidR="009B379F" w:rsidDel="00F94913" w:rsidRDefault="009B379F" w:rsidP="009B379F">
      <w:pPr>
        <w:pStyle w:val="PL"/>
        <w:rPr>
          <w:del w:id="13" w:author="Ericsson User v1" w:date="2020-10-14T01:20:00Z"/>
          <w:noProof w:val="0"/>
        </w:rPr>
      </w:pPr>
      <w:del w:id="14" w:author="Ericsson User v1" w:date="2020-10-14T01:20:00Z">
        <w:r w:rsidDel="00F94913">
          <w:rPr>
            <w:color w:val="FF0000"/>
          </w:rPr>
          <w:tab/>
          <w:delText>expiryOfQuotaHoldingTime</w:delText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</w:r>
        <w:r w:rsidDel="00F94913">
          <w:rPr>
            <w:color w:val="FF0000"/>
          </w:rPr>
          <w:tab/>
          <w:delText>(410),</w:delText>
        </w:r>
      </w:del>
    </w:p>
    <w:p w14:paraId="3C491D7C" w14:textId="77777777" w:rsidR="00F94913" w:rsidRDefault="00F94913" w:rsidP="009B379F">
      <w:pPr>
        <w:pStyle w:val="PL"/>
        <w:rPr>
          <w:ins w:id="15" w:author="Ericsson User v1" w:date="2020-10-14T01:20:00Z"/>
          <w:noProof w:val="0"/>
        </w:rPr>
      </w:pPr>
      <w:ins w:id="16" w:author="Ericsson User v1" w:date="2020-10-14T01:20:00Z">
        <w:r w:rsidRPr="00F94913">
          <w:rPr>
            <w:noProof w:val="0"/>
          </w:rPr>
          <w:tab/>
        </w:r>
        <w:proofErr w:type="spellStart"/>
        <w:r w:rsidRPr="00F94913">
          <w:rPr>
            <w:noProof w:val="0"/>
          </w:rPr>
          <w:t>expiryOfQuotaHoldingTime</w:t>
        </w:r>
        <w:proofErr w:type="spellEnd"/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</w:r>
        <w:r w:rsidRPr="00F94913">
          <w:rPr>
            <w:noProof w:val="0"/>
          </w:rPr>
          <w:tab/>
          <w:t>(410),</w:t>
        </w:r>
      </w:ins>
    </w:p>
    <w:p w14:paraId="7224B44F" w14:textId="2619867D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05262AC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4447D6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28B68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693E7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1D88760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724CF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7A46817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E2611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A26AF06" w14:textId="175814F2" w:rsidR="007D3DE2" w:rsidRDefault="007D3DE2" w:rsidP="007D3DE2">
      <w:pPr>
        <w:pStyle w:val="PL"/>
        <w:rPr>
          <w:ins w:id="17" w:author="Ericsson User v1" w:date="2020-10-14T01:21:00Z"/>
          <w:noProof w:val="0"/>
        </w:rPr>
      </w:pPr>
      <w:ins w:id="18" w:author="Ericsson User v1" w:date="2020-10-14T01:21:00Z">
        <w:r>
          <w:rPr>
            <w:noProof w:val="0"/>
          </w:rPr>
          <w:tab/>
        </w:r>
      </w:ins>
      <w:ins w:id="19" w:author="Ericsson User v2" w:date="2020-10-15T16:06:00Z">
        <w:r w:rsidR="00974A67">
          <w:t>notProvided</w:t>
        </w:r>
      </w:ins>
      <w:ins w:id="20" w:author="Ericsson User v2" w:date="2020-10-15T19:07:00Z">
        <w:r w:rsidR="003C7A0E">
          <w:t>BySMF</w:t>
        </w:r>
      </w:ins>
      <w:ins w:id="21" w:author="Ericsson User v1" w:date="2020-10-14T01:21:00Z">
        <w:r>
          <w:rPr>
            <w:noProof w:val="0"/>
          </w:rPr>
          <w:tab/>
        </w:r>
        <w:bookmarkStart w:id="22" w:name="_GoBack"/>
        <w:bookmarkEnd w:id="22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(507), -- used if not provided by SMF</w:t>
        </w:r>
      </w:ins>
    </w:p>
    <w:p w14:paraId="70B390A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3C287F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8E76C2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12C979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C14983" w14:textId="77777777" w:rsidR="009B379F" w:rsidRDefault="009B379F" w:rsidP="009B379F">
      <w:pPr>
        <w:pStyle w:val="PL"/>
      </w:pPr>
      <w:r>
        <w:lastRenderedPageBreak/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2DFA95" w14:textId="77777777" w:rsidR="009B379F" w:rsidRDefault="009B379F" w:rsidP="009B379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F317B9" w14:textId="77777777" w:rsidR="009B379F" w:rsidRDefault="009B379F" w:rsidP="009B379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EE1D5C6" w14:textId="77777777" w:rsidR="009B379F" w:rsidRDefault="009B379F" w:rsidP="009B379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58D2BDEE" w14:textId="77777777" w:rsidR="009B379F" w:rsidRDefault="009B379F" w:rsidP="009B379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27CD4BB9" w14:textId="77777777" w:rsidR="009B379F" w:rsidRDefault="009B379F" w:rsidP="009B379F">
      <w:pPr>
        <w:pStyle w:val="PL"/>
        <w:rPr>
          <w:noProof w:val="0"/>
        </w:rPr>
      </w:pPr>
    </w:p>
    <w:p w14:paraId="09DEC0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17DE6F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611786E" w14:textId="77777777" w:rsidR="009B379F" w:rsidRDefault="009B379F" w:rsidP="009B379F">
      <w:pPr>
        <w:pStyle w:val="PL"/>
        <w:rPr>
          <w:noProof w:val="0"/>
        </w:rPr>
      </w:pPr>
    </w:p>
    <w:p w14:paraId="3745D56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0D178D4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B94C3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1BE68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A66ABC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5FD8745D" w14:textId="77777777" w:rsidR="009B379F" w:rsidRDefault="009B379F" w:rsidP="009B379F">
      <w:pPr>
        <w:pStyle w:val="PL"/>
        <w:rPr>
          <w:noProof w:val="0"/>
        </w:rPr>
      </w:pPr>
    </w:p>
    <w:p w14:paraId="0DF4FE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ADF272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2DEEF876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BE9E2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C655D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DD74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1780203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961D1E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8BF3E0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BBC411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01A6E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60FF4F6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9659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BE7A14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10233F1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339345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3499002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6CA70A17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5F3B0A37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703D58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9240F1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64884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CDD7B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1D9C7AC" w14:textId="77777777" w:rsidR="009B379F" w:rsidRDefault="009B379F" w:rsidP="009B379F">
      <w:pPr>
        <w:pStyle w:val="PL"/>
        <w:rPr>
          <w:lang w:eastAsia="zh-CN"/>
        </w:rPr>
      </w:pPr>
    </w:p>
    <w:p w14:paraId="0ACDE7CE" w14:textId="77777777" w:rsidR="009B379F" w:rsidRDefault="009B379F" w:rsidP="009B379F">
      <w:pPr>
        <w:pStyle w:val="PL"/>
        <w:rPr>
          <w:noProof w:val="0"/>
          <w:lang w:val="it-IT"/>
        </w:rPr>
      </w:pPr>
    </w:p>
    <w:p w14:paraId="184286E8" w14:textId="77777777" w:rsidR="009B379F" w:rsidRDefault="009B379F" w:rsidP="009B379F">
      <w:pPr>
        <w:pStyle w:val="PL"/>
        <w:rPr>
          <w:noProof w:val="0"/>
        </w:rPr>
      </w:pPr>
    </w:p>
    <w:p w14:paraId="4B3E272E" w14:textId="77777777" w:rsidR="009B379F" w:rsidRPr="00A40EA4" w:rsidRDefault="009B379F" w:rsidP="009B379F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2A71F2B1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78481D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51737C3E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6722C2A" w14:textId="77777777" w:rsidR="009B379F" w:rsidRPr="00A40EA4" w:rsidRDefault="009B379F" w:rsidP="009B379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51538B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A2D050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C264A23" w14:textId="77777777" w:rsidR="009B379F" w:rsidRDefault="009B379F" w:rsidP="009B379F">
      <w:pPr>
        <w:pStyle w:val="PL"/>
        <w:rPr>
          <w:noProof w:val="0"/>
        </w:rPr>
      </w:pPr>
    </w:p>
    <w:p w14:paraId="23F6F8D5" w14:textId="77777777" w:rsidR="009B379F" w:rsidRPr="002C5DEF" w:rsidRDefault="009B379F" w:rsidP="009B379F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54B4CE3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375898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EDDBB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C12A5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2562F9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6D9C90" w14:textId="77777777" w:rsidR="009B379F" w:rsidRDefault="009B379F" w:rsidP="009B379F">
      <w:pPr>
        <w:pStyle w:val="PL"/>
        <w:rPr>
          <w:noProof w:val="0"/>
        </w:rPr>
      </w:pPr>
    </w:p>
    <w:p w14:paraId="4B1C03D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CCB8262" w14:textId="77777777" w:rsidR="009B379F" w:rsidRDefault="009B379F" w:rsidP="009B379F">
      <w:pPr>
        <w:pStyle w:val="PL"/>
        <w:rPr>
          <w:noProof w:val="0"/>
        </w:rPr>
      </w:pPr>
    </w:p>
    <w:p w14:paraId="76559D13" w14:textId="77777777" w:rsidR="009B379F" w:rsidRDefault="009B379F" w:rsidP="009B379F">
      <w:pPr>
        <w:pStyle w:val="PL"/>
        <w:rPr>
          <w:noProof w:val="0"/>
        </w:rPr>
      </w:pPr>
    </w:p>
    <w:p w14:paraId="4D77D9F0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09F0A5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7012ACB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796BC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29B10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62782DC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7822BC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7D53E8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ACC18A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32DAC28B" w14:textId="77777777" w:rsidR="009B379F" w:rsidRDefault="009B379F" w:rsidP="009B379F">
      <w:pPr>
        <w:pStyle w:val="PL"/>
        <w:rPr>
          <w:noProof w:val="0"/>
        </w:rPr>
      </w:pPr>
      <w:bookmarkStart w:id="23" w:name="_Hlk49498400"/>
    </w:p>
    <w:p w14:paraId="0D661C5A" w14:textId="77777777" w:rsidR="009B379F" w:rsidRDefault="009B379F" w:rsidP="009B379F">
      <w:pPr>
        <w:pStyle w:val="PL"/>
        <w:rPr>
          <w:noProof w:val="0"/>
        </w:rPr>
      </w:pPr>
    </w:p>
    <w:p w14:paraId="215A519C" w14:textId="77777777" w:rsidR="009B379F" w:rsidRDefault="009B379F" w:rsidP="009B379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20F987E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FDF14D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C2F3BD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B18A39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B48BFE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0F7F2C5" w14:textId="77777777" w:rsidR="009B379F" w:rsidRDefault="009B379F" w:rsidP="009B379F">
      <w:pPr>
        <w:pStyle w:val="PL"/>
        <w:rPr>
          <w:noProof w:val="0"/>
        </w:rPr>
      </w:pPr>
    </w:p>
    <w:bookmarkEnd w:id="23"/>
    <w:p w14:paraId="432912DC" w14:textId="77777777" w:rsidR="009B379F" w:rsidRDefault="009B379F" w:rsidP="009B379F">
      <w:pPr>
        <w:pStyle w:val="PL"/>
        <w:rPr>
          <w:noProof w:val="0"/>
        </w:rPr>
      </w:pPr>
    </w:p>
    <w:p w14:paraId="19C54A9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0CBE297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68C0A3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42E93F" w14:textId="77777777" w:rsidR="009B379F" w:rsidRDefault="009B379F" w:rsidP="009B379F">
      <w:pPr>
        <w:pStyle w:val="PL"/>
        <w:rPr>
          <w:noProof w:val="0"/>
        </w:rPr>
      </w:pPr>
    </w:p>
    <w:p w14:paraId="3EFAF56C" w14:textId="77777777" w:rsidR="009B379F" w:rsidRDefault="009B379F" w:rsidP="009B379F">
      <w:pPr>
        <w:pStyle w:val="PL"/>
        <w:rPr>
          <w:noProof w:val="0"/>
        </w:rPr>
      </w:pPr>
    </w:p>
    <w:p w14:paraId="3CA5FA6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684879A" w14:textId="77777777" w:rsidR="009B379F" w:rsidRDefault="009B379F" w:rsidP="009B379F">
      <w:pPr>
        <w:pStyle w:val="PL"/>
        <w:rPr>
          <w:noProof w:val="0"/>
        </w:rPr>
      </w:pPr>
    </w:p>
    <w:p w14:paraId="655309A4" w14:textId="77777777" w:rsidR="009B379F" w:rsidRDefault="009B379F" w:rsidP="009B379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DA5CB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1C805918" w14:textId="77777777" w:rsidR="009B379F" w:rsidRPr="00452B63" w:rsidRDefault="009B379F" w:rsidP="009B379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02E69D2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42793D1" w14:textId="77777777" w:rsidR="009B379F" w:rsidRDefault="009B379F" w:rsidP="009B379F">
      <w:pPr>
        <w:pStyle w:val="PL"/>
        <w:rPr>
          <w:noProof w:val="0"/>
        </w:rPr>
      </w:pPr>
    </w:p>
    <w:p w14:paraId="5D5EB10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4BA9DA2" w14:textId="77777777" w:rsidR="009B379F" w:rsidRDefault="009B379F" w:rsidP="009B379F">
      <w:pPr>
        <w:pStyle w:val="PL"/>
        <w:rPr>
          <w:noProof w:val="0"/>
        </w:rPr>
      </w:pPr>
    </w:p>
    <w:p w14:paraId="563E10E3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261AC7C8" w14:textId="77777777" w:rsidR="009B379F" w:rsidRDefault="009B379F" w:rsidP="009B379F">
      <w:pPr>
        <w:pStyle w:val="PL"/>
        <w:rPr>
          <w:noProof w:val="0"/>
        </w:rPr>
      </w:pPr>
    </w:p>
    <w:p w14:paraId="6C6F0C09" w14:textId="77777777" w:rsidR="009B379F" w:rsidRDefault="009B379F" w:rsidP="009B379F">
      <w:pPr>
        <w:pStyle w:val="PL"/>
        <w:rPr>
          <w:noProof w:val="0"/>
        </w:rPr>
      </w:pPr>
    </w:p>
    <w:p w14:paraId="7B2DA0F0" w14:textId="77777777" w:rsidR="009B379F" w:rsidRDefault="009B379F" w:rsidP="009B379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2084182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69EE7C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92EC12B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31B55C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15A95D3C" w14:textId="77777777" w:rsidR="009B379F" w:rsidRDefault="009B379F" w:rsidP="009B379F">
      <w:pPr>
        <w:pStyle w:val="PL"/>
        <w:rPr>
          <w:noProof w:val="0"/>
        </w:rPr>
      </w:pPr>
    </w:p>
    <w:p w14:paraId="1D6A8105" w14:textId="77777777" w:rsidR="009B379F" w:rsidRDefault="009B379F" w:rsidP="009B379F">
      <w:pPr>
        <w:pStyle w:val="PL"/>
        <w:rPr>
          <w:noProof w:val="0"/>
        </w:rPr>
      </w:pPr>
    </w:p>
    <w:p w14:paraId="19E4557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67AF75F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14E813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BC0030E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20421564" w14:textId="77777777" w:rsidR="009B379F" w:rsidRDefault="009B379F" w:rsidP="009B379F">
      <w:pPr>
        <w:pStyle w:val="PL"/>
        <w:rPr>
          <w:noProof w:val="0"/>
        </w:rPr>
      </w:pPr>
    </w:p>
    <w:p w14:paraId="223B66FC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5BEA9A3A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522B8440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A7D7BA4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FD2E1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0DDE6807" w14:textId="77777777" w:rsidR="009B379F" w:rsidRDefault="009B379F" w:rsidP="009B379F">
      <w:pPr>
        <w:pStyle w:val="PL"/>
        <w:rPr>
          <w:noProof w:val="0"/>
        </w:rPr>
      </w:pPr>
    </w:p>
    <w:p w14:paraId="28497A3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E31149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31AEDE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262664" w14:textId="77777777" w:rsidR="009B379F" w:rsidRDefault="009B379F" w:rsidP="009B379F">
      <w:pPr>
        <w:pStyle w:val="PL"/>
        <w:rPr>
          <w:noProof w:val="0"/>
        </w:rPr>
      </w:pPr>
    </w:p>
    <w:p w14:paraId="519B91E2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583876D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0934445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352D96F7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1055CC5" w14:textId="12440C16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35C4BFA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F8DAC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0ED18B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D944C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3121A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6BE5A779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56C9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0756643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E109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6E3B57E7" w14:textId="77777777" w:rsidR="009B379F" w:rsidRPr="0009176B" w:rsidRDefault="009B379F" w:rsidP="009B379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75A820C4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4DFDF61D" w14:textId="77777777" w:rsidR="009B379F" w:rsidRPr="0009176B" w:rsidRDefault="009B379F" w:rsidP="009B379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22D79A9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445172F5" w14:textId="77777777" w:rsidR="009B379F" w:rsidRDefault="009B379F" w:rsidP="009B379F">
      <w:pPr>
        <w:pStyle w:val="PL"/>
        <w:rPr>
          <w:noProof w:val="0"/>
        </w:rPr>
      </w:pPr>
    </w:p>
    <w:p w14:paraId="03B40962" w14:textId="77777777" w:rsidR="009B379F" w:rsidRDefault="009B379F" w:rsidP="009B379F">
      <w:pPr>
        <w:pStyle w:val="PL"/>
        <w:rPr>
          <w:noProof w:val="0"/>
        </w:rPr>
      </w:pPr>
    </w:p>
    <w:p w14:paraId="2CD8A90E" w14:textId="77777777" w:rsidR="009B379F" w:rsidRDefault="009B379F" w:rsidP="009B379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0EDA374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86A927" w14:textId="77777777" w:rsidR="009B379F" w:rsidRPr="005846D8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1D1436A1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--</w:t>
      </w:r>
    </w:p>
    <w:p w14:paraId="2B8082D3" w14:textId="77777777" w:rsidR="009B379F" w:rsidRDefault="009B379F" w:rsidP="009B379F">
      <w:pPr>
        <w:pStyle w:val="PL"/>
        <w:rPr>
          <w:noProof w:val="0"/>
        </w:rPr>
      </w:pPr>
    </w:p>
    <w:p w14:paraId="7C27A54D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D7436" w14:textId="77777777" w:rsidR="009B379F" w:rsidRPr="00E21481" w:rsidRDefault="009B379F" w:rsidP="009B379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715FEB3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CEC41F" w14:textId="77777777" w:rsidR="009B379F" w:rsidRDefault="009B379F" w:rsidP="009B379F">
      <w:pPr>
        <w:pStyle w:val="PL"/>
        <w:rPr>
          <w:noProof w:val="0"/>
        </w:rPr>
      </w:pPr>
    </w:p>
    <w:p w14:paraId="22467C8E" w14:textId="77777777" w:rsidR="009B379F" w:rsidRDefault="009B379F" w:rsidP="009B379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05251C45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{</w:t>
      </w:r>
    </w:p>
    <w:p w14:paraId="7BBA3DE2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E4F77F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4F7884C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}</w:t>
      </w:r>
    </w:p>
    <w:p w14:paraId="7734982F" w14:textId="77777777" w:rsidR="009B379F" w:rsidRDefault="009B379F" w:rsidP="009B379F">
      <w:pPr>
        <w:pStyle w:val="PL"/>
        <w:rPr>
          <w:noProof w:val="0"/>
        </w:rPr>
      </w:pPr>
    </w:p>
    <w:p w14:paraId="37BF3557" w14:textId="77777777" w:rsidR="009B379F" w:rsidRDefault="009B379F" w:rsidP="009B379F">
      <w:pPr>
        <w:pStyle w:val="PL"/>
        <w:rPr>
          <w:noProof w:val="0"/>
        </w:rPr>
      </w:pPr>
    </w:p>
    <w:p w14:paraId="3D6E2498" w14:textId="77777777" w:rsidR="009B379F" w:rsidRDefault="009B379F" w:rsidP="009B379F">
      <w:pPr>
        <w:pStyle w:val="PL"/>
        <w:rPr>
          <w:noProof w:val="0"/>
        </w:rPr>
      </w:pPr>
      <w:r>
        <w:rPr>
          <w:noProof w:val="0"/>
        </w:rPr>
        <w:t>.#END</w:t>
      </w:r>
    </w:p>
    <w:p w14:paraId="457EBAD4" w14:textId="77777777" w:rsidR="009B379F" w:rsidRDefault="009B379F" w:rsidP="009B37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92DB" w14:textId="77777777" w:rsidR="0091452F" w:rsidRDefault="0091452F">
      <w:r>
        <w:separator/>
      </w:r>
    </w:p>
  </w:endnote>
  <w:endnote w:type="continuationSeparator" w:id="0">
    <w:p w14:paraId="35AA73FC" w14:textId="77777777" w:rsidR="0091452F" w:rsidRDefault="009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1502" w14:textId="77777777" w:rsidR="0091452F" w:rsidRDefault="0091452F">
      <w:r>
        <w:separator/>
      </w:r>
    </w:p>
  </w:footnote>
  <w:footnote w:type="continuationSeparator" w:id="0">
    <w:p w14:paraId="04387E52" w14:textId="77777777" w:rsidR="0091452F" w:rsidRDefault="0091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45D43"/>
    <w:rsid w:val="00180704"/>
    <w:rsid w:val="00192C46"/>
    <w:rsid w:val="001A08B3"/>
    <w:rsid w:val="001A7B60"/>
    <w:rsid w:val="001B52F0"/>
    <w:rsid w:val="001B7A65"/>
    <w:rsid w:val="001D16CF"/>
    <w:rsid w:val="001D68D5"/>
    <w:rsid w:val="001E41F3"/>
    <w:rsid w:val="00253C90"/>
    <w:rsid w:val="0026004D"/>
    <w:rsid w:val="002640DD"/>
    <w:rsid w:val="00275D12"/>
    <w:rsid w:val="00284FEB"/>
    <w:rsid w:val="002860C4"/>
    <w:rsid w:val="002B5741"/>
    <w:rsid w:val="002D04DF"/>
    <w:rsid w:val="00305409"/>
    <w:rsid w:val="003609EF"/>
    <w:rsid w:val="0036231A"/>
    <w:rsid w:val="00371525"/>
    <w:rsid w:val="00374DD4"/>
    <w:rsid w:val="003A4CBE"/>
    <w:rsid w:val="003C7A0E"/>
    <w:rsid w:val="003D786C"/>
    <w:rsid w:val="003E1A36"/>
    <w:rsid w:val="00410371"/>
    <w:rsid w:val="004242F1"/>
    <w:rsid w:val="004404E2"/>
    <w:rsid w:val="00451D32"/>
    <w:rsid w:val="004A3DB0"/>
    <w:rsid w:val="004B4FAA"/>
    <w:rsid w:val="004B75B7"/>
    <w:rsid w:val="0051580D"/>
    <w:rsid w:val="00535AE9"/>
    <w:rsid w:val="00547111"/>
    <w:rsid w:val="00592D74"/>
    <w:rsid w:val="005B5671"/>
    <w:rsid w:val="005E2C44"/>
    <w:rsid w:val="005F2FC3"/>
    <w:rsid w:val="00621188"/>
    <w:rsid w:val="006257ED"/>
    <w:rsid w:val="0066784B"/>
    <w:rsid w:val="0066792B"/>
    <w:rsid w:val="00695808"/>
    <w:rsid w:val="006B46FB"/>
    <w:rsid w:val="006C0569"/>
    <w:rsid w:val="006E21FB"/>
    <w:rsid w:val="00792342"/>
    <w:rsid w:val="007977A8"/>
    <w:rsid w:val="007B512A"/>
    <w:rsid w:val="007C2097"/>
    <w:rsid w:val="007D3DE2"/>
    <w:rsid w:val="007D6A07"/>
    <w:rsid w:val="007E03C4"/>
    <w:rsid w:val="007F0C5B"/>
    <w:rsid w:val="007F7259"/>
    <w:rsid w:val="008040A8"/>
    <w:rsid w:val="00817D82"/>
    <w:rsid w:val="008279FA"/>
    <w:rsid w:val="008626E7"/>
    <w:rsid w:val="00870EE7"/>
    <w:rsid w:val="008863B9"/>
    <w:rsid w:val="00887691"/>
    <w:rsid w:val="008931C6"/>
    <w:rsid w:val="008A45A6"/>
    <w:rsid w:val="008E7560"/>
    <w:rsid w:val="008F686C"/>
    <w:rsid w:val="0091452F"/>
    <w:rsid w:val="009148DE"/>
    <w:rsid w:val="00941E30"/>
    <w:rsid w:val="00973C75"/>
    <w:rsid w:val="00974A67"/>
    <w:rsid w:val="009777D9"/>
    <w:rsid w:val="00991B88"/>
    <w:rsid w:val="009A5753"/>
    <w:rsid w:val="009A579D"/>
    <w:rsid w:val="009B379F"/>
    <w:rsid w:val="009E3297"/>
    <w:rsid w:val="009F734F"/>
    <w:rsid w:val="00A246B6"/>
    <w:rsid w:val="00A47E70"/>
    <w:rsid w:val="00A50CF0"/>
    <w:rsid w:val="00A7671C"/>
    <w:rsid w:val="00A80727"/>
    <w:rsid w:val="00AA2CBC"/>
    <w:rsid w:val="00AB6C46"/>
    <w:rsid w:val="00AC29C1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D03F9A"/>
    <w:rsid w:val="00D06D5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64A0B"/>
    <w:rsid w:val="00E97740"/>
    <w:rsid w:val="00EB09B7"/>
    <w:rsid w:val="00EC044C"/>
    <w:rsid w:val="00EE399B"/>
    <w:rsid w:val="00EE7D7C"/>
    <w:rsid w:val="00F25D98"/>
    <w:rsid w:val="00F300FB"/>
    <w:rsid w:val="00F645C8"/>
    <w:rsid w:val="00F92F62"/>
    <w:rsid w:val="00F949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817D8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817D82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B379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B379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379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79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379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379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79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379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9B379F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379F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79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9B379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B379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9B379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9B379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B379F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B379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B379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B379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B379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B37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9B379F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9B379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B379F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9B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B379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B379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B379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B379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B379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B379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B379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B379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B379F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9B379F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B379F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9B379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B379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9B379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9B37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B379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B379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B379F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9B379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79F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B379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B379F"/>
  </w:style>
  <w:style w:type="character" w:customStyle="1" w:styleId="EXChar">
    <w:name w:val="EX Char"/>
    <w:rsid w:val="009B37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CE83E-3A1D-4296-A7D6-2747D74A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A0ADC-89F4-4D04-AA7D-88EBFCC7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18</Pages>
  <Words>4823</Words>
  <Characters>27492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42</cp:revision>
  <cp:lastPrinted>1899-12-31T23:00:00Z</cp:lastPrinted>
  <dcterms:created xsi:type="dcterms:W3CDTF">2019-09-26T14:15:00Z</dcterms:created>
  <dcterms:modified xsi:type="dcterms:W3CDTF">2020-10-15T17:07:00Z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