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43F08152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</w:t>
      </w:r>
      <w:r w:rsidR="00253C90">
        <w:rPr>
          <w:b/>
          <w:i/>
          <w:sz w:val="28"/>
        </w:rPr>
        <w:t>6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BFCD96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</w:t>
            </w:r>
            <w:r w:rsidR="0066784B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62D08F" w:rsidR="001E41F3" w:rsidRPr="00EE399B" w:rsidRDefault="002D04D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F13A03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B25D42B" w:rsidR="001E41F3" w:rsidRPr="00EE399B" w:rsidRDefault="007E03C4">
            <w:pPr>
              <w:pStyle w:val="CRCoverPage"/>
              <w:spacing w:after="0"/>
              <w:ind w:left="100"/>
            </w:pPr>
            <w:r w:rsidRPr="00AC29C1">
              <w:t>Correcti</w:t>
            </w:r>
            <w:r>
              <w:t>on</w:t>
            </w:r>
            <w:r w:rsidRPr="00AC29C1">
              <w:t xml:space="preserve"> </w:t>
            </w:r>
            <w:r>
              <w:t xml:space="preserve">for unknown </w:t>
            </w:r>
            <w:r w:rsidRPr="00AC29C1">
              <w:t>triggers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5A3F894" w:rsidR="001E41F3" w:rsidRPr="00EE399B" w:rsidRDefault="008931C6">
            <w:pPr>
              <w:pStyle w:val="CRCoverPage"/>
              <w:spacing w:after="0"/>
              <w:ind w:left="100"/>
            </w:pPr>
            <w:r>
              <w:t>TEI1</w:t>
            </w:r>
            <w:r w:rsidR="0066784B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2FE6F2E" w:rsidR="001E41F3" w:rsidRPr="00EE399B" w:rsidRDefault="006678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FA5F8FE" w:rsidR="001E41F3" w:rsidRPr="00EE399B" w:rsidRDefault="008931C6">
            <w:pPr>
              <w:pStyle w:val="CRCoverPage"/>
              <w:spacing w:after="0"/>
              <w:ind w:left="100"/>
            </w:pPr>
            <w:r>
              <w:t>Rel-1</w:t>
            </w:r>
            <w:r w:rsidR="0066784B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8E2B617" w:rsidR="00973C75" w:rsidRPr="00EE399B" w:rsidRDefault="00973C75" w:rsidP="00973C75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973C75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973C75" w:rsidRPr="00EE399B" w:rsidRDefault="00973C75" w:rsidP="00973C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973C75" w:rsidRPr="00EE399B" w:rsidRDefault="00973C75" w:rsidP="00973C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AFEC957" w:rsidR="00973C75" w:rsidRPr="00EE399B" w:rsidRDefault="00F645C8" w:rsidP="00973C75">
            <w:pPr>
              <w:pStyle w:val="CRCoverPage"/>
              <w:spacing w:after="0"/>
              <w:ind w:left="100"/>
            </w:pPr>
            <w:r>
              <w:t>Adding unknown if no trigger is set by SMF.</w:t>
            </w:r>
            <w:bookmarkStart w:id="2" w:name="_GoBack"/>
            <w:bookmarkEnd w:id="2"/>
          </w:p>
        </w:tc>
      </w:tr>
      <w:tr w:rsidR="00973C75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973C75" w:rsidRPr="00EE399B" w:rsidRDefault="00973C75" w:rsidP="00973C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973C75" w:rsidRPr="00EE399B" w:rsidRDefault="00973C75" w:rsidP="00973C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73C75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973C75" w:rsidRPr="00EE399B" w:rsidRDefault="00973C75" w:rsidP="00973C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3F5B18A" w:rsidR="00973C75" w:rsidRPr="00EE399B" w:rsidRDefault="00973C75" w:rsidP="00973C75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55CC19" w:rsidR="008863B9" w:rsidRPr="00EE399B" w:rsidRDefault="003A4CBE">
            <w:pPr>
              <w:pStyle w:val="CRCoverPage"/>
              <w:spacing w:after="0"/>
              <w:ind w:left="100"/>
            </w:pPr>
            <w:r>
              <w:t>First revision of S5-205176.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1E32023" w14:textId="77777777" w:rsidR="009B379F" w:rsidRDefault="009B379F" w:rsidP="009B379F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44682905"/>
      <w:bookmarkStart w:id="7" w:name="_Toc51926756"/>
      <w:r>
        <w:t>5.2.5.2</w:t>
      </w:r>
      <w:r>
        <w:tab/>
        <w:t>CHF CDRs</w:t>
      </w:r>
      <w:bookmarkEnd w:id="3"/>
      <w:bookmarkEnd w:id="4"/>
      <w:bookmarkEnd w:id="5"/>
      <w:bookmarkEnd w:id="6"/>
      <w:bookmarkEnd w:id="7"/>
    </w:p>
    <w:p w14:paraId="4154AFDD" w14:textId="77777777" w:rsidR="009B379F" w:rsidRPr="000A0DA1" w:rsidRDefault="009B379F" w:rsidP="009B379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8EB8042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DA44F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13796EDB" w14:textId="77777777" w:rsidR="009B379F" w:rsidRDefault="009B379F" w:rsidP="009B379F">
      <w:pPr>
        <w:pStyle w:val="PL"/>
        <w:rPr>
          <w:noProof w:val="0"/>
        </w:rPr>
      </w:pPr>
    </w:p>
    <w:p w14:paraId="349E85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BEGIN</w:t>
      </w:r>
    </w:p>
    <w:p w14:paraId="4080C752" w14:textId="77777777" w:rsidR="009B379F" w:rsidRDefault="009B379F" w:rsidP="009B379F">
      <w:pPr>
        <w:pStyle w:val="PL"/>
        <w:rPr>
          <w:noProof w:val="0"/>
        </w:rPr>
      </w:pPr>
    </w:p>
    <w:p w14:paraId="276B5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BCC7F9" w14:textId="77777777" w:rsidR="009B379F" w:rsidRDefault="009B379F" w:rsidP="009B379F">
      <w:pPr>
        <w:pStyle w:val="PL"/>
        <w:rPr>
          <w:noProof w:val="0"/>
        </w:rPr>
      </w:pPr>
    </w:p>
    <w:p w14:paraId="515085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9121ADE" w14:textId="77777777" w:rsidR="009B379F" w:rsidRDefault="009B379F" w:rsidP="009B379F">
      <w:pPr>
        <w:pStyle w:val="PL"/>
        <w:rPr>
          <w:noProof w:val="0"/>
        </w:rPr>
      </w:pPr>
    </w:p>
    <w:p w14:paraId="669D725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139511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EE7FF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553C48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9A75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4B77456" w14:textId="77777777" w:rsidR="009B379F" w:rsidRDefault="009B379F" w:rsidP="009B379F">
      <w:pPr>
        <w:pStyle w:val="PL"/>
        <w:rPr>
          <w:noProof w:val="0"/>
        </w:rPr>
      </w:pPr>
      <w:r>
        <w:t>EnhancedDiagnostics,</w:t>
      </w:r>
    </w:p>
    <w:p w14:paraId="1CF6F65D" w14:textId="77777777" w:rsidR="009B379F" w:rsidRDefault="009B379F" w:rsidP="009B379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9560F9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5A0405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FD0029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1A0070A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1DEDFAF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DC11F0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4D05F2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8E0496B" w14:textId="77777777" w:rsidR="009B379F" w:rsidRDefault="009B379F" w:rsidP="009B379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5F6D6250" w14:textId="77777777" w:rsidR="009B379F" w:rsidRPr="00761002" w:rsidRDefault="009B379F" w:rsidP="009B379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618C1B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734890A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1E1E38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1E3B8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6835276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5A35643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4D52B55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79030A1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4A705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168ABDC5" w14:textId="77777777" w:rsidR="009B379F" w:rsidRDefault="009B379F" w:rsidP="009B379F">
      <w:pPr>
        <w:pStyle w:val="PL"/>
        <w:rPr>
          <w:noProof w:val="0"/>
        </w:rPr>
      </w:pPr>
    </w:p>
    <w:p w14:paraId="639EDFD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60FF35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39B127AF" w14:textId="77777777" w:rsidR="009B379F" w:rsidRDefault="009B379F" w:rsidP="009B379F">
      <w:pPr>
        <w:pStyle w:val="PL"/>
        <w:rPr>
          <w:noProof w:val="0"/>
        </w:rPr>
      </w:pPr>
    </w:p>
    <w:p w14:paraId="5C4C27E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0A4E0F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057B8E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405D46E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5576666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3A43A57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3049A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7859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0C469395" w14:textId="77777777" w:rsidR="009B379F" w:rsidRDefault="009B379F" w:rsidP="009B379F">
      <w:pPr>
        <w:pStyle w:val="PL"/>
        <w:rPr>
          <w:noProof w:val="0"/>
        </w:rPr>
      </w:pPr>
    </w:p>
    <w:p w14:paraId="0A9866D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3AD0F6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135CEF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3850E78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12CF79D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C8300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08ACB553" w14:textId="77777777" w:rsidR="009B379F" w:rsidRDefault="009B379F" w:rsidP="009B379F">
      <w:pPr>
        <w:pStyle w:val="PL"/>
        <w:rPr>
          <w:noProof w:val="0"/>
        </w:rPr>
      </w:pPr>
    </w:p>
    <w:p w14:paraId="64B4D51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860C0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2D64CEC" w14:textId="77777777" w:rsidR="009B379F" w:rsidRDefault="009B379F" w:rsidP="009B379F">
      <w:pPr>
        <w:pStyle w:val="PL"/>
        <w:rPr>
          <w:noProof w:val="0"/>
        </w:rPr>
      </w:pPr>
    </w:p>
    <w:p w14:paraId="7251A0C5" w14:textId="77777777" w:rsidR="009B379F" w:rsidRDefault="009B379F" w:rsidP="009B379F">
      <w:pPr>
        <w:pStyle w:val="PL"/>
        <w:rPr>
          <w:noProof w:val="0"/>
        </w:rPr>
      </w:pPr>
    </w:p>
    <w:p w14:paraId="409197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;</w:t>
      </w:r>
    </w:p>
    <w:p w14:paraId="2C77D780" w14:textId="77777777" w:rsidR="009B379F" w:rsidRDefault="009B379F" w:rsidP="009B379F">
      <w:pPr>
        <w:pStyle w:val="PL"/>
        <w:rPr>
          <w:noProof w:val="0"/>
        </w:rPr>
      </w:pPr>
    </w:p>
    <w:p w14:paraId="0C9324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3DF30DC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246213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1A55687" w14:textId="77777777" w:rsidR="009B379F" w:rsidRDefault="009B379F" w:rsidP="009B379F">
      <w:pPr>
        <w:pStyle w:val="PL"/>
        <w:rPr>
          <w:noProof w:val="0"/>
        </w:rPr>
      </w:pPr>
    </w:p>
    <w:p w14:paraId="1EF56AC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480E70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CFF6D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1E165A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AA24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E63E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79AB9B7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778829E" w14:textId="77777777" w:rsidR="009B379F" w:rsidRDefault="009B379F" w:rsidP="009B379F">
      <w:pPr>
        <w:pStyle w:val="PL"/>
        <w:rPr>
          <w:noProof w:val="0"/>
        </w:rPr>
      </w:pPr>
    </w:p>
    <w:p w14:paraId="7537C5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79E0B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52F78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39F4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F776C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39653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90F7E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2800B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53DCB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EBBBC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32B64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2C3C0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AC3CB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45909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6CB76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697DA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AA07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ABB8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BC18294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69BB1AC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9FFAB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0753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C6D5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9067240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759E3B5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E8164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4EC1E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15582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08772CEA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F02BB89" w14:textId="77777777" w:rsidR="009B379F" w:rsidRDefault="009B379F" w:rsidP="009B379F">
      <w:pPr>
        <w:pStyle w:val="PL"/>
        <w:rPr>
          <w:noProof w:val="0"/>
        </w:rPr>
      </w:pPr>
    </w:p>
    <w:p w14:paraId="06E16F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175ED74" w14:textId="77777777" w:rsidR="009B379F" w:rsidRDefault="009B379F" w:rsidP="009B379F">
      <w:pPr>
        <w:pStyle w:val="PL"/>
        <w:rPr>
          <w:noProof w:val="0"/>
        </w:rPr>
      </w:pPr>
    </w:p>
    <w:p w14:paraId="742330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0DD195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E2DF8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491EA08" w14:textId="77777777" w:rsidR="009B379F" w:rsidRDefault="009B379F" w:rsidP="009B379F">
      <w:pPr>
        <w:pStyle w:val="PL"/>
        <w:rPr>
          <w:noProof w:val="0"/>
        </w:rPr>
      </w:pPr>
    </w:p>
    <w:p w14:paraId="2CCC108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BA383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B0A1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C4342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B4F627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F8225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EE8AC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7F328A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0F09D9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9D985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8D94C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7359A8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51B2ED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84D6F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CB0A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15F78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68EFA2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61F5D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C63D4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CC8B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2338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4082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DE9DE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0081D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26DE4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CE4C8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FF00F83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78FF98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9643092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3A80EEE" w14:textId="77777777" w:rsidR="009B379F" w:rsidRDefault="009B379F" w:rsidP="009B379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1519B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42CD0B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F37FE5D" w14:textId="77777777" w:rsidR="009B379F" w:rsidRDefault="009B379F" w:rsidP="009B379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32260AC1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8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8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8776733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9" w:name="_Hlk47110506"/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9"/>
      <w:proofErr w:type="spell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10" w:name="_Hlk47110597"/>
      <w:r>
        <w:rPr>
          <w:noProof w:val="0"/>
        </w:rPr>
        <w:t>mA</w:t>
      </w:r>
      <w:proofErr w:type="spellStart"/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0"/>
      <w:proofErr w:type="spell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proofErr w:type="spellEnd"/>
      <w:r w:rsidRPr="0009176B">
        <w:rPr>
          <w:noProof w:val="0"/>
          <w:lang w:val="fr-FR"/>
        </w:rPr>
        <w:t xml:space="preserve"> OPTIONAL</w:t>
      </w:r>
    </w:p>
    <w:p w14:paraId="17BF0E9C" w14:textId="77777777" w:rsidR="009B379F" w:rsidRDefault="009B379F" w:rsidP="009B379F">
      <w:pPr>
        <w:pStyle w:val="PL"/>
        <w:rPr>
          <w:noProof w:val="0"/>
        </w:rPr>
      </w:pPr>
    </w:p>
    <w:p w14:paraId="17A02C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D9C156" w14:textId="77777777" w:rsidR="009B379F" w:rsidRDefault="009B379F" w:rsidP="009B379F">
      <w:pPr>
        <w:pStyle w:val="PL"/>
        <w:rPr>
          <w:noProof w:val="0"/>
        </w:rPr>
      </w:pPr>
    </w:p>
    <w:p w14:paraId="1ADAE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C17C4E8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E9CD67" w14:textId="77777777" w:rsidR="009B379F" w:rsidRDefault="009B379F" w:rsidP="009B379F">
      <w:pPr>
        <w:pStyle w:val="PL"/>
        <w:rPr>
          <w:noProof w:val="0"/>
        </w:rPr>
      </w:pPr>
    </w:p>
    <w:p w14:paraId="2279A9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0585B1A" w14:textId="77777777" w:rsidR="009B379F" w:rsidRDefault="009B379F" w:rsidP="009B379F">
      <w:pPr>
        <w:pStyle w:val="PL"/>
        <w:rPr>
          <w:noProof w:val="0"/>
        </w:rPr>
      </w:pPr>
    </w:p>
    <w:p w14:paraId="48ABD1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28E5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09C8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6173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09A83C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72BEFC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3FB005F" w14:textId="77777777" w:rsidR="009B379F" w:rsidRDefault="009B379F" w:rsidP="009B379F">
      <w:pPr>
        <w:pStyle w:val="PL"/>
        <w:rPr>
          <w:noProof w:val="0"/>
        </w:rPr>
      </w:pPr>
    </w:p>
    <w:p w14:paraId="6F4A0D5B" w14:textId="77777777" w:rsidR="009B379F" w:rsidRDefault="009B379F" w:rsidP="009B379F">
      <w:pPr>
        <w:pStyle w:val="PL"/>
        <w:rPr>
          <w:noProof w:val="0"/>
        </w:rPr>
      </w:pPr>
    </w:p>
    <w:p w14:paraId="06EF5B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7A4E8C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C842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436A3AC" w14:textId="77777777" w:rsidR="009B379F" w:rsidRDefault="009B379F" w:rsidP="009B379F">
      <w:pPr>
        <w:pStyle w:val="PL"/>
        <w:rPr>
          <w:noProof w:val="0"/>
        </w:rPr>
      </w:pPr>
    </w:p>
    <w:p w14:paraId="6F32020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C84D3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A68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15FC25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53CA0C1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1EFCA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4AC1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9FC54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04EA7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477D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3CDEE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30B3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D6B70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DC357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6A116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7CC2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EE0F9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07C1B2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CEB2C4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0E78F5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7432E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762E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095359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AE37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7F992DD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27FC7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B1C11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ED3DF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1123B8A7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6F92F8" w14:textId="77777777" w:rsidR="009B379F" w:rsidRDefault="009B379F" w:rsidP="009B379F">
      <w:pPr>
        <w:pStyle w:val="PL"/>
        <w:rPr>
          <w:noProof w:val="0"/>
        </w:rPr>
      </w:pPr>
    </w:p>
    <w:p w14:paraId="2D6605B1" w14:textId="77777777" w:rsidR="009B379F" w:rsidRDefault="009B379F" w:rsidP="009B379F">
      <w:pPr>
        <w:pStyle w:val="PL"/>
        <w:rPr>
          <w:noProof w:val="0"/>
        </w:rPr>
      </w:pPr>
    </w:p>
    <w:p w14:paraId="3DF529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14E708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3940C2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4844D3C" w14:textId="77777777" w:rsidR="009B379F" w:rsidRDefault="009B379F" w:rsidP="009B379F">
      <w:pPr>
        <w:pStyle w:val="PL"/>
        <w:rPr>
          <w:noProof w:val="0"/>
        </w:rPr>
      </w:pPr>
    </w:p>
    <w:p w14:paraId="6293AB0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614CF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7750E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0C360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26CE5B0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66B45C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051D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FCE20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1CC93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0368B6D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78F8DE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7944487C" w14:textId="77777777" w:rsidR="009B379F" w:rsidRDefault="009B379F" w:rsidP="009B379F">
      <w:pPr>
        <w:pStyle w:val="PL"/>
        <w:rPr>
          <w:noProof w:val="0"/>
        </w:rPr>
      </w:pPr>
    </w:p>
    <w:p w14:paraId="4B9DAE43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332BDC" w14:textId="77777777" w:rsidR="009B379F" w:rsidRPr="00676AE0" w:rsidRDefault="009B379F" w:rsidP="009B379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2689DC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83AF56" w14:textId="77777777" w:rsidR="009B379F" w:rsidRDefault="009B379F" w:rsidP="009B379F">
      <w:pPr>
        <w:pStyle w:val="PL"/>
        <w:rPr>
          <w:noProof w:val="0"/>
        </w:rPr>
      </w:pPr>
    </w:p>
    <w:p w14:paraId="70EA5E2A" w14:textId="77777777" w:rsidR="009B379F" w:rsidRDefault="009B379F" w:rsidP="009B379F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2B6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4DB1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2B0D9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5A31F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E0F47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B2DCD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072135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01ED8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556C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A2421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734E0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2A887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5656C2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98203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BC47F33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C50C182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11C8D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6F6718D8" w14:textId="77777777" w:rsidR="009B379F" w:rsidRDefault="009B379F" w:rsidP="009B379F">
      <w:pPr>
        <w:pStyle w:val="PL"/>
        <w:rPr>
          <w:noProof w:val="0"/>
        </w:rPr>
      </w:pPr>
    </w:p>
    <w:p w14:paraId="613119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A71194" w14:textId="77777777" w:rsidR="009B379F" w:rsidRDefault="009B379F" w:rsidP="009B379F">
      <w:pPr>
        <w:pStyle w:val="PL"/>
        <w:rPr>
          <w:noProof w:val="0"/>
        </w:rPr>
      </w:pPr>
    </w:p>
    <w:p w14:paraId="2B5A19DB" w14:textId="77777777" w:rsidR="009B379F" w:rsidRDefault="009B379F" w:rsidP="009B379F">
      <w:pPr>
        <w:pStyle w:val="PL"/>
        <w:rPr>
          <w:noProof w:val="0"/>
        </w:rPr>
      </w:pPr>
    </w:p>
    <w:p w14:paraId="3A9EBE27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F19E9A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5E823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B74795" w14:textId="77777777" w:rsidR="009B379F" w:rsidRDefault="009B379F" w:rsidP="009B379F">
      <w:pPr>
        <w:pStyle w:val="PL"/>
        <w:rPr>
          <w:noProof w:val="0"/>
        </w:rPr>
      </w:pPr>
    </w:p>
    <w:p w14:paraId="64420EC5" w14:textId="77777777" w:rsidR="009B379F" w:rsidRDefault="009B379F" w:rsidP="009B379F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53D8E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5883D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6ACD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FC9C9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B554F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2C8C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6C2C12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1D093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9AFC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76EE6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47BB7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944D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323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946B7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0611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D7A0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39D0AC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C073951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5C2EA24E" w14:textId="77777777" w:rsidR="009B379F" w:rsidRDefault="009B379F" w:rsidP="009B379F">
      <w:pPr>
        <w:pStyle w:val="PL"/>
        <w:rPr>
          <w:noProof w:val="0"/>
        </w:rPr>
      </w:pPr>
    </w:p>
    <w:p w14:paraId="041567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409D8E" w14:textId="77777777" w:rsidR="009B379F" w:rsidRPr="009F5A10" w:rsidRDefault="009B379F" w:rsidP="009B379F">
      <w:pPr>
        <w:pStyle w:val="PL"/>
        <w:spacing w:line="0" w:lineRule="atLeast"/>
        <w:rPr>
          <w:noProof w:val="0"/>
          <w:snapToGrid w:val="0"/>
        </w:rPr>
      </w:pPr>
    </w:p>
    <w:p w14:paraId="7DE91BBC" w14:textId="77777777" w:rsidR="009B379F" w:rsidRDefault="009B379F" w:rsidP="009B379F">
      <w:pPr>
        <w:pStyle w:val="PL"/>
        <w:rPr>
          <w:noProof w:val="0"/>
        </w:rPr>
      </w:pPr>
    </w:p>
    <w:p w14:paraId="72DA029D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A34309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24F8FCF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4C9C04" w14:textId="77777777" w:rsidR="009B379F" w:rsidRDefault="009B379F" w:rsidP="009B379F">
      <w:pPr>
        <w:pStyle w:val="PL"/>
        <w:rPr>
          <w:noProof w:val="0"/>
        </w:rPr>
      </w:pPr>
    </w:p>
    <w:p w14:paraId="330A188D" w14:textId="77777777" w:rsidR="009B379F" w:rsidRDefault="009B379F" w:rsidP="009B379F">
      <w:pPr>
        <w:pStyle w:val="PL"/>
        <w:rPr>
          <w:noProof w:val="0"/>
        </w:rPr>
      </w:pPr>
    </w:p>
    <w:p w14:paraId="255CB490" w14:textId="77777777" w:rsidR="009B379F" w:rsidRDefault="009B379F" w:rsidP="009B379F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087B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2403A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15077F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BA1A2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2D11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B98D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1A727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4A5185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CA3F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33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87F32FD" w14:textId="77777777" w:rsidR="009B379F" w:rsidRPr="000637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02D3DACC" w14:textId="77777777" w:rsidR="009B379F" w:rsidRPr="000637CA" w:rsidRDefault="009B379F" w:rsidP="009B379F">
      <w:pPr>
        <w:pStyle w:val="PL"/>
        <w:rPr>
          <w:noProof w:val="0"/>
        </w:rPr>
      </w:pPr>
    </w:p>
    <w:p w14:paraId="147D7125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6A524A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28E3B40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27F4864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808ECD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3872A" w14:textId="77777777" w:rsidR="009B379F" w:rsidRDefault="009B379F" w:rsidP="009B379F">
      <w:pPr>
        <w:pStyle w:val="PL"/>
        <w:rPr>
          <w:noProof w:val="0"/>
        </w:rPr>
      </w:pPr>
    </w:p>
    <w:p w14:paraId="60154EE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C806B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B286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CD74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A6D072C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33B8F16F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9130FFB" w14:textId="77777777" w:rsidR="009B379F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4B58F62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EE864E7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2473BBE0" w14:textId="77777777" w:rsidR="009B379F" w:rsidRPr="000637CA" w:rsidRDefault="009B379F" w:rsidP="009B379F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lastRenderedPageBreak/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06FB3E92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F9C115F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1535B67" w14:textId="77777777" w:rsidR="009B379F" w:rsidRPr="00161681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05E65B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15EA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4A6D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558E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502C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CBB178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819E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7A30C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05234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36A293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60AE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BE6D0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0CAFCAC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4C09EF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E25D92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D09C53B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AE02427" w14:textId="77777777" w:rsidR="009B379F" w:rsidRDefault="009B379F" w:rsidP="009B379F">
      <w:pPr>
        <w:pStyle w:val="PL"/>
        <w:rPr>
          <w:noProof w:val="0"/>
        </w:rPr>
      </w:pPr>
    </w:p>
    <w:p w14:paraId="23D7BD18" w14:textId="77777777" w:rsidR="009B379F" w:rsidRPr="007D36FE" w:rsidRDefault="009B379F" w:rsidP="009B379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67DFBCA" w14:textId="77777777" w:rsidR="009B379F" w:rsidRPr="007F2035" w:rsidRDefault="009B379F" w:rsidP="009B379F">
      <w:pPr>
        <w:pStyle w:val="PL"/>
        <w:rPr>
          <w:noProof w:val="0"/>
          <w:lang w:val="en-US"/>
        </w:rPr>
      </w:pPr>
    </w:p>
    <w:p w14:paraId="4A314574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426182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0A3A76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15AA2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D2BAC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F74A7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958E97B" w14:textId="77777777" w:rsidR="009B379F" w:rsidRPr="008E7E46" w:rsidRDefault="009B379F" w:rsidP="009B379F">
      <w:pPr>
        <w:pStyle w:val="PL"/>
        <w:rPr>
          <w:noProof w:val="0"/>
        </w:rPr>
      </w:pPr>
    </w:p>
    <w:p w14:paraId="7301FADB" w14:textId="77777777" w:rsidR="009B379F" w:rsidRDefault="009B379F" w:rsidP="009B379F">
      <w:pPr>
        <w:pStyle w:val="PL"/>
        <w:rPr>
          <w:noProof w:val="0"/>
        </w:rPr>
      </w:pPr>
    </w:p>
    <w:p w14:paraId="2E01A855" w14:textId="77777777" w:rsidR="009B379F" w:rsidRDefault="009B379F" w:rsidP="009B379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0A399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F495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B0DE2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EC1C7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B0E95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99489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26AB7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31A334D" w14:textId="77777777" w:rsidR="009B379F" w:rsidRDefault="009B379F" w:rsidP="009B379F">
      <w:pPr>
        <w:pStyle w:val="PL"/>
        <w:rPr>
          <w:noProof w:val="0"/>
        </w:rPr>
      </w:pPr>
    </w:p>
    <w:p w14:paraId="3F2EE62B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540C74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28D4F8" w14:textId="77777777" w:rsidR="009B379F" w:rsidRDefault="009B379F" w:rsidP="009B379F">
      <w:pPr>
        <w:pStyle w:val="PL"/>
        <w:rPr>
          <w:noProof w:val="0"/>
        </w:rPr>
      </w:pPr>
    </w:p>
    <w:p w14:paraId="367EE518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D2789A2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0D7E35E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653A6CFB" w14:textId="77777777" w:rsidR="009B379F" w:rsidRPr="0009176B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0D73BF3D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C7C49C6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726F6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proofErr w:type="spellStart"/>
      <w:r w:rsidRPr="0009176B">
        <w:rPr>
          <w:noProof w:val="0"/>
          <w:lang w:val="fr-FR"/>
        </w:rPr>
        <w:t>MultipleQFIContainer</w:t>
      </w:r>
      <w:proofErr w:type="spellEnd"/>
      <w:r w:rsidRPr="0009176B">
        <w:rPr>
          <w:noProof w:val="0"/>
          <w:lang w:val="fr-FR"/>
        </w:rPr>
        <w:t xml:space="preserve"> </w:t>
      </w:r>
      <w:r w:rsidRPr="0009176B">
        <w:rPr>
          <w:noProof w:val="0"/>
          <w:lang w:val="fr-FR"/>
        </w:rPr>
        <w:tab/>
      </w:r>
      <w:proofErr w:type="gramStart"/>
      <w:r w:rsidRPr="0009176B">
        <w:rPr>
          <w:noProof w:val="0"/>
          <w:lang w:val="fr-FR"/>
        </w:rPr>
        <w:tab/>
        <w:t>::</w:t>
      </w:r>
      <w:proofErr w:type="gramEnd"/>
      <w:r w:rsidRPr="0009176B">
        <w:rPr>
          <w:noProof w:val="0"/>
          <w:lang w:val="fr-FR"/>
        </w:rPr>
        <w:t>= SEQUENCE</w:t>
      </w:r>
    </w:p>
    <w:p w14:paraId="6CD57B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4FA01BE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621B376" w14:textId="27D4300C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5EE7C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34A5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3B05C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FDF2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0149C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1B5CC3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6939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DDCE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F71C2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A3EC3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4E47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CD26A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F4A6B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501A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0B625E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7DBE9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2A957207" w14:textId="77777777" w:rsidR="009B379F" w:rsidRDefault="009B379F" w:rsidP="009B379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24442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FA789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96502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632586C9" w14:textId="77777777" w:rsidR="009B379F" w:rsidRDefault="009B379F" w:rsidP="009B379F">
      <w:pPr>
        <w:pStyle w:val="PL"/>
        <w:rPr>
          <w:noProof w:val="0"/>
        </w:rPr>
      </w:pPr>
    </w:p>
    <w:p w14:paraId="31B0AD3B" w14:textId="77777777" w:rsidR="009B379F" w:rsidRDefault="009B379F" w:rsidP="009B379F">
      <w:pPr>
        <w:pStyle w:val="PL"/>
        <w:rPr>
          <w:noProof w:val="0"/>
        </w:rPr>
      </w:pPr>
    </w:p>
    <w:p w14:paraId="61F26C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C3D2451" w14:textId="77777777" w:rsidR="009B379F" w:rsidRDefault="009B379F" w:rsidP="009B379F">
      <w:pPr>
        <w:pStyle w:val="PL"/>
        <w:rPr>
          <w:noProof w:val="0"/>
        </w:rPr>
      </w:pPr>
    </w:p>
    <w:p w14:paraId="40A6FF2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1968EAC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7EC35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BD5E0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02BE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841A1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E43262" w14:textId="77777777" w:rsidR="009B379F" w:rsidRDefault="009B379F" w:rsidP="009B379F">
      <w:pPr>
        <w:pStyle w:val="PL"/>
        <w:rPr>
          <w:noProof w:val="0"/>
        </w:rPr>
      </w:pPr>
    </w:p>
    <w:p w14:paraId="356D867C" w14:textId="77777777" w:rsidR="009B379F" w:rsidRDefault="009B379F" w:rsidP="009B379F">
      <w:pPr>
        <w:pStyle w:val="PL"/>
        <w:rPr>
          <w:noProof w:val="0"/>
        </w:rPr>
      </w:pPr>
    </w:p>
    <w:p w14:paraId="45CD155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67B7AF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CC90B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7BD7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340C1" w14:textId="77777777" w:rsidR="009B379F" w:rsidRDefault="009B379F" w:rsidP="009B379F">
      <w:pPr>
        <w:pStyle w:val="PL"/>
        <w:rPr>
          <w:noProof w:val="0"/>
        </w:rPr>
      </w:pPr>
    </w:p>
    <w:p w14:paraId="5268019B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B127A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EFE5F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FADCD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59B86B5E" w14:textId="77777777" w:rsidR="009B379F" w:rsidRDefault="009B379F" w:rsidP="009B379F">
      <w:pPr>
        <w:pStyle w:val="PL"/>
      </w:pPr>
      <w:r>
        <w:tab/>
        <w:t>sHUTTINGDOWN (2)</w:t>
      </w:r>
    </w:p>
    <w:p w14:paraId="12FBE937" w14:textId="77777777" w:rsidR="009B379F" w:rsidRDefault="009B379F" w:rsidP="009B379F">
      <w:pPr>
        <w:pStyle w:val="PL"/>
        <w:rPr>
          <w:noProof w:val="0"/>
        </w:rPr>
      </w:pPr>
    </w:p>
    <w:p w14:paraId="652EA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962A040" w14:textId="77777777" w:rsidR="009B379F" w:rsidRDefault="009B379F" w:rsidP="009B379F">
      <w:pPr>
        <w:pStyle w:val="PL"/>
        <w:rPr>
          <w:noProof w:val="0"/>
        </w:rPr>
      </w:pPr>
    </w:p>
    <w:p w14:paraId="67AA958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3689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541DA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678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66A63F" w14:textId="77777777" w:rsidR="009B379F" w:rsidRDefault="009B379F" w:rsidP="009B379F">
      <w:pPr>
        <w:pStyle w:val="PL"/>
        <w:rPr>
          <w:noProof w:val="0"/>
        </w:rPr>
      </w:pPr>
    </w:p>
    <w:p w14:paraId="3D0496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4192C9A" w14:textId="77777777" w:rsidR="009B379F" w:rsidRDefault="009B379F" w:rsidP="009B379F">
      <w:pPr>
        <w:pStyle w:val="PL"/>
        <w:rPr>
          <w:noProof w:val="0"/>
        </w:rPr>
      </w:pPr>
    </w:p>
    <w:p w14:paraId="04D107C2" w14:textId="77777777" w:rsidR="009B379F" w:rsidRDefault="009B379F" w:rsidP="009B379F">
      <w:pPr>
        <w:pStyle w:val="PL"/>
        <w:rPr>
          <w:noProof w:val="0"/>
        </w:rPr>
      </w:pPr>
    </w:p>
    <w:p w14:paraId="6223620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74D4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158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2FDE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47B7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FDF26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EC20F77" w14:textId="77777777" w:rsidR="009B379F" w:rsidRDefault="009B379F" w:rsidP="009B379F">
      <w:pPr>
        <w:pStyle w:val="PL"/>
        <w:rPr>
          <w:noProof w:val="0"/>
        </w:rPr>
      </w:pPr>
    </w:p>
    <w:p w14:paraId="05D821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4F9A1E78" w14:textId="77777777" w:rsidR="009B379F" w:rsidRDefault="009B379F" w:rsidP="009B379F">
      <w:pPr>
        <w:pStyle w:val="PL"/>
      </w:pPr>
      <w:r>
        <w:rPr>
          <w:noProof w:val="0"/>
        </w:rPr>
        <w:t>-- See subclause 2.10.1 of 3GPP TS 23.003 [7] for encoding.</w:t>
      </w:r>
    </w:p>
    <w:p w14:paraId="668FC339" w14:textId="77777777" w:rsidR="009B379F" w:rsidRDefault="009B379F" w:rsidP="009B379F">
      <w:pPr>
        <w:pStyle w:val="PL"/>
      </w:pPr>
    </w:p>
    <w:p w14:paraId="3441558C" w14:textId="77777777" w:rsidR="009B379F" w:rsidRPr="008E7E46" w:rsidRDefault="009B379F" w:rsidP="009B379F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497BAEA8" w14:textId="77777777" w:rsidR="009B379F" w:rsidRDefault="009B379F" w:rsidP="009B379F">
      <w:pPr>
        <w:pStyle w:val="PL"/>
      </w:pPr>
    </w:p>
    <w:p w14:paraId="28E831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ECD7BB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C0F2D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D3F96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B75CE42" w14:textId="77777777" w:rsidR="009B379F" w:rsidRDefault="009B379F" w:rsidP="009B379F">
      <w:pPr>
        <w:pStyle w:val="PL"/>
        <w:rPr>
          <w:noProof w:val="0"/>
        </w:rPr>
      </w:pPr>
    </w:p>
    <w:p w14:paraId="11767B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97F73BA" w14:textId="77777777" w:rsidR="009B379F" w:rsidRDefault="009B379F" w:rsidP="009B379F">
      <w:pPr>
        <w:pStyle w:val="PL"/>
        <w:rPr>
          <w:noProof w:val="0"/>
        </w:rPr>
      </w:pPr>
    </w:p>
    <w:p w14:paraId="79875FBD" w14:textId="77777777" w:rsidR="009B379F" w:rsidRDefault="009B379F" w:rsidP="009B379F">
      <w:pPr>
        <w:pStyle w:val="PL"/>
        <w:rPr>
          <w:noProof w:val="0"/>
        </w:rPr>
      </w:pPr>
    </w:p>
    <w:p w14:paraId="5970C634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708C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BCEC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DC6A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E79F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2DB4D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6248205B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040E3F12" w14:textId="77777777" w:rsidR="009B379F" w:rsidRDefault="009B379F" w:rsidP="009B379F">
      <w:pPr>
        <w:pStyle w:val="PL"/>
        <w:rPr>
          <w:noProof w:val="0"/>
        </w:rPr>
      </w:pPr>
    </w:p>
    <w:p w14:paraId="31963A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B45A99A" w14:textId="77777777" w:rsidR="009B379F" w:rsidRDefault="009B379F" w:rsidP="009B379F">
      <w:pPr>
        <w:pStyle w:val="PL"/>
        <w:rPr>
          <w:noProof w:val="0"/>
        </w:rPr>
      </w:pPr>
    </w:p>
    <w:p w14:paraId="6A88588D" w14:textId="77777777" w:rsidR="009B379F" w:rsidRDefault="009B379F" w:rsidP="009B379F">
      <w:pPr>
        <w:pStyle w:val="PL"/>
      </w:pPr>
    </w:p>
    <w:p w14:paraId="0BBA10B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20CB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12301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6EF8B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F34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857A3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2E52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6D1362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C19C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D8D63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43BE7E6" w14:textId="77777777" w:rsidR="009B379F" w:rsidRDefault="009B379F" w:rsidP="009B379F">
      <w:pPr>
        <w:pStyle w:val="PL"/>
      </w:pPr>
      <w:r>
        <w:rPr>
          <w:noProof w:val="0"/>
        </w:rPr>
        <w:t>}</w:t>
      </w:r>
    </w:p>
    <w:p w14:paraId="693C56C4" w14:textId="77777777" w:rsidR="009B379F" w:rsidRDefault="009B379F" w:rsidP="009B379F">
      <w:pPr>
        <w:pStyle w:val="PL"/>
        <w:rPr>
          <w:noProof w:val="0"/>
        </w:rPr>
      </w:pPr>
    </w:p>
    <w:p w14:paraId="4AD992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E322B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FB6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16620B" w14:textId="77777777" w:rsidR="009B379F" w:rsidRDefault="009B379F" w:rsidP="009B379F">
      <w:pPr>
        <w:pStyle w:val="PL"/>
        <w:rPr>
          <w:noProof w:val="0"/>
        </w:rPr>
      </w:pPr>
    </w:p>
    <w:p w14:paraId="44BC09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CB145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D87B84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D074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57A894" w14:textId="77777777" w:rsidR="009B379F" w:rsidRDefault="009B379F" w:rsidP="009B379F">
      <w:pPr>
        <w:pStyle w:val="PL"/>
        <w:rPr>
          <w:noProof w:val="0"/>
        </w:rPr>
      </w:pPr>
    </w:p>
    <w:p w14:paraId="5FEAFE3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279CF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BBE4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DF295" w14:textId="77777777" w:rsidR="009B379F" w:rsidRDefault="009B379F" w:rsidP="009B379F">
      <w:pPr>
        <w:pStyle w:val="PL"/>
      </w:pPr>
    </w:p>
    <w:p w14:paraId="49A03BA2" w14:textId="77777777" w:rsidR="009B379F" w:rsidRDefault="009B379F" w:rsidP="009B379F">
      <w:pPr>
        <w:pStyle w:val="PL"/>
        <w:rPr>
          <w:noProof w:val="0"/>
        </w:rPr>
      </w:pPr>
    </w:p>
    <w:p w14:paraId="231C9949" w14:textId="77777777" w:rsidR="009B379F" w:rsidRPr="00B179D2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1B313A6C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A9AFDDA" w14:textId="77777777" w:rsidR="009B379F" w:rsidRDefault="009B379F" w:rsidP="009B379F">
      <w:pPr>
        <w:pStyle w:val="PL"/>
      </w:pPr>
    </w:p>
    <w:p w14:paraId="37096C03" w14:textId="77777777" w:rsidR="009B379F" w:rsidRDefault="009B379F" w:rsidP="009B379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8184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6C26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B1F4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FBCB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C734A6" w14:textId="77777777" w:rsidR="009B379F" w:rsidRDefault="009B379F" w:rsidP="009B379F">
      <w:pPr>
        <w:pStyle w:val="PL"/>
        <w:rPr>
          <w:noProof w:val="0"/>
        </w:rPr>
      </w:pPr>
    </w:p>
    <w:p w14:paraId="173B735D" w14:textId="77777777" w:rsidR="009B379F" w:rsidRDefault="009B379F" w:rsidP="009B379F">
      <w:pPr>
        <w:pStyle w:val="PL"/>
        <w:rPr>
          <w:noProof w:val="0"/>
        </w:rPr>
      </w:pPr>
    </w:p>
    <w:p w14:paraId="5EC56C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1D95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72C56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00EE36" w14:textId="77777777" w:rsidR="009B379F" w:rsidRDefault="009B379F" w:rsidP="009B379F">
      <w:pPr>
        <w:pStyle w:val="PL"/>
        <w:rPr>
          <w:noProof w:val="0"/>
        </w:rPr>
      </w:pPr>
    </w:p>
    <w:p w14:paraId="0DBF4DAF" w14:textId="77777777" w:rsidR="009B379F" w:rsidRDefault="009B379F" w:rsidP="009B379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7F13F1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B2ADE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76A0E335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395128" w14:textId="77777777" w:rsidR="009B379F" w:rsidRDefault="009B379F" w:rsidP="009B379F">
      <w:pPr>
        <w:pStyle w:val="PL"/>
        <w:rPr>
          <w:noProof w:val="0"/>
        </w:rPr>
      </w:pPr>
    </w:p>
    <w:p w14:paraId="52EB2A6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2C64D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CA13E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0F405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6C824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5DE0DB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656C712" w14:textId="77777777" w:rsidR="009B379F" w:rsidRDefault="009B379F" w:rsidP="009B379F">
      <w:pPr>
        <w:pStyle w:val="PL"/>
        <w:rPr>
          <w:noProof w:val="0"/>
        </w:rPr>
      </w:pPr>
    </w:p>
    <w:p w14:paraId="1A1FC2A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4F7A39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05B1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7070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9222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D4930B9" w14:textId="77777777" w:rsidR="009B379F" w:rsidRDefault="009B379F" w:rsidP="009B379F">
      <w:pPr>
        <w:pStyle w:val="PL"/>
        <w:rPr>
          <w:noProof w:val="0"/>
        </w:rPr>
      </w:pPr>
    </w:p>
    <w:p w14:paraId="1BDEF5F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8DAB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CFF6A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DA2D7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B2C65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151BA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6A03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07A5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75DF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61C449E" w14:textId="77777777" w:rsidR="009B379F" w:rsidRDefault="009B379F" w:rsidP="009B379F">
      <w:pPr>
        <w:pStyle w:val="PL"/>
        <w:rPr>
          <w:noProof w:val="0"/>
        </w:rPr>
      </w:pPr>
    </w:p>
    <w:p w14:paraId="558119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57EA4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379833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20127" w14:textId="77777777" w:rsidR="009B379F" w:rsidRDefault="009B379F" w:rsidP="009B379F">
      <w:pPr>
        <w:pStyle w:val="PL"/>
        <w:rPr>
          <w:noProof w:val="0"/>
        </w:rPr>
      </w:pPr>
    </w:p>
    <w:p w14:paraId="18F3288F" w14:textId="77777777" w:rsidR="009B379F" w:rsidRDefault="009B379F" w:rsidP="009B379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4367C5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8DC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F2EB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C3E3C" w14:textId="77777777" w:rsidR="009B379F" w:rsidRDefault="009B379F" w:rsidP="009B379F">
      <w:pPr>
        <w:pStyle w:val="PL"/>
        <w:rPr>
          <w:noProof w:val="0"/>
        </w:rPr>
      </w:pPr>
    </w:p>
    <w:p w14:paraId="1AFC50D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B57E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9AFAD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3A1D51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27979A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3DA7E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D5F42C1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3A90A6ED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A60B082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A603FF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982F7A4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06333A8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8C18F25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49D537D" w14:textId="77777777" w:rsidR="009B379F" w:rsidRDefault="009B379F" w:rsidP="009B379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2989C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3A98C6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A7C281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81B61BD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D813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26F6D99" w14:textId="77777777" w:rsidR="009B379F" w:rsidRDefault="009B379F" w:rsidP="009B379F">
      <w:pPr>
        <w:pStyle w:val="PL"/>
        <w:rPr>
          <w:noProof w:val="0"/>
          <w:lang w:eastAsia="zh-CN"/>
        </w:rPr>
      </w:pPr>
    </w:p>
    <w:p w14:paraId="07CC3F9B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1B0D98E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896E88E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0646130" w14:textId="77777777" w:rsidR="009B379F" w:rsidRPr="00452B63" w:rsidRDefault="009B379F" w:rsidP="009B379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75F11A7E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D924C7C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08CFC80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BBF90F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F29451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D4CA31B" w14:textId="77777777" w:rsidR="009B379F" w:rsidRDefault="009B379F" w:rsidP="009B379F">
      <w:pPr>
        <w:pStyle w:val="PL"/>
        <w:rPr>
          <w:noProof w:val="0"/>
        </w:rPr>
      </w:pPr>
    </w:p>
    <w:p w14:paraId="201A00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858F1F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3ED06AC2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5C9C6DCA" w14:textId="77777777" w:rsidR="009B379F" w:rsidRDefault="009B379F" w:rsidP="009B379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2CCC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9B12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D1779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8ACD1FD" w14:textId="77777777" w:rsidR="009B379F" w:rsidRDefault="009B379F" w:rsidP="009B379F">
      <w:pPr>
        <w:pStyle w:val="PL"/>
        <w:rPr>
          <w:noProof w:val="0"/>
        </w:rPr>
      </w:pPr>
    </w:p>
    <w:p w14:paraId="690091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5DDBD38" w14:textId="77777777" w:rsidR="009B379F" w:rsidRDefault="009B379F" w:rsidP="009B379F">
      <w:pPr>
        <w:pStyle w:val="PL"/>
        <w:rPr>
          <w:noProof w:val="0"/>
        </w:rPr>
      </w:pPr>
    </w:p>
    <w:p w14:paraId="36B1011C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45B00" w14:textId="77777777" w:rsidR="009B379F" w:rsidRPr="00802878" w:rsidRDefault="009B379F" w:rsidP="009B379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3A3E1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1FDDAD" w14:textId="77777777" w:rsidR="009B379F" w:rsidRDefault="009B379F" w:rsidP="009B379F">
      <w:pPr>
        <w:pStyle w:val="PL"/>
        <w:rPr>
          <w:noProof w:val="0"/>
        </w:rPr>
      </w:pPr>
    </w:p>
    <w:p w14:paraId="4E880ABE" w14:textId="77777777" w:rsidR="009B379F" w:rsidRDefault="009B379F" w:rsidP="009B379F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410ED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8668148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F7A5CA7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416709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1A7B32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EF4E61D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2C9BCF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E6233A9" w14:textId="77777777" w:rsidR="009B379F" w:rsidRDefault="009B379F" w:rsidP="009B379F">
      <w:pPr>
        <w:pStyle w:val="PL"/>
        <w:rPr>
          <w:noProof w:val="0"/>
        </w:rPr>
      </w:pPr>
    </w:p>
    <w:p w14:paraId="38649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FF1A87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3A97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1038A" w14:textId="77777777" w:rsidR="009B379F" w:rsidRDefault="009B379F" w:rsidP="009B379F">
      <w:pPr>
        <w:pStyle w:val="PL"/>
        <w:rPr>
          <w:noProof w:val="0"/>
        </w:rPr>
      </w:pPr>
    </w:p>
    <w:p w14:paraId="22D1863F" w14:textId="77777777" w:rsidR="009B379F" w:rsidRPr="00452B63" w:rsidRDefault="009B379F" w:rsidP="009B379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B17F2C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0CAB376" w14:textId="77777777" w:rsidR="009B379F" w:rsidRDefault="009B379F" w:rsidP="009B379F">
      <w:pPr>
        <w:pStyle w:val="PL"/>
        <w:rPr>
          <w:lang w:eastAsia="zh-CN"/>
        </w:rPr>
      </w:pPr>
    </w:p>
    <w:p w14:paraId="3B537B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A738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C96BE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132B97" w14:textId="77777777" w:rsidR="009B379F" w:rsidRDefault="009B379F" w:rsidP="009B379F">
      <w:pPr>
        <w:pStyle w:val="PL"/>
        <w:rPr>
          <w:lang w:eastAsia="zh-CN" w:bidi="ar-IQ"/>
        </w:rPr>
      </w:pPr>
    </w:p>
    <w:p w14:paraId="007C2649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D5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A40A1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7779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0E8109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74BA85A" w14:textId="77777777" w:rsidR="009B379F" w:rsidRDefault="009B379F" w:rsidP="009B379F">
      <w:pPr>
        <w:pStyle w:val="PL"/>
        <w:rPr>
          <w:noProof w:val="0"/>
        </w:rPr>
      </w:pPr>
    </w:p>
    <w:p w14:paraId="7C863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76698C" w14:textId="77777777" w:rsidR="009B379F" w:rsidRDefault="009B379F" w:rsidP="009B379F">
      <w:pPr>
        <w:pStyle w:val="PL"/>
        <w:rPr>
          <w:lang w:eastAsia="zh-CN" w:bidi="ar-IQ"/>
        </w:rPr>
      </w:pPr>
    </w:p>
    <w:p w14:paraId="30BBE82B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3C677F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FF4F7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3B4A4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41D527D" w14:textId="77777777" w:rsidR="009B379F" w:rsidRDefault="009B379F" w:rsidP="009B379F">
      <w:pPr>
        <w:pStyle w:val="PL"/>
        <w:rPr>
          <w:noProof w:val="0"/>
        </w:rPr>
      </w:pPr>
    </w:p>
    <w:p w14:paraId="03F26B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6173696" w14:textId="77777777" w:rsidR="009B379F" w:rsidRDefault="009B379F" w:rsidP="009B379F">
      <w:pPr>
        <w:pStyle w:val="PL"/>
        <w:rPr>
          <w:noProof w:val="0"/>
        </w:rPr>
      </w:pPr>
    </w:p>
    <w:p w14:paraId="4395D61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642C94E" w14:textId="77777777" w:rsidR="009B379F" w:rsidRPr="002C5DEF" w:rsidRDefault="009B379F" w:rsidP="009B379F">
      <w:pPr>
        <w:pStyle w:val="PL"/>
        <w:rPr>
          <w:noProof w:val="0"/>
          <w:lang w:val="en-US"/>
        </w:rPr>
      </w:pPr>
    </w:p>
    <w:p w14:paraId="2B31A1D5" w14:textId="77777777" w:rsidR="009B379F" w:rsidRPr="00452B63" w:rsidRDefault="009B379F" w:rsidP="009B379F">
      <w:pPr>
        <w:pStyle w:val="PL"/>
        <w:rPr>
          <w:noProof w:val="0"/>
        </w:rPr>
      </w:pPr>
    </w:p>
    <w:p w14:paraId="2A1A42D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bookmarkStart w:id="11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822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95131F8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AF6C850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86FA15E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1D8E7A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DF1E0D1" w14:textId="77777777" w:rsidR="009B379F" w:rsidRDefault="009B379F" w:rsidP="009B379F">
      <w:pPr>
        <w:pStyle w:val="PL"/>
        <w:rPr>
          <w:noProof w:val="0"/>
        </w:rPr>
      </w:pPr>
    </w:p>
    <w:p w14:paraId="434AB546" w14:textId="77777777" w:rsidR="009B379F" w:rsidRDefault="009B379F" w:rsidP="009B379F">
      <w:pPr>
        <w:pStyle w:val="PL"/>
        <w:rPr>
          <w:noProof w:val="0"/>
        </w:rPr>
      </w:pPr>
    </w:p>
    <w:p w14:paraId="2419284E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2C05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CB10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244AA8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F2BCADD" w14:textId="77777777" w:rsidR="009B379F" w:rsidRDefault="009B379F" w:rsidP="009B379F">
      <w:pPr>
        <w:pStyle w:val="PL"/>
        <w:rPr>
          <w:noProof w:val="0"/>
        </w:rPr>
      </w:pPr>
    </w:p>
    <w:p w14:paraId="2E1270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bookmarkEnd w:id="11"/>
    <w:p w14:paraId="147C683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3B7DAF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F589B76" w14:textId="77777777" w:rsidR="009B379F" w:rsidRDefault="009B379F" w:rsidP="009B379F">
      <w:pPr>
        <w:pStyle w:val="PL"/>
        <w:rPr>
          <w:noProof w:val="0"/>
        </w:rPr>
      </w:pPr>
    </w:p>
    <w:p w14:paraId="4550D442" w14:textId="77777777" w:rsidR="009B379F" w:rsidRPr="0009176B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EBD2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9F284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BF70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657897E" w14:textId="77777777" w:rsidR="009B379F" w:rsidRDefault="009B379F" w:rsidP="009B379F">
      <w:pPr>
        <w:pStyle w:val="PL"/>
        <w:rPr>
          <w:noProof w:val="0"/>
        </w:rPr>
      </w:pPr>
    </w:p>
    <w:p w14:paraId="77428D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F49A1D1" w14:textId="77777777" w:rsidR="009B379F" w:rsidRDefault="009B379F" w:rsidP="009B379F">
      <w:pPr>
        <w:pStyle w:val="PL"/>
        <w:rPr>
          <w:noProof w:val="0"/>
        </w:rPr>
      </w:pPr>
    </w:p>
    <w:p w14:paraId="56D1A7DD" w14:textId="77777777" w:rsidR="009B379F" w:rsidRDefault="009B379F" w:rsidP="009B379F">
      <w:pPr>
        <w:pStyle w:val="PL"/>
        <w:rPr>
          <w:noProof w:val="0"/>
        </w:rPr>
      </w:pPr>
    </w:p>
    <w:p w14:paraId="4421BA6D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F9CC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616E4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2" w:name="_Hlk47430212"/>
      <w:proofErr w:type="spellStart"/>
      <w:r w:rsidRPr="00AF0F07">
        <w:rPr>
          <w:noProof w:val="0"/>
        </w:rPr>
        <w:t>SteerModeValue</w:t>
      </w:r>
      <w:bookmarkEnd w:id="12"/>
      <w:proofErr w:type="spellEnd"/>
      <w:r>
        <w:rPr>
          <w:noProof w:val="0"/>
        </w:rPr>
        <w:t xml:space="preserve"> OPTIONAL,</w:t>
      </w:r>
    </w:p>
    <w:p w14:paraId="675BDA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9D1FF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849A16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BC1D0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3560D252" w14:textId="77777777" w:rsidR="009B379F" w:rsidRDefault="009B379F" w:rsidP="009B379F">
      <w:pPr>
        <w:pStyle w:val="PL"/>
        <w:rPr>
          <w:noProof w:val="0"/>
        </w:rPr>
      </w:pPr>
    </w:p>
    <w:p w14:paraId="5E715E0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E31A60F" w14:textId="77777777" w:rsidR="009B379F" w:rsidRDefault="009B379F" w:rsidP="009B379F">
      <w:pPr>
        <w:pStyle w:val="PL"/>
        <w:rPr>
          <w:noProof w:val="0"/>
        </w:rPr>
      </w:pPr>
    </w:p>
    <w:p w14:paraId="11BC7407" w14:textId="77777777" w:rsidR="009B379F" w:rsidRPr="00452B63" w:rsidRDefault="009B379F" w:rsidP="009B379F">
      <w:pPr>
        <w:pStyle w:val="PL"/>
        <w:rPr>
          <w:noProof w:val="0"/>
          <w:lang w:val="en-US"/>
        </w:rPr>
      </w:pPr>
    </w:p>
    <w:p w14:paraId="05BBFD93" w14:textId="77777777" w:rsidR="009B379F" w:rsidRDefault="009B379F" w:rsidP="009B379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FB99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3852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26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D65A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5ED8BB" w14:textId="77777777" w:rsidR="009B379F" w:rsidRDefault="009B379F" w:rsidP="009B379F">
      <w:pPr>
        <w:pStyle w:val="PL"/>
        <w:rPr>
          <w:noProof w:val="0"/>
        </w:rPr>
      </w:pPr>
    </w:p>
    <w:p w14:paraId="49AD5167" w14:textId="77777777" w:rsidR="009B379F" w:rsidRDefault="009B379F" w:rsidP="009B379F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18C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6147C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FE0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21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3EB68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390BAD74" w14:textId="77777777" w:rsidR="009B379F" w:rsidRDefault="009B379F" w:rsidP="009B379F">
      <w:pPr>
        <w:pStyle w:val="PL"/>
        <w:rPr>
          <w:noProof w:val="0"/>
        </w:rPr>
      </w:pPr>
    </w:p>
    <w:p w14:paraId="100A10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D1BBB21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5BE6DBF2" w14:textId="77777777" w:rsidR="009B379F" w:rsidRDefault="009B379F" w:rsidP="009B379F">
      <w:pPr>
        <w:pStyle w:val="PL"/>
        <w:rPr>
          <w:noProof w:val="0"/>
        </w:rPr>
      </w:pPr>
    </w:p>
    <w:p w14:paraId="4290AF9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AD74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06965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65E4B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A72F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678B4D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63710BE" w14:textId="77777777" w:rsidR="009B379F" w:rsidRDefault="009B379F" w:rsidP="009B379F">
      <w:pPr>
        <w:pStyle w:val="PL"/>
        <w:rPr>
          <w:noProof w:val="0"/>
        </w:rPr>
      </w:pPr>
    </w:p>
    <w:p w14:paraId="698A33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EF0CD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ECD26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560F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3A4B9F7" w14:textId="77777777" w:rsidR="009B379F" w:rsidRDefault="009B379F" w:rsidP="009B379F">
      <w:pPr>
        <w:pStyle w:val="PL"/>
        <w:rPr>
          <w:noProof w:val="0"/>
        </w:rPr>
      </w:pPr>
    </w:p>
    <w:p w14:paraId="517F0934" w14:textId="77777777" w:rsidR="009B379F" w:rsidRDefault="009B379F" w:rsidP="009B379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1190EC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FDC37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E3D7F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20CD8" w14:textId="77777777" w:rsidR="009B379F" w:rsidRDefault="009B379F" w:rsidP="009B379F">
      <w:pPr>
        <w:pStyle w:val="PL"/>
        <w:rPr>
          <w:noProof w:val="0"/>
        </w:rPr>
      </w:pPr>
    </w:p>
    <w:p w14:paraId="78F392BB" w14:textId="77777777" w:rsidR="009B379F" w:rsidRDefault="009B379F" w:rsidP="009B379F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3510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CA2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2AAA24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5C50EB5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276119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314C8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4CCC68" w14:textId="77777777" w:rsidR="009B379F" w:rsidRPr="007363EE" w:rsidRDefault="009B379F" w:rsidP="009B379F">
      <w:pPr>
        <w:pStyle w:val="PL"/>
        <w:rPr>
          <w:noProof w:val="0"/>
        </w:rPr>
      </w:pPr>
    </w:p>
    <w:p w14:paraId="204A9883" w14:textId="77777777" w:rsidR="009B379F" w:rsidRDefault="009B379F" w:rsidP="009B379F">
      <w:pPr>
        <w:pStyle w:val="PL"/>
        <w:rPr>
          <w:noProof w:val="0"/>
        </w:rPr>
      </w:pPr>
    </w:p>
    <w:p w14:paraId="68C98E3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60B4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40910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ACDF7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AAEE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41AD53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4724B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FB870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71CE2273" w14:textId="77777777" w:rsidR="009B379F" w:rsidRDefault="009B379F" w:rsidP="009B379F">
      <w:pPr>
        <w:pStyle w:val="PL"/>
        <w:rPr>
          <w:noProof w:val="0"/>
        </w:rPr>
      </w:pPr>
    </w:p>
    <w:p w14:paraId="0C0C8C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644134" w14:textId="77777777" w:rsidR="009B379F" w:rsidRDefault="009B379F" w:rsidP="009B379F">
      <w:pPr>
        <w:pStyle w:val="PL"/>
        <w:rPr>
          <w:noProof w:val="0"/>
        </w:rPr>
      </w:pPr>
    </w:p>
    <w:p w14:paraId="19265A3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6F606A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0DB79F1" w14:textId="77777777" w:rsidR="009B379F" w:rsidRDefault="009B379F" w:rsidP="009B379F">
      <w:pPr>
        <w:pStyle w:val="PL"/>
        <w:rPr>
          <w:noProof w:val="0"/>
        </w:rPr>
      </w:pPr>
    </w:p>
    <w:p w14:paraId="5EE20E8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554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0C599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9FD6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9E228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3C6A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CDEA4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457728B" w14:textId="77777777" w:rsidR="009B379F" w:rsidRDefault="009B379F" w:rsidP="009B379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69D2231F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D9A5A4B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586B6A7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C1A027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CDDEC0C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B5473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D7A3E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75C66546" w14:textId="77777777" w:rsidR="009B379F" w:rsidRDefault="009B379F" w:rsidP="009B379F">
      <w:pPr>
        <w:pStyle w:val="PL"/>
        <w:tabs>
          <w:tab w:val="clear" w:pos="768"/>
        </w:tabs>
        <w:rPr>
          <w:noProof w:val="0"/>
        </w:rPr>
      </w:pPr>
    </w:p>
    <w:p w14:paraId="572835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C9D227F" w14:textId="77777777" w:rsidR="009B379F" w:rsidRDefault="009B379F" w:rsidP="009B379F">
      <w:pPr>
        <w:pStyle w:val="PL"/>
        <w:rPr>
          <w:noProof w:val="0"/>
        </w:rPr>
      </w:pPr>
    </w:p>
    <w:p w14:paraId="73413BE6" w14:textId="77777777" w:rsidR="009B379F" w:rsidRDefault="009B379F" w:rsidP="009B379F">
      <w:pPr>
        <w:pStyle w:val="PL"/>
        <w:rPr>
          <w:noProof w:val="0"/>
        </w:rPr>
      </w:pPr>
    </w:p>
    <w:p w14:paraId="28A3D7A0" w14:textId="77777777" w:rsidR="009B379F" w:rsidRDefault="009B379F" w:rsidP="009B379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093CC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11347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B9D6E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20BE" w14:textId="77777777" w:rsidR="009B379F" w:rsidRDefault="009B379F" w:rsidP="009B379F">
      <w:pPr>
        <w:pStyle w:val="PL"/>
        <w:rPr>
          <w:noProof w:val="0"/>
        </w:rPr>
      </w:pPr>
    </w:p>
    <w:p w14:paraId="5A5B1AD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422D4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126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F4D58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390F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9125EF6" w14:textId="77777777" w:rsidR="009B379F" w:rsidRDefault="009B379F" w:rsidP="009B379F">
      <w:pPr>
        <w:pStyle w:val="PL"/>
        <w:rPr>
          <w:noProof w:val="0"/>
        </w:rPr>
      </w:pPr>
    </w:p>
    <w:p w14:paraId="20D1AEFA" w14:textId="77777777" w:rsidR="009B379F" w:rsidRPr="00920268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27327B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6C125F2" w14:textId="77777777" w:rsidR="009B379F" w:rsidRPr="007D5722" w:rsidRDefault="009B379F" w:rsidP="009B379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4AD9A8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B2327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EA769CC" w14:textId="77777777" w:rsidR="009B379F" w:rsidRDefault="009B379F" w:rsidP="009B379F">
      <w:pPr>
        <w:pStyle w:val="PL"/>
        <w:rPr>
          <w:noProof w:val="0"/>
        </w:rPr>
      </w:pPr>
    </w:p>
    <w:p w14:paraId="6792931F" w14:textId="77777777" w:rsidR="009B379F" w:rsidRPr="006818EC" w:rsidRDefault="009B379F" w:rsidP="009B379F">
      <w:pPr>
        <w:pStyle w:val="PL"/>
        <w:rPr>
          <w:noProof w:val="0"/>
        </w:rPr>
      </w:pPr>
    </w:p>
    <w:p w14:paraId="7D22E832" w14:textId="77777777" w:rsidR="009B379F" w:rsidRDefault="009B379F" w:rsidP="009B379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F32C1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35FE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6C8F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B02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91A0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63953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605283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58800D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8FD687" w14:textId="77777777" w:rsidR="009B379F" w:rsidRDefault="009B379F" w:rsidP="009B379F">
      <w:pPr>
        <w:pStyle w:val="PL"/>
        <w:rPr>
          <w:noProof w:val="0"/>
        </w:rPr>
      </w:pPr>
    </w:p>
    <w:p w14:paraId="0025E14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83FE0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A56554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52D1F55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F17D53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05BC14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5B12850D" w14:textId="77777777" w:rsidR="009B379F" w:rsidRPr="00DC224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0872FC5" w14:textId="77777777" w:rsidR="009B379F" w:rsidRPr="00CA12EF" w:rsidRDefault="009B379F" w:rsidP="009B379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D407DF3" w14:textId="77777777" w:rsidR="009B379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2C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BDBBB91" w14:textId="77777777" w:rsidR="009B379F" w:rsidRDefault="009B379F" w:rsidP="009B379F">
      <w:pPr>
        <w:pStyle w:val="PL"/>
        <w:rPr>
          <w:noProof w:val="0"/>
        </w:rPr>
      </w:pPr>
    </w:p>
    <w:p w14:paraId="07B760C0" w14:textId="77777777" w:rsidR="009B379F" w:rsidRDefault="009B379F" w:rsidP="009B379F">
      <w:pPr>
        <w:pStyle w:val="PL"/>
        <w:rPr>
          <w:noProof w:val="0"/>
        </w:rPr>
      </w:pPr>
    </w:p>
    <w:p w14:paraId="21076C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F563F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FC8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A6E40" w14:textId="77777777" w:rsidR="009B379F" w:rsidRDefault="009B379F" w:rsidP="009B379F">
      <w:pPr>
        <w:pStyle w:val="PL"/>
        <w:rPr>
          <w:noProof w:val="0"/>
        </w:rPr>
      </w:pPr>
    </w:p>
    <w:p w14:paraId="753461B1" w14:textId="77777777" w:rsidR="009B379F" w:rsidRDefault="009B379F" w:rsidP="009B379F">
      <w:pPr>
        <w:pStyle w:val="PL"/>
        <w:rPr>
          <w:noProof w:val="0"/>
        </w:rPr>
      </w:pPr>
    </w:p>
    <w:p w14:paraId="7594B8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70B0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F416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7B49DA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5B528254" w14:textId="77777777" w:rsidR="009B379F" w:rsidRDefault="009B379F" w:rsidP="009B379F">
      <w:pPr>
        <w:pStyle w:val="PL"/>
        <w:rPr>
          <w:noProof w:val="0"/>
        </w:rPr>
      </w:pPr>
    </w:p>
    <w:p w14:paraId="075EBD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9455E1" w14:textId="77777777" w:rsidR="009B379F" w:rsidRDefault="009B379F" w:rsidP="009B379F">
      <w:pPr>
        <w:pStyle w:val="PL"/>
        <w:rPr>
          <w:noProof w:val="0"/>
        </w:rPr>
      </w:pPr>
    </w:p>
    <w:p w14:paraId="4DAF8D8D" w14:textId="77777777" w:rsidR="009B379F" w:rsidRDefault="009B379F" w:rsidP="009B379F">
      <w:pPr>
        <w:pStyle w:val="PL"/>
        <w:rPr>
          <w:noProof w:val="0"/>
        </w:rPr>
      </w:pPr>
    </w:p>
    <w:p w14:paraId="62D63A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DAFB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AE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9425D" w14:textId="77777777" w:rsidR="009B379F" w:rsidRDefault="009B379F" w:rsidP="009B379F">
      <w:pPr>
        <w:pStyle w:val="PL"/>
        <w:rPr>
          <w:noProof w:val="0"/>
        </w:rPr>
      </w:pPr>
    </w:p>
    <w:p w14:paraId="6553CE69" w14:textId="77777777" w:rsidR="009B379F" w:rsidRDefault="009B379F" w:rsidP="009B379F">
      <w:pPr>
        <w:pStyle w:val="PL"/>
        <w:rPr>
          <w:noProof w:val="0"/>
        </w:rPr>
      </w:pPr>
    </w:p>
    <w:p w14:paraId="5B22903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804B5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89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31D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780A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6257C05" w14:textId="77777777" w:rsidR="009B379F" w:rsidRDefault="009B379F" w:rsidP="009B379F">
      <w:pPr>
        <w:pStyle w:val="PL"/>
        <w:rPr>
          <w:noProof w:val="0"/>
        </w:rPr>
      </w:pPr>
    </w:p>
    <w:p w14:paraId="27139E9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6B8BB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80BC4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66D44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8F610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22D720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32002722" w14:textId="77777777" w:rsidR="009B379F" w:rsidRDefault="009B379F" w:rsidP="009B379F">
      <w:pPr>
        <w:pStyle w:val="PL"/>
        <w:rPr>
          <w:noProof w:val="0"/>
        </w:rPr>
      </w:pPr>
    </w:p>
    <w:p w14:paraId="4AEA1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2775216" w14:textId="77777777" w:rsidR="009B379F" w:rsidRDefault="009B379F" w:rsidP="009B379F">
      <w:pPr>
        <w:pStyle w:val="PL"/>
        <w:rPr>
          <w:noProof w:val="0"/>
        </w:rPr>
      </w:pPr>
    </w:p>
    <w:p w14:paraId="0694E30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8D606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760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09C0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1AF27E" w14:textId="77777777" w:rsidR="009B379F" w:rsidRDefault="009B379F" w:rsidP="009B379F">
      <w:pPr>
        <w:pStyle w:val="PL"/>
        <w:rPr>
          <w:noProof w:val="0"/>
        </w:rPr>
      </w:pPr>
    </w:p>
    <w:p w14:paraId="10D5B83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2082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3213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10D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5632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D2CE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D373B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AE572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F64AE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4939098" w14:textId="77777777" w:rsidR="009B379F" w:rsidRDefault="009B379F" w:rsidP="009B379F">
      <w:pPr>
        <w:pStyle w:val="PL"/>
      </w:pPr>
    </w:p>
    <w:p w14:paraId="6C1EFD0B" w14:textId="77777777" w:rsidR="009B379F" w:rsidRDefault="009B379F" w:rsidP="009B379F">
      <w:pPr>
        <w:pStyle w:val="PL"/>
      </w:pPr>
    </w:p>
    <w:p w14:paraId="7BDE896D" w14:textId="77777777" w:rsidR="009B379F" w:rsidRDefault="009B379F" w:rsidP="009B379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4B1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23089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0A73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2FF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05DA71" w14:textId="77777777" w:rsidR="009B379F" w:rsidRDefault="009B379F" w:rsidP="009B379F">
      <w:pPr>
        <w:pStyle w:val="PL"/>
        <w:rPr>
          <w:noProof w:val="0"/>
        </w:rPr>
      </w:pPr>
    </w:p>
    <w:p w14:paraId="3499E563" w14:textId="77777777" w:rsidR="009B379F" w:rsidRDefault="009B379F" w:rsidP="009B379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F01D3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4202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8F57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2A6B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47BA7EF" w14:textId="77777777" w:rsidR="009B379F" w:rsidRDefault="009B379F" w:rsidP="009B379F">
      <w:pPr>
        <w:pStyle w:val="PL"/>
        <w:rPr>
          <w:noProof w:val="0"/>
        </w:rPr>
      </w:pPr>
    </w:p>
    <w:p w14:paraId="76E65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6B412D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3B04D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9D982" w14:textId="77777777" w:rsidR="009B379F" w:rsidRDefault="009B379F" w:rsidP="009B379F">
      <w:pPr>
        <w:pStyle w:val="PL"/>
        <w:rPr>
          <w:noProof w:val="0"/>
        </w:rPr>
      </w:pPr>
    </w:p>
    <w:p w14:paraId="080A1F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6472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7E64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2EBD924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CF607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7E4608" w14:textId="77777777" w:rsidR="009B379F" w:rsidRDefault="009B379F" w:rsidP="009B379F">
      <w:pPr>
        <w:pStyle w:val="PL"/>
        <w:rPr>
          <w:noProof w:val="0"/>
        </w:rPr>
      </w:pPr>
    </w:p>
    <w:p w14:paraId="58515D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48EF4B8" w14:textId="77777777" w:rsidR="009B379F" w:rsidRDefault="009B379F" w:rsidP="009B379F">
      <w:pPr>
        <w:pStyle w:val="PL"/>
        <w:rPr>
          <w:noProof w:val="0"/>
        </w:rPr>
      </w:pPr>
    </w:p>
    <w:p w14:paraId="3B4F19D3" w14:textId="77777777" w:rsidR="009B379F" w:rsidRPr="00920268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49E8B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1594F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A5C7F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99DF9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C7CC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AE86C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18AF5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F46D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E2B93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8D47E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F82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D1B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696DCB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4182297" w14:textId="77777777" w:rsidR="009B379F" w:rsidRDefault="009B379F" w:rsidP="009B379F">
      <w:pPr>
        <w:pStyle w:val="PL"/>
        <w:rPr>
          <w:noProof w:val="0"/>
        </w:rPr>
      </w:pPr>
    </w:p>
    <w:p w14:paraId="1CF3B8E6" w14:textId="77777777" w:rsidR="009B379F" w:rsidRDefault="009B379F" w:rsidP="009B379F">
      <w:pPr>
        <w:pStyle w:val="PL"/>
        <w:rPr>
          <w:noProof w:val="0"/>
        </w:rPr>
      </w:pPr>
    </w:p>
    <w:p w14:paraId="4D0912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0813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43937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207432" w14:textId="77777777" w:rsidR="009B379F" w:rsidRDefault="009B379F" w:rsidP="009B379F">
      <w:pPr>
        <w:pStyle w:val="PL"/>
        <w:rPr>
          <w:noProof w:val="0"/>
        </w:rPr>
      </w:pPr>
    </w:p>
    <w:p w14:paraId="12167F61" w14:textId="77777777" w:rsidR="009B379F" w:rsidRPr="00452B63" w:rsidRDefault="009B379F" w:rsidP="009B379F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04215E38" w14:textId="77777777" w:rsidR="009B379F" w:rsidRDefault="009B379F" w:rsidP="009B379F">
      <w:pPr>
        <w:pStyle w:val="PL"/>
        <w:rPr>
          <w:noProof w:val="0"/>
        </w:rPr>
      </w:pPr>
    </w:p>
    <w:p w14:paraId="0F2843B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6BB88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3379CE1F" w14:textId="77777777" w:rsidR="009B379F" w:rsidRDefault="009B379F" w:rsidP="009B379F">
      <w:pPr>
        <w:pStyle w:val="PL"/>
        <w:rPr>
          <w:noProof w:val="0"/>
        </w:rPr>
      </w:pPr>
    </w:p>
    <w:p w14:paraId="62E540B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FF0BB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14E0E0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A7CFDF5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8276A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B2FB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D34D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25B73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96910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4EB51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35C4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574EC7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4A5A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376C2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E130D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C09B0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ACB1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52E2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2C33D2A" w14:textId="77777777" w:rsidR="009B379F" w:rsidRDefault="009B379F" w:rsidP="009B379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70E4867" w14:textId="77777777" w:rsidR="009B379F" w:rsidRDefault="009B379F" w:rsidP="009B379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9FC7095" w14:textId="77777777" w:rsidR="009B379F" w:rsidRDefault="009B379F" w:rsidP="009B379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477E3D0" w14:textId="77777777" w:rsidR="009B379F" w:rsidRDefault="009B379F" w:rsidP="009B379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66B7A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44E301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696C1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80ECF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D0EF6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20BC18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80B9AC1" w14:textId="77777777" w:rsidR="009B379F" w:rsidRDefault="009B379F" w:rsidP="009B379F">
      <w:pPr>
        <w:pStyle w:val="PL"/>
        <w:rPr>
          <w:noProof w:val="0"/>
        </w:rPr>
      </w:pPr>
    </w:p>
    <w:p w14:paraId="403CA1A0" w14:textId="77777777" w:rsidR="009B379F" w:rsidRDefault="009B379F" w:rsidP="009B379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1143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64DC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5A17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31D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FBDF9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1FE1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0111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B871807" w14:textId="77777777" w:rsidR="009B379F" w:rsidRDefault="009B379F" w:rsidP="009B379F">
      <w:pPr>
        <w:pStyle w:val="PL"/>
        <w:rPr>
          <w:noProof w:val="0"/>
        </w:rPr>
      </w:pPr>
    </w:p>
    <w:p w14:paraId="08B1C14D" w14:textId="77777777" w:rsidR="009B379F" w:rsidRDefault="009B379F" w:rsidP="009B379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516B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5E2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7584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1646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7E2F81" w14:textId="77777777" w:rsidR="009B379F" w:rsidRDefault="009B379F" w:rsidP="009B379F">
      <w:pPr>
        <w:pStyle w:val="PL"/>
        <w:rPr>
          <w:noProof w:val="0"/>
        </w:rPr>
      </w:pPr>
    </w:p>
    <w:p w14:paraId="0AF12AC7" w14:textId="77777777" w:rsidR="009B379F" w:rsidRDefault="009B379F" w:rsidP="009B379F">
      <w:pPr>
        <w:pStyle w:val="PL"/>
        <w:rPr>
          <w:noProof w:val="0"/>
        </w:rPr>
      </w:pPr>
    </w:p>
    <w:p w14:paraId="6102CFA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E474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E5C46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24F8EF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7D11FF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67B0390" w14:textId="77777777" w:rsidR="009B379F" w:rsidRDefault="009B379F" w:rsidP="009B379F">
      <w:pPr>
        <w:pStyle w:val="PL"/>
        <w:rPr>
          <w:noProof w:val="0"/>
        </w:rPr>
      </w:pPr>
    </w:p>
    <w:p w14:paraId="28446AC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C1285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43649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1C10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50F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179DF0B" w14:textId="77777777" w:rsidR="009B379F" w:rsidRDefault="009B379F" w:rsidP="009B379F">
      <w:pPr>
        <w:pStyle w:val="PL"/>
        <w:rPr>
          <w:noProof w:val="0"/>
        </w:rPr>
      </w:pPr>
    </w:p>
    <w:p w14:paraId="4B6E82A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985D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54E71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D5659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4AF8A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D67B7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EF30E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2D8AE2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2E8B82" w14:textId="77777777" w:rsidR="009B379F" w:rsidRDefault="009B379F" w:rsidP="009B379F">
      <w:pPr>
        <w:pStyle w:val="PL"/>
        <w:rPr>
          <w:noProof w:val="0"/>
        </w:rPr>
      </w:pPr>
    </w:p>
    <w:p w14:paraId="48AAD5CA" w14:textId="77777777" w:rsidR="009B379F" w:rsidRDefault="009B379F" w:rsidP="009B379F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CD87EDF" w14:textId="77777777" w:rsidR="009B379F" w:rsidRDefault="009B379F" w:rsidP="009B379F">
      <w:pPr>
        <w:pStyle w:val="PL"/>
        <w:rPr>
          <w:noProof w:val="0"/>
        </w:rPr>
      </w:pPr>
    </w:p>
    <w:p w14:paraId="78881EB4" w14:textId="77777777" w:rsidR="009B379F" w:rsidRDefault="009B379F" w:rsidP="009B379F">
      <w:pPr>
        <w:pStyle w:val="PL"/>
        <w:rPr>
          <w:noProof w:val="0"/>
        </w:rPr>
      </w:pPr>
    </w:p>
    <w:p w14:paraId="190EDC99" w14:textId="77777777" w:rsidR="009B379F" w:rsidRDefault="009B379F" w:rsidP="009B379F">
      <w:pPr>
        <w:pStyle w:val="PL"/>
        <w:rPr>
          <w:noProof w:val="0"/>
        </w:rPr>
      </w:pPr>
    </w:p>
    <w:p w14:paraId="6A31A123" w14:textId="77777777" w:rsidR="009B379F" w:rsidRDefault="009B379F" w:rsidP="009B379F">
      <w:pPr>
        <w:pStyle w:val="PL"/>
        <w:rPr>
          <w:noProof w:val="0"/>
        </w:rPr>
      </w:pPr>
    </w:p>
    <w:p w14:paraId="0CFFA7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83B5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99AB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4AF7D6" w14:textId="77777777" w:rsidR="009B379F" w:rsidRDefault="009B379F" w:rsidP="009B379F">
      <w:pPr>
        <w:pStyle w:val="PL"/>
        <w:rPr>
          <w:noProof w:val="0"/>
        </w:rPr>
      </w:pPr>
    </w:p>
    <w:p w14:paraId="0B129AD2" w14:textId="77777777" w:rsidR="009B379F" w:rsidRDefault="009B379F" w:rsidP="009B379F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CA2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D7168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B0B4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0102C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78490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3AD848C" w14:textId="77777777" w:rsidR="009B379F" w:rsidRDefault="009B379F" w:rsidP="009B379F">
      <w:pPr>
        <w:pStyle w:val="PL"/>
        <w:rPr>
          <w:noProof w:val="0"/>
        </w:rPr>
      </w:pPr>
    </w:p>
    <w:p w14:paraId="22C2C5B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5275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7CBCCA" w14:textId="77777777" w:rsidR="009B379F" w:rsidRDefault="009B379F" w:rsidP="009B379F">
      <w:pPr>
        <w:pStyle w:val="PL"/>
        <w:rPr>
          <w:noProof w:val="0"/>
        </w:rPr>
      </w:pPr>
    </w:p>
    <w:p w14:paraId="7C6376FB" w14:textId="77777777" w:rsidR="009B379F" w:rsidRDefault="009B379F" w:rsidP="009B379F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ED887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C2C2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1ADE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D46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BE56D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3B9E97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E23F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58F14E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22D79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CB56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40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8A3F6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52C237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95A4BA6" w14:textId="77777777" w:rsidR="009B379F" w:rsidRDefault="009B379F" w:rsidP="009B379F">
      <w:pPr>
        <w:pStyle w:val="PL"/>
      </w:pPr>
      <w:bookmarkStart w:id="13" w:name="_Hlk47630943"/>
      <w:r>
        <w:rPr>
          <w:noProof w:val="0"/>
        </w:rPr>
        <w:t>}</w:t>
      </w:r>
    </w:p>
    <w:p w14:paraId="281505F5" w14:textId="77777777" w:rsidR="009B379F" w:rsidRDefault="009B379F" w:rsidP="009B379F">
      <w:pPr>
        <w:pStyle w:val="PL"/>
      </w:pPr>
    </w:p>
    <w:p w14:paraId="49925C00" w14:textId="77777777" w:rsidR="009B379F" w:rsidRDefault="009B379F" w:rsidP="009B379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EE03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AB393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64175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78327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362C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838A4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45D2C2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5728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6000E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2855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257638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6EB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AB7A0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19BCA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B4F0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087116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56C70C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C3021A4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D87813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274353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F2AD8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9C625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92FD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F0981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AC16B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946AFB3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7CF2C76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3"/>
    <w:p w14:paraId="71E97AD0" w14:textId="77777777" w:rsidR="009B379F" w:rsidRDefault="009B379F" w:rsidP="009B379F">
      <w:pPr>
        <w:pStyle w:val="PL"/>
        <w:rPr>
          <w:noProof w:val="0"/>
        </w:rPr>
      </w:pPr>
    </w:p>
    <w:p w14:paraId="2519768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E3C6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45A0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1C40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9E4DD54" w14:textId="77777777" w:rsidR="009B379F" w:rsidRDefault="009B379F" w:rsidP="009B379F">
      <w:pPr>
        <w:pStyle w:val="PL"/>
        <w:rPr>
          <w:noProof w:val="0"/>
        </w:rPr>
      </w:pPr>
    </w:p>
    <w:p w14:paraId="4C0BA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434737" w14:textId="77777777" w:rsidR="009B379F" w:rsidRDefault="009B379F" w:rsidP="009B379F">
      <w:pPr>
        <w:pStyle w:val="PL"/>
        <w:rPr>
          <w:noProof w:val="0"/>
        </w:rPr>
      </w:pPr>
    </w:p>
    <w:p w14:paraId="0E0FF541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5408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71D4E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62357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4AA3F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2444BC6" w14:textId="77777777" w:rsidR="009B379F" w:rsidRDefault="009B379F" w:rsidP="009B379F">
      <w:pPr>
        <w:pStyle w:val="PL"/>
        <w:rPr>
          <w:noProof w:val="0"/>
        </w:rPr>
      </w:pPr>
    </w:p>
    <w:p w14:paraId="311BB7A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F618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C019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627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F57FCF4" w14:textId="77777777" w:rsidR="009B379F" w:rsidRDefault="009B379F" w:rsidP="009B379F">
      <w:pPr>
        <w:pStyle w:val="PL"/>
        <w:rPr>
          <w:noProof w:val="0"/>
        </w:rPr>
      </w:pPr>
    </w:p>
    <w:p w14:paraId="7D900E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A92F475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12B8E72D" w14:textId="77777777" w:rsidR="009B379F" w:rsidRDefault="009B379F" w:rsidP="009B379F">
      <w:pPr>
        <w:pStyle w:val="PL"/>
        <w:rPr>
          <w:noProof w:val="0"/>
        </w:rPr>
      </w:pPr>
    </w:p>
    <w:p w14:paraId="5A89657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64056D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F44C6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C91EB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4F2BB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F0BE6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699DA9D" w14:textId="77777777" w:rsidR="009B379F" w:rsidRDefault="009B379F" w:rsidP="009B379F">
      <w:pPr>
        <w:pStyle w:val="PL"/>
        <w:rPr>
          <w:noProof w:val="0"/>
        </w:rPr>
      </w:pPr>
    </w:p>
    <w:p w14:paraId="176495E0" w14:textId="77777777" w:rsidR="009B379F" w:rsidRDefault="009B379F" w:rsidP="009B379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08D667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45BCA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06FA2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A9FE56" w14:textId="77777777" w:rsidR="009B379F" w:rsidRDefault="009B379F" w:rsidP="009B379F">
      <w:pPr>
        <w:pStyle w:val="PL"/>
        <w:rPr>
          <w:noProof w:val="0"/>
        </w:rPr>
      </w:pPr>
    </w:p>
    <w:p w14:paraId="658EE2B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359C46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73CC8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1E85B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A07D670" w14:textId="77777777" w:rsidR="009B379F" w:rsidRDefault="009B379F" w:rsidP="009B379F">
      <w:pPr>
        <w:pStyle w:val="PL"/>
        <w:rPr>
          <w:noProof w:val="0"/>
        </w:rPr>
      </w:pPr>
    </w:p>
    <w:p w14:paraId="29BA53DE" w14:textId="77777777" w:rsidR="009B379F" w:rsidRDefault="009B379F" w:rsidP="009B379F">
      <w:pPr>
        <w:pStyle w:val="PL"/>
        <w:rPr>
          <w:noProof w:val="0"/>
        </w:rPr>
      </w:pPr>
    </w:p>
    <w:p w14:paraId="6C303992" w14:textId="77777777" w:rsidR="009B379F" w:rsidRDefault="009B379F" w:rsidP="009B379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111D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8FA0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0C4E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32FA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CD2D7CD" w14:textId="77777777" w:rsidR="009B379F" w:rsidRDefault="009B379F" w:rsidP="009B379F">
      <w:pPr>
        <w:pStyle w:val="PL"/>
        <w:rPr>
          <w:noProof w:val="0"/>
        </w:rPr>
      </w:pPr>
    </w:p>
    <w:p w14:paraId="3FADE04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814F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E1D6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E391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E6260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F0EB7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2AEA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06608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568C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EC3E5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C35A258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0A1E65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0F097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1EB4DAE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B100D8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1E42E63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9D482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896B0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7F8C0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6CED35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330FE1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990CD3C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31E73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25231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65406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8796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C9B41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B2622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511708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7BAD58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35D0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971D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34A6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190372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450E4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6378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690FEB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2B84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AC4D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73471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1E3C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B4BFC68" w14:textId="77777777" w:rsidR="009B379F" w:rsidRPr="007C5C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D1ECB4A" w14:textId="77777777" w:rsidR="009B379F" w:rsidRDefault="009B379F" w:rsidP="009B379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169C7DA" w14:textId="1420213C" w:rsidR="009B379F" w:rsidDel="00F94913" w:rsidRDefault="009B379F" w:rsidP="009B379F">
      <w:pPr>
        <w:pStyle w:val="PL"/>
        <w:rPr>
          <w:del w:id="14" w:author="Ericsson User v1" w:date="2020-10-14T01:20:00Z"/>
          <w:noProof w:val="0"/>
        </w:rPr>
      </w:pPr>
      <w:del w:id="15" w:author="Ericsson User v1" w:date="2020-10-14T01:20:00Z">
        <w:r w:rsidDel="00F94913">
          <w:rPr>
            <w:color w:val="FF0000"/>
          </w:rPr>
          <w:tab/>
          <w:delText>expiryOfQuotaHoldingTime</w:delText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  <w:delText>(410),</w:delText>
        </w:r>
      </w:del>
    </w:p>
    <w:p w14:paraId="3C491D7C" w14:textId="77777777" w:rsidR="00F94913" w:rsidRDefault="00F94913" w:rsidP="009B379F">
      <w:pPr>
        <w:pStyle w:val="PL"/>
        <w:rPr>
          <w:ins w:id="16" w:author="Ericsson User v1" w:date="2020-10-14T01:20:00Z"/>
          <w:noProof w:val="0"/>
        </w:rPr>
      </w:pPr>
      <w:ins w:id="17" w:author="Ericsson User v1" w:date="2020-10-14T01:20:00Z">
        <w:r w:rsidRPr="00F94913">
          <w:rPr>
            <w:noProof w:val="0"/>
          </w:rPr>
          <w:tab/>
        </w:r>
        <w:proofErr w:type="spellStart"/>
        <w:r w:rsidRPr="00F94913">
          <w:rPr>
            <w:noProof w:val="0"/>
          </w:rPr>
          <w:t>expiryOfQuotaHoldingTime</w:t>
        </w:r>
        <w:proofErr w:type="spellEnd"/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  <w:t>(410),</w:t>
        </w:r>
      </w:ins>
    </w:p>
    <w:p w14:paraId="7224B44F" w14:textId="2619867D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05262A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4447D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28B68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93E7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1D8876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724CF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7A468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E261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26AF06" w14:textId="77777777" w:rsidR="007D3DE2" w:rsidRDefault="007D3DE2" w:rsidP="007D3DE2">
      <w:pPr>
        <w:pStyle w:val="PL"/>
        <w:rPr>
          <w:ins w:id="18" w:author="Ericsson User v1" w:date="2020-10-14T01:21:00Z"/>
          <w:noProof w:val="0"/>
        </w:rPr>
      </w:pPr>
      <w:ins w:id="19" w:author="Ericsson User v1" w:date="2020-10-14T01:21:00Z">
        <w:r>
          <w:rPr>
            <w:noProof w:val="0"/>
          </w:rPr>
          <w:tab/>
          <w:t>unknown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(507), -- used if not provided by SMF</w:t>
        </w:r>
      </w:ins>
    </w:p>
    <w:p w14:paraId="70B390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3C287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8E76C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12C97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C14983" w14:textId="77777777" w:rsidR="009B379F" w:rsidRDefault="009B379F" w:rsidP="009B379F">
      <w:pPr>
        <w:pStyle w:val="PL"/>
      </w:pPr>
      <w:r>
        <w:lastRenderedPageBreak/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2DFA95" w14:textId="77777777" w:rsidR="009B379F" w:rsidRDefault="009B379F" w:rsidP="009B379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F317B9" w14:textId="77777777" w:rsidR="009B379F" w:rsidRDefault="009B379F" w:rsidP="009B379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EE1D5C6" w14:textId="77777777" w:rsidR="009B379F" w:rsidRDefault="009B379F" w:rsidP="009B379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8D2BDEE" w14:textId="77777777" w:rsidR="009B379F" w:rsidRDefault="009B379F" w:rsidP="009B379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27CD4BB9" w14:textId="77777777" w:rsidR="009B379F" w:rsidRDefault="009B379F" w:rsidP="009B379F">
      <w:pPr>
        <w:pStyle w:val="PL"/>
        <w:rPr>
          <w:noProof w:val="0"/>
        </w:rPr>
      </w:pPr>
    </w:p>
    <w:p w14:paraId="09DEC0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17DE6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611786E" w14:textId="77777777" w:rsidR="009B379F" w:rsidRDefault="009B379F" w:rsidP="009B379F">
      <w:pPr>
        <w:pStyle w:val="PL"/>
        <w:rPr>
          <w:noProof w:val="0"/>
        </w:rPr>
      </w:pPr>
    </w:p>
    <w:p w14:paraId="3745D56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178D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B94C3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BE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66AB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D8745D" w14:textId="77777777" w:rsidR="009B379F" w:rsidRDefault="009B379F" w:rsidP="009B379F">
      <w:pPr>
        <w:pStyle w:val="PL"/>
        <w:rPr>
          <w:noProof w:val="0"/>
        </w:rPr>
      </w:pPr>
    </w:p>
    <w:p w14:paraId="0DF4FE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ADF27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DEEF8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BE9E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C655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D74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7802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961D1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8BF3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BBC41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01A6E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0FF4F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9659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BE7A1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10233F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33934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49900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CA70A17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5F3B0A3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703D5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240F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6488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CDD7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1D9C7AC" w14:textId="77777777" w:rsidR="009B379F" w:rsidRDefault="009B379F" w:rsidP="009B379F">
      <w:pPr>
        <w:pStyle w:val="PL"/>
        <w:rPr>
          <w:lang w:eastAsia="zh-CN"/>
        </w:rPr>
      </w:pPr>
    </w:p>
    <w:p w14:paraId="0ACDE7CE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184286E8" w14:textId="77777777" w:rsidR="009B379F" w:rsidRDefault="009B379F" w:rsidP="009B379F">
      <w:pPr>
        <w:pStyle w:val="PL"/>
        <w:rPr>
          <w:noProof w:val="0"/>
        </w:rPr>
      </w:pPr>
    </w:p>
    <w:p w14:paraId="4B3E272E" w14:textId="77777777" w:rsidR="009B379F" w:rsidRPr="00A40EA4" w:rsidRDefault="009B379F" w:rsidP="009B379F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2A71F2B1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78481D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1737C3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6722C2A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51538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A2D0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C264A23" w14:textId="77777777" w:rsidR="009B379F" w:rsidRDefault="009B379F" w:rsidP="009B379F">
      <w:pPr>
        <w:pStyle w:val="PL"/>
        <w:rPr>
          <w:noProof w:val="0"/>
        </w:rPr>
      </w:pPr>
    </w:p>
    <w:p w14:paraId="23F6F8D5" w14:textId="77777777" w:rsidR="009B379F" w:rsidRPr="002C5DEF" w:rsidRDefault="009B379F" w:rsidP="009B379F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B4CE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75898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EDD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C12A5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562F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6D9C90" w14:textId="77777777" w:rsidR="009B379F" w:rsidRDefault="009B379F" w:rsidP="009B379F">
      <w:pPr>
        <w:pStyle w:val="PL"/>
        <w:rPr>
          <w:noProof w:val="0"/>
        </w:rPr>
      </w:pPr>
    </w:p>
    <w:p w14:paraId="4B1C03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CCB8262" w14:textId="77777777" w:rsidR="009B379F" w:rsidRDefault="009B379F" w:rsidP="009B379F">
      <w:pPr>
        <w:pStyle w:val="PL"/>
        <w:rPr>
          <w:noProof w:val="0"/>
        </w:rPr>
      </w:pPr>
    </w:p>
    <w:p w14:paraId="76559D13" w14:textId="77777777" w:rsidR="009B379F" w:rsidRDefault="009B379F" w:rsidP="009B379F">
      <w:pPr>
        <w:pStyle w:val="PL"/>
        <w:rPr>
          <w:noProof w:val="0"/>
        </w:rPr>
      </w:pPr>
    </w:p>
    <w:p w14:paraId="4D77D9F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F0A5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012AC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796B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29B10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2782DC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7822B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7D53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ACC18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2DAC28B" w14:textId="77777777" w:rsidR="009B379F" w:rsidRDefault="009B379F" w:rsidP="009B379F">
      <w:pPr>
        <w:pStyle w:val="PL"/>
        <w:rPr>
          <w:noProof w:val="0"/>
        </w:rPr>
      </w:pPr>
      <w:bookmarkStart w:id="20" w:name="_Hlk49498400"/>
    </w:p>
    <w:p w14:paraId="0D661C5A" w14:textId="77777777" w:rsidR="009B379F" w:rsidRDefault="009B379F" w:rsidP="009B379F">
      <w:pPr>
        <w:pStyle w:val="PL"/>
        <w:rPr>
          <w:noProof w:val="0"/>
        </w:rPr>
      </w:pPr>
    </w:p>
    <w:p w14:paraId="215A519C" w14:textId="77777777" w:rsidR="009B379F" w:rsidRDefault="009B379F" w:rsidP="009B379F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F987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DF14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C2F3B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B18A39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B48BF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0F7F2C5" w14:textId="77777777" w:rsidR="009B379F" w:rsidRDefault="009B379F" w:rsidP="009B379F">
      <w:pPr>
        <w:pStyle w:val="PL"/>
        <w:rPr>
          <w:noProof w:val="0"/>
        </w:rPr>
      </w:pPr>
    </w:p>
    <w:bookmarkEnd w:id="20"/>
    <w:p w14:paraId="432912DC" w14:textId="77777777" w:rsidR="009B379F" w:rsidRDefault="009B379F" w:rsidP="009B379F">
      <w:pPr>
        <w:pStyle w:val="PL"/>
        <w:rPr>
          <w:noProof w:val="0"/>
        </w:rPr>
      </w:pPr>
    </w:p>
    <w:p w14:paraId="19C54A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0CBE29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8C0A3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42E93F" w14:textId="77777777" w:rsidR="009B379F" w:rsidRDefault="009B379F" w:rsidP="009B379F">
      <w:pPr>
        <w:pStyle w:val="PL"/>
        <w:rPr>
          <w:noProof w:val="0"/>
        </w:rPr>
      </w:pPr>
    </w:p>
    <w:p w14:paraId="3EFAF56C" w14:textId="77777777" w:rsidR="009B379F" w:rsidRDefault="009B379F" w:rsidP="009B379F">
      <w:pPr>
        <w:pStyle w:val="PL"/>
        <w:rPr>
          <w:noProof w:val="0"/>
        </w:rPr>
      </w:pPr>
    </w:p>
    <w:p w14:paraId="3CA5FA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4684879A" w14:textId="77777777" w:rsidR="009B379F" w:rsidRDefault="009B379F" w:rsidP="009B379F">
      <w:pPr>
        <w:pStyle w:val="PL"/>
        <w:rPr>
          <w:noProof w:val="0"/>
        </w:rPr>
      </w:pPr>
    </w:p>
    <w:p w14:paraId="655309A4" w14:textId="77777777" w:rsidR="009B379F" w:rsidRDefault="009B379F" w:rsidP="009B379F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A5CB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05918" w14:textId="77777777" w:rsidR="009B379F" w:rsidRPr="00452B63" w:rsidRDefault="009B379F" w:rsidP="009B379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2E69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42793D1" w14:textId="77777777" w:rsidR="009B379F" w:rsidRDefault="009B379F" w:rsidP="009B379F">
      <w:pPr>
        <w:pStyle w:val="PL"/>
        <w:rPr>
          <w:noProof w:val="0"/>
        </w:rPr>
      </w:pPr>
    </w:p>
    <w:p w14:paraId="5D5EB1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4BA9DA2" w14:textId="77777777" w:rsidR="009B379F" w:rsidRDefault="009B379F" w:rsidP="009B379F">
      <w:pPr>
        <w:pStyle w:val="PL"/>
        <w:rPr>
          <w:noProof w:val="0"/>
        </w:rPr>
      </w:pPr>
    </w:p>
    <w:p w14:paraId="563E10E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61AC7C8" w14:textId="77777777" w:rsidR="009B379F" w:rsidRDefault="009B379F" w:rsidP="009B379F">
      <w:pPr>
        <w:pStyle w:val="PL"/>
        <w:rPr>
          <w:noProof w:val="0"/>
        </w:rPr>
      </w:pPr>
    </w:p>
    <w:p w14:paraId="6C6F0C09" w14:textId="77777777" w:rsidR="009B379F" w:rsidRDefault="009B379F" w:rsidP="009B379F">
      <w:pPr>
        <w:pStyle w:val="PL"/>
        <w:rPr>
          <w:noProof w:val="0"/>
        </w:rPr>
      </w:pPr>
    </w:p>
    <w:p w14:paraId="7B2DA0F0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8418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69EE7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92EC1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1B55C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5A95D3C" w14:textId="77777777" w:rsidR="009B379F" w:rsidRDefault="009B379F" w:rsidP="009B379F">
      <w:pPr>
        <w:pStyle w:val="PL"/>
        <w:rPr>
          <w:noProof w:val="0"/>
        </w:rPr>
      </w:pPr>
    </w:p>
    <w:p w14:paraId="1D6A8105" w14:textId="77777777" w:rsidR="009B379F" w:rsidRDefault="009B379F" w:rsidP="009B379F">
      <w:pPr>
        <w:pStyle w:val="PL"/>
        <w:rPr>
          <w:noProof w:val="0"/>
        </w:rPr>
      </w:pPr>
    </w:p>
    <w:p w14:paraId="19E455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7AF75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4E8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BC003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421564" w14:textId="77777777" w:rsidR="009B379F" w:rsidRDefault="009B379F" w:rsidP="009B379F">
      <w:pPr>
        <w:pStyle w:val="PL"/>
        <w:rPr>
          <w:noProof w:val="0"/>
        </w:rPr>
      </w:pPr>
    </w:p>
    <w:p w14:paraId="223B66F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BEA9A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22B84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A7D7B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FD2E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DE6807" w14:textId="77777777" w:rsidR="009B379F" w:rsidRDefault="009B379F" w:rsidP="009B379F">
      <w:pPr>
        <w:pStyle w:val="PL"/>
        <w:rPr>
          <w:noProof w:val="0"/>
        </w:rPr>
      </w:pPr>
    </w:p>
    <w:p w14:paraId="28497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114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31AED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262664" w14:textId="77777777" w:rsidR="009B379F" w:rsidRDefault="009B379F" w:rsidP="009B379F">
      <w:pPr>
        <w:pStyle w:val="PL"/>
        <w:rPr>
          <w:noProof w:val="0"/>
        </w:rPr>
      </w:pPr>
    </w:p>
    <w:p w14:paraId="519B91E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83876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9344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352D96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1055CC5" w14:textId="12440C16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35C4BF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F8D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0ED18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D944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3121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BE5A7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56C9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07566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E109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6E3B57E7" w14:textId="77777777" w:rsidR="009B379F" w:rsidRPr="0009176B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75A820C4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4DFDF61D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22D79A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5172F5" w14:textId="77777777" w:rsidR="009B379F" w:rsidRDefault="009B379F" w:rsidP="009B379F">
      <w:pPr>
        <w:pStyle w:val="PL"/>
        <w:rPr>
          <w:noProof w:val="0"/>
        </w:rPr>
      </w:pPr>
    </w:p>
    <w:p w14:paraId="03B40962" w14:textId="77777777" w:rsidR="009B379F" w:rsidRDefault="009B379F" w:rsidP="009B379F">
      <w:pPr>
        <w:pStyle w:val="PL"/>
        <w:rPr>
          <w:noProof w:val="0"/>
        </w:rPr>
      </w:pPr>
    </w:p>
    <w:p w14:paraId="2CD8A90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DA3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86A927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D143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B8082D3" w14:textId="77777777" w:rsidR="009B379F" w:rsidRDefault="009B379F" w:rsidP="009B379F">
      <w:pPr>
        <w:pStyle w:val="PL"/>
        <w:rPr>
          <w:noProof w:val="0"/>
        </w:rPr>
      </w:pPr>
    </w:p>
    <w:p w14:paraId="7C27A5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D7436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715FEB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CEC41F" w14:textId="77777777" w:rsidR="009B379F" w:rsidRDefault="009B379F" w:rsidP="009B379F">
      <w:pPr>
        <w:pStyle w:val="PL"/>
        <w:rPr>
          <w:noProof w:val="0"/>
        </w:rPr>
      </w:pPr>
    </w:p>
    <w:p w14:paraId="22467C8E" w14:textId="77777777" w:rsidR="009B379F" w:rsidRDefault="009B379F" w:rsidP="009B379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5251C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BBA3D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E4F7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F788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734982F" w14:textId="77777777" w:rsidR="009B379F" w:rsidRDefault="009B379F" w:rsidP="009B379F">
      <w:pPr>
        <w:pStyle w:val="PL"/>
        <w:rPr>
          <w:noProof w:val="0"/>
        </w:rPr>
      </w:pPr>
    </w:p>
    <w:p w14:paraId="37BF3557" w14:textId="77777777" w:rsidR="009B379F" w:rsidRDefault="009B379F" w:rsidP="009B379F">
      <w:pPr>
        <w:pStyle w:val="PL"/>
        <w:rPr>
          <w:noProof w:val="0"/>
        </w:rPr>
      </w:pPr>
    </w:p>
    <w:p w14:paraId="3D6E2498" w14:textId="77777777" w:rsidR="009B379F" w:rsidRDefault="009B379F" w:rsidP="009B379F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57EBAD4" w14:textId="77777777" w:rsidR="009B379F" w:rsidRDefault="009B379F" w:rsidP="009B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D68D5"/>
    <w:rsid w:val="001E41F3"/>
    <w:rsid w:val="00253C90"/>
    <w:rsid w:val="0026004D"/>
    <w:rsid w:val="002640DD"/>
    <w:rsid w:val="00275D12"/>
    <w:rsid w:val="00284FEB"/>
    <w:rsid w:val="002860C4"/>
    <w:rsid w:val="002B5741"/>
    <w:rsid w:val="002D04DF"/>
    <w:rsid w:val="00305409"/>
    <w:rsid w:val="003609EF"/>
    <w:rsid w:val="0036231A"/>
    <w:rsid w:val="00371525"/>
    <w:rsid w:val="00374DD4"/>
    <w:rsid w:val="003A4CBE"/>
    <w:rsid w:val="003D786C"/>
    <w:rsid w:val="003E1A36"/>
    <w:rsid w:val="00410371"/>
    <w:rsid w:val="004242F1"/>
    <w:rsid w:val="004404E2"/>
    <w:rsid w:val="00451D32"/>
    <w:rsid w:val="004B4FAA"/>
    <w:rsid w:val="004B75B7"/>
    <w:rsid w:val="0051580D"/>
    <w:rsid w:val="00535AE9"/>
    <w:rsid w:val="00547111"/>
    <w:rsid w:val="00592D74"/>
    <w:rsid w:val="005B5671"/>
    <w:rsid w:val="005E2C44"/>
    <w:rsid w:val="005F2FC3"/>
    <w:rsid w:val="00621188"/>
    <w:rsid w:val="006257ED"/>
    <w:rsid w:val="0066784B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3DE2"/>
    <w:rsid w:val="007D6A07"/>
    <w:rsid w:val="007E03C4"/>
    <w:rsid w:val="007F0C5B"/>
    <w:rsid w:val="007F7259"/>
    <w:rsid w:val="008040A8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3C75"/>
    <w:rsid w:val="009777D9"/>
    <w:rsid w:val="00991B88"/>
    <w:rsid w:val="009A5753"/>
    <w:rsid w:val="009A579D"/>
    <w:rsid w:val="009B379F"/>
    <w:rsid w:val="009E3297"/>
    <w:rsid w:val="009F734F"/>
    <w:rsid w:val="00A246B6"/>
    <w:rsid w:val="00A47E70"/>
    <w:rsid w:val="00A50CF0"/>
    <w:rsid w:val="00A7671C"/>
    <w:rsid w:val="00A80727"/>
    <w:rsid w:val="00AA2CBC"/>
    <w:rsid w:val="00AB6C46"/>
    <w:rsid w:val="00AC29C1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64A0B"/>
    <w:rsid w:val="00E97740"/>
    <w:rsid w:val="00EB09B7"/>
    <w:rsid w:val="00EE399B"/>
    <w:rsid w:val="00EE7D7C"/>
    <w:rsid w:val="00F25D98"/>
    <w:rsid w:val="00F300FB"/>
    <w:rsid w:val="00F645C8"/>
    <w:rsid w:val="00F92F62"/>
    <w:rsid w:val="00F949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B379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B379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379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79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379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379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79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379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B379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379F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79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9B379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B379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9B379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9B37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B379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B379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B379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379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B379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B37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9B379F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9B379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B379F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9B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B379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B379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B379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B379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B379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B379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B379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B379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B379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9B379F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B379F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B379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9B379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9B37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B379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B379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B379F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9B379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79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B379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B379F"/>
  </w:style>
  <w:style w:type="character" w:customStyle="1" w:styleId="EXChar">
    <w:name w:val="EX Char"/>
    <w:rsid w:val="009B37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E83E-3A1D-4296-A7D6-2747D74A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A2E29-D655-4C14-BC63-3DEED69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18</Pages>
  <Words>3346</Words>
  <Characters>28932</Characters>
  <Application>Microsoft Office Word</Application>
  <DocSecurity>0</DocSecurity>
  <Lines>241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37</cp:revision>
  <cp:lastPrinted>1899-12-31T23:00:00Z</cp:lastPrinted>
  <dcterms:created xsi:type="dcterms:W3CDTF">2019-09-26T14:15:00Z</dcterms:created>
  <dcterms:modified xsi:type="dcterms:W3CDTF">2020-10-14T13:50:00Z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