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80712" w14:textId="43F08152" w:rsidR="0066792B" w:rsidRPr="00EE399B" w:rsidRDefault="0066792B" w:rsidP="0066792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E399B">
        <w:rPr>
          <w:b/>
          <w:sz w:val="24"/>
        </w:rPr>
        <w:t>3GPP TSG-SA5 Meeting #133e</w:t>
      </w:r>
      <w:r w:rsidRPr="00EE399B">
        <w:rPr>
          <w:b/>
          <w:i/>
          <w:sz w:val="24"/>
        </w:rPr>
        <w:t xml:space="preserve"> </w:t>
      </w:r>
      <w:r w:rsidRPr="00EE399B">
        <w:rPr>
          <w:b/>
          <w:i/>
          <w:sz w:val="28"/>
        </w:rPr>
        <w:tab/>
        <w:t>S5-20</w:t>
      </w:r>
      <w:r w:rsidR="00E64A0B">
        <w:rPr>
          <w:b/>
          <w:i/>
          <w:sz w:val="28"/>
        </w:rPr>
        <w:t>517</w:t>
      </w:r>
      <w:r w:rsidR="00253C90">
        <w:rPr>
          <w:b/>
          <w:i/>
          <w:sz w:val="28"/>
        </w:rPr>
        <w:t>6</w:t>
      </w:r>
    </w:p>
    <w:p w14:paraId="35BEA3E8" w14:textId="1E840ACB" w:rsidR="001E41F3" w:rsidRPr="00EE399B" w:rsidRDefault="0066792B" w:rsidP="0066792B">
      <w:pPr>
        <w:pStyle w:val="CRCoverPage"/>
        <w:outlineLvl w:val="0"/>
        <w:rPr>
          <w:b/>
          <w:sz w:val="24"/>
        </w:rPr>
      </w:pPr>
      <w:r w:rsidRPr="00EE399B">
        <w:rPr>
          <w:b/>
          <w:sz w:val="24"/>
        </w:rPr>
        <w:t>e-meeting 12</w:t>
      </w:r>
      <w:r w:rsidRPr="00EE399B">
        <w:rPr>
          <w:b/>
          <w:sz w:val="24"/>
          <w:vertAlign w:val="superscript"/>
        </w:rPr>
        <w:t>th</w:t>
      </w:r>
      <w:r w:rsidRPr="00EE399B">
        <w:rPr>
          <w:b/>
          <w:sz w:val="24"/>
        </w:rPr>
        <w:t xml:space="preserve"> - 21</w:t>
      </w:r>
      <w:r w:rsidRPr="00EE399B">
        <w:rPr>
          <w:b/>
          <w:sz w:val="24"/>
          <w:vertAlign w:val="superscript"/>
        </w:rPr>
        <w:t>st</w:t>
      </w:r>
      <w:r w:rsidRPr="00EE399B">
        <w:rPr>
          <w:b/>
          <w:sz w:val="24"/>
        </w:rPr>
        <w:t xml:space="preserve"> October 2020</w:t>
      </w:r>
      <w:r w:rsidR="000D4E4E" w:rsidRPr="00EE399B"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E399B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EE399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E399B">
              <w:rPr>
                <w:i/>
                <w:sz w:val="14"/>
              </w:rPr>
              <w:t>CR-Form-v</w:t>
            </w:r>
            <w:r w:rsidR="008863B9" w:rsidRPr="00EE399B">
              <w:rPr>
                <w:i/>
                <w:sz w:val="14"/>
              </w:rPr>
              <w:t>12.0</w:t>
            </w:r>
          </w:p>
        </w:tc>
      </w:tr>
      <w:tr w:rsidR="001E41F3" w:rsidRPr="00EE399B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32"/>
              </w:rPr>
              <w:t>CHANGE REQUEST</w:t>
            </w:r>
          </w:p>
        </w:tc>
      </w:tr>
      <w:tr w:rsidR="001E41F3" w:rsidRPr="00EE399B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EE399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5D67A783" w:rsidR="001E41F3" w:rsidRPr="00EE399B" w:rsidRDefault="00E64A0B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32.298</w:t>
            </w:r>
          </w:p>
        </w:tc>
        <w:tc>
          <w:tcPr>
            <w:tcW w:w="709" w:type="dxa"/>
          </w:tcPr>
          <w:p w14:paraId="360B65F8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34BFCD96" w:rsidR="001E41F3" w:rsidRPr="00EE399B" w:rsidRDefault="008931C6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084</w:t>
            </w:r>
            <w:r w:rsidR="0066784B">
              <w:rPr>
                <w:b/>
                <w:sz w:val="28"/>
              </w:rPr>
              <w:t>5</w:t>
            </w:r>
          </w:p>
        </w:tc>
        <w:tc>
          <w:tcPr>
            <w:tcW w:w="709" w:type="dxa"/>
          </w:tcPr>
          <w:p w14:paraId="1DB29697" w14:textId="77777777" w:rsidR="001E41F3" w:rsidRPr="00EE399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E399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3262D08F" w:rsidR="001E41F3" w:rsidRPr="00EE399B" w:rsidRDefault="002D04DF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Pr="00EE399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E399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0DF13A03" w:rsidR="001E41F3" w:rsidRPr="00EE399B" w:rsidRDefault="008931C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66784B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</w:t>
            </w:r>
            <w:r w:rsidR="0066784B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</w:t>
            </w:r>
            <w:r w:rsidR="0066784B">
              <w:rPr>
                <w:b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EE399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E399B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EE399B">
              <w:rPr>
                <w:rFonts w:cs="Arial"/>
                <w:b/>
                <w:i/>
                <w:color w:val="FF0000"/>
              </w:rPr>
              <w:t xml:space="preserve"> </w:t>
            </w:r>
            <w:r w:rsidRPr="00EE399B">
              <w:rPr>
                <w:rFonts w:cs="Arial"/>
                <w:i/>
              </w:rPr>
              <w:t>on using this form</w:t>
            </w:r>
            <w:r w:rsidR="0051580D" w:rsidRPr="00EE399B">
              <w:rPr>
                <w:rFonts w:cs="Arial"/>
                <w:i/>
              </w:rPr>
              <w:t>: c</w:t>
            </w:r>
            <w:r w:rsidR="00F25D98" w:rsidRPr="00EE399B">
              <w:rPr>
                <w:rFonts w:cs="Arial"/>
                <w:i/>
              </w:rPr>
              <w:t xml:space="preserve">omprehensive instructions can be found at </w:t>
            </w:r>
            <w:r w:rsidR="001B7A65" w:rsidRPr="00EE399B">
              <w:rPr>
                <w:rFonts w:cs="Arial"/>
                <w:i/>
              </w:rPr>
              <w:br/>
            </w:r>
            <w:hyperlink r:id="rId13" w:history="1">
              <w:r w:rsidR="00DE34CF" w:rsidRPr="00EE399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EE399B">
              <w:rPr>
                <w:rFonts w:cs="Arial"/>
                <w:i/>
              </w:rPr>
              <w:t>.</w:t>
            </w:r>
          </w:p>
        </w:tc>
      </w:tr>
      <w:tr w:rsidR="001E41F3" w:rsidRPr="00EE399B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EE399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E399B" w14:paraId="0A55AA75" w14:textId="77777777" w:rsidTr="00A7671C">
        <w:tc>
          <w:tcPr>
            <w:tcW w:w="2835" w:type="dxa"/>
          </w:tcPr>
          <w:p w14:paraId="0A8F422C" w14:textId="77777777" w:rsidR="00F25D98" w:rsidRPr="00EE399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Proposed change</w:t>
            </w:r>
            <w:r w:rsidR="00A7671C" w:rsidRPr="00EE399B">
              <w:rPr>
                <w:b/>
                <w:i/>
              </w:rPr>
              <w:t xml:space="preserve"> </w:t>
            </w:r>
            <w:r w:rsidRPr="00EE399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576AFF4" w:rsidR="00F25D98" w:rsidRPr="00EE399B" w:rsidRDefault="008E756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EE399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E399B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Title:</w:t>
            </w:r>
            <w:r w:rsidRPr="00EE399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19A0DAA4" w:rsidR="001E41F3" w:rsidRPr="00EE399B" w:rsidRDefault="004404E2">
            <w:pPr>
              <w:pStyle w:val="CRCoverPage"/>
              <w:spacing w:after="0"/>
              <w:ind w:left="100"/>
            </w:pPr>
            <w:r w:rsidRPr="00AC29C1">
              <w:t xml:space="preserve">Correcting </w:t>
            </w:r>
            <w:r>
              <w:t xml:space="preserve">for unknown </w:t>
            </w:r>
            <w:r w:rsidRPr="00AC29C1">
              <w:t>triggers in CHF CDR</w:t>
            </w:r>
          </w:p>
        </w:tc>
      </w:tr>
      <w:tr w:rsidR="001E41F3" w:rsidRPr="00EE399B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A9A5025" w:rsidR="001E41F3" w:rsidRPr="00EE399B" w:rsidRDefault="00C11E45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EE399B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EE399B" w:rsidRDefault="003D786C" w:rsidP="00547111">
            <w:pPr>
              <w:pStyle w:val="CRCoverPage"/>
              <w:spacing w:after="0"/>
              <w:ind w:left="100"/>
            </w:pPr>
            <w:r w:rsidRPr="00EE399B">
              <w:t>S5</w:t>
            </w:r>
          </w:p>
        </w:tc>
      </w:tr>
      <w:tr w:rsidR="001E41F3" w:rsidRPr="00EE399B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Work item code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45A3F894" w:rsidR="001E41F3" w:rsidRPr="00EE399B" w:rsidRDefault="008931C6">
            <w:pPr>
              <w:pStyle w:val="CRCoverPage"/>
              <w:spacing w:after="0"/>
              <w:ind w:left="100"/>
            </w:pPr>
            <w:r>
              <w:t>TEI1</w:t>
            </w:r>
            <w:r w:rsidR="0066784B"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EE399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EE399B" w:rsidRDefault="001E41F3">
            <w:pPr>
              <w:pStyle w:val="CRCoverPage"/>
              <w:spacing w:after="0"/>
              <w:jc w:val="right"/>
            </w:pPr>
            <w:r w:rsidRPr="00EE399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4CD16E95" w:rsidR="001E41F3" w:rsidRPr="00EE399B" w:rsidRDefault="008E7560">
            <w:pPr>
              <w:pStyle w:val="CRCoverPage"/>
              <w:spacing w:after="0"/>
              <w:ind w:left="100"/>
            </w:pPr>
            <w:r>
              <w:t>2020-10-02</w:t>
            </w:r>
          </w:p>
        </w:tc>
      </w:tr>
      <w:tr w:rsidR="001E41F3" w:rsidRPr="00EE399B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62FE6F2E" w:rsidR="001E41F3" w:rsidRPr="00EE399B" w:rsidRDefault="0066784B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EE399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EE399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E399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6FA5F8FE" w:rsidR="001E41F3" w:rsidRPr="00EE399B" w:rsidRDefault="008931C6">
            <w:pPr>
              <w:pStyle w:val="CRCoverPage"/>
              <w:spacing w:after="0"/>
              <w:ind w:left="100"/>
            </w:pPr>
            <w:r>
              <w:t>Rel-1</w:t>
            </w:r>
            <w:r w:rsidR="0066784B">
              <w:t>6</w:t>
            </w:r>
          </w:p>
        </w:tc>
      </w:tr>
      <w:tr w:rsidR="001E41F3" w:rsidRPr="00EE399B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EE399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categories:</w:t>
            </w:r>
            <w:r w:rsidRPr="00EE399B">
              <w:rPr>
                <w:b/>
                <w:i/>
                <w:sz w:val="18"/>
              </w:rPr>
              <w:br/>
              <w:t>F</w:t>
            </w:r>
            <w:r w:rsidRPr="00EE399B">
              <w:rPr>
                <w:i/>
                <w:sz w:val="18"/>
              </w:rPr>
              <w:t xml:space="preserve">  (correction)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A</w:t>
            </w:r>
            <w:r w:rsidRPr="00EE399B">
              <w:rPr>
                <w:i/>
                <w:sz w:val="18"/>
              </w:rPr>
              <w:t xml:space="preserve">  (</w:t>
            </w:r>
            <w:r w:rsidR="00DE34CF" w:rsidRPr="00EE399B">
              <w:rPr>
                <w:i/>
                <w:sz w:val="18"/>
              </w:rPr>
              <w:t xml:space="preserve">mirror </w:t>
            </w:r>
            <w:r w:rsidRPr="00EE399B">
              <w:rPr>
                <w:i/>
                <w:sz w:val="18"/>
              </w:rPr>
              <w:t>correspond</w:t>
            </w:r>
            <w:r w:rsidR="00DE34CF" w:rsidRPr="00EE399B">
              <w:rPr>
                <w:i/>
                <w:sz w:val="18"/>
              </w:rPr>
              <w:t xml:space="preserve">ing </w:t>
            </w:r>
            <w:r w:rsidRPr="00EE399B">
              <w:rPr>
                <w:i/>
                <w:sz w:val="18"/>
              </w:rPr>
              <w:t xml:space="preserve">to a </w:t>
            </w:r>
            <w:r w:rsidR="00DE34CF" w:rsidRPr="00EE399B">
              <w:rPr>
                <w:i/>
                <w:sz w:val="18"/>
              </w:rPr>
              <w:t xml:space="preserve">change </w:t>
            </w:r>
            <w:r w:rsidRPr="00EE399B">
              <w:rPr>
                <w:i/>
                <w:sz w:val="18"/>
              </w:rPr>
              <w:t>in an earlier release)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B</w:t>
            </w:r>
            <w:r w:rsidRPr="00EE399B">
              <w:rPr>
                <w:i/>
                <w:sz w:val="18"/>
              </w:rPr>
              <w:t xml:space="preserve">  (addition of feature), 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C</w:t>
            </w:r>
            <w:r w:rsidRPr="00EE399B">
              <w:rPr>
                <w:i/>
                <w:sz w:val="18"/>
              </w:rPr>
              <w:t xml:space="preserve">  (functional modification of feature)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D</w:t>
            </w:r>
            <w:r w:rsidRPr="00EE399B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EE399B" w:rsidRDefault="001E41F3">
            <w:pPr>
              <w:pStyle w:val="CRCoverPage"/>
            </w:pPr>
            <w:r w:rsidRPr="00EE399B">
              <w:rPr>
                <w:sz w:val="18"/>
              </w:rPr>
              <w:t>Detailed explanations of the above categories can</w:t>
            </w:r>
            <w:r w:rsidRPr="00EE399B">
              <w:rPr>
                <w:sz w:val="18"/>
              </w:rPr>
              <w:br/>
              <w:t xml:space="preserve">be found in 3GPP </w:t>
            </w:r>
            <w:hyperlink r:id="rId14" w:history="1">
              <w:r w:rsidRPr="00EE399B">
                <w:rPr>
                  <w:rStyle w:val="Hyperlink"/>
                  <w:sz w:val="18"/>
                </w:rPr>
                <w:t>TR 21.900</w:t>
              </w:r>
            </w:hyperlink>
            <w:r w:rsidRPr="00EE399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EE399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releases:</w:t>
            </w:r>
            <w:r w:rsidRPr="00EE399B">
              <w:rPr>
                <w:i/>
                <w:sz w:val="18"/>
              </w:rPr>
              <w:br/>
              <w:t>Rel-8</w:t>
            </w:r>
            <w:r w:rsidRPr="00EE399B">
              <w:rPr>
                <w:i/>
                <w:sz w:val="18"/>
              </w:rPr>
              <w:tab/>
              <w:t>(Release 8)</w:t>
            </w:r>
            <w:r w:rsidR="007C2097" w:rsidRPr="00EE399B">
              <w:rPr>
                <w:i/>
                <w:sz w:val="18"/>
              </w:rPr>
              <w:br/>
              <w:t>Rel-9</w:t>
            </w:r>
            <w:r w:rsidR="007C2097" w:rsidRPr="00EE399B">
              <w:rPr>
                <w:i/>
                <w:sz w:val="18"/>
              </w:rPr>
              <w:tab/>
              <w:t>(Release 9)</w:t>
            </w:r>
            <w:r w:rsidR="009777D9" w:rsidRPr="00EE399B">
              <w:rPr>
                <w:i/>
                <w:sz w:val="18"/>
              </w:rPr>
              <w:br/>
              <w:t>Rel-10</w:t>
            </w:r>
            <w:r w:rsidR="009777D9" w:rsidRPr="00EE399B">
              <w:rPr>
                <w:i/>
                <w:sz w:val="18"/>
              </w:rPr>
              <w:tab/>
              <w:t>(Release 10)</w:t>
            </w:r>
            <w:r w:rsidR="000C038A" w:rsidRPr="00EE399B">
              <w:rPr>
                <w:i/>
                <w:sz w:val="18"/>
              </w:rPr>
              <w:br/>
              <w:t>Rel-11</w:t>
            </w:r>
            <w:r w:rsidR="000C038A" w:rsidRPr="00EE399B">
              <w:rPr>
                <w:i/>
                <w:sz w:val="18"/>
              </w:rPr>
              <w:tab/>
              <w:t>(Release 11)</w:t>
            </w:r>
            <w:r w:rsidR="000C038A" w:rsidRPr="00EE399B">
              <w:rPr>
                <w:i/>
                <w:sz w:val="18"/>
              </w:rPr>
              <w:br/>
              <w:t>Rel-12</w:t>
            </w:r>
            <w:r w:rsidR="000C038A" w:rsidRPr="00EE399B">
              <w:rPr>
                <w:i/>
                <w:sz w:val="18"/>
              </w:rPr>
              <w:tab/>
              <w:t>(Release 12)</w:t>
            </w:r>
            <w:r w:rsidR="0051580D" w:rsidRPr="00EE399B">
              <w:rPr>
                <w:i/>
                <w:sz w:val="18"/>
              </w:rPr>
              <w:br/>
            </w:r>
            <w:bookmarkStart w:id="1" w:name="OLE_LINK1"/>
            <w:r w:rsidR="0051580D" w:rsidRPr="00EE399B">
              <w:rPr>
                <w:i/>
                <w:sz w:val="18"/>
              </w:rPr>
              <w:t>Rel-13</w:t>
            </w:r>
            <w:r w:rsidR="0051580D" w:rsidRPr="00EE399B">
              <w:rPr>
                <w:i/>
                <w:sz w:val="18"/>
              </w:rPr>
              <w:tab/>
              <w:t>(Release 13)</w:t>
            </w:r>
            <w:bookmarkEnd w:id="1"/>
            <w:r w:rsidR="00BD6BB8" w:rsidRPr="00EE399B">
              <w:rPr>
                <w:i/>
                <w:sz w:val="18"/>
              </w:rPr>
              <w:br/>
              <w:t>Rel-14</w:t>
            </w:r>
            <w:r w:rsidR="00BD6BB8" w:rsidRPr="00EE399B">
              <w:rPr>
                <w:i/>
                <w:sz w:val="18"/>
              </w:rPr>
              <w:tab/>
              <w:t>(Release 14)</w:t>
            </w:r>
            <w:r w:rsidR="00E34898" w:rsidRPr="00EE399B">
              <w:rPr>
                <w:i/>
                <w:sz w:val="18"/>
              </w:rPr>
              <w:br/>
              <w:t>Rel-15</w:t>
            </w:r>
            <w:r w:rsidR="00E34898" w:rsidRPr="00EE399B">
              <w:rPr>
                <w:i/>
                <w:sz w:val="18"/>
              </w:rPr>
              <w:tab/>
              <w:t>(Release 15)</w:t>
            </w:r>
            <w:r w:rsidR="00E34898" w:rsidRPr="00EE399B">
              <w:rPr>
                <w:i/>
                <w:sz w:val="18"/>
              </w:rPr>
              <w:br/>
              <w:t>Rel-16</w:t>
            </w:r>
            <w:r w:rsidR="00E34898" w:rsidRPr="00EE399B">
              <w:rPr>
                <w:i/>
                <w:sz w:val="18"/>
              </w:rPr>
              <w:tab/>
              <w:t>(Release 16)</w:t>
            </w:r>
          </w:p>
        </w:tc>
      </w:tr>
      <w:tr w:rsidR="001E41F3" w:rsidRPr="00EE399B" w14:paraId="07B94A38" w14:textId="77777777" w:rsidTr="00547111">
        <w:tc>
          <w:tcPr>
            <w:tcW w:w="1843" w:type="dxa"/>
          </w:tcPr>
          <w:p w14:paraId="3CAA914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73C75" w:rsidRPr="00EE399B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973C75" w:rsidRPr="00EE399B" w:rsidRDefault="00973C75" w:rsidP="00973C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78E2B617" w:rsidR="00973C75" w:rsidRPr="00EE399B" w:rsidRDefault="00973C75" w:rsidP="00973C75">
            <w:pPr>
              <w:pStyle w:val="CRCoverPage"/>
              <w:spacing w:after="0"/>
              <w:ind w:left="100"/>
            </w:pPr>
            <w:r w:rsidRPr="002525E3">
              <w:t>The triggers are optional in TS 32.291.</w:t>
            </w:r>
          </w:p>
        </w:tc>
      </w:tr>
      <w:tr w:rsidR="00973C75" w:rsidRPr="00EE399B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973C75" w:rsidRPr="00EE399B" w:rsidRDefault="00973C75" w:rsidP="00973C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973C75" w:rsidRPr="00EE399B" w:rsidRDefault="00973C75" w:rsidP="00973C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73C75" w:rsidRPr="00EE399B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973C75" w:rsidRPr="00EE399B" w:rsidRDefault="00973C75" w:rsidP="00973C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724A5EFB" w:rsidR="00973C75" w:rsidRPr="00EE399B" w:rsidRDefault="00973C75" w:rsidP="00973C75">
            <w:pPr>
              <w:pStyle w:val="CRCoverPage"/>
              <w:spacing w:after="0"/>
              <w:ind w:left="100"/>
            </w:pPr>
            <w:r>
              <w:t>Adding a value for unknown if no trigger is set by SMF</w:t>
            </w:r>
          </w:p>
        </w:tc>
      </w:tr>
      <w:tr w:rsidR="00973C75" w:rsidRPr="00EE399B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973C75" w:rsidRPr="00EE399B" w:rsidRDefault="00973C75" w:rsidP="00973C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973C75" w:rsidRPr="00EE399B" w:rsidRDefault="00973C75" w:rsidP="00973C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73C75" w:rsidRPr="00EE399B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973C75" w:rsidRPr="00EE399B" w:rsidRDefault="00973C75" w:rsidP="00973C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43F5B18A" w:rsidR="00973C75" w:rsidRPr="00EE399B" w:rsidRDefault="00973C75" w:rsidP="00973C75">
            <w:pPr>
              <w:pStyle w:val="CRCoverPage"/>
              <w:spacing w:after="0"/>
              <w:ind w:left="100"/>
            </w:pPr>
            <w:r w:rsidRPr="002525E3">
              <w:t>Having a mandatory parameter that cannot be mapped to any real value may case interoperability issues.</w:t>
            </w:r>
          </w:p>
        </w:tc>
      </w:tr>
      <w:tr w:rsidR="001E41F3" w:rsidRPr="00EE399B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0AFF13EE" w:rsidR="001E41F3" w:rsidRPr="00EE399B" w:rsidRDefault="006C0569">
            <w:pPr>
              <w:pStyle w:val="CRCoverPage"/>
              <w:spacing w:after="0"/>
              <w:ind w:left="100"/>
            </w:pPr>
            <w:r>
              <w:t>5.2.5.2</w:t>
            </w:r>
          </w:p>
        </w:tc>
      </w:tr>
      <w:tr w:rsidR="001E41F3" w:rsidRPr="00EE399B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EE399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E399B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98C1895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E399B">
              <w:t xml:space="preserve"> Other core specifications</w:t>
            </w:r>
            <w:r w:rsidRPr="00EE399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E97C66D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EE399B" w:rsidRDefault="00145D4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 xml:space="preserve">(show </w:t>
            </w:r>
            <w:r w:rsidR="00592D74" w:rsidRPr="00EE399B">
              <w:rPr>
                <w:b/>
                <w:i/>
              </w:rPr>
              <w:t xml:space="preserve">related </w:t>
            </w:r>
            <w:r w:rsidRPr="00EE399B">
              <w:rPr>
                <w:b/>
                <w:i/>
              </w:rPr>
              <w:t>CR</w:t>
            </w:r>
            <w:r w:rsidR="00592D74" w:rsidRPr="00EE399B">
              <w:rPr>
                <w:b/>
                <w:i/>
              </w:rPr>
              <w:t>s</w:t>
            </w:r>
            <w:r w:rsidRPr="00EE399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FA40337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>TS</w:t>
            </w:r>
            <w:r w:rsidR="000A6394" w:rsidRPr="00EE399B">
              <w:t xml:space="preserve">/TR ... CR ... </w:t>
            </w:r>
          </w:p>
        </w:tc>
      </w:tr>
      <w:tr w:rsidR="001E41F3" w:rsidRPr="00EE399B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EE399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E399B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EE399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E399B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55CC19" w:rsidR="008863B9" w:rsidRPr="00EE399B" w:rsidRDefault="003A4CBE">
            <w:pPr>
              <w:pStyle w:val="CRCoverPage"/>
              <w:spacing w:after="0"/>
              <w:ind w:left="100"/>
            </w:pPr>
            <w:r>
              <w:t>First revision of S5-20517</w:t>
            </w:r>
            <w:r>
              <w:t>6</w:t>
            </w:r>
            <w:r>
              <w:t>.</w:t>
            </w:r>
          </w:p>
        </w:tc>
      </w:tr>
    </w:tbl>
    <w:p w14:paraId="15BA996C" w14:textId="77777777" w:rsidR="001E41F3" w:rsidRPr="00EE399B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EE399B" w:rsidRDefault="001E41F3">
      <w:pPr>
        <w:sectPr w:rsidR="001E41F3" w:rsidRPr="00EE399B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4B6B" w:rsidRPr="006958F1" w14:paraId="13F86B29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CB93F8" w14:textId="77777777" w:rsidR="00D14B6B" w:rsidRPr="006958F1" w:rsidRDefault="00D14B6B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41E32023" w14:textId="77777777" w:rsidR="009B379F" w:rsidRDefault="009B379F" w:rsidP="009B379F">
      <w:pPr>
        <w:pStyle w:val="Heading4"/>
      </w:pPr>
      <w:bookmarkStart w:id="2" w:name="_Toc20233306"/>
      <w:bookmarkStart w:id="3" w:name="_Toc28026886"/>
      <w:bookmarkStart w:id="4" w:name="_Toc36116721"/>
      <w:bookmarkStart w:id="5" w:name="_Toc44682905"/>
      <w:bookmarkStart w:id="6" w:name="_Toc51926756"/>
      <w:r>
        <w:t>5.2.5.2</w:t>
      </w:r>
      <w:r>
        <w:tab/>
        <w:t>CHF CDRs</w:t>
      </w:r>
      <w:bookmarkEnd w:id="2"/>
      <w:bookmarkEnd w:id="3"/>
      <w:bookmarkEnd w:id="4"/>
      <w:bookmarkEnd w:id="5"/>
      <w:bookmarkEnd w:id="6"/>
    </w:p>
    <w:p w14:paraId="4154AFDD" w14:textId="77777777" w:rsidR="009B379F" w:rsidRPr="000A0DA1" w:rsidRDefault="009B379F" w:rsidP="009B379F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68EB804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.$CHFChargingDataTypes {itu-t (0) identified-organization (4) etsi (0) mobileDomain (0) charging (5) chfChargingDataTypes (15) asn1Module (0) version1 (0)}</w:t>
      </w:r>
    </w:p>
    <w:p w14:paraId="2DA44F0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DEFINITIONS IMPLICIT TAGS</w:t>
      </w:r>
      <w:r>
        <w:rPr>
          <w:noProof w:val="0"/>
        </w:rPr>
        <w:tab/>
        <w:t>::=</w:t>
      </w:r>
    </w:p>
    <w:p w14:paraId="13796EDB" w14:textId="77777777" w:rsidR="009B379F" w:rsidRDefault="009B379F" w:rsidP="009B379F">
      <w:pPr>
        <w:pStyle w:val="PL"/>
        <w:rPr>
          <w:noProof w:val="0"/>
        </w:rPr>
      </w:pPr>
    </w:p>
    <w:p w14:paraId="349E85D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BEGIN</w:t>
      </w:r>
    </w:p>
    <w:p w14:paraId="4080C752" w14:textId="77777777" w:rsidR="009B379F" w:rsidRDefault="009B379F" w:rsidP="009B379F">
      <w:pPr>
        <w:pStyle w:val="PL"/>
        <w:rPr>
          <w:noProof w:val="0"/>
        </w:rPr>
      </w:pPr>
    </w:p>
    <w:p w14:paraId="276B5C3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5CBCC7F9" w14:textId="77777777" w:rsidR="009B379F" w:rsidRDefault="009B379F" w:rsidP="009B379F">
      <w:pPr>
        <w:pStyle w:val="PL"/>
        <w:rPr>
          <w:noProof w:val="0"/>
        </w:rPr>
      </w:pPr>
    </w:p>
    <w:p w14:paraId="5150852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19121ADE" w14:textId="77777777" w:rsidR="009B379F" w:rsidRDefault="009B379F" w:rsidP="009B379F">
      <w:pPr>
        <w:pStyle w:val="PL"/>
        <w:rPr>
          <w:noProof w:val="0"/>
        </w:rPr>
      </w:pPr>
    </w:p>
    <w:p w14:paraId="669D725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CallDuration,</w:t>
      </w:r>
    </w:p>
    <w:p w14:paraId="4139511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CauseForRecClosing,</w:t>
      </w:r>
    </w:p>
    <w:p w14:paraId="4EE7FFF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C</w:t>
      </w:r>
      <w:r w:rsidRPr="00603D5F">
        <w:rPr>
          <w:noProof w:val="0"/>
        </w:rPr>
        <w:t>hargingID</w:t>
      </w:r>
      <w:r>
        <w:rPr>
          <w:noProof w:val="0"/>
        </w:rPr>
        <w:t>,</w:t>
      </w:r>
    </w:p>
    <w:p w14:paraId="3553C48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DataVolumeOctets,</w:t>
      </w:r>
    </w:p>
    <w:p w14:paraId="69A75D6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54B77456" w14:textId="77777777" w:rsidR="009B379F" w:rsidRDefault="009B379F" w:rsidP="009B379F">
      <w:pPr>
        <w:pStyle w:val="PL"/>
        <w:rPr>
          <w:noProof w:val="0"/>
        </w:rPr>
      </w:pPr>
      <w:r>
        <w:t>EnhancedDiagnostics,</w:t>
      </w:r>
    </w:p>
    <w:p w14:paraId="1CF6F65D" w14:textId="77777777" w:rsidR="009B379F" w:rsidRDefault="009B379F" w:rsidP="009B379F">
      <w:pPr>
        <w:pStyle w:val="PL"/>
        <w:rPr>
          <w:noProof w:val="0"/>
        </w:rPr>
      </w:pPr>
      <w:r w:rsidRPr="00F514DB">
        <w:rPr>
          <w:noProof w:val="0"/>
        </w:rPr>
        <w:t>DynamicAddressFlag</w:t>
      </w:r>
      <w:r>
        <w:rPr>
          <w:noProof w:val="0"/>
        </w:rPr>
        <w:t>,</w:t>
      </w:r>
    </w:p>
    <w:p w14:paraId="49560F9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InvolvedParty,</w:t>
      </w:r>
    </w:p>
    <w:p w14:paraId="05A0405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IPAddress,</w:t>
      </w:r>
    </w:p>
    <w:p w14:paraId="6FD0029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LocalSequenceNumber,</w:t>
      </w:r>
    </w:p>
    <w:p w14:paraId="1A0070A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ManagementExtensions,</w:t>
      </w:r>
    </w:p>
    <w:p w14:paraId="1DEDFAF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MessageClass,</w:t>
      </w:r>
    </w:p>
    <w:p w14:paraId="4DC11F0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MessageReference,</w:t>
      </w:r>
    </w:p>
    <w:p w14:paraId="04D05F2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MSTimeZone,</w:t>
      </w:r>
    </w:p>
    <w:p w14:paraId="48E0496B" w14:textId="77777777" w:rsidR="009B379F" w:rsidRDefault="009B379F" w:rsidP="009B379F">
      <w:pPr>
        <w:pStyle w:val="PL"/>
        <w:rPr>
          <w:noProof w:val="0"/>
        </w:rPr>
      </w:pPr>
      <w:r w:rsidRPr="00E349B5">
        <w:rPr>
          <w:noProof w:val="0"/>
        </w:rPr>
        <w:t>NodeAddress,</w:t>
      </w:r>
    </w:p>
    <w:p w14:paraId="5F6D6250" w14:textId="77777777" w:rsidR="009B379F" w:rsidRPr="00761002" w:rsidRDefault="009B379F" w:rsidP="009B379F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02618C1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PriorityType,</w:t>
      </w:r>
    </w:p>
    <w:p w14:paraId="734890A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RecordType,</w:t>
      </w:r>
    </w:p>
    <w:p w14:paraId="41E1E38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ServiceSpecificInfo,</w:t>
      </w:r>
    </w:p>
    <w:p w14:paraId="11E3B8C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Session-Id,</w:t>
      </w:r>
    </w:p>
    <w:p w14:paraId="6835276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SubscriberEquipmentNumber,</w:t>
      </w:r>
    </w:p>
    <w:p w14:paraId="5A35643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SubscriptionID,</w:t>
      </w:r>
    </w:p>
    <w:p w14:paraId="4D52B55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ThreeGPPPSDataOffStatus,</w:t>
      </w:r>
    </w:p>
    <w:p w14:paraId="79030A1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TimeStamp</w:t>
      </w:r>
    </w:p>
    <w:p w14:paraId="04A7058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FROM GenericChargingDataTypes {itu-t (0) identified-organization (4) etsi(0) mobileDomain (0) charging (5) genericChargingDataTypes (0) asn1Module (0) version2 (1)}</w:t>
      </w:r>
    </w:p>
    <w:p w14:paraId="168ABDC5" w14:textId="77777777" w:rsidR="009B379F" w:rsidRDefault="009B379F" w:rsidP="009B379F">
      <w:pPr>
        <w:pStyle w:val="PL"/>
        <w:rPr>
          <w:noProof w:val="0"/>
        </w:rPr>
      </w:pPr>
    </w:p>
    <w:p w14:paraId="639EDFD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AddressString</w:t>
      </w:r>
    </w:p>
    <w:p w14:paraId="60FF356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FROM MAP-CommonDataTypes {itu-t identified-organization (4) etsi (0) mobileDomain (0) gsm-Network (1) modules (3) map-CommonDataTypes (18)  version18 (18) }</w:t>
      </w:r>
    </w:p>
    <w:p w14:paraId="39B127AF" w14:textId="77777777" w:rsidR="009B379F" w:rsidRDefault="009B379F" w:rsidP="009B379F">
      <w:pPr>
        <w:pStyle w:val="PL"/>
        <w:rPr>
          <w:noProof w:val="0"/>
        </w:rPr>
      </w:pPr>
    </w:p>
    <w:p w14:paraId="5C4C27E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ChargingCharacteristics,</w:t>
      </w:r>
    </w:p>
    <w:p w14:paraId="70A4E0F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ChargingRuleBaseName,</w:t>
      </w:r>
    </w:p>
    <w:p w14:paraId="0057B8E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ChChSelectionMode,</w:t>
      </w:r>
    </w:p>
    <w:p w14:paraId="405D46E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EventBasedChargingInformation,</w:t>
      </w:r>
    </w:p>
    <w:p w14:paraId="5576666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PresenceReportingAreaInfo,</w:t>
      </w:r>
    </w:p>
    <w:p w14:paraId="3A43A57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RatingGroupId,</w:t>
      </w:r>
    </w:p>
    <w:p w14:paraId="503049A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ServiceIdentifier</w:t>
      </w:r>
    </w:p>
    <w:p w14:paraId="67859F8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FROM GPRSChargingDataTypes {itu-t (0) identified-organization (4) etsi (0) mobileDomain (0) charging (5) gprsChargingDataTypes (2) asn1Module (0) version2 (1)}</w:t>
      </w:r>
    </w:p>
    <w:p w14:paraId="0C469395" w14:textId="77777777" w:rsidR="009B379F" w:rsidRDefault="009B379F" w:rsidP="009B379F">
      <w:pPr>
        <w:pStyle w:val="PL"/>
        <w:rPr>
          <w:noProof w:val="0"/>
        </w:rPr>
      </w:pPr>
    </w:p>
    <w:p w14:paraId="0A9866D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OriginatorInfo,</w:t>
      </w:r>
    </w:p>
    <w:p w14:paraId="13AD0F6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RecipientInfo,</w:t>
      </w:r>
    </w:p>
    <w:p w14:paraId="7135CEF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SMMessageType,</w:t>
      </w:r>
    </w:p>
    <w:p w14:paraId="3850E78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SMSResult,</w:t>
      </w:r>
    </w:p>
    <w:p w14:paraId="12CF79D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SMSStatus</w:t>
      </w:r>
    </w:p>
    <w:p w14:paraId="3C83003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FROM SMSChargingDataTypes {itu-t (0) identified-organization (4) etsi(0) mobileDomain (0) charging (5)  smsChargingDataTypes (10) asn1Module (0) version2 (1)}</w:t>
      </w:r>
    </w:p>
    <w:p w14:paraId="08ACB553" w14:textId="77777777" w:rsidR="009B379F" w:rsidRDefault="009B379F" w:rsidP="009B379F">
      <w:pPr>
        <w:pStyle w:val="PL"/>
        <w:rPr>
          <w:noProof w:val="0"/>
        </w:rPr>
      </w:pPr>
    </w:p>
    <w:p w14:paraId="64B4D51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APIDirection</w:t>
      </w:r>
    </w:p>
    <w:p w14:paraId="0860C0E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FROM </w:t>
      </w:r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 xml:space="preserve">DataTypes {itu-t (0) identified-organization (4) etsi (0) mobileDomain (0) charging (5) </w:t>
      </w:r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02D64CEC" w14:textId="77777777" w:rsidR="009B379F" w:rsidRDefault="009B379F" w:rsidP="009B379F">
      <w:pPr>
        <w:pStyle w:val="PL"/>
        <w:rPr>
          <w:noProof w:val="0"/>
        </w:rPr>
      </w:pPr>
    </w:p>
    <w:p w14:paraId="7251A0C5" w14:textId="77777777" w:rsidR="009B379F" w:rsidRDefault="009B379F" w:rsidP="009B379F">
      <w:pPr>
        <w:pStyle w:val="PL"/>
        <w:rPr>
          <w:noProof w:val="0"/>
        </w:rPr>
      </w:pPr>
    </w:p>
    <w:p w14:paraId="409197C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;</w:t>
      </w:r>
    </w:p>
    <w:p w14:paraId="2C77D780" w14:textId="77777777" w:rsidR="009B379F" w:rsidRDefault="009B379F" w:rsidP="009B379F">
      <w:pPr>
        <w:pStyle w:val="PL"/>
        <w:rPr>
          <w:noProof w:val="0"/>
        </w:rPr>
      </w:pPr>
    </w:p>
    <w:p w14:paraId="0C93242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03DF30D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 CHF RECORDS</w:t>
      </w:r>
    </w:p>
    <w:p w14:paraId="246213F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61A55687" w14:textId="77777777" w:rsidR="009B379F" w:rsidRDefault="009B379F" w:rsidP="009B379F">
      <w:pPr>
        <w:pStyle w:val="PL"/>
        <w:rPr>
          <w:noProof w:val="0"/>
        </w:rPr>
      </w:pPr>
    </w:p>
    <w:p w14:paraId="1EF56AC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CHFRecord</w:t>
      </w:r>
      <w:r>
        <w:rPr>
          <w:noProof w:val="0"/>
        </w:rPr>
        <w:tab/>
        <w:t xml:space="preserve">::= CHOICE </w:t>
      </w:r>
    </w:p>
    <w:p w14:paraId="480E708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6CFF6D7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Record values 200..201 are specific</w:t>
      </w:r>
    </w:p>
    <w:p w14:paraId="1E165AB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5AA245F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E63E74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chargingFunctionRecord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[200] ChargingRecord</w:t>
      </w:r>
    </w:p>
    <w:p w14:paraId="79AB9B7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778829E" w14:textId="77777777" w:rsidR="009B379F" w:rsidRDefault="009B379F" w:rsidP="009B379F">
      <w:pPr>
        <w:pStyle w:val="PL"/>
        <w:rPr>
          <w:noProof w:val="0"/>
        </w:rPr>
      </w:pPr>
    </w:p>
    <w:p w14:paraId="7537C56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ChargingRecord </w:t>
      </w:r>
      <w:r>
        <w:rPr>
          <w:noProof w:val="0"/>
        </w:rPr>
        <w:tab/>
        <w:t>::= SET</w:t>
      </w:r>
    </w:p>
    <w:p w14:paraId="779E0B9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052F78C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recordType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RecordType,</w:t>
      </w:r>
    </w:p>
    <w:p w14:paraId="0939F4F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recordingNetworkFunctionID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NetworkFunctionName,</w:t>
      </w:r>
    </w:p>
    <w:p w14:paraId="0F776CD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subscriberIdentifier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SubscriptionID OPTIONAL,</w:t>
      </w:r>
    </w:p>
    <w:p w14:paraId="7396538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nFunctionConsumerInformation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NetworkFunctionInformation,</w:t>
      </w:r>
    </w:p>
    <w:p w14:paraId="690F7EC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12800B4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listOfMultipleUnitUsage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SEQUENCE OF MultipleUnitUsage OPTIONAL,</w:t>
      </w:r>
    </w:p>
    <w:p w14:paraId="553DCBA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recordOpeningTime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TimeStamp,</w:t>
      </w:r>
    </w:p>
    <w:p w14:paraId="3EBBBC1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CallDuration,</w:t>
      </w:r>
    </w:p>
    <w:p w14:paraId="432B64B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72C3C0A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causeForRecClosing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CauseForRecClosing,</w:t>
      </w:r>
    </w:p>
    <w:p w14:paraId="5AC3CB3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2459096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localRecordSequenceNumber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LocalSequenceNumber OPTIONAL,</w:t>
      </w:r>
    </w:p>
    <w:p w14:paraId="06CB76C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recordExtensions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ManagementExtensions OPTIONAL,</w:t>
      </w:r>
    </w:p>
    <w:p w14:paraId="4697DA5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pDUSessionChargingInformation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PDUSessionChargingInformation OPTIONAL,</w:t>
      </w:r>
    </w:p>
    <w:p w14:paraId="4AA07B6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roamingQBCInformation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RoamingQBCInformation OPTIONAL,</w:t>
      </w:r>
    </w:p>
    <w:p w14:paraId="09ABB81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sMSChargingInformation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SMSChargingInformation OPTIONAL</w:t>
      </w:r>
      <w:r w:rsidRPr="00B179D2">
        <w:rPr>
          <w:noProof w:val="0"/>
        </w:rPr>
        <w:t>,</w:t>
      </w:r>
    </w:p>
    <w:p w14:paraId="1BC18294" w14:textId="77777777" w:rsidR="009B379F" w:rsidRDefault="009B379F" w:rsidP="009B379F">
      <w:pPr>
        <w:pStyle w:val="PL"/>
        <w:rPr>
          <w:noProof w:val="0"/>
        </w:rPr>
      </w:pPr>
      <w:r w:rsidRPr="00B179D2">
        <w:rPr>
          <w:noProof w:val="0"/>
        </w:rPr>
        <w:tab/>
        <w:t>chargingSessionIdentifier</w:t>
      </w:r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>
        <w:rPr>
          <w:noProof w:val="0"/>
        </w:rPr>
        <w:t xml:space="preserve"> OPTIONAL,</w:t>
      </w:r>
    </w:p>
    <w:p w14:paraId="69BB1ACA" w14:textId="77777777" w:rsidR="009B379F" w:rsidRDefault="009B379F" w:rsidP="009B379F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49FFABF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E</w:t>
      </w:r>
      <w:r w:rsidRPr="00AE0DD6">
        <w:rPr>
          <w:noProof w:val="0"/>
        </w:rPr>
        <w:t>xposureFunctionAPIInformation</w:t>
      </w:r>
      <w:r>
        <w:rPr>
          <w:noProof w:val="0"/>
        </w:rPr>
        <w:t xml:space="preserve"> OPTIONAL,</w:t>
      </w:r>
    </w:p>
    <w:p w14:paraId="70753B3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registrationChargingInformation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RegistrationChargingInformation OPTIONAL</w:t>
      </w:r>
      <w:r w:rsidRPr="00B179D2">
        <w:rPr>
          <w:noProof w:val="0"/>
        </w:rPr>
        <w:t>,</w:t>
      </w:r>
    </w:p>
    <w:p w14:paraId="5C6D529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69067240" w14:textId="77777777" w:rsidR="009B379F" w:rsidRPr="00802878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locationReportingChargingInformation</w:t>
      </w:r>
      <w:r>
        <w:rPr>
          <w:noProof w:val="0"/>
        </w:rPr>
        <w:tab/>
        <w:t>[21] LocationReportingChargingInformation OPTIONAL,</w:t>
      </w:r>
    </w:p>
    <w:p w14:paraId="3759E3B5" w14:textId="77777777" w:rsidR="009B379F" w:rsidRDefault="009B379F" w:rsidP="009B379F">
      <w:pPr>
        <w:pStyle w:val="PL"/>
        <w:rPr>
          <w:noProof w:val="0"/>
        </w:rPr>
      </w:pPr>
      <w:r w:rsidRPr="00802878">
        <w:rPr>
          <w:noProof w:val="0"/>
        </w:rPr>
        <w:tab/>
        <w:t>incompleteCDRIndication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[22] IncompleteCDRIndication OPTIONAL</w:t>
      </w:r>
      <w:r>
        <w:rPr>
          <w:noProof w:val="0"/>
        </w:rPr>
        <w:t>,</w:t>
      </w:r>
    </w:p>
    <w:p w14:paraId="0E81642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tenantIdentifier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TenantIdentifier OPTIONAL,</w:t>
      </w:r>
    </w:p>
    <w:p w14:paraId="14EC1E5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556514">
        <w:rPr>
          <w:noProof w:val="0"/>
        </w:rPr>
        <w:t>mnSConsumerIdentifier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M</w:t>
      </w:r>
      <w:r w:rsidRPr="00556514">
        <w:rPr>
          <w:noProof w:val="0"/>
        </w:rPr>
        <w:t>nSConsumerIdentifier</w:t>
      </w:r>
      <w:r>
        <w:rPr>
          <w:noProof w:val="0"/>
        </w:rPr>
        <w:t xml:space="preserve"> OPTIONAL,</w:t>
      </w:r>
    </w:p>
    <w:p w14:paraId="4155825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nSMChargingInformation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NSMChargingInformation OPTIONAL,</w:t>
      </w:r>
    </w:p>
    <w:p w14:paraId="08772CEA" w14:textId="77777777" w:rsidR="009B379F" w:rsidRPr="00802878" w:rsidRDefault="009B379F" w:rsidP="009B379F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r>
        <w:rPr>
          <w:noProof w:val="0"/>
        </w:rPr>
        <w:t>NSPA</w:t>
      </w:r>
      <w:r w:rsidRPr="00D41BB7">
        <w:rPr>
          <w:noProof w:val="0"/>
        </w:rPr>
        <w:t>ChargingInformation</w:t>
      </w:r>
      <w:r w:rsidRPr="00802878">
        <w:rPr>
          <w:noProof w:val="0"/>
        </w:rPr>
        <w:t xml:space="preserve"> OPTIONAL</w:t>
      </w:r>
    </w:p>
    <w:p w14:paraId="5F02BB89" w14:textId="77777777" w:rsidR="009B379F" w:rsidRDefault="009B379F" w:rsidP="009B379F">
      <w:pPr>
        <w:pStyle w:val="PL"/>
        <w:rPr>
          <w:noProof w:val="0"/>
        </w:rPr>
      </w:pPr>
    </w:p>
    <w:p w14:paraId="06E16F4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1175ED74" w14:textId="77777777" w:rsidR="009B379F" w:rsidRDefault="009B379F" w:rsidP="009B379F">
      <w:pPr>
        <w:pStyle w:val="PL"/>
        <w:rPr>
          <w:noProof w:val="0"/>
        </w:rPr>
      </w:pPr>
    </w:p>
    <w:p w14:paraId="742330A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050DD195" w14:textId="77777777" w:rsidR="009B379F" w:rsidRDefault="009B379F" w:rsidP="009B379F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7E2DF80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4491EA08" w14:textId="77777777" w:rsidR="009B379F" w:rsidRDefault="009B379F" w:rsidP="009B379F">
      <w:pPr>
        <w:pStyle w:val="PL"/>
        <w:rPr>
          <w:noProof w:val="0"/>
        </w:rPr>
      </w:pPr>
    </w:p>
    <w:p w14:paraId="2CCC108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PDUSessionChargingInformation </w:t>
      </w:r>
      <w:r>
        <w:rPr>
          <w:noProof w:val="0"/>
        </w:rPr>
        <w:tab/>
        <w:t>::= SET</w:t>
      </w:r>
    </w:p>
    <w:p w14:paraId="2BA383F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B0A113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pDUSessionChargingID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ChargingID,</w:t>
      </w:r>
    </w:p>
    <w:p w14:paraId="0C43423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0B4F627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7F82259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UserLocationInformation OPTIONAL,</w:t>
      </w:r>
    </w:p>
    <w:p w14:paraId="3EE8AC9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RoamerInOut OPTIONAL,</w:t>
      </w:r>
    </w:p>
    <w:p w14:paraId="7F328A4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PresenceReportingAreaInfo OPTIONAL,</w:t>
      </w:r>
    </w:p>
    <w:p w14:paraId="50F09D9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pDUSessionId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PDUSessionId,</w:t>
      </w:r>
    </w:p>
    <w:p w14:paraId="39D9853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networkSliceInstanceID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SingleNSSAI OPTIONAL,</w:t>
      </w:r>
    </w:p>
    <w:p w14:paraId="68D94C8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pDUType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PDUSessionType OPTIONAL,</w:t>
      </w:r>
    </w:p>
    <w:p w14:paraId="7359A8F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sSCMode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SSCMode OPTIONAL,</w:t>
      </w:r>
    </w:p>
    <w:p w14:paraId="51B2ED7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sUPIPLMNIdentifier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584D6FE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  <w:t>[11] SEQUENCE OF ServingNetworkFunctionID OPTIONAL,</w:t>
      </w:r>
    </w:p>
    <w:p w14:paraId="2DCB0A8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RATType OPTIONAL,</w:t>
      </w:r>
    </w:p>
    <w:p w14:paraId="615F781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dataNetworkNameIdentifier</w:t>
      </w:r>
      <w:r>
        <w:rPr>
          <w:noProof w:val="0"/>
        </w:rPr>
        <w:tab/>
      </w:r>
      <w:r>
        <w:rPr>
          <w:noProof w:val="0"/>
        </w:rPr>
        <w:tab/>
        <w:t>[13] DataNetworkNameIdentifier OPTIONAL,</w:t>
      </w:r>
    </w:p>
    <w:p w14:paraId="268EFA2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pDUAddress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PDUAddress OPTIONAL,</w:t>
      </w:r>
    </w:p>
    <w:p w14:paraId="561F5DF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authorizedQoSInformation</w:t>
      </w:r>
      <w:r>
        <w:rPr>
          <w:noProof w:val="0"/>
        </w:rPr>
        <w:tab/>
      </w:r>
      <w:r>
        <w:rPr>
          <w:noProof w:val="0"/>
        </w:rPr>
        <w:tab/>
        <w:t>[15] AuthorizedQoSInformation OPTIONAL,</w:t>
      </w:r>
    </w:p>
    <w:p w14:paraId="0C63D41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MSTimeZone OPTIONAL,</w:t>
      </w:r>
    </w:p>
    <w:p w14:paraId="6CCC8BF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pDUSessionstartTime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TimeStamp OPTIONAL,</w:t>
      </w:r>
    </w:p>
    <w:p w14:paraId="7E2338A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pDUSessionstopTime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TimeStamp OPTIONAL,</w:t>
      </w:r>
    </w:p>
    <w:p w14:paraId="284082E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4DE9DE7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chargingCharacteristics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ChargingCharacteristics OPTIONAL,</w:t>
      </w:r>
    </w:p>
    <w:p w14:paraId="20081DD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chChSelectionMode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ChChSelectionMode OPTIONAL,</w:t>
      </w:r>
    </w:p>
    <w:p w14:paraId="726DE48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ThreeGPPPSDataOffStatus OPTIONAL,</w:t>
      </w:r>
    </w:p>
    <w:p w14:paraId="7CE4C89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rANSecondaryRATUsageReport </w:t>
      </w:r>
      <w:r>
        <w:rPr>
          <w:noProof w:val="0"/>
        </w:rPr>
        <w:tab/>
      </w:r>
      <w:r>
        <w:rPr>
          <w:noProof w:val="0"/>
        </w:rPr>
        <w:tab/>
        <w:t>[23] SEQUENCE OF NGRANSecondaryRATUsageReport OPTIONAL,</w:t>
      </w:r>
    </w:p>
    <w:p w14:paraId="6FF00F83" w14:textId="77777777" w:rsidR="009B379F" w:rsidRDefault="009B379F" w:rsidP="009B379F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678FF984" w14:textId="77777777" w:rsidR="009B379F" w:rsidRDefault="009B379F" w:rsidP="009B379F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[25]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19643092" w14:textId="77777777" w:rsidR="009B379F" w:rsidRDefault="009B379F" w:rsidP="009B379F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[26]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33A80EEE" w14:textId="77777777" w:rsidR="009B379F" w:rsidRDefault="009B379F" w:rsidP="009B379F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51519BA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rPr>
          <w:noProof w:val="0"/>
        </w:rPr>
        <w:t>[28] NULL OPTIONAL,</w:t>
      </w:r>
    </w:p>
    <w:p w14:paraId="42CD0B5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dnnSelectionMode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DNNSelectionMode OPTIONAL,</w:t>
      </w:r>
    </w:p>
    <w:p w14:paraId="4F37FE5D" w14:textId="77777777" w:rsidR="009B379F" w:rsidRDefault="009B379F" w:rsidP="009B379F">
      <w:pPr>
        <w:pStyle w:val="PL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32260AC1" w14:textId="77777777" w:rsidR="009B379F" w:rsidRPr="0009176B" w:rsidRDefault="009B379F" w:rsidP="009B379F">
      <w:pPr>
        <w:pStyle w:val="PL"/>
        <w:rPr>
          <w:noProof w:val="0"/>
          <w:lang w:val="en-US"/>
        </w:rPr>
      </w:pPr>
      <w:r>
        <w:rPr>
          <w:noProof w:val="0"/>
        </w:rPr>
        <w:lastRenderedPageBreak/>
        <w:tab/>
      </w:r>
      <w:bookmarkStart w:id="7" w:name="_Hlk47110351"/>
      <w:r>
        <w:rPr>
          <w:noProof w:val="0"/>
        </w:rPr>
        <w:t>mA</w:t>
      </w:r>
      <w:r w:rsidRPr="0009176B">
        <w:rPr>
          <w:noProof w:val="0"/>
          <w:lang w:val="en-US"/>
        </w:rPr>
        <w:t>PDUNonThreeGPPUserLocationInfo</w:t>
      </w:r>
      <w:bookmarkEnd w:id="7"/>
      <w:r w:rsidRPr="0009176B">
        <w:rPr>
          <w:noProof w:val="0"/>
          <w:lang w:val="en-US"/>
        </w:rPr>
        <w:t>[</w:t>
      </w:r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r>
        <w:rPr>
          <w:noProof w:val="0"/>
        </w:rPr>
        <w:t>UserLocationInformation</w:t>
      </w:r>
      <w:r w:rsidRPr="0009176B">
        <w:rPr>
          <w:noProof w:val="0"/>
          <w:lang w:val="en-US"/>
        </w:rPr>
        <w:t xml:space="preserve"> OPTIONAL,</w:t>
      </w:r>
    </w:p>
    <w:p w14:paraId="78776733" w14:textId="77777777" w:rsidR="009B379F" w:rsidRPr="0009176B" w:rsidRDefault="009B379F" w:rsidP="009B379F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bookmarkStart w:id="8" w:name="_Hlk47110506"/>
      <w:r>
        <w:rPr>
          <w:noProof w:val="0"/>
        </w:rPr>
        <w:t>mA</w:t>
      </w:r>
      <w:r w:rsidRPr="00783F45">
        <w:rPr>
          <w:noProof w:val="0"/>
          <w:lang w:val="fr-FR"/>
        </w:rPr>
        <w:t>PDU</w:t>
      </w:r>
      <w:r>
        <w:rPr>
          <w:noProof w:val="0"/>
          <w:lang w:val="fr-FR"/>
        </w:rPr>
        <w:t>NonThreeGPP</w:t>
      </w:r>
      <w:r>
        <w:rPr>
          <w:noProof w:val="0"/>
        </w:rPr>
        <w:t>RATType</w:t>
      </w:r>
      <w:bookmarkEnd w:id="8"/>
      <w:r w:rsidRPr="00783F45">
        <w:rPr>
          <w:noProof w:val="0"/>
          <w:lang w:val="fr-FR"/>
        </w:rPr>
        <w:tab/>
      </w:r>
      <w:r w:rsidRPr="00783F45">
        <w:rPr>
          <w:noProof w:val="0"/>
          <w:lang w:val="fr-FR"/>
        </w:rPr>
        <w:tab/>
      </w:r>
      <w:r w:rsidRPr="00783F45">
        <w:rPr>
          <w:noProof w:val="0"/>
          <w:lang w:val="fr-FR"/>
        </w:rPr>
        <w:tab/>
        <w:t>[</w:t>
      </w:r>
      <w:r>
        <w:rPr>
          <w:noProof w:val="0"/>
          <w:lang w:val="fr-FR"/>
        </w:rPr>
        <w:t>32</w:t>
      </w:r>
      <w:r w:rsidRPr="00783F45">
        <w:rPr>
          <w:noProof w:val="0"/>
          <w:lang w:val="fr-FR"/>
        </w:rPr>
        <w:t xml:space="preserve">] </w:t>
      </w:r>
      <w:r>
        <w:rPr>
          <w:noProof w:val="0"/>
        </w:rPr>
        <w:t>RATType</w:t>
      </w:r>
      <w:r w:rsidRPr="00783F45">
        <w:rPr>
          <w:noProof w:val="0"/>
          <w:lang w:val="fr-FR"/>
        </w:rPr>
        <w:t xml:space="preserve"> OPTIONAL,</w:t>
      </w:r>
      <w:r>
        <w:rPr>
          <w:noProof w:val="0"/>
        </w:rPr>
        <w:tab/>
      </w:r>
      <w:bookmarkStart w:id="9" w:name="_Hlk47110597"/>
      <w:r>
        <w:rPr>
          <w:noProof w:val="0"/>
        </w:rPr>
        <w:t>mA</w:t>
      </w:r>
      <w:r w:rsidRPr="0009176B">
        <w:rPr>
          <w:noProof w:val="0"/>
          <w:lang w:val="fr-FR"/>
        </w:rPr>
        <w:t>PDU</w:t>
      </w:r>
      <w:r>
        <w:rPr>
          <w:noProof w:val="0"/>
          <w:lang w:val="fr-FR"/>
        </w:rPr>
        <w:t>S</w:t>
      </w:r>
      <w:r w:rsidRPr="0009176B">
        <w:rPr>
          <w:noProof w:val="0"/>
          <w:lang w:val="fr-FR"/>
        </w:rPr>
        <w:t>ession</w:t>
      </w:r>
      <w:r>
        <w:rPr>
          <w:noProof w:val="0"/>
          <w:lang w:val="fr-FR"/>
        </w:rPr>
        <w:t>I</w:t>
      </w:r>
      <w:r w:rsidRPr="0009176B">
        <w:rPr>
          <w:noProof w:val="0"/>
          <w:lang w:val="fr-FR"/>
        </w:rPr>
        <w:t>nformation</w:t>
      </w:r>
      <w:bookmarkEnd w:id="9"/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  <w:t>[</w:t>
      </w:r>
      <w:r>
        <w:rPr>
          <w:noProof w:val="0"/>
          <w:lang w:val="fr-FR"/>
        </w:rPr>
        <w:t>33</w:t>
      </w:r>
      <w:r w:rsidRPr="0009176B">
        <w:rPr>
          <w:noProof w:val="0"/>
          <w:lang w:val="fr-FR"/>
        </w:rPr>
        <w:t xml:space="preserve">] </w:t>
      </w:r>
      <w:r>
        <w:rPr>
          <w:noProof w:val="0"/>
        </w:rPr>
        <w:t>MA</w:t>
      </w:r>
      <w:r w:rsidRPr="00783F45">
        <w:rPr>
          <w:noProof w:val="0"/>
          <w:lang w:val="fr-FR"/>
        </w:rPr>
        <w:t>PDU</w:t>
      </w:r>
      <w:r>
        <w:rPr>
          <w:noProof w:val="0"/>
          <w:lang w:val="fr-FR"/>
        </w:rPr>
        <w:t>S</w:t>
      </w:r>
      <w:r w:rsidRPr="00783F45">
        <w:rPr>
          <w:noProof w:val="0"/>
          <w:lang w:val="fr-FR"/>
        </w:rPr>
        <w:t>ession</w:t>
      </w:r>
      <w:r>
        <w:rPr>
          <w:noProof w:val="0"/>
          <w:lang w:val="fr-FR"/>
        </w:rPr>
        <w:t>I</w:t>
      </w:r>
      <w:r w:rsidRPr="00783F45">
        <w:rPr>
          <w:noProof w:val="0"/>
          <w:lang w:val="fr-FR"/>
        </w:rPr>
        <w:t>nformation</w:t>
      </w:r>
      <w:r w:rsidRPr="0009176B">
        <w:rPr>
          <w:noProof w:val="0"/>
          <w:lang w:val="fr-FR"/>
        </w:rPr>
        <w:t xml:space="preserve"> OPTIONAL</w:t>
      </w:r>
    </w:p>
    <w:p w14:paraId="17BF0E9C" w14:textId="77777777" w:rsidR="009B379F" w:rsidRDefault="009B379F" w:rsidP="009B379F">
      <w:pPr>
        <w:pStyle w:val="PL"/>
        <w:rPr>
          <w:noProof w:val="0"/>
        </w:rPr>
      </w:pPr>
    </w:p>
    <w:p w14:paraId="17A02C8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76D9C156" w14:textId="77777777" w:rsidR="009B379F" w:rsidRDefault="009B379F" w:rsidP="009B379F">
      <w:pPr>
        <w:pStyle w:val="PL"/>
        <w:rPr>
          <w:noProof w:val="0"/>
        </w:rPr>
      </w:pPr>
    </w:p>
    <w:p w14:paraId="1ADAEF3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5C17C4E8" w14:textId="77777777" w:rsidR="009B379F" w:rsidRDefault="009B379F" w:rsidP="009B379F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16E9CD67" w14:textId="77777777" w:rsidR="009B379F" w:rsidRDefault="009B379F" w:rsidP="009B379F">
      <w:pPr>
        <w:pStyle w:val="PL"/>
        <w:rPr>
          <w:noProof w:val="0"/>
        </w:rPr>
      </w:pPr>
    </w:p>
    <w:p w14:paraId="2279A91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30585B1A" w14:textId="77777777" w:rsidR="009B379F" w:rsidRDefault="009B379F" w:rsidP="009B379F">
      <w:pPr>
        <w:pStyle w:val="PL"/>
        <w:rPr>
          <w:noProof w:val="0"/>
        </w:rPr>
      </w:pPr>
    </w:p>
    <w:p w14:paraId="48ABD16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RoamingQBCInformation </w:t>
      </w:r>
      <w:r>
        <w:rPr>
          <w:noProof w:val="0"/>
        </w:rPr>
        <w:tab/>
        <w:t>::= SET</w:t>
      </w:r>
    </w:p>
    <w:p w14:paraId="028E52C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2909C89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multipleQFIcontainer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MultipleQFIContainer OPTIONAL,</w:t>
      </w:r>
    </w:p>
    <w:p w14:paraId="7761738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OPTIONAL,</w:t>
      </w:r>
    </w:p>
    <w:p w14:paraId="709A83C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roamingChargingProfile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RoamingChargingProfile OPTIONAL</w:t>
      </w:r>
    </w:p>
    <w:p w14:paraId="72BEFCF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23FB005F" w14:textId="77777777" w:rsidR="009B379F" w:rsidRDefault="009B379F" w:rsidP="009B379F">
      <w:pPr>
        <w:pStyle w:val="PL"/>
        <w:rPr>
          <w:noProof w:val="0"/>
        </w:rPr>
      </w:pPr>
    </w:p>
    <w:p w14:paraId="6F4A0D5B" w14:textId="77777777" w:rsidR="009B379F" w:rsidRDefault="009B379F" w:rsidP="009B379F">
      <w:pPr>
        <w:pStyle w:val="PL"/>
        <w:rPr>
          <w:noProof w:val="0"/>
        </w:rPr>
      </w:pPr>
    </w:p>
    <w:p w14:paraId="06EF5BE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27A4E8CF" w14:textId="77777777" w:rsidR="009B379F" w:rsidRDefault="009B379F" w:rsidP="009B379F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7C8422C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7436A3AC" w14:textId="77777777" w:rsidR="009B379F" w:rsidRDefault="009B379F" w:rsidP="009B379F">
      <w:pPr>
        <w:pStyle w:val="PL"/>
        <w:rPr>
          <w:noProof w:val="0"/>
        </w:rPr>
      </w:pPr>
    </w:p>
    <w:p w14:paraId="6F32020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SMSChargingInformation</w:t>
      </w:r>
      <w:r>
        <w:rPr>
          <w:noProof w:val="0"/>
        </w:rPr>
        <w:tab/>
        <w:t>::= SET</w:t>
      </w:r>
    </w:p>
    <w:p w14:paraId="6C84D32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EA689A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sMSNodeAddress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AddressString,</w:t>
      </w:r>
    </w:p>
    <w:p w14:paraId="15FC25A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originatorInfo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OriginatorInfo OPTIONAL,</w:t>
      </w:r>
    </w:p>
    <w:p w14:paraId="053CA0C1" w14:textId="77777777" w:rsidR="009B379F" w:rsidRDefault="009B379F" w:rsidP="009B379F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01EFCAF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SubscriberEquipment</w:t>
      </w:r>
      <w:r>
        <w:t>Number</w:t>
      </w:r>
      <w:r>
        <w:rPr>
          <w:noProof w:val="0"/>
        </w:rPr>
        <w:t xml:space="preserve"> OPTIONAL,</w:t>
      </w:r>
    </w:p>
    <w:p w14:paraId="674AC1D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  <w:t>[4] UserLocationInformation OPTIONAL,</w:t>
      </w:r>
    </w:p>
    <w:p w14:paraId="39FC54D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MSTimeZone OPTIONAL,</w:t>
      </w:r>
    </w:p>
    <w:p w14:paraId="204EA76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RATType OPTIONAL,</w:t>
      </w:r>
    </w:p>
    <w:p w14:paraId="0477D25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sMSCAddress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AddressString OPTIONAL,</w:t>
      </w:r>
    </w:p>
    <w:p w14:paraId="03CDEE0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r>
        <w:rPr>
          <w:noProof w:val="0"/>
        </w:rPr>
        <w:t>TimeStamp,</w:t>
      </w:r>
    </w:p>
    <w:p w14:paraId="0E30B3B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7D6B706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sMDataCodingScheme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1DC357F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sMMessageType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SMMessageType OPTIONAL,</w:t>
      </w:r>
    </w:p>
    <w:p w14:paraId="6A11613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sMReplyPathRequested</w:t>
      </w:r>
      <w:r>
        <w:rPr>
          <w:noProof w:val="0"/>
        </w:rPr>
        <w:tab/>
      </w:r>
      <w:r>
        <w:rPr>
          <w:noProof w:val="0"/>
        </w:rPr>
        <w:tab/>
        <w:t>[22] SMReplyPathRequested OPTIONAL,</w:t>
      </w:r>
    </w:p>
    <w:p w14:paraId="37CC2CD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sMUserDataHeader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2EE0F91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sMSStatus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SMSStatus OPTIONAL,</w:t>
      </w:r>
    </w:p>
    <w:p w14:paraId="07C1B28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sMDischargeTime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TimeStamp OPTIONAL,</w:t>
      </w:r>
    </w:p>
    <w:p w14:paraId="2CEB2C4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sMTotalNumber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550E78F5" w14:textId="77777777" w:rsidR="009B379F" w:rsidRDefault="009B379F" w:rsidP="009B379F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27432EB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sMSequenceNumber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5762EE0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sMSResult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SMSResult OPTIONAL,</w:t>
      </w:r>
    </w:p>
    <w:p w14:paraId="095359F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submissionTime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[30] TimeStamp OPTIONAL,</w:t>
      </w:r>
    </w:p>
    <w:p w14:paraId="5DAE37A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sMPriority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[31] PriorityType OPTIONAL,</w:t>
      </w:r>
    </w:p>
    <w:p w14:paraId="7F992DD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messageReference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[32] MessageReference,</w:t>
      </w:r>
    </w:p>
    <w:p w14:paraId="327FC7A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messageSize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6B1C116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messageClass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MessageClass OPTIONAL,</w:t>
      </w:r>
    </w:p>
    <w:p w14:paraId="2ED3DF2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sMdeliveryReportRequested</w:t>
      </w:r>
      <w:r>
        <w:rPr>
          <w:noProof w:val="0"/>
        </w:rPr>
        <w:tab/>
        <w:t>[35] SMdeliveryReportRequested OPTIONAL</w:t>
      </w:r>
    </w:p>
    <w:p w14:paraId="1123B8A7" w14:textId="77777777" w:rsidR="009B379F" w:rsidRDefault="009B379F" w:rsidP="009B379F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226F92F8" w14:textId="77777777" w:rsidR="009B379F" w:rsidRDefault="009B379F" w:rsidP="009B379F">
      <w:pPr>
        <w:pStyle w:val="PL"/>
        <w:rPr>
          <w:noProof w:val="0"/>
        </w:rPr>
      </w:pPr>
    </w:p>
    <w:p w14:paraId="2D6605B1" w14:textId="77777777" w:rsidR="009B379F" w:rsidRDefault="009B379F" w:rsidP="009B379F">
      <w:pPr>
        <w:pStyle w:val="PL"/>
        <w:rPr>
          <w:noProof w:val="0"/>
        </w:rPr>
      </w:pPr>
    </w:p>
    <w:p w14:paraId="3DF529B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014E708F" w14:textId="77777777" w:rsidR="009B379F" w:rsidRDefault="009B379F" w:rsidP="009B379F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</w:p>
    <w:p w14:paraId="3940C2F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04844D3C" w14:textId="77777777" w:rsidR="009B379F" w:rsidRDefault="009B379F" w:rsidP="009B379F">
      <w:pPr>
        <w:pStyle w:val="PL"/>
        <w:rPr>
          <w:noProof w:val="0"/>
        </w:rPr>
      </w:pPr>
    </w:p>
    <w:p w14:paraId="6293AB0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  <w:t>::= SET</w:t>
      </w:r>
    </w:p>
    <w:p w14:paraId="5614CFC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77750EB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AddressString,</w:t>
      </w:r>
    </w:p>
    <w:p w14:paraId="60C360F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426CE5B0" w14:textId="77777777" w:rsidR="009B379F" w:rsidRDefault="009B379F" w:rsidP="009B379F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  <w:t xml:space="preserve">[2] </w:t>
      </w:r>
      <w:r>
        <w:rPr>
          <w:noProof w:val="0"/>
        </w:rPr>
        <w:t>NetworkFunctionInformation</w:t>
      </w:r>
      <w:r>
        <w:rPr>
          <w:noProof w:val="0"/>
          <w:lang w:val="it-IT"/>
        </w:rPr>
        <w:t xml:space="preserve"> OPTIONAL,</w:t>
      </w:r>
    </w:p>
    <w:p w14:paraId="66B45C9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3051DE6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  <w:t>[4] IA5String,</w:t>
      </w:r>
    </w:p>
    <w:p w14:paraId="4FCE20C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IA5String OPTIONAL,</w:t>
      </w:r>
    </w:p>
    <w:p w14:paraId="31CC932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OCTET STRING OPTIONAL</w:t>
      </w:r>
    </w:p>
    <w:p w14:paraId="10368B6D" w14:textId="77777777" w:rsidR="009B379F" w:rsidRDefault="009B379F" w:rsidP="009B379F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178F8DEC" w14:textId="77777777" w:rsidR="009B379F" w:rsidRDefault="009B379F" w:rsidP="009B379F">
      <w:pPr>
        <w:pStyle w:val="PL"/>
        <w:rPr>
          <w:noProof w:val="0"/>
          <w:lang w:val="en-US"/>
        </w:rPr>
      </w:pPr>
    </w:p>
    <w:p w14:paraId="7944487C" w14:textId="77777777" w:rsidR="009B379F" w:rsidRDefault="009B379F" w:rsidP="009B379F">
      <w:pPr>
        <w:pStyle w:val="PL"/>
        <w:rPr>
          <w:noProof w:val="0"/>
        </w:rPr>
      </w:pPr>
    </w:p>
    <w:p w14:paraId="4B9DAE43" w14:textId="77777777" w:rsidR="009B379F" w:rsidRPr="00847269" w:rsidRDefault="009B379F" w:rsidP="009B379F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7B332BDC" w14:textId="77777777" w:rsidR="009B379F" w:rsidRPr="00676AE0" w:rsidRDefault="009B379F" w:rsidP="009B379F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752689DC" w14:textId="77777777" w:rsidR="009B379F" w:rsidRPr="00847269" w:rsidRDefault="009B379F" w:rsidP="009B379F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6283AF56" w14:textId="77777777" w:rsidR="009B379F" w:rsidRDefault="009B379F" w:rsidP="009B379F">
      <w:pPr>
        <w:pStyle w:val="PL"/>
        <w:rPr>
          <w:noProof w:val="0"/>
        </w:rPr>
      </w:pPr>
    </w:p>
    <w:p w14:paraId="70EA5E2A" w14:textId="77777777" w:rsidR="009B379F" w:rsidRDefault="009B379F" w:rsidP="009B379F">
      <w:pPr>
        <w:pStyle w:val="PL"/>
        <w:rPr>
          <w:noProof w:val="0"/>
        </w:rPr>
      </w:pPr>
      <w:r>
        <w:t>Registration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::= SET</w:t>
      </w:r>
    </w:p>
    <w:p w14:paraId="6A2B6EF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F4DB1F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231006">
        <w:rPr>
          <w:noProof w:val="0"/>
        </w:rPr>
        <w:t>RegistrationMessageType</w:t>
      </w:r>
      <w:r>
        <w:rPr>
          <w:noProof w:val="0"/>
        </w:rPr>
        <w:t>,</w:t>
      </w:r>
    </w:p>
    <w:p w14:paraId="02B0D9E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55A31FF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lastRenderedPageBreak/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6E0F474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5B2DCD1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452B63">
        <w:rPr>
          <w:noProof w:val="0"/>
        </w:rPr>
        <w:t>userRoamerInOut</w:t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>[4] RoamerInOut OPTIONAL,</w:t>
      </w:r>
    </w:p>
    <w:p w14:paraId="072135E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201ED81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</w:p>
    <w:p w14:paraId="5A556C2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1A2421E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7734E0F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42A8872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>
        <w:rPr>
          <w:noProof w:val="0"/>
        </w:rPr>
        <w:t xml:space="preserve"> OPTIONAL,</w:t>
      </w:r>
    </w:p>
    <w:p w14:paraId="5656C2F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5982034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6BC47F33" w14:textId="77777777" w:rsidR="009B379F" w:rsidRDefault="009B379F" w:rsidP="009B379F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6C50C182" w14:textId="77777777" w:rsidR="009B379F" w:rsidRDefault="009B379F" w:rsidP="009B379F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711C8D56" w14:textId="77777777" w:rsidR="009B379F" w:rsidRDefault="009B379F" w:rsidP="009B379F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</w:t>
      </w:r>
    </w:p>
    <w:p w14:paraId="6F6718D8" w14:textId="77777777" w:rsidR="009B379F" w:rsidRDefault="009B379F" w:rsidP="009B379F">
      <w:pPr>
        <w:pStyle w:val="PL"/>
        <w:rPr>
          <w:noProof w:val="0"/>
        </w:rPr>
      </w:pPr>
    </w:p>
    <w:p w14:paraId="6131195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33A71194" w14:textId="77777777" w:rsidR="009B379F" w:rsidRDefault="009B379F" w:rsidP="009B379F">
      <w:pPr>
        <w:pStyle w:val="PL"/>
        <w:rPr>
          <w:noProof w:val="0"/>
        </w:rPr>
      </w:pPr>
    </w:p>
    <w:p w14:paraId="2B5A19DB" w14:textId="77777777" w:rsidR="009B379F" w:rsidRDefault="009B379F" w:rsidP="009B379F">
      <w:pPr>
        <w:pStyle w:val="PL"/>
        <w:rPr>
          <w:noProof w:val="0"/>
        </w:rPr>
      </w:pPr>
    </w:p>
    <w:p w14:paraId="3A9EBE27" w14:textId="77777777" w:rsidR="009B379F" w:rsidRPr="008E7E46" w:rsidRDefault="009B379F" w:rsidP="009B379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6F19E9A" w14:textId="77777777" w:rsidR="009B379F" w:rsidRDefault="009B379F" w:rsidP="009B379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2E5E823E" w14:textId="77777777" w:rsidR="009B379F" w:rsidRPr="008E7E46" w:rsidRDefault="009B379F" w:rsidP="009B379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AB74795" w14:textId="77777777" w:rsidR="009B379F" w:rsidRDefault="009B379F" w:rsidP="009B379F">
      <w:pPr>
        <w:pStyle w:val="PL"/>
        <w:rPr>
          <w:noProof w:val="0"/>
        </w:rPr>
      </w:pPr>
    </w:p>
    <w:p w14:paraId="64420EC5" w14:textId="77777777" w:rsidR="009B379F" w:rsidRDefault="009B379F" w:rsidP="009B379F">
      <w:pPr>
        <w:pStyle w:val="PL"/>
        <w:rPr>
          <w:noProof w:val="0"/>
        </w:rPr>
      </w:pPr>
      <w:r>
        <w:t>N2ConnectionC</w:t>
      </w:r>
      <w:r>
        <w:rPr>
          <w:noProof w:val="0"/>
        </w:rPr>
        <w:t xml:space="preserve">hargingInformation </w:t>
      </w:r>
      <w:r>
        <w:rPr>
          <w:noProof w:val="0"/>
        </w:rPr>
        <w:tab/>
        <w:t>::= SET</w:t>
      </w:r>
    </w:p>
    <w:p w14:paraId="553D8E4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5883D8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46ACD73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6FC9C9F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2B554F1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02C8CB4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6C2C128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71D0934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</w:p>
    <w:p w14:paraId="69AFC6E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176EE60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147BB7B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6944D10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1013238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r>
        <w:rPr>
          <w:noProof w:val="0"/>
        </w:rPr>
        <w:t xml:space="preserve"> OPTIONAL,</w:t>
      </w:r>
    </w:p>
    <w:p w14:paraId="4946B7C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3906116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38D7A09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4339D0AC" w14:textId="77777777" w:rsidR="009B379F" w:rsidRDefault="009B379F" w:rsidP="009B379F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1C073951" w14:textId="77777777" w:rsidR="009B379F" w:rsidRDefault="009B379F" w:rsidP="009B379F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R</w:t>
      </w:r>
      <w:r>
        <w:t>rcEstablishmentCause</w:t>
      </w:r>
      <w:r>
        <w:rPr>
          <w:noProof w:val="0"/>
        </w:rPr>
        <w:t xml:space="preserve"> OPTIONAL</w:t>
      </w:r>
    </w:p>
    <w:p w14:paraId="5C2EA24E" w14:textId="77777777" w:rsidR="009B379F" w:rsidRDefault="009B379F" w:rsidP="009B379F">
      <w:pPr>
        <w:pStyle w:val="PL"/>
        <w:rPr>
          <w:noProof w:val="0"/>
        </w:rPr>
      </w:pPr>
    </w:p>
    <w:p w14:paraId="041567E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4409D8E" w14:textId="77777777" w:rsidR="009B379F" w:rsidRPr="009F5A10" w:rsidRDefault="009B379F" w:rsidP="009B379F">
      <w:pPr>
        <w:pStyle w:val="PL"/>
        <w:spacing w:line="0" w:lineRule="atLeast"/>
        <w:rPr>
          <w:noProof w:val="0"/>
          <w:snapToGrid w:val="0"/>
        </w:rPr>
      </w:pPr>
    </w:p>
    <w:p w14:paraId="7DE91BBC" w14:textId="77777777" w:rsidR="009B379F" w:rsidRDefault="009B379F" w:rsidP="009B379F">
      <w:pPr>
        <w:pStyle w:val="PL"/>
        <w:rPr>
          <w:noProof w:val="0"/>
        </w:rPr>
      </w:pPr>
    </w:p>
    <w:p w14:paraId="72DA029D" w14:textId="77777777" w:rsidR="009B379F" w:rsidRPr="008E7E46" w:rsidRDefault="009B379F" w:rsidP="009B379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30A34309" w14:textId="77777777" w:rsidR="009B379F" w:rsidRDefault="009B379F" w:rsidP="009B379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024F8FCF" w14:textId="77777777" w:rsidR="009B379F" w:rsidRPr="008E7E46" w:rsidRDefault="009B379F" w:rsidP="009B379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14C9C04" w14:textId="77777777" w:rsidR="009B379F" w:rsidRDefault="009B379F" w:rsidP="009B379F">
      <w:pPr>
        <w:pStyle w:val="PL"/>
        <w:rPr>
          <w:noProof w:val="0"/>
        </w:rPr>
      </w:pPr>
    </w:p>
    <w:p w14:paraId="330A188D" w14:textId="77777777" w:rsidR="009B379F" w:rsidRDefault="009B379F" w:rsidP="009B379F">
      <w:pPr>
        <w:pStyle w:val="PL"/>
        <w:rPr>
          <w:noProof w:val="0"/>
        </w:rPr>
      </w:pPr>
    </w:p>
    <w:p w14:paraId="255CB490" w14:textId="77777777" w:rsidR="009B379F" w:rsidRDefault="009B379F" w:rsidP="009B379F">
      <w:pPr>
        <w:pStyle w:val="PL"/>
        <w:rPr>
          <w:noProof w:val="0"/>
        </w:rPr>
      </w:pPr>
      <w:r>
        <w:t>LocationReporting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::= SET</w:t>
      </w:r>
    </w:p>
    <w:p w14:paraId="7087BBE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22403A4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>,</w:t>
      </w:r>
    </w:p>
    <w:p w14:paraId="15077F0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5BA1A20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62D11ED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0B98D81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01A7278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04A5185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</w:p>
    <w:p w14:paraId="4CA3FD2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4A3398F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  <w:t>PresenceReportingAreaInfo OPTIONAL,</w:t>
      </w:r>
    </w:p>
    <w:p w14:paraId="387F32FD" w14:textId="77777777" w:rsidR="009B379F" w:rsidRPr="000637CA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0637CA">
        <w:rPr>
          <w:noProof w:val="0"/>
        </w:rPr>
        <w:t>rATType</w:t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>[9] RATType OPTIONAL</w:t>
      </w:r>
    </w:p>
    <w:p w14:paraId="02D3DACC" w14:textId="77777777" w:rsidR="009B379F" w:rsidRPr="000637CA" w:rsidRDefault="009B379F" w:rsidP="009B379F">
      <w:pPr>
        <w:pStyle w:val="PL"/>
        <w:rPr>
          <w:noProof w:val="0"/>
        </w:rPr>
      </w:pPr>
    </w:p>
    <w:p w14:paraId="147D7125" w14:textId="77777777" w:rsidR="009B379F" w:rsidRPr="0009176B" w:rsidRDefault="009B379F" w:rsidP="009B379F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2B6A524A" w14:textId="77777777" w:rsidR="009B379F" w:rsidRPr="0009176B" w:rsidRDefault="009B379F" w:rsidP="009B379F">
      <w:pPr>
        <w:pStyle w:val="PL"/>
        <w:rPr>
          <w:noProof w:val="0"/>
          <w:lang w:val="en-US"/>
        </w:rPr>
      </w:pPr>
    </w:p>
    <w:p w14:paraId="28E3B40E" w14:textId="77777777" w:rsidR="009B379F" w:rsidRPr="008E7E46" w:rsidRDefault="009B379F" w:rsidP="009B379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27F4864" w14:textId="77777777" w:rsidR="009B379F" w:rsidRDefault="009B379F" w:rsidP="009B379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2808ECDC" w14:textId="77777777" w:rsidR="009B379F" w:rsidRDefault="009B379F" w:rsidP="009B379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973872A" w14:textId="77777777" w:rsidR="009B379F" w:rsidRDefault="009B379F" w:rsidP="009B379F">
      <w:pPr>
        <w:pStyle w:val="PL"/>
        <w:rPr>
          <w:noProof w:val="0"/>
        </w:rPr>
      </w:pPr>
    </w:p>
    <w:p w14:paraId="60154EE4" w14:textId="77777777" w:rsidR="009B379F" w:rsidRDefault="009B379F" w:rsidP="009B379F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SET</w:t>
      </w:r>
    </w:p>
    <w:p w14:paraId="2C806BC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5B2864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singelNSSAI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633279">
        <w:rPr>
          <w:noProof w:val="0"/>
        </w:rPr>
        <w:t>SingleNSSAI</w:t>
      </w:r>
    </w:p>
    <w:p w14:paraId="3CD74B3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2A6D072C" w14:textId="77777777" w:rsidR="009B379F" w:rsidRPr="000637CA" w:rsidRDefault="009B379F" w:rsidP="009B379F">
      <w:pPr>
        <w:pStyle w:val="PL"/>
        <w:rPr>
          <w:noProof w:val="0"/>
          <w:lang w:val="fr-FR"/>
        </w:rPr>
      </w:pPr>
    </w:p>
    <w:p w14:paraId="33B8F16F" w14:textId="77777777" w:rsidR="009B379F" w:rsidRPr="000637CA" w:rsidRDefault="009B379F" w:rsidP="009B379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59130FFB" w14:textId="77777777" w:rsidR="009B379F" w:rsidRDefault="009B379F" w:rsidP="009B379F">
      <w:pPr>
        <w:pStyle w:val="PL"/>
        <w:outlineLvl w:val="3"/>
        <w:rPr>
          <w:noProof w:val="0"/>
          <w:lang w:val="fr-FR"/>
        </w:rPr>
      </w:pPr>
      <w:r w:rsidRPr="0009176B">
        <w:rPr>
          <w:noProof w:val="0"/>
          <w:lang w:val="fr-FR"/>
        </w:rPr>
        <w:t>-- PDU Container Information</w:t>
      </w:r>
    </w:p>
    <w:p w14:paraId="4B58F629" w14:textId="77777777" w:rsidR="009B379F" w:rsidRPr="000637CA" w:rsidRDefault="009B379F" w:rsidP="009B379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2EE864E7" w14:textId="77777777" w:rsidR="009B379F" w:rsidRPr="000637CA" w:rsidRDefault="009B379F" w:rsidP="009B379F">
      <w:pPr>
        <w:pStyle w:val="PL"/>
        <w:rPr>
          <w:noProof w:val="0"/>
          <w:lang w:val="fr-FR"/>
        </w:rPr>
      </w:pPr>
    </w:p>
    <w:p w14:paraId="2473BBE0" w14:textId="77777777" w:rsidR="009B379F" w:rsidRPr="000637CA" w:rsidRDefault="009B379F" w:rsidP="009B379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lastRenderedPageBreak/>
        <w:t xml:space="preserve">PDUContainerInformation 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::= SEQUENCE</w:t>
      </w:r>
    </w:p>
    <w:p w14:paraId="06FB3E92" w14:textId="77777777" w:rsidR="009B379F" w:rsidRPr="000637CA" w:rsidRDefault="009B379F" w:rsidP="009B379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{</w:t>
      </w:r>
    </w:p>
    <w:p w14:paraId="6F9C115F" w14:textId="77777777" w:rsidR="009B379F" w:rsidRDefault="009B379F" w:rsidP="009B379F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r>
        <w:rPr>
          <w:noProof w:val="0"/>
        </w:rPr>
        <w:t>chargingRuleBaseName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ChargingRuleBaseName OPTIONAL,</w:t>
      </w:r>
    </w:p>
    <w:p w14:paraId="51535B67" w14:textId="77777777" w:rsidR="009B379F" w:rsidRPr="00161681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>-- aFCorrelationInformation [1] is replaced by afChargingIdentifier [14]</w:t>
      </w:r>
    </w:p>
    <w:p w14:paraId="05E65BD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715EA77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TimeStamp OPTIONAL,</w:t>
      </w:r>
    </w:p>
    <w:p w14:paraId="574A6D7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FiveGQoSInformation OPTIONAL,</w:t>
      </w:r>
    </w:p>
    <w:p w14:paraId="5D558EB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UserLocationInformation OPTIONAL,</w:t>
      </w:r>
    </w:p>
    <w:p w14:paraId="36502C2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PresenceReportingAreaInfo OPTIONAL,</w:t>
      </w:r>
    </w:p>
    <w:p w14:paraId="3CBB178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RATType OPTIONAL,</w:t>
      </w:r>
    </w:p>
    <w:p w14:paraId="70819E4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sponsorIdentity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14:paraId="37A30C8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applicationServiceProviderIdentity</w:t>
      </w:r>
      <w:r>
        <w:rPr>
          <w:noProof w:val="0"/>
        </w:rPr>
        <w:tab/>
        <w:t>[9] OCTET STRING OPTIONAL,</w:t>
      </w:r>
    </w:p>
    <w:p w14:paraId="05234F3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SEQUENCE OF ServingNetworkFunctionID OPTIONAL,</w:t>
      </w:r>
    </w:p>
    <w:p w14:paraId="36A293C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MSTimeZone OPTIONAL,</w:t>
      </w:r>
    </w:p>
    <w:p w14:paraId="160AEB0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ThreeGPPPSDataOffStatus OPTIONAL,</w:t>
      </w:r>
    </w:p>
    <w:p w14:paraId="3BE6D01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A62749">
        <w:rPr>
          <w:noProof w:val="0"/>
        </w:rPr>
        <w:t>qoSCharacteristics</w:t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OPTIONAL,</w:t>
      </w:r>
    </w:p>
    <w:p w14:paraId="20CAFCAC" w14:textId="77777777" w:rsidR="009B379F" w:rsidRDefault="009B379F" w:rsidP="009B379F">
      <w:pPr>
        <w:pStyle w:val="PL"/>
        <w:rPr>
          <w:noProof w:val="0"/>
        </w:rPr>
      </w:pPr>
      <w:r w:rsidRPr="00161681">
        <w:rPr>
          <w:noProof w:val="0"/>
        </w:rPr>
        <w:tab/>
        <w:t>afChargingIdentifier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>] 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264C09EF" w14:textId="77777777" w:rsidR="009B379F" w:rsidRDefault="009B379F" w:rsidP="009B379F">
      <w:pPr>
        <w:pStyle w:val="PL"/>
        <w:rPr>
          <w:noProof w:val="0"/>
        </w:rPr>
      </w:pPr>
      <w:r w:rsidRPr="00161681">
        <w:rPr>
          <w:noProof w:val="0"/>
        </w:rPr>
        <w:tab/>
        <w:t>afChargingId</w:t>
      </w:r>
      <w:r>
        <w:rPr>
          <w:noProof w:val="0"/>
        </w:rPr>
        <w:t>String</w:t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4E25D92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 w:rsidRPr="00161681">
        <w:rPr>
          <w:noProof w:val="0"/>
        </w:rPr>
        <w:tab/>
      </w:r>
      <w:r w:rsidRPr="00161681">
        <w:rPr>
          <w:noProof w:val="0"/>
        </w:rPr>
        <w:tab/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1D09C53B" w14:textId="77777777" w:rsidR="009B379F" w:rsidRDefault="009B379F" w:rsidP="009B379F">
      <w:pPr>
        <w:pStyle w:val="PL"/>
        <w:rPr>
          <w:noProof w:val="0"/>
        </w:rPr>
      </w:pPr>
      <w:r w:rsidRPr="00161681">
        <w:rPr>
          <w:noProof w:val="0"/>
        </w:rPr>
        <w:tab/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 w:rsidRPr="00161681">
        <w:rPr>
          <w:noProof w:val="0"/>
        </w:rPr>
        <w:t xml:space="preserve"> OPTIONA</w:t>
      </w:r>
      <w:r>
        <w:rPr>
          <w:noProof w:val="0"/>
        </w:rPr>
        <w:t>L</w:t>
      </w:r>
    </w:p>
    <w:p w14:paraId="1AE02427" w14:textId="77777777" w:rsidR="009B379F" w:rsidRDefault="009B379F" w:rsidP="009B379F">
      <w:pPr>
        <w:pStyle w:val="PL"/>
        <w:rPr>
          <w:noProof w:val="0"/>
        </w:rPr>
      </w:pPr>
    </w:p>
    <w:p w14:paraId="23D7BD18" w14:textId="77777777" w:rsidR="009B379F" w:rsidRPr="007D36FE" w:rsidRDefault="009B379F" w:rsidP="009B379F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267DFBCA" w14:textId="77777777" w:rsidR="009B379F" w:rsidRPr="007F2035" w:rsidRDefault="009B379F" w:rsidP="009B379F">
      <w:pPr>
        <w:pStyle w:val="PL"/>
        <w:rPr>
          <w:noProof w:val="0"/>
          <w:lang w:val="en-US"/>
        </w:rPr>
      </w:pPr>
    </w:p>
    <w:p w14:paraId="4A314574" w14:textId="77777777" w:rsidR="009B379F" w:rsidRPr="008E7E46" w:rsidRDefault="009B379F" w:rsidP="009B379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5F426182" w14:textId="77777777" w:rsidR="009B379F" w:rsidRDefault="009B379F" w:rsidP="009B379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10A3A76C" w14:textId="77777777" w:rsidR="009B379F" w:rsidRDefault="009B379F" w:rsidP="009B379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15AA2F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3D2BAC1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4F74A7D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4958E97B" w14:textId="77777777" w:rsidR="009B379F" w:rsidRPr="008E7E46" w:rsidRDefault="009B379F" w:rsidP="009B379F">
      <w:pPr>
        <w:pStyle w:val="PL"/>
        <w:rPr>
          <w:noProof w:val="0"/>
        </w:rPr>
      </w:pPr>
    </w:p>
    <w:p w14:paraId="7301FADB" w14:textId="77777777" w:rsidR="009B379F" w:rsidRDefault="009B379F" w:rsidP="009B379F">
      <w:pPr>
        <w:pStyle w:val="PL"/>
        <w:rPr>
          <w:noProof w:val="0"/>
        </w:rPr>
      </w:pPr>
    </w:p>
    <w:p w14:paraId="2E01A855" w14:textId="77777777" w:rsidR="009B379F" w:rsidRDefault="009B379F" w:rsidP="009B379F">
      <w:pPr>
        <w:pStyle w:val="PL"/>
        <w:rPr>
          <w:noProof w:val="0"/>
        </w:rPr>
      </w:pPr>
      <w:r w:rsidRPr="00F70DBC">
        <w:t>NSMChargingInformation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10A399A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6F49534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Ma</w:t>
      </w:r>
      <w:r w:rsidRPr="00F70DBC">
        <w:rPr>
          <w:noProof w:val="0"/>
        </w:rPr>
        <w:t xml:space="preserve">nagementOperation </w:t>
      </w:r>
      <w:r>
        <w:rPr>
          <w:noProof w:val="0"/>
        </w:rPr>
        <w:t>OPTIONAL,</w:t>
      </w:r>
    </w:p>
    <w:p w14:paraId="6B0DE2C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iD</w:t>
      </w:r>
      <w:r w:rsidRPr="00F70DBC">
        <w:rPr>
          <w:noProof w:val="0"/>
          <w:lang w:val="en-US"/>
        </w:rPr>
        <w:t>networkSliceInstance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0EC1C77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3B0E95C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rPr>
          <w:noProof w:val="0"/>
        </w:rPr>
        <w:t>managementOperationStatus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  <w:t>M</w:t>
      </w:r>
      <w:r w:rsidRPr="00F70DBC">
        <w:rPr>
          <w:noProof w:val="0"/>
        </w:rPr>
        <w:t xml:space="preserve">anagementOperationStatus </w:t>
      </w:r>
      <w:r>
        <w:rPr>
          <w:noProof w:val="0"/>
        </w:rPr>
        <w:t>OPTIONAL,</w:t>
      </w:r>
    </w:p>
    <w:p w14:paraId="3994897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6B7253">
        <w:rPr>
          <w:noProof w:val="0"/>
        </w:rPr>
        <w:t>operationalState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  <w:t>O</w:t>
      </w:r>
      <w:r w:rsidRPr="006B7253">
        <w:rPr>
          <w:noProof w:val="0"/>
        </w:rPr>
        <w:t>perationalState</w:t>
      </w:r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126AB7C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6B7253">
        <w:rPr>
          <w:noProof w:val="0"/>
        </w:rPr>
        <w:t>administrativeState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A</w:t>
      </w:r>
      <w:r w:rsidRPr="006B7253">
        <w:rPr>
          <w:noProof w:val="0"/>
        </w:rPr>
        <w:t>dministrativeState</w:t>
      </w:r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231A334D" w14:textId="77777777" w:rsidR="009B379F" w:rsidRDefault="009B379F" w:rsidP="009B379F">
      <w:pPr>
        <w:pStyle w:val="PL"/>
        <w:rPr>
          <w:noProof w:val="0"/>
        </w:rPr>
      </w:pPr>
    </w:p>
    <w:p w14:paraId="3F2EE62B" w14:textId="77777777" w:rsidR="009B379F" w:rsidRDefault="009B379F" w:rsidP="009B379F">
      <w:pPr>
        <w:pStyle w:val="PL"/>
        <w:rPr>
          <w:noProof w:val="0"/>
          <w:lang w:val="en-US"/>
        </w:rPr>
      </w:pPr>
    </w:p>
    <w:p w14:paraId="0540C742" w14:textId="77777777" w:rsidR="009B379F" w:rsidRPr="002C5DEF" w:rsidRDefault="009B379F" w:rsidP="009B379F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2128D4F8" w14:textId="77777777" w:rsidR="009B379F" w:rsidRDefault="009B379F" w:rsidP="009B379F">
      <w:pPr>
        <w:pStyle w:val="PL"/>
        <w:rPr>
          <w:noProof w:val="0"/>
        </w:rPr>
      </w:pPr>
    </w:p>
    <w:p w14:paraId="367EE518" w14:textId="77777777" w:rsidR="009B379F" w:rsidRDefault="009B379F" w:rsidP="009B379F">
      <w:pPr>
        <w:pStyle w:val="PL"/>
        <w:rPr>
          <w:noProof w:val="0"/>
          <w:lang w:val="en-US"/>
        </w:rPr>
      </w:pPr>
    </w:p>
    <w:p w14:paraId="3D2789A2" w14:textId="77777777" w:rsidR="009B379F" w:rsidRPr="0009176B" w:rsidRDefault="009B379F" w:rsidP="009B379F">
      <w:pPr>
        <w:pStyle w:val="PL"/>
        <w:rPr>
          <w:noProof w:val="0"/>
          <w:lang w:val="fr-FR"/>
        </w:rPr>
      </w:pPr>
    </w:p>
    <w:p w14:paraId="30D7E35E" w14:textId="77777777" w:rsidR="009B379F" w:rsidRPr="0009176B" w:rsidRDefault="009B379F" w:rsidP="009B379F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--</w:t>
      </w:r>
    </w:p>
    <w:p w14:paraId="653A6CFB" w14:textId="77777777" w:rsidR="009B379F" w:rsidRPr="0009176B" w:rsidRDefault="009B379F" w:rsidP="009B379F">
      <w:pPr>
        <w:pStyle w:val="PL"/>
        <w:outlineLvl w:val="3"/>
        <w:rPr>
          <w:noProof w:val="0"/>
          <w:lang w:val="fr-FR"/>
        </w:rPr>
      </w:pPr>
      <w:r w:rsidRPr="0009176B">
        <w:rPr>
          <w:noProof w:val="0"/>
          <w:lang w:val="fr-FR"/>
        </w:rPr>
        <w:t>-- QFI Container Information</w:t>
      </w:r>
    </w:p>
    <w:p w14:paraId="0D73BF3D" w14:textId="77777777" w:rsidR="009B379F" w:rsidRPr="0009176B" w:rsidRDefault="009B379F" w:rsidP="009B379F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--</w:t>
      </w:r>
    </w:p>
    <w:p w14:paraId="2C7C49C6" w14:textId="77777777" w:rsidR="009B379F" w:rsidRPr="0009176B" w:rsidRDefault="009B379F" w:rsidP="009B379F">
      <w:pPr>
        <w:pStyle w:val="PL"/>
        <w:rPr>
          <w:noProof w:val="0"/>
          <w:lang w:val="fr-FR"/>
        </w:rPr>
      </w:pPr>
    </w:p>
    <w:p w14:paraId="3726F6C4" w14:textId="77777777" w:rsidR="009B379F" w:rsidRPr="0009176B" w:rsidRDefault="009B379F" w:rsidP="009B379F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 xml:space="preserve">MultipleQFIContainer </w:t>
      </w:r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  <w:t>::= SEQUENCE</w:t>
      </w:r>
    </w:p>
    <w:p w14:paraId="6CD57BC4" w14:textId="77777777" w:rsidR="009B379F" w:rsidRPr="0009176B" w:rsidRDefault="009B379F" w:rsidP="009B379F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{</w:t>
      </w:r>
    </w:p>
    <w:p w14:paraId="54FA01BE" w14:textId="77777777" w:rsidR="009B379F" w:rsidRDefault="009B379F" w:rsidP="009B379F">
      <w:pPr>
        <w:pStyle w:val="PL"/>
        <w:rPr>
          <w:noProof w:val="0"/>
        </w:rPr>
      </w:pPr>
      <w:r w:rsidRPr="0009176B">
        <w:rPr>
          <w:noProof w:val="0"/>
          <w:lang w:val="fr-FR"/>
        </w:rPr>
        <w:tab/>
      </w:r>
      <w:r>
        <w:rPr>
          <w:noProof w:val="0"/>
        </w:rPr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1621B376" w14:textId="27D4300C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Trigger,</w:t>
      </w:r>
    </w:p>
    <w:p w14:paraId="25EE7CC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4934A52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03B05CA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1FDF2ED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50149C1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41B5CC3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766939D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TimeStamp OPTIONAL,</w:t>
      </w:r>
    </w:p>
    <w:p w14:paraId="3DDCECB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FiveGQoSInformation OPTIONAL,</w:t>
      </w:r>
    </w:p>
    <w:p w14:paraId="5F71C27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UserLocationInformation OPTIONAL,</w:t>
      </w:r>
    </w:p>
    <w:p w14:paraId="2A3EC3A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uETimeZone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MSTimeZone OPTIONAL,</w:t>
      </w:r>
    </w:p>
    <w:p w14:paraId="44E47E6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PresenceReportingAreaInfo OPTIONAL,</w:t>
      </w:r>
    </w:p>
    <w:p w14:paraId="0CD26A7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RATType OPTIONAL,</w:t>
      </w:r>
    </w:p>
    <w:p w14:paraId="7F4A6B4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reportTime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TimeStamp,</w:t>
      </w:r>
    </w:p>
    <w:p w14:paraId="6501A6A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r>
        <w:t>Serving</w:t>
      </w:r>
      <w:r>
        <w:rPr>
          <w:noProof w:val="0"/>
        </w:rPr>
        <w:t>NetworkFunctionID OPTIONAL,</w:t>
      </w:r>
    </w:p>
    <w:p w14:paraId="0B625EC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ThreeGPPPSDataOffStatus OPTIONAL,</w:t>
      </w:r>
    </w:p>
    <w:p w14:paraId="57DBE96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threeGPPChargingID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ChargingID OPTIONAL,</w:t>
      </w:r>
    </w:p>
    <w:p w14:paraId="2A957207" w14:textId="77777777" w:rsidR="009B379F" w:rsidRDefault="009B379F" w:rsidP="009B379F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4244421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extensionDiagnostics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EnhancedDiagnostics OPTIONAL,</w:t>
      </w:r>
    </w:p>
    <w:p w14:paraId="4FA789F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2845C4">
        <w:rPr>
          <w:noProof w:val="0"/>
        </w:rPr>
        <w:t>qoSCharacteristics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OPTIONAL,</w:t>
      </w:r>
    </w:p>
    <w:p w14:paraId="696502B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CallDuration OPTIONAL</w:t>
      </w:r>
    </w:p>
    <w:p w14:paraId="632586C9" w14:textId="77777777" w:rsidR="009B379F" w:rsidRDefault="009B379F" w:rsidP="009B379F">
      <w:pPr>
        <w:pStyle w:val="PL"/>
        <w:rPr>
          <w:noProof w:val="0"/>
        </w:rPr>
      </w:pPr>
    </w:p>
    <w:p w14:paraId="31B0AD3B" w14:textId="77777777" w:rsidR="009B379F" w:rsidRDefault="009B379F" w:rsidP="009B379F">
      <w:pPr>
        <w:pStyle w:val="PL"/>
        <w:rPr>
          <w:noProof w:val="0"/>
        </w:rPr>
      </w:pPr>
    </w:p>
    <w:p w14:paraId="61F26C9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2C3D2451" w14:textId="77777777" w:rsidR="009B379F" w:rsidRDefault="009B379F" w:rsidP="009B379F">
      <w:pPr>
        <w:pStyle w:val="PL"/>
        <w:rPr>
          <w:noProof w:val="0"/>
        </w:rPr>
      </w:pPr>
    </w:p>
    <w:p w14:paraId="40A6FF2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61968EAC" w14:textId="77777777" w:rsidR="009B379F" w:rsidRDefault="009B379F" w:rsidP="009B379F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67EC35B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6BD5E0D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7202BEC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7841A1A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8E43262" w14:textId="77777777" w:rsidR="009B379F" w:rsidRDefault="009B379F" w:rsidP="009B379F">
      <w:pPr>
        <w:pStyle w:val="PL"/>
        <w:rPr>
          <w:noProof w:val="0"/>
        </w:rPr>
      </w:pPr>
    </w:p>
    <w:p w14:paraId="356D867C" w14:textId="77777777" w:rsidR="009B379F" w:rsidRDefault="009B379F" w:rsidP="009B379F">
      <w:pPr>
        <w:pStyle w:val="PL"/>
        <w:rPr>
          <w:noProof w:val="0"/>
        </w:rPr>
      </w:pPr>
    </w:p>
    <w:p w14:paraId="45CD155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r>
        <w:rPr>
          <w:noProof w:val="0"/>
          <w:snapToGrid w:val="0"/>
        </w:rPr>
        <w:tab/>
      </w:r>
      <w:r>
        <w:rPr>
          <w:noProof w:val="0"/>
        </w:rPr>
        <w:t>::= UTF8String</w:t>
      </w:r>
    </w:p>
    <w:p w14:paraId="67B7AF3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0CC90B2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7BD7F8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BD340C1" w14:textId="77777777" w:rsidR="009B379F" w:rsidRDefault="009B379F" w:rsidP="009B379F">
      <w:pPr>
        <w:pStyle w:val="PL"/>
        <w:rPr>
          <w:noProof w:val="0"/>
        </w:rPr>
      </w:pPr>
    </w:p>
    <w:p w14:paraId="5268019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A</w:t>
      </w:r>
      <w:r w:rsidRPr="006B7253">
        <w:rPr>
          <w:noProof w:val="0"/>
        </w:rPr>
        <w:t>dministrativeState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7B127AC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0EFE5FC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l</w:t>
      </w:r>
      <w:r>
        <w:t>OCKED</w:t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4FADCDA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59B86B5E" w14:textId="77777777" w:rsidR="009B379F" w:rsidRDefault="009B379F" w:rsidP="009B379F">
      <w:pPr>
        <w:pStyle w:val="PL"/>
      </w:pPr>
      <w:r>
        <w:tab/>
        <w:t>sHUTTINGDOWN (2)</w:t>
      </w:r>
    </w:p>
    <w:p w14:paraId="12FBE937" w14:textId="77777777" w:rsidR="009B379F" w:rsidRDefault="009B379F" w:rsidP="009B379F">
      <w:pPr>
        <w:pStyle w:val="PL"/>
        <w:rPr>
          <w:noProof w:val="0"/>
        </w:rPr>
      </w:pPr>
    </w:p>
    <w:p w14:paraId="652EA45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962A040" w14:textId="77777777" w:rsidR="009B379F" w:rsidRDefault="009B379F" w:rsidP="009B379F">
      <w:pPr>
        <w:pStyle w:val="PL"/>
        <w:rPr>
          <w:noProof w:val="0"/>
        </w:rPr>
      </w:pPr>
    </w:p>
    <w:p w14:paraId="67AA9582" w14:textId="77777777" w:rsidR="009B379F" w:rsidRPr="00783F45" w:rsidRDefault="009B379F" w:rsidP="009B379F">
      <w:pPr>
        <w:pStyle w:val="PL"/>
        <w:rPr>
          <w:noProof w:val="0"/>
          <w:lang w:val="en-US"/>
        </w:rPr>
      </w:pPr>
      <w:r>
        <w:rPr>
          <w:noProof w:val="0"/>
        </w:rPr>
        <w:t>AccessType</w:t>
      </w:r>
      <w:r>
        <w:rPr>
          <w:noProof w:val="0"/>
        </w:rPr>
        <w:tab/>
        <w:t>::= ENUMERATED</w:t>
      </w:r>
    </w:p>
    <w:p w14:paraId="1636896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4541DA7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threeGPPAccess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A67850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nonThreeGPPAccess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066A63F" w14:textId="77777777" w:rsidR="009B379F" w:rsidRDefault="009B379F" w:rsidP="009B379F">
      <w:pPr>
        <w:pStyle w:val="PL"/>
        <w:rPr>
          <w:noProof w:val="0"/>
        </w:rPr>
      </w:pPr>
    </w:p>
    <w:p w14:paraId="3D0496C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74192C9A" w14:textId="77777777" w:rsidR="009B379F" w:rsidRDefault="009B379F" w:rsidP="009B379F">
      <w:pPr>
        <w:pStyle w:val="PL"/>
        <w:rPr>
          <w:noProof w:val="0"/>
        </w:rPr>
      </w:pPr>
    </w:p>
    <w:p w14:paraId="04D107C2" w14:textId="77777777" w:rsidR="009B379F" w:rsidRDefault="009B379F" w:rsidP="009B379F">
      <w:pPr>
        <w:pStyle w:val="PL"/>
        <w:rPr>
          <w:noProof w:val="0"/>
        </w:rPr>
      </w:pPr>
    </w:p>
    <w:p w14:paraId="6223620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AllocationRetentionPriority</w:t>
      </w:r>
      <w:r>
        <w:rPr>
          <w:noProof w:val="0"/>
        </w:rPr>
        <w:tab/>
        <w:t>::= SEQUENCE</w:t>
      </w:r>
    </w:p>
    <w:p w14:paraId="0274D4D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7158F8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712FDE9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547B790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1FDF260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EC20F77" w14:textId="77777777" w:rsidR="009B379F" w:rsidRDefault="009B379F" w:rsidP="009B379F">
      <w:pPr>
        <w:pStyle w:val="PL"/>
        <w:rPr>
          <w:noProof w:val="0"/>
        </w:rPr>
      </w:pPr>
    </w:p>
    <w:p w14:paraId="05D821E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AMFID</w:t>
      </w:r>
      <w:r>
        <w:rPr>
          <w:noProof w:val="0"/>
        </w:rPr>
        <w:tab/>
        <w:t>::= OCTET STRING (SIZE(3))</w:t>
      </w:r>
    </w:p>
    <w:p w14:paraId="4F9A1E78" w14:textId="77777777" w:rsidR="009B379F" w:rsidRDefault="009B379F" w:rsidP="009B379F">
      <w:pPr>
        <w:pStyle w:val="PL"/>
      </w:pPr>
      <w:r>
        <w:rPr>
          <w:noProof w:val="0"/>
        </w:rPr>
        <w:t>-- See subclause 2.10.1 of 3GPP TS 23.003 [7] for encoding.</w:t>
      </w:r>
    </w:p>
    <w:p w14:paraId="668FC339" w14:textId="77777777" w:rsidR="009B379F" w:rsidRDefault="009B379F" w:rsidP="009B379F">
      <w:pPr>
        <w:pStyle w:val="PL"/>
      </w:pPr>
    </w:p>
    <w:p w14:paraId="3441558C" w14:textId="77777777" w:rsidR="009B379F" w:rsidRPr="008E7E46" w:rsidRDefault="009B379F" w:rsidP="009B379F">
      <w:pPr>
        <w:pStyle w:val="PL"/>
      </w:pPr>
      <w:r>
        <w:t>AmfUeNgapId</w:t>
      </w:r>
      <w:r>
        <w:tab/>
      </w:r>
      <w:r w:rsidRPr="009F5A10">
        <w:rPr>
          <w:noProof w:val="0"/>
          <w:snapToGrid w:val="0"/>
        </w:rPr>
        <w:t>::= INTEGER</w:t>
      </w:r>
    </w:p>
    <w:p w14:paraId="497BAEA8" w14:textId="77777777" w:rsidR="009B379F" w:rsidRDefault="009B379F" w:rsidP="009B379F">
      <w:pPr>
        <w:pStyle w:val="PL"/>
      </w:pPr>
    </w:p>
    <w:p w14:paraId="28E831D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Area</w:t>
      </w:r>
      <w:r>
        <w:rPr>
          <w:noProof w:val="0"/>
        </w:rPr>
        <w:tab/>
        <w:t>::= SEQUENCE</w:t>
      </w:r>
    </w:p>
    <w:p w14:paraId="6ECD7BB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C0F2D0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tacs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4D3F964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1B75CE42" w14:textId="77777777" w:rsidR="009B379F" w:rsidRDefault="009B379F" w:rsidP="009B379F">
      <w:pPr>
        <w:pStyle w:val="PL"/>
        <w:rPr>
          <w:noProof w:val="0"/>
        </w:rPr>
      </w:pPr>
    </w:p>
    <w:p w14:paraId="11767BF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97F73BA" w14:textId="77777777" w:rsidR="009B379F" w:rsidRDefault="009B379F" w:rsidP="009B379F">
      <w:pPr>
        <w:pStyle w:val="PL"/>
        <w:rPr>
          <w:noProof w:val="0"/>
        </w:rPr>
      </w:pPr>
    </w:p>
    <w:p w14:paraId="79875FBD" w14:textId="77777777" w:rsidR="009B379F" w:rsidRDefault="009B379F" w:rsidP="009B379F">
      <w:pPr>
        <w:pStyle w:val="PL"/>
        <w:rPr>
          <w:noProof w:val="0"/>
        </w:rPr>
      </w:pPr>
    </w:p>
    <w:p w14:paraId="5970C634" w14:textId="77777777" w:rsidR="009B379F" w:rsidRPr="00783F45" w:rsidRDefault="009B379F" w:rsidP="009B379F">
      <w:pPr>
        <w:pStyle w:val="PL"/>
        <w:rPr>
          <w:noProof w:val="0"/>
          <w:lang w:val="en-US"/>
        </w:rPr>
      </w:pPr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r>
        <w:rPr>
          <w:noProof w:val="0"/>
        </w:rPr>
        <w:tab/>
        <w:t>::= ENUMERATED</w:t>
      </w:r>
    </w:p>
    <w:p w14:paraId="56708C2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6BCECF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aTSSS-LL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8DC6A5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mPTCP-ATSS-LL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AE79F6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mPTCP-ATSS-LL-ASModeUL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2DB4DE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mPTCP-ATSS-LL-ExSDModeUL</w:t>
      </w:r>
      <w:r>
        <w:rPr>
          <w:noProof w:val="0"/>
        </w:rPr>
        <w:tab/>
        <w:t>(3),</w:t>
      </w:r>
      <w:r>
        <w:t xml:space="preserve"> </w:t>
      </w:r>
    </w:p>
    <w:p w14:paraId="6248205B" w14:textId="77777777" w:rsidR="009B379F" w:rsidRDefault="009B379F" w:rsidP="009B379F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  <w:t>mPTCP-ATSS-LL-ASModeDLUL</w:t>
      </w:r>
      <w:r>
        <w:rPr>
          <w:noProof w:val="0"/>
        </w:rPr>
        <w:tab/>
        <w:t>(4)</w:t>
      </w:r>
      <w:r>
        <w:t xml:space="preserve"> </w:t>
      </w:r>
    </w:p>
    <w:p w14:paraId="040E3F12" w14:textId="77777777" w:rsidR="009B379F" w:rsidRDefault="009B379F" w:rsidP="009B379F">
      <w:pPr>
        <w:pStyle w:val="PL"/>
        <w:rPr>
          <w:noProof w:val="0"/>
        </w:rPr>
      </w:pPr>
    </w:p>
    <w:p w14:paraId="31963A4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6B45A99A" w14:textId="77777777" w:rsidR="009B379F" w:rsidRDefault="009B379F" w:rsidP="009B379F">
      <w:pPr>
        <w:pStyle w:val="PL"/>
        <w:rPr>
          <w:noProof w:val="0"/>
        </w:rPr>
      </w:pPr>
    </w:p>
    <w:p w14:paraId="6A88588D" w14:textId="77777777" w:rsidR="009B379F" w:rsidRDefault="009B379F" w:rsidP="009B379F">
      <w:pPr>
        <w:pStyle w:val="PL"/>
      </w:pPr>
    </w:p>
    <w:p w14:paraId="0BBA10B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AuthorizedQoSInformation</w:t>
      </w:r>
      <w:r>
        <w:rPr>
          <w:noProof w:val="0"/>
        </w:rPr>
        <w:tab/>
        <w:t>::= SEQUENCE</w:t>
      </w:r>
    </w:p>
    <w:p w14:paraId="7C20CB4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1123012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06EF8B4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EBF34C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7857A3A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552E522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AllocationRetentionPriority,</w:t>
      </w:r>
    </w:p>
    <w:p w14:paraId="6D1362C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1BC19C1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6D8D63D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643BE7E6" w14:textId="77777777" w:rsidR="009B379F" w:rsidRDefault="009B379F" w:rsidP="009B379F">
      <w:pPr>
        <w:pStyle w:val="PL"/>
      </w:pPr>
      <w:r>
        <w:rPr>
          <w:noProof w:val="0"/>
        </w:rPr>
        <w:t>}</w:t>
      </w:r>
    </w:p>
    <w:p w14:paraId="693C56C4" w14:textId="77777777" w:rsidR="009B379F" w:rsidRDefault="009B379F" w:rsidP="009B379F">
      <w:pPr>
        <w:pStyle w:val="PL"/>
        <w:rPr>
          <w:noProof w:val="0"/>
        </w:rPr>
      </w:pPr>
    </w:p>
    <w:p w14:paraId="4AD992D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7E322B1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7FB698F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B16620B" w14:textId="77777777" w:rsidR="009B379F" w:rsidRDefault="009B379F" w:rsidP="009B379F">
      <w:pPr>
        <w:pStyle w:val="PL"/>
        <w:rPr>
          <w:noProof w:val="0"/>
        </w:rPr>
      </w:pPr>
    </w:p>
    <w:p w14:paraId="44BC09A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Bitrate</w:t>
      </w:r>
      <w:r>
        <w:rPr>
          <w:noProof w:val="0"/>
        </w:rPr>
        <w:tab/>
        <w:t>::= OCTET STRING</w:t>
      </w:r>
    </w:p>
    <w:p w14:paraId="7CCB145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5D87B8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  <w:r w:rsidRPr="00C06C06">
        <w:rPr>
          <w:noProof w:val="0"/>
        </w:rPr>
        <w:t xml:space="preserve"> See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2D07410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A57A894" w14:textId="77777777" w:rsidR="009B379F" w:rsidRDefault="009B379F" w:rsidP="009B379F">
      <w:pPr>
        <w:pStyle w:val="PL"/>
        <w:rPr>
          <w:noProof w:val="0"/>
        </w:rPr>
      </w:pPr>
    </w:p>
    <w:p w14:paraId="5FEAFE3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5279CFC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6BBE45F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D8DF295" w14:textId="77777777" w:rsidR="009B379F" w:rsidRDefault="009B379F" w:rsidP="009B379F">
      <w:pPr>
        <w:pStyle w:val="PL"/>
      </w:pPr>
    </w:p>
    <w:p w14:paraId="49A03BA2" w14:textId="77777777" w:rsidR="009B379F" w:rsidRDefault="009B379F" w:rsidP="009B379F">
      <w:pPr>
        <w:pStyle w:val="PL"/>
        <w:rPr>
          <w:noProof w:val="0"/>
        </w:rPr>
      </w:pPr>
    </w:p>
    <w:p w14:paraId="231C9949" w14:textId="77777777" w:rsidR="009B379F" w:rsidRPr="00B179D2" w:rsidRDefault="009B379F" w:rsidP="009B379F">
      <w:pPr>
        <w:pStyle w:val="PL"/>
        <w:rPr>
          <w:noProof w:val="0"/>
        </w:rPr>
      </w:pP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 w:rsidRPr="00B179D2">
        <w:rPr>
          <w:noProof w:val="0"/>
        </w:rPr>
        <w:tab/>
        <w:t>::= OCTET STRING</w:t>
      </w:r>
    </w:p>
    <w:p w14:paraId="1B313A6C" w14:textId="77777777" w:rsidR="009B379F" w:rsidRDefault="009B379F" w:rsidP="009B379F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4A9AFDDA" w14:textId="77777777" w:rsidR="009B379F" w:rsidRDefault="009B379F" w:rsidP="009B379F">
      <w:pPr>
        <w:pStyle w:val="PL"/>
      </w:pPr>
    </w:p>
    <w:p w14:paraId="37096C03" w14:textId="77777777" w:rsidR="009B379F" w:rsidRDefault="009B379F" w:rsidP="009B379F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F81846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26C26BE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fiveGC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BB1F47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ePC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4FBCBD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AC734A6" w14:textId="77777777" w:rsidR="009B379F" w:rsidRDefault="009B379F" w:rsidP="009B379F">
      <w:pPr>
        <w:pStyle w:val="PL"/>
        <w:rPr>
          <w:noProof w:val="0"/>
        </w:rPr>
      </w:pPr>
    </w:p>
    <w:p w14:paraId="173B735D" w14:textId="77777777" w:rsidR="009B379F" w:rsidRDefault="009B379F" w:rsidP="009B379F">
      <w:pPr>
        <w:pStyle w:val="PL"/>
        <w:rPr>
          <w:noProof w:val="0"/>
        </w:rPr>
      </w:pPr>
    </w:p>
    <w:p w14:paraId="5EC56CF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F1D95B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172C568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B00EE36" w14:textId="77777777" w:rsidR="009B379F" w:rsidRDefault="009B379F" w:rsidP="009B379F">
      <w:pPr>
        <w:pStyle w:val="PL"/>
        <w:rPr>
          <w:noProof w:val="0"/>
        </w:rPr>
      </w:pPr>
    </w:p>
    <w:p w14:paraId="0DBF4DAF" w14:textId="77777777" w:rsidR="009B379F" w:rsidRDefault="009B379F" w:rsidP="009B379F">
      <w:pPr>
        <w:pStyle w:val="PL"/>
      </w:pP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tab/>
        <w:t>::= INTEGER</w:t>
      </w:r>
    </w:p>
    <w:p w14:paraId="7F13F1A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3B2ADE5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specific API for more information</w:t>
      </w:r>
    </w:p>
    <w:p w14:paraId="76A0E335" w14:textId="77777777" w:rsidR="009B379F" w:rsidRPr="00767945" w:rsidRDefault="009B379F" w:rsidP="009B379F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15395128" w14:textId="77777777" w:rsidR="009B379F" w:rsidRDefault="009B379F" w:rsidP="009B379F">
      <w:pPr>
        <w:pStyle w:val="PL"/>
        <w:rPr>
          <w:noProof w:val="0"/>
        </w:rPr>
      </w:pPr>
    </w:p>
    <w:p w14:paraId="52EB2A6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DataNetworkNameIdentifier</w:t>
      </w:r>
      <w:r>
        <w:rPr>
          <w:noProof w:val="0"/>
        </w:rPr>
        <w:tab/>
        <w:t>::= IA5String (SIZE(1..63))</w:t>
      </w:r>
    </w:p>
    <w:p w14:paraId="22C64DB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2CA13ED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40F4057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6C824D6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5DE0DBA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1656C712" w14:textId="77777777" w:rsidR="009B379F" w:rsidRDefault="009B379F" w:rsidP="009B379F">
      <w:pPr>
        <w:pStyle w:val="PL"/>
        <w:rPr>
          <w:noProof w:val="0"/>
        </w:rPr>
      </w:pPr>
    </w:p>
    <w:p w14:paraId="1A1FC2A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D</w:t>
      </w:r>
      <w:r w:rsidRPr="00BC5162">
        <w:rPr>
          <w:noProof w:val="0"/>
        </w:rPr>
        <w:t>elayToleranceIndicator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4F7A39B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F05B15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dTSupported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870705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dTNotSupported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C9222A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1D4930B9" w14:textId="77777777" w:rsidR="009B379F" w:rsidRDefault="009B379F" w:rsidP="009B379F">
      <w:pPr>
        <w:pStyle w:val="PL"/>
        <w:rPr>
          <w:noProof w:val="0"/>
        </w:rPr>
      </w:pPr>
    </w:p>
    <w:p w14:paraId="1BDEF5F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DNNSelectionMode</w:t>
      </w:r>
      <w:r>
        <w:rPr>
          <w:noProof w:val="0"/>
        </w:rPr>
        <w:tab/>
        <w:t>::= ENUMERATED</w:t>
      </w:r>
    </w:p>
    <w:p w14:paraId="538DABA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7CFF6A6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6DA2D75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1B2C65F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151BA7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uEorNetworkProvidedSubscriptionVerified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76A032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uEProvidedSubscriptionNotVerified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907A5F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networkProvidedSubscriptionNotVerified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0575DFE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161C449E" w14:textId="77777777" w:rsidR="009B379F" w:rsidRDefault="009B379F" w:rsidP="009B379F">
      <w:pPr>
        <w:pStyle w:val="PL"/>
        <w:rPr>
          <w:noProof w:val="0"/>
        </w:rPr>
      </w:pPr>
    </w:p>
    <w:p w14:paraId="558119B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4C57EA4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379833A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5020127" w14:textId="77777777" w:rsidR="009B379F" w:rsidRDefault="009B379F" w:rsidP="009B379F">
      <w:pPr>
        <w:pStyle w:val="PL"/>
        <w:rPr>
          <w:noProof w:val="0"/>
        </w:rPr>
      </w:pPr>
    </w:p>
    <w:p w14:paraId="18F3288F" w14:textId="77777777" w:rsidR="009B379F" w:rsidRDefault="009B379F" w:rsidP="009B379F">
      <w:pPr>
        <w:pStyle w:val="PL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::= OCTET STRING</w:t>
      </w:r>
    </w:p>
    <w:p w14:paraId="4367C54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08DC2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1F2EBC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F4C3E3C" w14:textId="77777777" w:rsidR="009B379F" w:rsidRDefault="009B379F" w:rsidP="009B379F">
      <w:pPr>
        <w:pStyle w:val="PL"/>
        <w:rPr>
          <w:noProof w:val="0"/>
        </w:rPr>
      </w:pPr>
    </w:p>
    <w:p w14:paraId="1AFC50D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FiveGQoSInformation</w:t>
      </w:r>
      <w:r>
        <w:rPr>
          <w:noProof w:val="0"/>
        </w:rPr>
        <w:tab/>
        <w:t>::= SEQUENCE</w:t>
      </w:r>
    </w:p>
    <w:p w14:paraId="5CB57E0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39AFAD8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23A1D51D" w14:textId="77777777" w:rsidR="009B379F" w:rsidRPr="00767945" w:rsidRDefault="009B379F" w:rsidP="009B379F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127979AD" w14:textId="77777777" w:rsidR="009B379F" w:rsidRPr="00767945" w:rsidRDefault="009B379F" w:rsidP="009B379F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593DA7E8" w14:textId="77777777" w:rsidR="009B379F" w:rsidRPr="00767945" w:rsidRDefault="009B379F" w:rsidP="009B379F">
      <w:pPr>
        <w:pStyle w:val="PL"/>
        <w:rPr>
          <w:noProof w:val="0"/>
        </w:rPr>
      </w:pPr>
      <w:r w:rsidRPr="00767945">
        <w:rPr>
          <w:noProof w:val="0"/>
        </w:rPr>
        <w:tab/>
      </w:r>
      <w:r>
        <w:rPr>
          <w:noProof w:val="0"/>
        </w:rPr>
        <w:t>five</w:t>
      </w:r>
      <w:r w:rsidRPr="00767945">
        <w:rPr>
          <w:noProof w:val="0"/>
        </w:rPr>
        <w:t>Qi</w:t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INTEGER,</w:t>
      </w:r>
    </w:p>
    <w:p w14:paraId="2D5F42C1" w14:textId="77777777" w:rsidR="009B379F" w:rsidRPr="00945342" w:rsidRDefault="009B379F" w:rsidP="009B379F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aRP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>] AllocationRetentionPriority,</w:t>
      </w:r>
    </w:p>
    <w:p w14:paraId="3A90A6ED" w14:textId="77777777" w:rsidR="009B379F" w:rsidRPr="00945342" w:rsidRDefault="009B379F" w:rsidP="009B379F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qoSNotificationControl</w:t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5A60B082" w14:textId="77777777" w:rsidR="009B379F" w:rsidRPr="00945342" w:rsidRDefault="009B379F" w:rsidP="009B379F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4A603FF8" w14:textId="77777777" w:rsidR="009B379F" w:rsidRPr="00767945" w:rsidRDefault="009B379F" w:rsidP="009B379F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6982F7A4" w14:textId="77777777" w:rsidR="009B379F" w:rsidRPr="00527A24" w:rsidRDefault="009B379F" w:rsidP="009B379F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606333A8" w14:textId="77777777" w:rsidR="009B379F" w:rsidRPr="00527A24" w:rsidRDefault="009B379F" w:rsidP="009B379F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58C18F25" w14:textId="77777777" w:rsidR="009B379F" w:rsidRPr="00527A24" w:rsidRDefault="009B379F" w:rsidP="009B379F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149D537D" w14:textId="77777777" w:rsidR="009B379F" w:rsidRDefault="009B379F" w:rsidP="009B379F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r>
        <w:rPr>
          <w:noProof w:val="0"/>
        </w:rPr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72989C1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63A98C6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7A7C281A" w14:textId="77777777" w:rsidR="009B379F" w:rsidRDefault="009B379F" w:rsidP="009B379F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081B61BD" w14:textId="77777777" w:rsidR="009B379F" w:rsidRDefault="009B379F" w:rsidP="009B379F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1D813F8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26F6D99" w14:textId="77777777" w:rsidR="009B379F" w:rsidRDefault="009B379F" w:rsidP="009B379F">
      <w:pPr>
        <w:pStyle w:val="PL"/>
        <w:rPr>
          <w:noProof w:val="0"/>
          <w:lang w:eastAsia="zh-CN"/>
        </w:rPr>
      </w:pPr>
    </w:p>
    <w:p w14:paraId="07CC3F9B" w14:textId="77777777" w:rsidR="009B379F" w:rsidRDefault="009B379F" w:rsidP="009B379F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1B0D98E" w14:textId="77777777" w:rsidR="009B379F" w:rsidRPr="009F5A10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3896E88E" w14:textId="77777777" w:rsidR="009B379F" w:rsidRDefault="009B379F" w:rsidP="009B379F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10646130" w14:textId="77777777" w:rsidR="009B379F" w:rsidRPr="00452B63" w:rsidRDefault="009B379F" w:rsidP="009B379F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 xml:space="preserve">::= SEQUENCE </w:t>
      </w:r>
    </w:p>
    <w:p w14:paraId="75F11A7E" w14:textId="77777777" w:rsidR="009B379F" w:rsidRPr="009F5A10" w:rsidRDefault="009B379F" w:rsidP="009B379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3D924C7C" w14:textId="77777777" w:rsidR="009B379F" w:rsidRDefault="009B379F" w:rsidP="009B379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308CFC80" w14:textId="77777777" w:rsidR="009B379F" w:rsidRPr="009F5A10" w:rsidRDefault="009B379F" w:rsidP="009B379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2BBF90F8" w14:textId="77777777" w:rsidR="009B379F" w:rsidRDefault="009B379F" w:rsidP="009B379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6F294518" w14:textId="77777777" w:rsidR="009B379F" w:rsidRDefault="009B379F" w:rsidP="009B379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</w:p>
    <w:p w14:paraId="1D4CA31B" w14:textId="77777777" w:rsidR="009B379F" w:rsidRDefault="009B379F" w:rsidP="009B379F">
      <w:pPr>
        <w:pStyle w:val="PL"/>
        <w:rPr>
          <w:noProof w:val="0"/>
        </w:rPr>
      </w:pPr>
    </w:p>
    <w:p w14:paraId="201A002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20858F1F" w14:textId="77777777" w:rsidR="009B379F" w:rsidRDefault="009B379F" w:rsidP="009B379F">
      <w:pPr>
        <w:pStyle w:val="PL"/>
        <w:rPr>
          <w:noProof w:val="0"/>
          <w:snapToGrid w:val="0"/>
        </w:rPr>
      </w:pPr>
    </w:p>
    <w:p w14:paraId="3ED06AC2" w14:textId="77777777" w:rsidR="009B379F" w:rsidRDefault="009B379F" w:rsidP="009B379F">
      <w:pPr>
        <w:pStyle w:val="PL"/>
        <w:rPr>
          <w:noProof w:val="0"/>
          <w:snapToGrid w:val="0"/>
        </w:rPr>
      </w:pPr>
    </w:p>
    <w:p w14:paraId="5C9C6DCA" w14:textId="77777777" w:rsidR="009B379F" w:rsidRDefault="009B379F" w:rsidP="009B379F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782CCC0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699B123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7D1779E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(SIZE</w:t>
      </w:r>
      <w:r w:rsidRPr="003400C1">
        <w:rPr>
          <w:noProof w:val="0"/>
        </w:rPr>
        <w:t>(</w:t>
      </w:r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08ACD1FD" w14:textId="77777777" w:rsidR="009B379F" w:rsidRDefault="009B379F" w:rsidP="009B379F">
      <w:pPr>
        <w:pStyle w:val="PL"/>
        <w:rPr>
          <w:noProof w:val="0"/>
        </w:rPr>
      </w:pPr>
    </w:p>
    <w:p w14:paraId="6900919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55DDBD38" w14:textId="77777777" w:rsidR="009B379F" w:rsidRDefault="009B379F" w:rsidP="009B379F">
      <w:pPr>
        <w:pStyle w:val="PL"/>
        <w:rPr>
          <w:noProof w:val="0"/>
        </w:rPr>
      </w:pPr>
    </w:p>
    <w:p w14:paraId="36B1011C" w14:textId="77777777" w:rsidR="009B379F" w:rsidRPr="00802878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845B00" w14:textId="77777777" w:rsidR="009B379F" w:rsidRPr="00802878" w:rsidRDefault="009B379F" w:rsidP="009B379F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53A3E1F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11FDDAD" w14:textId="77777777" w:rsidR="009B379F" w:rsidRDefault="009B379F" w:rsidP="009B379F">
      <w:pPr>
        <w:pStyle w:val="PL"/>
        <w:rPr>
          <w:noProof w:val="0"/>
        </w:rPr>
      </w:pPr>
    </w:p>
    <w:p w14:paraId="4E880ABE" w14:textId="77777777" w:rsidR="009B379F" w:rsidRDefault="009B379F" w:rsidP="009B379F">
      <w:pPr>
        <w:pStyle w:val="PL"/>
        <w:rPr>
          <w:noProof w:val="0"/>
        </w:rPr>
      </w:pPr>
      <w:r w:rsidRPr="00802878">
        <w:rPr>
          <w:noProof w:val="0"/>
        </w:rPr>
        <w:t>IncompleteCDRIndication</w:t>
      </w:r>
      <w:r w:rsidRPr="00802878">
        <w:rPr>
          <w:noProof w:val="0"/>
        </w:rPr>
        <w:tab/>
        <w:t xml:space="preserve">::= </w:t>
      </w:r>
      <w:r w:rsidRPr="00802878">
        <w:rPr>
          <w:noProof w:val="0"/>
          <w:snapToGrid w:val="0"/>
        </w:rPr>
        <w:t>SEQUENCE</w:t>
      </w:r>
    </w:p>
    <w:p w14:paraId="5410ED2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28668148" w14:textId="77777777" w:rsidR="009B379F" w:rsidRPr="00802878" w:rsidRDefault="009B379F" w:rsidP="009B379F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7F7A5CA7" w14:textId="77777777" w:rsidR="009B379F" w:rsidRPr="00802878" w:rsidRDefault="009B379F" w:rsidP="009B379F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14416709" w14:textId="77777777" w:rsidR="009B379F" w:rsidRPr="00802878" w:rsidRDefault="009B379F" w:rsidP="009B379F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initial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2C1A7B32" w14:textId="77777777" w:rsidR="009B379F" w:rsidRPr="00802878" w:rsidRDefault="009B379F" w:rsidP="009B379F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update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0EF4E61D" w14:textId="77777777" w:rsidR="009B379F" w:rsidRPr="00802878" w:rsidRDefault="009B379F" w:rsidP="009B379F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termination</w:t>
      </w:r>
      <w:r w:rsidRPr="00802878">
        <w:rPr>
          <w:noProof w:val="0"/>
        </w:rPr>
        <w:t>Lost</w:t>
      </w:r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642C9BCF" w14:textId="77777777" w:rsidR="009B379F" w:rsidRPr="00802878" w:rsidRDefault="009B379F" w:rsidP="009B379F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1E6233A9" w14:textId="77777777" w:rsidR="009B379F" w:rsidRDefault="009B379F" w:rsidP="009B379F">
      <w:pPr>
        <w:pStyle w:val="PL"/>
        <w:rPr>
          <w:noProof w:val="0"/>
        </w:rPr>
      </w:pPr>
    </w:p>
    <w:p w14:paraId="38649D9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6FF1A87" w14:textId="77777777" w:rsidR="009B379F" w:rsidRPr="009F5A10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03A9710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661038A" w14:textId="77777777" w:rsidR="009B379F" w:rsidRDefault="009B379F" w:rsidP="009B379F">
      <w:pPr>
        <w:pStyle w:val="PL"/>
        <w:rPr>
          <w:noProof w:val="0"/>
        </w:rPr>
      </w:pPr>
    </w:p>
    <w:p w14:paraId="22D1863F" w14:textId="77777777" w:rsidR="009B379F" w:rsidRPr="00452B63" w:rsidRDefault="009B379F" w:rsidP="009B379F">
      <w:pPr>
        <w:pStyle w:val="PL"/>
        <w:rPr>
          <w:noProof w:val="0"/>
        </w:rPr>
      </w:pP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5B17F2CE" w14:textId="77777777" w:rsidR="009B379F" w:rsidRDefault="009B379F" w:rsidP="009B379F">
      <w:pPr>
        <w:pStyle w:val="PL"/>
        <w:rPr>
          <w:noProof w:val="0"/>
          <w:lang w:val="en-US"/>
        </w:rPr>
      </w:pPr>
    </w:p>
    <w:p w14:paraId="40CAB376" w14:textId="77777777" w:rsidR="009B379F" w:rsidRDefault="009B379F" w:rsidP="009B379F">
      <w:pPr>
        <w:pStyle w:val="PL"/>
        <w:rPr>
          <w:lang w:eastAsia="zh-CN"/>
        </w:rPr>
      </w:pPr>
    </w:p>
    <w:p w14:paraId="3B537B8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CB7A738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7C96BE6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E132B97" w14:textId="77777777" w:rsidR="009B379F" w:rsidRDefault="009B379F" w:rsidP="009B379F">
      <w:pPr>
        <w:pStyle w:val="PL"/>
        <w:rPr>
          <w:lang w:eastAsia="zh-CN" w:bidi="ar-IQ"/>
        </w:rPr>
      </w:pPr>
    </w:p>
    <w:p w14:paraId="007C2649" w14:textId="77777777" w:rsidR="009B379F" w:rsidRDefault="009B379F" w:rsidP="009B379F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35D57D9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A40A14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C77799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0E81093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074BA85A" w14:textId="77777777" w:rsidR="009B379F" w:rsidRDefault="009B379F" w:rsidP="009B379F">
      <w:pPr>
        <w:pStyle w:val="PL"/>
        <w:rPr>
          <w:noProof w:val="0"/>
        </w:rPr>
      </w:pPr>
    </w:p>
    <w:p w14:paraId="7C86339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376698C" w14:textId="77777777" w:rsidR="009B379F" w:rsidRDefault="009B379F" w:rsidP="009B379F">
      <w:pPr>
        <w:pStyle w:val="PL"/>
        <w:rPr>
          <w:lang w:eastAsia="zh-CN" w:bidi="ar-IQ"/>
        </w:rPr>
      </w:pPr>
    </w:p>
    <w:p w14:paraId="30BBE82B" w14:textId="77777777" w:rsidR="009B379F" w:rsidRDefault="009B379F" w:rsidP="009B379F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33C677F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FF4F70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53B4A4A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541D527D" w14:textId="77777777" w:rsidR="009B379F" w:rsidRDefault="009B379F" w:rsidP="009B379F">
      <w:pPr>
        <w:pStyle w:val="PL"/>
        <w:rPr>
          <w:noProof w:val="0"/>
        </w:rPr>
      </w:pPr>
    </w:p>
    <w:p w14:paraId="03F26B9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6173696" w14:textId="77777777" w:rsidR="009B379F" w:rsidRDefault="009B379F" w:rsidP="009B379F">
      <w:pPr>
        <w:pStyle w:val="PL"/>
        <w:rPr>
          <w:noProof w:val="0"/>
        </w:rPr>
      </w:pPr>
    </w:p>
    <w:p w14:paraId="4395D61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M</w:t>
      </w:r>
      <w:r w:rsidRPr="00556514">
        <w:rPr>
          <w:noProof w:val="0"/>
        </w:rPr>
        <w:t>nSConsumerIdentifier</w:t>
      </w:r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6642C94E" w14:textId="77777777" w:rsidR="009B379F" w:rsidRPr="002C5DEF" w:rsidRDefault="009B379F" w:rsidP="009B379F">
      <w:pPr>
        <w:pStyle w:val="PL"/>
        <w:rPr>
          <w:noProof w:val="0"/>
          <w:lang w:val="en-US"/>
        </w:rPr>
      </w:pPr>
    </w:p>
    <w:p w14:paraId="2B31A1D5" w14:textId="77777777" w:rsidR="009B379F" w:rsidRPr="00452B63" w:rsidRDefault="009B379F" w:rsidP="009B379F">
      <w:pPr>
        <w:pStyle w:val="PL"/>
        <w:rPr>
          <w:noProof w:val="0"/>
        </w:rPr>
      </w:pPr>
    </w:p>
    <w:p w14:paraId="2A1A42D2" w14:textId="77777777" w:rsidR="009B379F" w:rsidRPr="00783F45" w:rsidRDefault="009B379F" w:rsidP="009B379F">
      <w:pPr>
        <w:pStyle w:val="PL"/>
        <w:rPr>
          <w:noProof w:val="0"/>
          <w:lang w:val="en-US"/>
        </w:rPr>
      </w:pPr>
      <w:bookmarkStart w:id="10" w:name="_Hlk47110839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r>
        <w:rPr>
          <w:noProof w:val="0"/>
        </w:rPr>
        <w:tab/>
        <w:t>::= ENUMERATED</w:t>
      </w:r>
    </w:p>
    <w:p w14:paraId="4C822EF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95131F8" w14:textId="77777777" w:rsidR="009B379F" w:rsidRPr="0009176B" w:rsidRDefault="009B379F" w:rsidP="009B379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09176B">
        <w:rPr>
          <w:noProof w:val="0"/>
          <w:lang w:val="en-US"/>
        </w:rPr>
        <w:t xml:space="preserve">mAPDURequest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7AF6C850" w14:textId="77777777" w:rsidR="009B379F" w:rsidRPr="0009176B" w:rsidRDefault="009B379F" w:rsidP="009B379F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  <w:t>mAPDU</w:t>
      </w:r>
      <w:r>
        <w:rPr>
          <w:noProof w:val="0"/>
          <w:lang w:val="en-US"/>
        </w:rPr>
        <w:t>NetworkUpgradeAllowed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686FA15E" w14:textId="77777777" w:rsidR="009B379F" w:rsidRPr="0009176B" w:rsidRDefault="009B379F" w:rsidP="009B379F">
      <w:pPr>
        <w:pStyle w:val="PL"/>
        <w:rPr>
          <w:noProof w:val="0"/>
          <w:lang w:val="en-US"/>
        </w:rPr>
      </w:pPr>
    </w:p>
    <w:p w14:paraId="1D8E7A2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7DF1E0D1" w14:textId="77777777" w:rsidR="009B379F" w:rsidRDefault="009B379F" w:rsidP="009B379F">
      <w:pPr>
        <w:pStyle w:val="PL"/>
        <w:rPr>
          <w:noProof w:val="0"/>
        </w:rPr>
      </w:pPr>
    </w:p>
    <w:p w14:paraId="434AB546" w14:textId="77777777" w:rsidR="009B379F" w:rsidRDefault="009B379F" w:rsidP="009B379F">
      <w:pPr>
        <w:pStyle w:val="PL"/>
        <w:rPr>
          <w:noProof w:val="0"/>
        </w:rPr>
      </w:pPr>
    </w:p>
    <w:p w14:paraId="2419284E" w14:textId="77777777" w:rsidR="009B379F" w:rsidRPr="002C5DEF" w:rsidRDefault="009B379F" w:rsidP="009B379F">
      <w:pPr>
        <w:pStyle w:val="PL"/>
        <w:rPr>
          <w:noProof w:val="0"/>
          <w:lang w:val="en-US"/>
        </w:rPr>
      </w:pPr>
      <w:r>
        <w:rPr>
          <w:noProof w:val="0"/>
        </w:rPr>
        <w:t>MA</w:t>
      </w:r>
      <w:r w:rsidRPr="002C5DEF">
        <w:rPr>
          <w:noProof w:val="0"/>
          <w:lang w:val="en-US"/>
        </w:rPr>
        <w:t>PDUSessionInformation</w:t>
      </w:r>
      <w:r>
        <w:rPr>
          <w:noProof w:val="0"/>
        </w:rPr>
        <w:tab/>
        <w:t>::= SEQUENCE</w:t>
      </w:r>
    </w:p>
    <w:p w14:paraId="742C050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7CB10A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 OPTIONAL,</w:t>
      </w:r>
    </w:p>
    <w:p w14:paraId="244AA86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 OPTIONAL</w:t>
      </w:r>
    </w:p>
    <w:p w14:paraId="5F2BCADD" w14:textId="77777777" w:rsidR="009B379F" w:rsidRDefault="009B379F" w:rsidP="009B379F">
      <w:pPr>
        <w:pStyle w:val="PL"/>
        <w:rPr>
          <w:noProof w:val="0"/>
        </w:rPr>
      </w:pPr>
    </w:p>
    <w:p w14:paraId="2E1270C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bookmarkEnd w:id="10"/>
    <w:p w14:paraId="147C683E" w14:textId="77777777" w:rsidR="009B379F" w:rsidRDefault="009B379F" w:rsidP="009B379F">
      <w:pPr>
        <w:pStyle w:val="PL"/>
        <w:rPr>
          <w:noProof w:val="0"/>
          <w:lang w:val="en-US"/>
        </w:rPr>
      </w:pPr>
    </w:p>
    <w:p w14:paraId="03B7DAFC" w14:textId="77777777" w:rsidR="009B379F" w:rsidRDefault="009B379F" w:rsidP="009B379F">
      <w:pPr>
        <w:pStyle w:val="PL"/>
        <w:rPr>
          <w:noProof w:val="0"/>
          <w:lang w:val="en-US"/>
        </w:rPr>
      </w:pPr>
    </w:p>
    <w:p w14:paraId="3F589B76" w14:textId="77777777" w:rsidR="009B379F" w:rsidRDefault="009B379F" w:rsidP="009B379F">
      <w:pPr>
        <w:pStyle w:val="PL"/>
        <w:rPr>
          <w:noProof w:val="0"/>
        </w:rPr>
      </w:pPr>
    </w:p>
    <w:p w14:paraId="4550D442" w14:textId="77777777" w:rsidR="009B379F" w:rsidRPr="0009176B" w:rsidRDefault="009B379F" w:rsidP="009B379F">
      <w:pPr>
        <w:pStyle w:val="PL"/>
        <w:rPr>
          <w:noProof w:val="0"/>
          <w:lang w:val="en-US"/>
        </w:rPr>
      </w:pP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>
        <w:rPr>
          <w:noProof w:val="0"/>
        </w:rPr>
        <w:tab/>
        <w:t>::= ENUMERATED</w:t>
      </w:r>
    </w:p>
    <w:p w14:paraId="48EBD26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9F2840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AF0F07">
        <w:rPr>
          <w:noProof w:val="0"/>
        </w:rPr>
        <w:t>PTCP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7BF70D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a</w:t>
      </w:r>
      <w:r w:rsidRPr="00AF0F07">
        <w:rPr>
          <w:noProof w:val="0"/>
        </w:rPr>
        <w:t>TSSSLL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657897E" w14:textId="77777777" w:rsidR="009B379F" w:rsidRDefault="009B379F" w:rsidP="009B379F">
      <w:pPr>
        <w:pStyle w:val="PL"/>
        <w:rPr>
          <w:noProof w:val="0"/>
        </w:rPr>
      </w:pPr>
    </w:p>
    <w:p w14:paraId="77428DD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F49A1D1" w14:textId="77777777" w:rsidR="009B379F" w:rsidRDefault="009B379F" w:rsidP="009B379F">
      <w:pPr>
        <w:pStyle w:val="PL"/>
        <w:rPr>
          <w:noProof w:val="0"/>
        </w:rPr>
      </w:pPr>
    </w:p>
    <w:p w14:paraId="56D1A7DD" w14:textId="77777777" w:rsidR="009B379F" w:rsidRDefault="009B379F" w:rsidP="009B379F">
      <w:pPr>
        <w:pStyle w:val="PL"/>
        <w:rPr>
          <w:noProof w:val="0"/>
        </w:rPr>
      </w:pPr>
    </w:p>
    <w:p w14:paraId="4421BA6D" w14:textId="77777777" w:rsidR="009B379F" w:rsidRPr="00783F45" w:rsidRDefault="009B379F" w:rsidP="009B379F">
      <w:pPr>
        <w:pStyle w:val="PL"/>
        <w:rPr>
          <w:noProof w:val="0"/>
          <w:lang w:val="en-US"/>
        </w:rPr>
      </w:pP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>
        <w:rPr>
          <w:noProof w:val="0"/>
        </w:rPr>
        <w:tab/>
        <w:t>::= SEQUENCE</w:t>
      </w:r>
    </w:p>
    <w:p w14:paraId="5CF9CC1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7616E4F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bookmarkStart w:id="11" w:name="_Hlk47430212"/>
      <w:r w:rsidRPr="00AF0F07">
        <w:rPr>
          <w:noProof w:val="0"/>
        </w:rPr>
        <w:t>SteerModeValue</w:t>
      </w:r>
      <w:bookmarkEnd w:id="11"/>
      <w:r>
        <w:rPr>
          <w:noProof w:val="0"/>
        </w:rPr>
        <w:t xml:space="preserve"> OPTIONAL,</w:t>
      </w:r>
    </w:p>
    <w:p w14:paraId="675BDA4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AccessType OPTIONAL,</w:t>
      </w:r>
    </w:p>
    <w:p w14:paraId="49D1FFA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AccessType OPTIONAL,</w:t>
      </w:r>
    </w:p>
    <w:p w14:paraId="1849A16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three</w:t>
      </w:r>
      <w:r w:rsidRPr="00AF0F07">
        <w:t>gLoad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5BC1D04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AccessType OPTIONAL</w:t>
      </w:r>
    </w:p>
    <w:p w14:paraId="3560D252" w14:textId="77777777" w:rsidR="009B379F" w:rsidRDefault="009B379F" w:rsidP="009B379F">
      <w:pPr>
        <w:pStyle w:val="PL"/>
        <w:rPr>
          <w:noProof w:val="0"/>
        </w:rPr>
      </w:pPr>
    </w:p>
    <w:p w14:paraId="5E715E0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3E31A60F" w14:textId="77777777" w:rsidR="009B379F" w:rsidRDefault="009B379F" w:rsidP="009B379F">
      <w:pPr>
        <w:pStyle w:val="PL"/>
        <w:rPr>
          <w:noProof w:val="0"/>
        </w:rPr>
      </w:pPr>
    </w:p>
    <w:p w14:paraId="11BC7407" w14:textId="77777777" w:rsidR="009B379F" w:rsidRPr="00452B63" w:rsidRDefault="009B379F" w:rsidP="009B379F">
      <w:pPr>
        <w:pStyle w:val="PL"/>
        <w:rPr>
          <w:noProof w:val="0"/>
          <w:lang w:val="en-US"/>
        </w:rPr>
      </w:pPr>
    </w:p>
    <w:p w14:paraId="05BBFD93" w14:textId="77777777" w:rsidR="009B379F" w:rsidRDefault="009B379F" w:rsidP="009B379F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17FB996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2A38528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A16162">
        <w:rPr>
          <w:noProof w:val="0"/>
        </w:rPr>
        <w:t>ICO</w:t>
      </w:r>
      <w:r>
        <w:rPr>
          <w:noProof w:val="0"/>
        </w:rPr>
        <w:t xml:space="preserve">Mode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DC26CD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noMICOMode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6D65A9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585ED8BB" w14:textId="77777777" w:rsidR="009B379F" w:rsidRDefault="009B379F" w:rsidP="009B379F">
      <w:pPr>
        <w:pStyle w:val="PL"/>
        <w:rPr>
          <w:noProof w:val="0"/>
        </w:rPr>
      </w:pPr>
    </w:p>
    <w:p w14:paraId="49AD5167" w14:textId="77777777" w:rsidR="009B379F" w:rsidRDefault="009B379F" w:rsidP="009B379F">
      <w:pPr>
        <w:pStyle w:val="PL"/>
        <w:rPr>
          <w:noProof w:val="0"/>
        </w:rPr>
      </w:pPr>
      <w:r w:rsidRPr="006C0243">
        <w:rPr>
          <w:noProof w:val="0"/>
        </w:rPr>
        <w:t>MobilityLevel</w:t>
      </w:r>
      <w:r>
        <w:rPr>
          <w:noProof w:val="0"/>
        </w:rPr>
        <w:tab/>
        <w:t>::= ENUMERATED</w:t>
      </w:r>
    </w:p>
    <w:p w14:paraId="1918C39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66147CA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stationary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AFE013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nomadic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D821EF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restrictedMobility</w:t>
      </w:r>
      <w:r>
        <w:rPr>
          <w:noProof w:val="0"/>
        </w:rPr>
        <w:tab/>
        <w:t>(2),</w:t>
      </w:r>
    </w:p>
    <w:p w14:paraId="43EB684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fullyMobility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390BAD74" w14:textId="77777777" w:rsidR="009B379F" w:rsidRDefault="009B379F" w:rsidP="009B379F">
      <w:pPr>
        <w:pStyle w:val="PL"/>
        <w:rPr>
          <w:noProof w:val="0"/>
        </w:rPr>
      </w:pPr>
    </w:p>
    <w:p w14:paraId="100A103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6D1BBB21" w14:textId="77777777" w:rsidR="009B379F" w:rsidRDefault="009B379F" w:rsidP="009B379F">
      <w:pPr>
        <w:pStyle w:val="PL"/>
        <w:rPr>
          <w:noProof w:val="0"/>
        </w:rPr>
      </w:pPr>
      <w:r>
        <w:t xml:space="preserve"> </w:t>
      </w:r>
    </w:p>
    <w:p w14:paraId="5BE6DBF2" w14:textId="77777777" w:rsidR="009B379F" w:rsidRDefault="009B379F" w:rsidP="009B379F">
      <w:pPr>
        <w:pStyle w:val="PL"/>
        <w:rPr>
          <w:noProof w:val="0"/>
        </w:rPr>
      </w:pPr>
    </w:p>
    <w:p w14:paraId="4290AF9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MultipleUnitUsage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43AD74D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7069654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ratingGroup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RatingGroupId,</w:t>
      </w:r>
    </w:p>
    <w:p w14:paraId="165E4B1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usedUnitContainers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r>
        <w:rPr>
          <w:noProof w:val="0"/>
        </w:rPr>
        <w:t>UsedUnitContainer OPTIONAL,</w:t>
      </w:r>
    </w:p>
    <w:p w14:paraId="3A72F77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</w:t>
      </w:r>
    </w:p>
    <w:p w14:paraId="678B4DD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663710BE" w14:textId="77777777" w:rsidR="009B379F" w:rsidRDefault="009B379F" w:rsidP="009B379F">
      <w:pPr>
        <w:pStyle w:val="PL"/>
        <w:rPr>
          <w:noProof w:val="0"/>
        </w:rPr>
      </w:pPr>
    </w:p>
    <w:p w14:paraId="698A33B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5EF0CDB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6ECD26C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560FB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33A4B9F7" w14:textId="77777777" w:rsidR="009B379F" w:rsidRDefault="009B379F" w:rsidP="009B379F">
      <w:pPr>
        <w:pStyle w:val="PL"/>
        <w:rPr>
          <w:noProof w:val="0"/>
        </w:rPr>
      </w:pPr>
    </w:p>
    <w:p w14:paraId="517F0934" w14:textId="77777777" w:rsidR="009B379F" w:rsidRDefault="009B379F" w:rsidP="009B379F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::= IA5String (SIZE(1..</w:t>
      </w:r>
      <w:r w:rsidRPr="003400C1">
        <w:rPr>
          <w:noProof w:val="0"/>
        </w:rPr>
        <w:t>16))</w:t>
      </w:r>
    </w:p>
    <w:p w14:paraId="1190ECE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7FDC372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3E3D7F1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8420CD8" w14:textId="77777777" w:rsidR="009B379F" w:rsidRDefault="009B379F" w:rsidP="009B379F">
      <w:pPr>
        <w:pStyle w:val="PL"/>
        <w:rPr>
          <w:noProof w:val="0"/>
        </w:rPr>
      </w:pPr>
    </w:p>
    <w:p w14:paraId="78F392BB" w14:textId="77777777" w:rsidR="009B379F" w:rsidRDefault="009B379F" w:rsidP="009B379F">
      <w:pPr>
        <w:pStyle w:val="PL"/>
        <w:rPr>
          <w:noProof w:val="0"/>
        </w:rPr>
      </w:pPr>
      <w:r>
        <w:t>NetworkAreaInfo</w:t>
      </w:r>
      <w:r>
        <w:rPr>
          <w:noProof w:val="0"/>
        </w:rPr>
        <w:tab/>
        <w:t>::= SEQUENCE</w:t>
      </w:r>
    </w:p>
    <w:p w14:paraId="33510F1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47BCA24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 w:rsidRPr="007363EE">
        <w:rPr>
          <w:noProof w:val="0"/>
        </w:rPr>
        <w:t xml:space="preserve">ecgi </w:t>
      </w:r>
      <w:r>
        <w:rPr>
          <w:noProof w:val="0"/>
        </w:rPr>
        <w:t>OPTIONAL,</w:t>
      </w:r>
    </w:p>
    <w:p w14:paraId="2AAA24C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r>
        <w:t>ncgi</w:t>
      </w:r>
      <w:r>
        <w:rPr>
          <w:noProof w:val="0"/>
        </w:rPr>
        <w:t xml:space="preserve"> OPTIONAL,</w:t>
      </w:r>
    </w:p>
    <w:p w14:paraId="5C50EB5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2761195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5314C81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5F4CCC68" w14:textId="77777777" w:rsidR="009B379F" w:rsidRPr="007363EE" w:rsidRDefault="009B379F" w:rsidP="009B379F">
      <w:pPr>
        <w:pStyle w:val="PL"/>
        <w:rPr>
          <w:noProof w:val="0"/>
        </w:rPr>
      </w:pPr>
    </w:p>
    <w:p w14:paraId="204A9883" w14:textId="77777777" w:rsidR="009B379F" w:rsidRDefault="009B379F" w:rsidP="009B379F">
      <w:pPr>
        <w:pStyle w:val="PL"/>
        <w:rPr>
          <w:noProof w:val="0"/>
        </w:rPr>
      </w:pPr>
    </w:p>
    <w:p w14:paraId="68C98E3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NetworkFunctionInformation</w:t>
      </w:r>
      <w:r>
        <w:rPr>
          <w:noProof w:val="0"/>
        </w:rPr>
        <w:tab/>
        <w:t>::= SEQUENCE</w:t>
      </w:r>
    </w:p>
    <w:p w14:paraId="1760B4E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7409109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networkFunctionality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NetworkFunctionality,</w:t>
      </w:r>
    </w:p>
    <w:p w14:paraId="1ACDF7F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networkFunctionName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 OPTIONAL,</w:t>
      </w:r>
    </w:p>
    <w:p w14:paraId="6AAEEF2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541AD53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networkFunctionPLMNIdentifier</w:t>
      </w:r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24724B1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4FB870D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networkFunctionFQDN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r>
        <w:rPr>
          <w:noProof w:val="0"/>
        </w:rPr>
        <w:t>NodeAddress OPTIONAL</w:t>
      </w:r>
    </w:p>
    <w:p w14:paraId="71CE2273" w14:textId="77777777" w:rsidR="009B379F" w:rsidRDefault="009B379F" w:rsidP="009B379F">
      <w:pPr>
        <w:pStyle w:val="PL"/>
        <w:rPr>
          <w:noProof w:val="0"/>
        </w:rPr>
      </w:pPr>
    </w:p>
    <w:p w14:paraId="0C0C8C0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58644134" w14:textId="77777777" w:rsidR="009B379F" w:rsidRDefault="009B379F" w:rsidP="009B379F">
      <w:pPr>
        <w:pStyle w:val="PL"/>
        <w:rPr>
          <w:noProof w:val="0"/>
        </w:rPr>
      </w:pPr>
    </w:p>
    <w:p w14:paraId="19265A3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NetworkFunctionName</w:t>
      </w:r>
      <w:r>
        <w:rPr>
          <w:noProof w:val="0"/>
        </w:rPr>
        <w:tab/>
        <w:t>::= IA5String (SIZE(1..36))</w:t>
      </w:r>
    </w:p>
    <w:p w14:paraId="6F606A5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60DB79F1" w14:textId="77777777" w:rsidR="009B379F" w:rsidRDefault="009B379F" w:rsidP="009B379F">
      <w:pPr>
        <w:pStyle w:val="PL"/>
        <w:rPr>
          <w:noProof w:val="0"/>
        </w:rPr>
      </w:pPr>
    </w:p>
    <w:p w14:paraId="5EE20E8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NetworkFunctionality</w:t>
      </w:r>
      <w:r>
        <w:rPr>
          <w:noProof w:val="0"/>
        </w:rPr>
        <w:tab/>
        <w:t>::= ENUMERATED</w:t>
      </w:r>
    </w:p>
    <w:p w14:paraId="21554F0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lastRenderedPageBreak/>
        <w:t>{</w:t>
      </w:r>
    </w:p>
    <w:p w14:paraId="60C5998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cHF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79FD60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-- CHF is a reserved value and is not used</w:t>
      </w:r>
    </w:p>
    <w:p w14:paraId="69E2289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43C6AE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aMF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CDEA47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sMSF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4457728B" w14:textId="77777777" w:rsidR="009B379F" w:rsidRDefault="009B379F" w:rsidP="009B379F">
      <w:pPr>
        <w:pStyle w:val="PL"/>
        <w:tabs>
          <w:tab w:val="clear" w:pos="768"/>
        </w:tabs>
        <w:ind w:left="1538" w:hanging="1140"/>
        <w:rPr>
          <w:lang w:bidi="ar-IQ"/>
        </w:rPr>
      </w:pPr>
      <w:r>
        <w:rPr>
          <w:noProof w:val="0"/>
        </w:rPr>
        <w:t>sGW</w:t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69D2231F" w14:textId="77777777" w:rsidR="009B379F" w:rsidRDefault="009B379F" w:rsidP="009B379F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3D9A5A4B" w14:textId="77777777" w:rsidR="009B379F" w:rsidRDefault="009B379F" w:rsidP="009B379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6586B6A7" w14:textId="77777777" w:rsidR="009B379F" w:rsidRDefault="009B379F" w:rsidP="009B379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7C1A027A" w14:textId="77777777" w:rsidR="009B379F" w:rsidRDefault="009B379F" w:rsidP="009B379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0CDDEC0C" w14:textId="77777777" w:rsidR="009B379F" w:rsidRDefault="009B379F" w:rsidP="009B379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38B5473A" w14:textId="77777777" w:rsidR="009B379F" w:rsidRDefault="009B379F" w:rsidP="009B379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1D7A3EC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cEF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</w:p>
    <w:p w14:paraId="75C66546" w14:textId="77777777" w:rsidR="009B379F" w:rsidRDefault="009B379F" w:rsidP="009B379F">
      <w:pPr>
        <w:pStyle w:val="PL"/>
        <w:tabs>
          <w:tab w:val="clear" w:pos="768"/>
        </w:tabs>
        <w:rPr>
          <w:noProof w:val="0"/>
        </w:rPr>
      </w:pPr>
    </w:p>
    <w:p w14:paraId="5728359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3C9D227F" w14:textId="77777777" w:rsidR="009B379F" w:rsidRDefault="009B379F" w:rsidP="009B379F">
      <w:pPr>
        <w:pStyle w:val="PL"/>
        <w:rPr>
          <w:noProof w:val="0"/>
        </w:rPr>
      </w:pPr>
    </w:p>
    <w:p w14:paraId="73413BE6" w14:textId="77777777" w:rsidR="009B379F" w:rsidRDefault="009B379F" w:rsidP="009B379F">
      <w:pPr>
        <w:pStyle w:val="PL"/>
        <w:rPr>
          <w:noProof w:val="0"/>
        </w:rPr>
      </w:pPr>
    </w:p>
    <w:p w14:paraId="28A3D7A0" w14:textId="77777777" w:rsidR="009B379F" w:rsidRDefault="009B379F" w:rsidP="009B379F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r>
        <w:rPr>
          <w:noProof w:val="0"/>
        </w:rPr>
        <w:tab/>
        <w:t>::=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3093CC5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3113472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B9D6E5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19E20BE" w14:textId="77777777" w:rsidR="009B379F" w:rsidRDefault="009B379F" w:rsidP="009B379F">
      <w:pPr>
        <w:pStyle w:val="PL"/>
        <w:rPr>
          <w:noProof w:val="0"/>
        </w:rPr>
      </w:pPr>
    </w:p>
    <w:p w14:paraId="5A5B1AD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NGRANSecondaryRATType</w:t>
      </w:r>
      <w:r>
        <w:rPr>
          <w:noProof w:val="0"/>
        </w:rPr>
        <w:tab/>
        <w:t>::= OCTET STRING</w:t>
      </w:r>
    </w:p>
    <w:p w14:paraId="7422D4F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75126E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7F4D581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5390F7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09125EF6" w14:textId="77777777" w:rsidR="009B379F" w:rsidRDefault="009B379F" w:rsidP="009B379F">
      <w:pPr>
        <w:pStyle w:val="PL"/>
        <w:rPr>
          <w:noProof w:val="0"/>
        </w:rPr>
      </w:pPr>
    </w:p>
    <w:p w14:paraId="20D1AEFA" w14:textId="77777777" w:rsidR="009B379F" w:rsidRPr="00920268" w:rsidRDefault="009B379F" w:rsidP="009B379F">
      <w:pPr>
        <w:pStyle w:val="PL"/>
        <w:rPr>
          <w:noProof w:val="0"/>
        </w:rPr>
      </w:pPr>
      <w:r>
        <w:rPr>
          <w:noProof w:val="0"/>
        </w:rPr>
        <w:t>NGRANSecondaryRATUsageReport</w:t>
      </w:r>
      <w:r w:rsidRPr="00920268">
        <w:rPr>
          <w:noProof w:val="0"/>
        </w:rPr>
        <w:tab/>
        <w:t>::= SEQUENCE</w:t>
      </w:r>
    </w:p>
    <w:p w14:paraId="27327BB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6C125F2" w14:textId="77777777" w:rsidR="009B379F" w:rsidRPr="007D5722" w:rsidRDefault="009B379F" w:rsidP="009B379F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rPr>
          <w:noProof w:val="0"/>
          <w:lang w:eastAsia="zh-CN"/>
        </w:rPr>
        <w:t>NGRANSecondary</w:t>
      </w:r>
      <w:r>
        <w:rPr>
          <w:noProof w:val="0"/>
        </w:rPr>
        <w:t>RATType OPTIONAL</w:t>
      </w:r>
      <w:r w:rsidRPr="007D5722">
        <w:rPr>
          <w:noProof w:val="0"/>
        </w:rPr>
        <w:t>,</w:t>
      </w:r>
    </w:p>
    <w:p w14:paraId="4AD9A88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qosFlowsUsage</w:t>
      </w:r>
      <w:r w:rsidRPr="00B177CF">
        <w:rPr>
          <w:noProof w:val="0"/>
        </w:rPr>
        <w:t>Reports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QosFlowsUsageReport OPTIONAL</w:t>
      </w:r>
    </w:p>
    <w:p w14:paraId="1B23274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2EA769CC" w14:textId="77777777" w:rsidR="009B379F" w:rsidRDefault="009B379F" w:rsidP="009B379F">
      <w:pPr>
        <w:pStyle w:val="PL"/>
        <w:rPr>
          <w:noProof w:val="0"/>
        </w:rPr>
      </w:pPr>
    </w:p>
    <w:p w14:paraId="6792931F" w14:textId="77777777" w:rsidR="009B379F" w:rsidRPr="006818EC" w:rsidRDefault="009B379F" w:rsidP="009B379F">
      <w:pPr>
        <w:pStyle w:val="PL"/>
        <w:rPr>
          <w:noProof w:val="0"/>
        </w:rPr>
      </w:pPr>
    </w:p>
    <w:p w14:paraId="7D22E832" w14:textId="77777777" w:rsidR="009B379F" w:rsidRDefault="009B379F" w:rsidP="009B379F">
      <w:pPr>
        <w:pStyle w:val="PL"/>
        <w:rPr>
          <w:noProof w:val="0"/>
        </w:rPr>
      </w:pPr>
      <w:r>
        <w:t>NsiLoadLevelInfo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3F32C17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935FE6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476C8F8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ACB020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491A04D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loadLevelInformation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063953D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7B04">
        <w:rPr>
          <w:noProof w:val="0"/>
        </w:rPr>
        <w:t xml:space="preserve">SingleNSSAI </w:t>
      </w:r>
      <w:r>
        <w:rPr>
          <w:noProof w:val="0"/>
        </w:rPr>
        <w:t>OPTIONAL,</w:t>
      </w:r>
    </w:p>
    <w:p w14:paraId="6052833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58800D6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38FD687" w14:textId="77777777" w:rsidR="009B379F" w:rsidRDefault="009B379F" w:rsidP="009B379F">
      <w:pPr>
        <w:pStyle w:val="PL"/>
        <w:rPr>
          <w:noProof w:val="0"/>
        </w:rPr>
      </w:pPr>
    </w:p>
    <w:p w14:paraId="0025E14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NSPAContainerInformation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483FE0F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5A56554" w14:textId="77777777" w:rsidR="009B379F" w:rsidRPr="00CA12EF" w:rsidRDefault="009B379F" w:rsidP="009B379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452D1F55" w14:textId="77777777" w:rsidR="009B379F" w:rsidRPr="00CA12EF" w:rsidRDefault="009B379F" w:rsidP="009B379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6F17D538" w14:textId="77777777" w:rsidR="009B379F" w:rsidRPr="00CA12EF" w:rsidRDefault="009B379F" w:rsidP="009B379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005BC148" w14:textId="77777777" w:rsidR="009B379F" w:rsidRPr="00CA12EF" w:rsidRDefault="009B379F" w:rsidP="009B379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5B12850D" w14:textId="77777777" w:rsidR="009B379F" w:rsidRPr="00DC224F" w:rsidRDefault="009B379F" w:rsidP="009B379F">
      <w:pPr>
        <w:pStyle w:val="PL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70872FC5" w14:textId="77777777" w:rsidR="009B379F" w:rsidRPr="00CA12EF" w:rsidRDefault="009B379F" w:rsidP="009B379F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0D407DF3" w14:textId="77777777" w:rsidR="009B379F" w:rsidRDefault="009B379F" w:rsidP="009B379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7E2C7D9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BDBBB91" w14:textId="77777777" w:rsidR="009B379F" w:rsidRDefault="009B379F" w:rsidP="009B379F">
      <w:pPr>
        <w:pStyle w:val="PL"/>
        <w:rPr>
          <w:noProof w:val="0"/>
        </w:rPr>
      </w:pPr>
    </w:p>
    <w:p w14:paraId="07B760C0" w14:textId="77777777" w:rsidR="009B379F" w:rsidRDefault="009B379F" w:rsidP="009B379F">
      <w:pPr>
        <w:pStyle w:val="PL"/>
        <w:rPr>
          <w:noProof w:val="0"/>
        </w:rPr>
      </w:pPr>
    </w:p>
    <w:p w14:paraId="21076CA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4DF563F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76FC8F1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0A6E40" w14:textId="77777777" w:rsidR="009B379F" w:rsidRDefault="009B379F" w:rsidP="009B379F">
      <w:pPr>
        <w:pStyle w:val="PL"/>
        <w:rPr>
          <w:noProof w:val="0"/>
        </w:rPr>
      </w:pPr>
    </w:p>
    <w:p w14:paraId="753461B1" w14:textId="77777777" w:rsidR="009B379F" w:rsidRDefault="009B379F" w:rsidP="009B379F">
      <w:pPr>
        <w:pStyle w:val="PL"/>
        <w:rPr>
          <w:noProof w:val="0"/>
        </w:rPr>
      </w:pPr>
    </w:p>
    <w:p w14:paraId="7594B856" w14:textId="77777777" w:rsidR="009B379F" w:rsidRDefault="009B379F" w:rsidP="009B379F">
      <w:pPr>
        <w:pStyle w:val="PL"/>
        <w:rPr>
          <w:noProof w:val="0"/>
        </w:rPr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6570B0F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2F41684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7B49DA8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dISABLED(1)</w:t>
      </w:r>
    </w:p>
    <w:p w14:paraId="5B528254" w14:textId="77777777" w:rsidR="009B379F" w:rsidRDefault="009B379F" w:rsidP="009B379F">
      <w:pPr>
        <w:pStyle w:val="PL"/>
        <w:rPr>
          <w:noProof w:val="0"/>
        </w:rPr>
      </w:pPr>
    </w:p>
    <w:p w14:paraId="075EBD6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589455E1" w14:textId="77777777" w:rsidR="009B379F" w:rsidRDefault="009B379F" w:rsidP="009B379F">
      <w:pPr>
        <w:pStyle w:val="PL"/>
        <w:rPr>
          <w:noProof w:val="0"/>
        </w:rPr>
      </w:pPr>
    </w:p>
    <w:p w14:paraId="4DAF8D8D" w14:textId="77777777" w:rsidR="009B379F" w:rsidRDefault="009B379F" w:rsidP="009B379F">
      <w:pPr>
        <w:pStyle w:val="PL"/>
        <w:rPr>
          <w:noProof w:val="0"/>
        </w:rPr>
      </w:pPr>
    </w:p>
    <w:p w14:paraId="62D63AE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9DAFB7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6F6AE17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259425D" w14:textId="77777777" w:rsidR="009B379F" w:rsidRDefault="009B379F" w:rsidP="009B379F">
      <w:pPr>
        <w:pStyle w:val="PL"/>
        <w:rPr>
          <w:noProof w:val="0"/>
        </w:rPr>
      </w:pPr>
    </w:p>
    <w:p w14:paraId="6553CE69" w14:textId="77777777" w:rsidR="009B379F" w:rsidRDefault="009B379F" w:rsidP="009B379F">
      <w:pPr>
        <w:pStyle w:val="PL"/>
        <w:rPr>
          <w:noProof w:val="0"/>
        </w:rPr>
      </w:pPr>
    </w:p>
    <w:p w14:paraId="5B22903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PartialRecordMethod</w:t>
      </w:r>
      <w:r>
        <w:rPr>
          <w:noProof w:val="0"/>
        </w:rPr>
        <w:tab/>
        <w:t>::= ENUMERATED</w:t>
      </w:r>
    </w:p>
    <w:p w14:paraId="5804B5A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47B894D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lastRenderedPageBreak/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F31D9A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6780A0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6257C05" w14:textId="77777777" w:rsidR="009B379F" w:rsidRDefault="009B379F" w:rsidP="009B379F">
      <w:pPr>
        <w:pStyle w:val="PL"/>
        <w:rPr>
          <w:noProof w:val="0"/>
        </w:rPr>
      </w:pPr>
    </w:p>
    <w:p w14:paraId="27139E9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PDUAddress </w:t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36B8BBD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680BC40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IPAddress OPTIONAL,</w:t>
      </w:r>
    </w:p>
    <w:p w14:paraId="266D44D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  <w:t>[1] IPAddress OPTIONAL,</w:t>
      </w:r>
    </w:p>
    <w:p w14:paraId="48F6102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OPTIONAL,</w:t>
      </w:r>
    </w:p>
    <w:p w14:paraId="22D7205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  </w:t>
      </w:r>
    </w:p>
    <w:p w14:paraId="32002722" w14:textId="77777777" w:rsidR="009B379F" w:rsidRDefault="009B379F" w:rsidP="009B379F">
      <w:pPr>
        <w:pStyle w:val="PL"/>
        <w:rPr>
          <w:noProof w:val="0"/>
        </w:rPr>
      </w:pPr>
    </w:p>
    <w:p w14:paraId="4AEA1D6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12775216" w14:textId="77777777" w:rsidR="009B379F" w:rsidRDefault="009B379F" w:rsidP="009B379F">
      <w:pPr>
        <w:pStyle w:val="PL"/>
        <w:rPr>
          <w:noProof w:val="0"/>
        </w:rPr>
      </w:pPr>
    </w:p>
    <w:p w14:paraId="0694E30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PDUSessionId </w:t>
      </w:r>
      <w:r>
        <w:rPr>
          <w:noProof w:val="0"/>
        </w:rPr>
        <w:tab/>
      </w:r>
      <w:r>
        <w:rPr>
          <w:noProof w:val="0"/>
        </w:rPr>
        <w:tab/>
        <w:t>::= INTEGER (0..255)</w:t>
      </w:r>
    </w:p>
    <w:p w14:paraId="18D6062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5B760C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4709C01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C1AF27E" w14:textId="77777777" w:rsidR="009B379F" w:rsidRDefault="009B379F" w:rsidP="009B379F">
      <w:pPr>
        <w:pStyle w:val="PL"/>
        <w:rPr>
          <w:noProof w:val="0"/>
        </w:rPr>
      </w:pPr>
    </w:p>
    <w:p w14:paraId="10D5B83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PDUSessionType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20829A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E32130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210D20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A56324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57D2CE0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4D373B2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5AE5727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2F64AED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4939098" w14:textId="77777777" w:rsidR="009B379F" w:rsidRDefault="009B379F" w:rsidP="009B379F">
      <w:pPr>
        <w:pStyle w:val="PL"/>
      </w:pPr>
    </w:p>
    <w:p w14:paraId="6C1EFD0B" w14:textId="77777777" w:rsidR="009B379F" w:rsidRDefault="009B379F" w:rsidP="009B379F">
      <w:pPr>
        <w:pStyle w:val="PL"/>
      </w:pPr>
    </w:p>
    <w:p w14:paraId="7BDE896D" w14:textId="77777777" w:rsidR="009B379F" w:rsidRDefault="009B379F" w:rsidP="009B379F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234B134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230892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B0A73A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B02FF3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D05DA71" w14:textId="77777777" w:rsidR="009B379F" w:rsidRDefault="009B379F" w:rsidP="009B379F">
      <w:pPr>
        <w:pStyle w:val="PL"/>
        <w:rPr>
          <w:noProof w:val="0"/>
        </w:rPr>
      </w:pPr>
    </w:p>
    <w:p w14:paraId="3499E563" w14:textId="77777777" w:rsidR="009B379F" w:rsidRDefault="009B379F" w:rsidP="009B379F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0F01D39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420274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08F57D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62A6BF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647BA7EF" w14:textId="77777777" w:rsidR="009B379F" w:rsidRDefault="009B379F" w:rsidP="009B379F">
      <w:pPr>
        <w:pStyle w:val="PL"/>
        <w:rPr>
          <w:noProof w:val="0"/>
        </w:rPr>
      </w:pPr>
    </w:p>
    <w:p w14:paraId="76E65C2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E6B412D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73B04DE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DA9D982" w14:textId="77777777" w:rsidR="009B379F" w:rsidRDefault="009B379F" w:rsidP="009B379F">
      <w:pPr>
        <w:pStyle w:val="PL"/>
        <w:rPr>
          <w:noProof w:val="0"/>
        </w:rPr>
      </w:pPr>
    </w:p>
    <w:p w14:paraId="080A1F6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ab/>
        <w:t>::= OCTET STRING</w:t>
      </w:r>
    </w:p>
    <w:p w14:paraId="0764723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7E64C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12EBD924" w14:textId="77777777" w:rsidR="009B379F" w:rsidRPr="005846D8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7CF6072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057E4608" w14:textId="77777777" w:rsidR="009B379F" w:rsidRDefault="009B379F" w:rsidP="009B379F">
      <w:pPr>
        <w:pStyle w:val="PL"/>
        <w:rPr>
          <w:noProof w:val="0"/>
        </w:rPr>
      </w:pPr>
    </w:p>
    <w:p w14:paraId="58515DF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QoSFlowId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448EF4B8" w14:textId="77777777" w:rsidR="009B379F" w:rsidRDefault="009B379F" w:rsidP="009B379F">
      <w:pPr>
        <w:pStyle w:val="PL"/>
        <w:rPr>
          <w:noProof w:val="0"/>
        </w:rPr>
      </w:pPr>
    </w:p>
    <w:p w14:paraId="3B4F19D3" w14:textId="77777777" w:rsidR="009B379F" w:rsidRPr="00920268" w:rsidRDefault="009B379F" w:rsidP="009B379F">
      <w:pPr>
        <w:pStyle w:val="PL"/>
        <w:rPr>
          <w:noProof w:val="0"/>
        </w:rPr>
      </w:pPr>
      <w:r>
        <w:rPr>
          <w:noProof w:val="0"/>
        </w:rPr>
        <w:t>QosFlowsUsageReport</w:t>
      </w:r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::= SEQUENCE</w:t>
      </w:r>
    </w:p>
    <w:p w14:paraId="649E8B7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1594FF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4A5C7FC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TimeStamp,</w:t>
      </w:r>
    </w:p>
    <w:p w14:paraId="599DF99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endTime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TimeStamp,</w:t>
      </w:r>
    </w:p>
    <w:p w14:paraId="1C7CCD9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DataVolumeOctets,</w:t>
      </w:r>
    </w:p>
    <w:p w14:paraId="7AE86C2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</w:t>
      </w:r>
    </w:p>
    <w:p w14:paraId="418AF56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AF46DF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Q</w:t>
      </w:r>
      <w:r w:rsidRPr="009763A6">
        <w:rPr>
          <w:noProof w:val="0"/>
        </w:rPr>
        <w:t>uotaManagementIndicator</w:t>
      </w:r>
      <w:r>
        <w:rPr>
          <w:noProof w:val="0"/>
        </w:rPr>
        <w:tab/>
        <w:t>::= ENUMERATED</w:t>
      </w:r>
    </w:p>
    <w:p w14:paraId="5E2B93D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48D47E2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onlineCharging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AF82AC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offlineCharging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D8D1BB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quotaManagementSuspended</w:t>
      </w:r>
      <w:r>
        <w:rPr>
          <w:noProof w:val="0"/>
        </w:rPr>
        <w:tab/>
        <w:t>(2)</w:t>
      </w:r>
    </w:p>
    <w:p w14:paraId="696DCB2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34182297" w14:textId="77777777" w:rsidR="009B379F" w:rsidRDefault="009B379F" w:rsidP="009B379F">
      <w:pPr>
        <w:pStyle w:val="PL"/>
        <w:rPr>
          <w:noProof w:val="0"/>
        </w:rPr>
      </w:pPr>
    </w:p>
    <w:p w14:paraId="1CF3B8E6" w14:textId="77777777" w:rsidR="009B379F" w:rsidRDefault="009B379F" w:rsidP="009B379F">
      <w:pPr>
        <w:pStyle w:val="PL"/>
        <w:rPr>
          <w:noProof w:val="0"/>
        </w:rPr>
      </w:pPr>
    </w:p>
    <w:p w14:paraId="4D09125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108131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443937D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207432" w14:textId="77777777" w:rsidR="009B379F" w:rsidRDefault="009B379F" w:rsidP="009B379F">
      <w:pPr>
        <w:pStyle w:val="PL"/>
        <w:rPr>
          <w:noProof w:val="0"/>
        </w:rPr>
      </w:pPr>
    </w:p>
    <w:p w14:paraId="12167F61" w14:textId="77777777" w:rsidR="009B379F" w:rsidRPr="00452B63" w:rsidRDefault="009B379F" w:rsidP="009B379F">
      <w:pPr>
        <w:pStyle w:val="PL"/>
      </w:pPr>
      <w:r>
        <w:t>RanUeNgapId</w:t>
      </w:r>
      <w:r>
        <w:tab/>
      </w:r>
      <w:r w:rsidRPr="009F5A10">
        <w:rPr>
          <w:noProof w:val="0"/>
          <w:snapToGrid w:val="0"/>
        </w:rPr>
        <w:t xml:space="preserve">::= INTEGER </w:t>
      </w:r>
    </w:p>
    <w:p w14:paraId="04215E38" w14:textId="77777777" w:rsidR="009B379F" w:rsidRDefault="009B379F" w:rsidP="009B379F">
      <w:pPr>
        <w:pStyle w:val="PL"/>
        <w:rPr>
          <w:noProof w:val="0"/>
        </w:rPr>
      </w:pPr>
    </w:p>
    <w:p w14:paraId="0F2843B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RatingIndicator</w:t>
      </w:r>
      <w:r>
        <w:rPr>
          <w:noProof w:val="0"/>
        </w:rPr>
        <w:tab/>
        <w:t>::= BOOLEAN</w:t>
      </w:r>
    </w:p>
    <w:p w14:paraId="16BB88B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3379CE1F" w14:textId="77777777" w:rsidR="009B379F" w:rsidRDefault="009B379F" w:rsidP="009B379F">
      <w:pPr>
        <w:pStyle w:val="PL"/>
        <w:rPr>
          <w:noProof w:val="0"/>
        </w:rPr>
      </w:pPr>
    </w:p>
    <w:p w14:paraId="62E540B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lastRenderedPageBreak/>
        <w:t>RATType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0FF0BB4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214E0E08" w14:textId="77777777" w:rsidR="009B379F" w:rsidRDefault="009B379F" w:rsidP="009B379F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4A7CFDF5" w14:textId="77777777" w:rsidR="009B379F" w:rsidRDefault="009B379F" w:rsidP="009B379F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38276A8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5B2FBF8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1D34DC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325B737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-- 1 reserved for uTRA</w:t>
      </w:r>
    </w:p>
    <w:p w14:paraId="796910C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-- 2 reserved for gERA</w:t>
      </w:r>
    </w:p>
    <w:p w14:paraId="4EB5110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wLAN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135C4EF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574EC78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044A5A4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eUTRAN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3376C29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virtual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6E130DE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-- 8 reserved for nBIoT</w:t>
      </w:r>
    </w:p>
    <w:p w14:paraId="6C09B0A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-- 9 reserved for lTEM</w:t>
      </w:r>
    </w:p>
    <w:p w14:paraId="4ACB178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6C52E25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42C33D2A" w14:textId="77777777" w:rsidR="009B379F" w:rsidRDefault="009B379F" w:rsidP="009B379F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570E4867" w14:textId="77777777" w:rsidR="009B379F" w:rsidRDefault="009B379F" w:rsidP="009B379F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59FC7095" w14:textId="77777777" w:rsidR="009B379F" w:rsidRDefault="009B379F" w:rsidP="009B379F">
      <w:pPr>
        <w:pStyle w:val="PL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4477E3D0" w14:textId="77777777" w:rsidR="009B379F" w:rsidRDefault="009B379F" w:rsidP="009B379F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466B7AA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244E301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-- 102 reserved for 3GPP2 eHRPD</w:t>
      </w:r>
    </w:p>
    <w:p w14:paraId="6696C14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4080ECF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2D0EF64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320BC18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80B9AC1" w14:textId="77777777" w:rsidR="009B379F" w:rsidRDefault="009B379F" w:rsidP="009B379F">
      <w:pPr>
        <w:pStyle w:val="PL"/>
        <w:rPr>
          <w:noProof w:val="0"/>
        </w:rPr>
      </w:pPr>
    </w:p>
    <w:p w14:paraId="403CA1A0" w14:textId="77777777" w:rsidR="009B379F" w:rsidRDefault="009B379F" w:rsidP="009B379F">
      <w:pPr>
        <w:pStyle w:val="PL"/>
        <w:rPr>
          <w:noProof w:val="0"/>
        </w:rPr>
      </w:pP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11143D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E64DC0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E5A170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131D4D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0FBDF9A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061FE14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10111CB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7B871807" w14:textId="77777777" w:rsidR="009B379F" w:rsidRDefault="009B379F" w:rsidP="009B379F">
      <w:pPr>
        <w:pStyle w:val="PL"/>
        <w:rPr>
          <w:noProof w:val="0"/>
        </w:rPr>
      </w:pPr>
    </w:p>
    <w:p w14:paraId="08B1C14D" w14:textId="77777777" w:rsidR="009B379F" w:rsidRDefault="009B379F" w:rsidP="009B379F">
      <w:pPr>
        <w:pStyle w:val="PL"/>
        <w:rPr>
          <w:noProof w:val="0"/>
        </w:rPr>
      </w:pPr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26516B1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C85E2B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allowedAreas</w:t>
      </w:r>
      <w:r>
        <w:rPr>
          <w:noProof w:val="0"/>
        </w:rPr>
        <w:tab/>
        <w:t>(0),</w:t>
      </w:r>
    </w:p>
    <w:p w14:paraId="57584BE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notAllowedAreas</w:t>
      </w:r>
      <w:r>
        <w:rPr>
          <w:noProof w:val="0"/>
        </w:rPr>
        <w:tab/>
        <w:t>(1)</w:t>
      </w:r>
    </w:p>
    <w:p w14:paraId="716464D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337E2F81" w14:textId="77777777" w:rsidR="009B379F" w:rsidRDefault="009B379F" w:rsidP="009B379F">
      <w:pPr>
        <w:pStyle w:val="PL"/>
        <w:rPr>
          <w:noProof w:val="0"/>
        </w:rPr>
      </w:pPr>
    </w:p>
    <w:p w14:paraId="0AF12AC7" w14:textId="77777777" w:rsidR="009B379F" w:rsidRDefault="009B379F" w:rsidP="009B379F">
      <w:pPr>
        <w:pStyle w:val="PL"/>
        <w:rPr>
          <w:noProof w:val="0"/>
        </w:rPr>
      </w:pPr>
    </w:p>
    <w:p w14:paraId="6102CFA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RoamingChargingProfile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43E474A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2E5C461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roamingTriggers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RoamingTrigger OPTIONAL,</w:t>
      </w:r>
    </w:p>
    <w:p w14:paraId="24F8EFB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partialRecordMethod</w:t>
      </w:r>
      <w:r>
        <w:rPr>
          <w:noProof w:val="0"/>
        </w:rPr>
        <w:tab/>
      </w:r>
      <w:r>
        <w:rPr>
          <w:noProof w:val="0"/>
        </w:rPr>
        <w:tab/>
        <w:t>[1] PartialRecordMethod OPTIONAL</w:t>
      </w:r>
    </w:p>
    <w:p w14:paraId="7D11FF4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367B0390" w14:textId="77777777" w:rsidR="009B379F" w:rsidRDefault="009B379F" w:rsidP="009B379F">
      <w:pPr>
        <w:pStyle w:val="PL"/>
        <w:rPr>
          <w:noProof w:val="0"/>
        </w:rPr>
      </w:pPr>
    </w:p>
    <w:p w14:paraId="28446AC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RoamerInOut</w:t>
      </w:r>
      <w:r>
        <w:rPr>
          <w:noProof w:val="0"/>
        </w:rPr>
        <w:tab/>
        <w:t>::= ENUMERATED</w:t>
      </w:r>
    </w:p>
    <w:p w14:paraId="63C1285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043649F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roamerInBound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1C105F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roamerOutBound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50F92A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5179DF0B" w14:textId="77777777" w:rsidR="009B379F" w:rsidRDefault="009B379F" w:rsidP="009B379F">
      <w:pPr>
        <w:pStyle w:val="PL"/>
        <w:rPr>
          <w:noProof w:val="0"/>
        </w:rPr>
      </w:pPr>
    </w:p>
    <w:p w14:paraId="4B6E82A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RoamingTrigger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69985DA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54E711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SMFTrigger OPTIONAL,</w:t>
      </w:r>
    </w:p>
    <w:p w14:paraId="7D56595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triggerCategory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TriggerCategory</w:t>
      </w:r>
      <w:r>
        <w:rPr>
          <w:noProof w:val="0"/>
        </w:rPr>
        <w:tab/>
        <w:t xml:space="preserve"> OPTIONAL,</w:t>
      </w:r>
    </w:p>
    <w:p w14:paraId="74AF8AA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CallDuration OPTIONAL,</w:t>
      </w:r>
    </w:p>
    <w:p w14:paraId="0D67B76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5EF30EC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maxNbChargingConditions</w:t>
      </w:r>
      <w:r>
        <w:rPr>
          <w:noProof w:val="0"/>
        </w:rPr>
        <w:tab/>
        <w:t>[4] INTEGER OPTIONAL</w:t>
      </w:r>
    </w:p>
    <w:p w14:paraId="2D8AE2E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42E8B82" w14:textId="77777777" w:rsidR="009B379F" w:rsidRDefault="009B379F" w:rsidP="009B379F">
      <w:pPr>
        <w:pStyle w:val="PL"/>
        <w:rPr>
          <w:noProof w:val="0"/>
        </w:rPr>
      </w:pPr>
    </w:p>
    <w:p w14:paraId="48AAD5CA" w14:textId="77777777" w:rsidR="009B379F" w:rsidRDefault="009B379F" w:rsidP="009B379F">
      <w:pPr>
        <w:pStyle w:val="PL"/>
        <w:rPr>
          <w:noProof w:val="0"/>
        </w:rPr>
      </w:pPr>
      <w:r>
        <w:t>RrcEstablishmentCause</w:t>
      </w:r>
      <w:r>
        <w:rPr>
          <w:noProof w:val="0"/>
        </w:rPr>
        <w:tab/>
        <w:t>::= OCTET STRING</w:t>
      </w:r>
    </w:p>
    <w:p w14:paraId="5CD87EDF" w14:textId="77777777" w:rsidR="009B379F" w:rsidRDefault="009B379F" w:rsidP="009B379F">
      <w:pPr>
        <w:pStyle w:val="PL"/>
        <w:rPr>
          <w:noProof w:val="0"/>
        </w:rPr>
      </w:pPr>
    </w:p>
    <w:p w14:paraId="78881EB4" w14:textId="77777777" w:rsidR="009B379F" w:rsidRDefault="009B379F" w:rsidP="009B379F">
      <w:pPr>
        <w:pStyle w:val="PL"/>
        <w:rPr>
          <w:noProof w:val="0"/>
        </w:rPr>
      </w:pPr>
    </w:p>
    <w:p w14:paraId="190EDC99" w14:textId="77777777" w:rsidR="009B379F" w:rsidRDefault="009B379F" w:rsidP="009B379F">
      <w:pPr>
        <w:pStyle w:val="PL"/>
        <w:rPr>
          <w:noProof w:val="0"/>
        </w:rPr>
      </w:pPr>
    </w:p>
    <w:p w14:paraId="6A31A123" w14:textId="77777777" w:rsidR="009B379F" w:rsidRDefault="009B379F" w:rsidP="009B379F">
      <w:pPr>
        <w:pStyle w:val="PL"/>
        <w:rPr>
          <w:noProof w:val="0"/>
        </w:rPr>
      </w:pPr>
    </w:p>
    <w:p w14:paraId="0CFFA77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6C83B59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0A99AB3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44AF7D6" w14:textId="77777777" w:rsidR="009B379F" w:rsidRDefault="009B379F" w:rsidP="009B379F">
      <w:pPr>
        <w:pStyle w:val="PL"/>
        <w:rPr>
          <w:noProof w:val="0"/>
        </w:rPr>
      </w:pPr>
    </w:p>
    <w:p w14:paraId="0B129AD2" w14:textId="77777777" w:rsidR="009B379F" w:rsidRDefault="009B379F" w:rsidP="009B379F">
      <w:pPr>
        <w:pStyle w:val="PL"/>
      </w:pPr>
      <w:r w:rsidRPr="004C0A8B">
        <w:t>ServiceAreaRestriction</w:t>
      </w:r>
      <w:r>
        <w:rPr>
          <w:noProof w:val="0"/>
        </w:rPr>
        <w:tab/>
        <w:t>::= SEQUENCE</w:t>
      </w:r>
    </w:p>
    <w:p w14:paraId="63CA281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D71680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62B0B4A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30102C6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778490A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33AD848C" w14:textId="77777777" w:rsidR="009B379F" w:rsidRDefault="009B379F" w:rsidP="009B379F">
      <w:pPr>
        <w:pStyle w:val="PL"/>
        <w:rPr>
          <w:noProof w:val="0"/>
        </w:rPr>
      </w:pPr>
    </w:p>
    <w:p w14:paraId="22C2C5B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252751E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707CBCCA" w14:textId="77777777" w:rsidR="009B379F" w:rsidRDefault="009B379F" w:rsidP="009B379F">
      <w:pPr>
        <w:pStyle w:val="PL"/>
        <w:rPr>
          <w:noProof w:val="0"/>
        </w:rPr>
      </w:pPr>
    </w:p>
    <w:p w14:paraId="7C6376FB" w14:textId="77777777" w:rsidR="009B379F" w:rsidRDefault="009B379F" w:rsidP="009B379F">
      <w:pPr>
        <w:pStyle w:val="PL"/>
        <w:rPr>
          <w:noProof w:val="0"/>
        </w:rPr>
      </w:pPr>
      <w:r>
        <w:t>ServiceExperienceInfo</w:t>
      </w:r>
      <w:r>
        <w:rPr>
          <w:noProof w:val="0"/>
        </w:rPr>
        <w:tab/>
        <w:t>::= SEQUENCE</w:t>
      </w:r>
    </w:p>
    <w:p w14:paraId="0ED8871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3C2C28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01ADEB6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82D460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4BE56D4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svcExprc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3B9E976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svcExprcVariance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4E23FC3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AD16C7">
        <w:rPr>
          <w:noProof w:val="0"/>
        </w:rPr>
        <w:t>SingleNSSAI</w:t>
      </w:r>
      <w:r>
        <w:rPr>
          <w:noProof w:val="0"/>
        </w:rPr>
        <w:t xml:space="preserve"> OPTIONAL,</w:t>
      </w:r>
    </w:p>
    <w:p w14:paraId="558F14E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appId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6D22D79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confidence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6CB5694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dnn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06940C2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networkArea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78A3F64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452C237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ratio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495A4BA6" w14:textId="77777777" w:rsidR="009B379F" w:rsidRDefault="009B379F" w:rsidP="009B379F">
      <w:pPr>
        <w:pStyle w:val="PL"/>
      </w:pPr>
      <w:bookmarkStart w:id="12" w:name="_Hlk47630943"/>
      <w:r>
        <w:rPr>
          <w:noProof w:val="0"/>
        </w:rPr>
        <w:t>}</w:t>
      </w:r>
    </w:p>
    <w:p w14:paraId="281505F5" w14:textId="77777777" w:rsidR="009B379F" w:rsidRDefault="009B379F" w:rsidP="009B379F">
      <w:pPr>
        <w:pStyle w:val="PL"/>
      </w:pPr>
    </w:p>
    <w:p w14:paraId="49925C00" w14:textId="77777777" w:rsidR="009B379F" w:rsidRDefault="009B379F" w:rsidP="009B379F">
      <w:pPr>
        <w:pStyle w:val="PL"/>
        <w:rPr>
          <w:noProof w:val="0"/>
        </w:rPr>
      </w:pPr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0EE0373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4AB393F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6641750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attributes of the service profile: see TS 28.541 [</w:t>
      </w:r>
      <w:r>
        <w:t>254</w:t>
      </w:r>
      <w:r>
        <w:rPr>
          <w:noProof w:val="0"/>
        </w:rPr>
        <w:t>]</w:t>
      </w:r>
    </w:p>
    <w:p w14:paraId="7832794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4362C74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3F838A4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rPr>
          <w:noProof w:val="0"/>
          <w:lang w:val="en-US"/>
        </w:rPr>
        <w:t>sNSSAIList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r>
        <w:rPr>
          <w:noProof w:val="0"/>
        </w:rPr>
        <w:t>SingleNSSAI</w:t>
      </w:r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345D2C2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[2] SliceServiceType OPTIONAL,</w:t>
      </w:r>
    </w:p>
    <w:p w14:paraId="7572890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latency</w:t>
      </w:r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46000E1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availability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0B2855F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resourceSharingLevel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SharingLevel OPTIONAL,</w:t>
      </w:r>
    </w:p>
    <w:p w14:paraId="257638D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jitter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436EBF8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0AB7A0A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maxNumberofUEs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419BCA8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coverageArea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10B4F03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uEMobilityLevel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D41BA2">
        <w:rPr>
          <w:noProof w:val="0"/>
        </w:rPr>
        <w:t>MobilityLevel</w:t>
      </w:r>
      <w:r>
        <w:rPr>
          <w:noProof w:val="0"/>
        </w:rPr>
        <w:t xml:space="preserve"> OPTIONAL,</w:t>
      </w:r>
    </w:p>
    <w:p w14:paraId="0871162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delayToleranceIndicator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D</w:t>
      </w:r>
      <w:r w:rsidRPr="00BC5162">
        <w:rPr>
          <w:noProof w:val="0"/>
        </w:rPr>
        <w:t>elayToleranceIndicator</w:t>
      </w:r>
      <w:r>
        <w:rPr>
          <w:noProof w:val="0"/>
        </w:rPr>
        <w:t xml:space="preserve"> OPTIONAL,</w:t>
      </w:r>
    </w:p>
    <w:p w14:paraId="756C70CB" w14:textId="77777777" w:rsidR="009B379F" w:rsidRPr="007F2035" w:rsidRDefault="009B379F" w:rsidP="009B379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5C3021A4" w14:textId="77777777" w:rsidR="009B379F" w:rsidRPr="002C5DEF" w:rsidRDefault="009B379F" w:rsidP="009B379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3D878132" w14:textId="77777777" w:rsidR="009B379F" w:rsidRPr="002C5DEF" w:rsidRDefault="009B379F" w:rsidP="009B379F">
      <w:pPr>
        <w:pStyle w:val="PL"/>
        <w:rPr>
          <w:noProof w:val="0"/>
          <w:lang w:val="en-US"/>
        </w:rPr>
      </w:pPr>
      <w:r>
        <w:rPr>
          <w:noProof w:val="0"/>
        </w:rPr>
        <w:tab/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1274353B" w14:textId="77777777" w:rsidR="009B379F" w:rsidRPr="007F2035" w:rsidRDefault="009B379F" w:rsidP="009B379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0F2AD8A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maxNumberofPDUsessions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79C6255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kPIsMonitoringList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4192FD3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</w:t>
      </w:r>
      <w:r w:rsidRPr="00BC5162">
        <w:rPr>
          <w:noProof w:val="0"/>
        </w:rPr>
        <w:t>upportedAccessTechnology</w:t>
      </w:r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3F0981B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6AC16B8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1946AFB3" w14:textId="77777777" w:rsidR="009B379F" w:rsidRDefault="009B379F" w:rsidP="009B379F">
      <w:pPr>
        <w:pStyle w:val="PL"/>
        <w:rPr>
          <w:noProof w:val="0"/>
          <w:lang w:val="en-US"/>
        </w:rPr>
      </w:pPr>
    </w:p>
    <w:p w14:paraId="47CF2C76" w14:textId="77777777" w:rsidR="009B379F" w:rsidRPr="002C5DEF" w:rsidRDefault="009B379F" w:rsidP="009B379F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bookmarkEnd w:id="12"/>
    <w:p w14:paraId="71E97AD0" w14:textId="77777777" w:rsidR="009B379F" w:rsidRDefault="009B379F" w:rsidP="009B379F">
      <w:pPr>
        <w:pStyle w:val="PL"/>
        <w:rPr>
          <w:noProof w:val="0"/>
        </w:rPr>
      </w:pPr>
    </w:p>
    <w:p w14:paraId="2519768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ServingNetworkFunctionID</w:t>
      </w:r>
      <w:r>
        <w:rPr>
          <w:noProof w:val="0"/>
        </w:rPr>
        <w:tab/>
        <w:t>::= SEQUENCE</w:t>
      </w:r>
    </w:p>
    <w:p w14:paraId="5CE3C69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2945A01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servingNetworkFunctionInformation</w:t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>
        <w:rPr>
          <w:noProof w:val="0"/>
        </w:rPr>
        <w:t>NetworkFunctionInformation,</w:t>
      </w:r>
    </w:p>
    <w:p w14:paraId="6F1C408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aMFIdentifier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29E4DD54" w14:textId="77777777" w:rsidR="009B379F" w:rsidRDefault="009B379F" w:rsidP="009B379F">
      <w:pPr>
        <w:pStyle w:val="PL"/>
        <w:rPr>
          <w:noProof w:val="0"/>
        </w:rPr>
      </w:pPr>
    </w:p>
    <w:p w14:paraId="4C0BA84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76434737" w14:textId="77777777" w:rsidR="009B379F" w:rsidRDefault="009B379F" w:rsidP="009B379F">
      <w:pPr>
        <w:pStyle w:val="PL"/>
        <w:rPr>
          <w:noProof w:val="0"/>
        </w:rPr>
      </w:pPr>
    </w:p>
    <w:p w14:paraId="0E0FF541" w14:textId="77777777" w:rsidR="009B379F" w:rsidRDefault="009B379F" w:rsidP="009B379F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::= SEQUENCE</w:t>
      </w:r>
    </w:p>
    <w:p w14:paraId="1540843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671D4EB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ambrUL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6A62357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ambrDL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54AA3F1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22444BC6" w14:textId="77777777" w:rsidR="009B379F" w:rsidRDefault="009B379F" w:rsidP="009B379F">
      <w:pPr>
        <w:pStyle w:val="PL"/>
        <w:rPr>
          <w:noProof w:val="0"/>
        </w:rPr>
      </w:pPr>
    </w:p>
    <w:p w14:paraId="311BB7A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SharingLevel</w:t>
      </w:r>
      <w:r>
        <w:rPr>
          <w:noProof w:val="0"/>
        </w:rPr>
        <w:tab/>
        <w:t>::= ENUMERATED</w:t>
      </w:r>
    </w:p>
    <w:p w14:paraId="0F6181E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2AC019A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sHARED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6A627F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nON-SHARED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F57FCF4" w14:textId="77777777" w:rsidR="009B379F" w:rsidRDefault="009B379F" w:rsidP="009B379F">
      <w:pPr>
        <w:pStyle w:val="PL"/>
        <w:rPr>
          <w:noProof w:val="0"/>
        </w:rPr>
      </w:pPr>
    </w:p>
    <w:p w14:paraId="7D900EC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1A92F475" w14:textId="77777777" w:rsidR="009B379F" w:rsidRDefault="009B379F" w:rsidP="009B379F">
      <w:pPr>
        <w:pStyle w:val="PL"/>
        <w:rPr>
          <w:noProof w:val="0"/>
        </w:rPr>
      </w:pPr>
      <w:r>
        <w:t xml:space="preserve"> </w:t>
      </w:r>
    </w:p>
    <w:p w14:paraId="12B8E72D" w14:textId="77777777" w:rsidR="009B379F" w:rsidRDefault="009B379F" w:rsidP="009B379F">
      <w:pPr>
        <w:pStyle w:val="PL"/>
        <w:rPr>
          <w:noProof w:val="0"/>
        </w:rPr>
      </w:pPr>
    </w:p>
    <w:p w14:paraId="5A89657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SingleNSSAI</w:t>
      </w:r>
      <w:r>
        <w:rPr>
          <w:noProof w:val="0"/>
        </w:rPr>
        <w:tab/>
        <w:t xml:space="preserve">::= </w:t>
      </w:r>
      <w:r>
        <w:t>SEQUENCE</w:t>
      </w:r>
    </w:p>
    <w:p w14:paraId="64056D7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3F44C6F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4C91EB0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SliceServiceType,</w:t>
      </w:r>
    </w:p>
    <w:p w14:paraId="14F2BB6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sD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SliceDifferentiator OPTIONAL</w:t>
      </w:r>
    </w:p>
    <w:p w14:paraId="3F0BE69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4699DA9D" w14:textId="77777777" w:rsidR="009B379F" w:rsidRDefault="009B379F" w:rsidP="009B379F">
      <w:pPr>
        <w:pStyle w:val="PL"/>
        <w:rPr>
          <w:noProof w:val="0"/>
        </w:rPr>
      </w:pPr>
    </w:p>
    <w:p w14:paraId="176495E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SliceServiceType ::= INTEGER (0..255)</w:t>
      </w:r>
    </w:p>
    <w:p w14:paraId="08D667E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245BCA6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706FA21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05A9FE56" w14:textId="77777777" w:rsidR="009B379F" w:rsidRDefault="009B379F" w:rsidP="009B379F">
      <w:pPr>
        <w:pStyle w:val="PL"/>
        <w:rPr>
          <w:noProof w:val="0"/>
        </w:rPr>
      </w:pPr>
    </w:p>
    <w:p w14:paraId="658EE2B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SliceDifferentiator</w:t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359C462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473CC89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01E85B6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4A07D670" w14:textId="77777777" w:rsidR="009B379F" w:rsidRDefault="009B379F" w:rsidP="009B379F">
      <w:pPr>
        <w:pStyle w:val="PL"/>
        <w:rPr>
          <w:noProof w:val="0"/>
        </w:rPr>
      </w:pPr>
    </w:p>
    <w:p w14:paraId="29BA53DE" w14:textId="77777777" w:rsidR="009B379F" w:rsidRDefault="009B379F" w:rsidP="009B379F">
      <w:pPr>
        <w:pStyle w:val="PL"/>
        <w:rPr>
          <w:noProof w:val="0"/>
        </w:rPr>
      </w:pPr>
    </w:p>
    <w:p w14:paraId="6C30399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SMdeliveryReportRequested ::= ENUMERATED</w:t>
      </w:r>
    </w:p>
    <w:p w14:paraId="111D92A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68FA07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F0C4EA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632FAF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7CD2D7CD" w14:textId="77777777" w:rsidR="009B379F" w:rsidRDefault="009B379F" w:rsidP="009B379F">
      <w:pPr>
        <w:pStyle w:val="PL"/>
        <w:rPr>
          <w:noProof w:val="0"/>
        </w:rPr>
      </w:pPr>
    </w:p>
    <w:p w14:paraId="3FADE04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SMFTrigger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0C814FD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7E1D63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startOfPDUSession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DE391F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E62602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4F0EB7D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qoSChange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02AEA11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userLocationChange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006608B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6568C11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presenceReportingAreaChange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7EC3E50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threeGPPPSDataOffStatusChange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3C35A258" w14:textId="77777777" w:rsidR="009B379F" w:rsidRPr="000637CA" w:rsidRDefault="009B379F" w:rsidP="009B379F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70A1E65A" w14:textId="77777777" w:rsidR="009B379F" w:rsidRPr="000637CA" w:rsidRDefault="009B379F" w:rsidP="009B379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0E0F097A" w14:textId="77777777" w:rsidR="009B379F" w:rsidRPr="000637CA" w:rsidRDefault="009B379F" w:rsidP="009B379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71EB4DAE" w14:textId="77777777" w:rsidR="009B379F" w:rsidRPr="000637CA" w:rsidRDefault="009B379F" w:rsidP="009B379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6B100D89" w14:textId="77777777" w:rsidR="009B379F" w:rsidRPr="000637CA" w:rsidRDefault="009B379F" w:rsidP="009B379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61E42E63" w14:textId="77777777" w:rsidR="009B379F" w:rsidRDefault="009B379F" w:rsidP="009B379F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r>
        <w:rPr>
          <w:noProof w:val="0"/>
        </w:rPr>
        <w:t>additionOfUPF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09D4824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removalOfUPF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3896B05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insertionOfISMF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07F8C01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removalOfISMF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6CED35A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changeOfISMF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6330FE18" w14:textId="77777777" w:rsidR="009B379F" w:rsidRDefault="009B379F" w:rsidP="009B379F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6990CD3C" w14:textId="77777777" w:rsidR="009B379F" w:rsidRDefault="009B379F" w:rsidP="009B379F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r>
        <w:rPr>
          <w:noProof w:val="0"/>
        </w:rPr>
        <w:t>additionOfAccess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731E73E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removalOfAccess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725231F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5654066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pDUSessionExpiryDataTimeLimit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7087963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pDUSessionExpiryDataVolumeLimit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1C9B415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pDUSessionExpiryDataEventLimit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0B2622F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pDUSessionExpiryChargingConditionChanges</w:t>
      </w:r>
      <w:r>
        <w:rPr>
          <w:noProof w:val="0"/>
        </w:rPr>
        <w:tab/>
        <w:t>(203),</w:t>
      </w:r>
    </w:p>
    <w:p w14:paraId="5117087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7BAD58D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ratingGroupDataTimeLimit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4435D0C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ratingGroupDataVolumeLimit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5F971D4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ratingGroupDataEventLimit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434A6B4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1903729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timeThresholdReached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3450E4B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volumeThresholdReached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1E63786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unitThresholdReached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690FEB0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timeQuotaExhausted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22B847E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volumeQuotaExhausted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12AC4DE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unitQuotaExhausted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7734711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expiryOfQuotaValidityTime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31E3CD6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reAuthorizationRequest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0B4BFC68" w14:textId="77777777" w:rsidR="009B379F" w:rsidRPr="007C5CCA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startOfServiceDataFlowNoValidQuota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7D1ECB4A" w14:textId="77777777" w:rsidR="009B379F" w:rsidRDefault="009B379F" w:rsidP="009B379F">
      <w:pPr>
        <w:pStyle w:val="PL"/>
        <w:rPr>
          <w:noProof w:val="0"/>
        </w:rPr>
      </w:pPr>
      <w:r w:rsidRPr="007C5CCA">
        <w:rPr>
          <w:noProof w:val="0"/>
        </w:rPr>
        <w:tab/>
        <w:t>otherQuotaType</w:t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2169C7DA" w14:textId="1420213C" w:rsidR="009B379F" w:rsidDel="00F94913" w:rsidRDefault="009B379F" w:rsidP="009B379F">
      <w:pPr>
        <w:pStyle w:val="PL"/>
        <w:rPr>
          <w:del w:id="13" w:author="Ericsson User v1" w:date="2020-10-14T01:20:00Z"/>
          <w:noProof w:val="0"/>
        </w:rPr>
      </w:pPr>
      <w:del w:id="14" w:author="Ericsson User v1" w:date="2020-10-14T01:20:00Z">
        <w:r w:rsidDel="00F94913">
          <w:rPr>
            <w:color w:val="FF0000"/>
          </w:rPr>
          <w:tab/>
          <w:delText>expiryOfQuotaHoldingTime</w:delText>
        </w:r>
        <w:r w:rsidDel="00F94913">
          <w:rPr>
            <w:color w:val="FF0000"/>
          </w:rPr>
          <w:tab/>
        </w:r>
        <w:r w:rsidDel="00F94913">
          <w:rPr>
            <w:color w:val="FF0000"/>
          </w:rPr>
          <w:tab/>
        </w:r>
        <w:r w:rsidDel="00F94913">
          <w:rPr>
            <w:color w:val="FF0000"/>
          </w:rPr>
          <w:tab/>
        </w:r>
        <w:r w:rsidDel="00F94913">
          <w:rPr>
            <w:color w:val="FF0000"/>
          </w:rPr>
          <w:tab/>
        </w:r>
        <w:r w:rsidDel="00F94913">
          <w:rPr>
            <w:color w:val="FF0000"/>
          </w:rPr>
          <w:tab/>
          <w:delText>(410),</w:delText>
        </w:r>
      </w:del>
    </w:p>
    <w:p w14:paraId="3C491D7C" w14:textId="77777777" w:rsidR="00F94913" w:rsidRDefault="00F94913" w:rsidP="009B379F">
      <w:pPr>
        <w:pStyle w:val="PL"/>
        <w:rPr>
          <w:ins w:id="15" w:author="Ericsson User v1" w:date="2020-10-14T01:20:00Z"/>
          <w:noProof w:val="0"/>
        </w:rPr>
      </w:pPr>
      <w:ins w:id="16" w:author="Ericsson User v1" w:date="2020-10-14T01:20:00Z">
        <w:r w:rsidRPr="00F94913">
          <w:rPr>
            <w:noProof w:val="0"/>
          </w:rPr>
          <w:tab/>
          <w:t>expiryOfQuotaHoldingTime</w:t>
        </w:r>
        <w:r w:rsidRPr="00F94913">
          <w:rPr>
            <w:noProof w:val="0"/>
          </w:rPr>
          <w:tab/>
        </w:r>
        <w:r w:rsidRPr="00F94913">
          <w:rPr>
            <w:noProof w:val="0"/>
          </w:rPr>
          <w:tab/>
        </w:r>
        <w:r w:rsidRPr="00F94913">
          <w:rPr>
            <w:noProof w:val="0"/>
          </w:rPr>
          <w:tab/>
        </w:r>
        <w:r w:rsidRPr="00F94913">
          <w:rPr>
            <w:noProof w:val="0"/>
          </w:rPr>
          <w:tab/>
        </w:r>
        <w:r w:rsidRPr="00F94913">
          <w:rPr>
            <w:noProof w:val="0"/>
          </w:rPr>
          <w:tab/>
          <w:t>(410),</w:t>
        </w:r>
      </w:ins>
    </w:p>
    <w:p w14:paraId="7224B44F" w14:textId="2619867D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startOfSDFAdditionalAccessNoValidQuota</w:t>
      </w:r>
      <w:r>
        <w:rPr>
          <w:noProof w:val="0"/>
        </w:rPr>
        <w:tab/>
      </w:r>
      <w:r>
        <w:rPr>
          <w:noProof w:val="0"/>
        </w:rPr>
        <w:tab/>
        <w:t>(411),</w:t>
      </w:r>
    </w:p>
    <w:p w14:paraId="05262AC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24447D6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terminationOfServiceDataFlow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728B68C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managementIntervention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693E7E8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1D88760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endOfPDUSession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1724CFD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cHFResponseWithSessionTermination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7A46817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cHFAbortRequest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7DE2611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abnormalRelease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1A26AF06" w14:textId="77777777" w:rsidR="007D3DE2" w:rsidRDefault="007D3DE2" w:rsidP="007D3DE2">
      <w:pPr>
        <w:pStyle w:val="PL"/>
        <w:rPr>
          <w:ins w:id="17" w:author="Ericsson User v1" w:date="2020-10-14T01:21:00Z"/>
          <w:noProof w:val="0"/>
        </w:rPr>
      </w:pPr>
      <w:ins w:id="18" w:author="Ericsson User v1" w:date="2020-10-14T01:21:00Z">
        <w:r>
          <w:rPr>
            <w:noProof w:val="0"/>
          </w:rPr>
          <w:tab/>
          <w:t>unknown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(507), -- used if not provided by SMF</w:t>
        </w:r>
      </w:ins>
    </w:p>
    <w:p w14:paraId="70B390AF" w14:textId="77777777" w:rsidR="009B379F" w:rsidRDefault="009B379F" w:rsidP="009B379F">
      <w:pPr>
        <w:pStyle w:val="PL"/>
        <w:rPr>
          <w:noProof w:val="0"/>
        </w:rPr>
      </w:pPr>
      <w:bookmarkStart w:id="19" w:name="_GoBack"/>
      <w:bookmarkEnd w:id="19"/>
      <w:r>
        <w:rPr>
          <w:noProof w:val="0"/>
        </w:rPr>
        <w:t>-- Limit per QoS Flow</w:t>
      </w:r>
    </w:p>
    <w:p w14:paraId="33C287F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qoSFlowExpiryDataTimeLimit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48E76C2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qoSFlowExpiryDataVolumeLimit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712C979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56C14983" w14:textId="77777777" w:rsidR="009B379F" w:rsidRDefault="009B379F" w:rsidP="009B379F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502DFA95" w14:textId="77777777" w:rsidR="009B379F" w:rsidRDefault="009B379F" w:rsidP="009B379F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0EF317B9" w14:textId="77777777" w:rsidR="009B379F" w:rsidRDefault="009B379F" w:rsidP="009B379F">
      <w:pPr>
        <w:pStyle w:val="PL"/>
      </w:pPr>
      <w:r>
        <w:lastRenderedPageBreak/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1EE1D5C6" w14:textId="77777777" w:rsidR="009B379F" w:rsidRDefault="009B379F" w:rsidP="009B379F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58D2BDEE" w14:textId="77777777" w:rsidR="009B379F" w:rsidRDefault="009B379F" w:rsidP="009B379F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</w:p>
    <w:p w14:paraId="27CD4BB9" w14:textId="77777777" w:rsidR="009B379F" w:rsidRDefault="009B379F" w:rsidP="009B379F">
      <w:pPr>
        <w:pStyle w:val="PL"/>
        <w:rPr>
          <w:noProof w:val="0"/>
        </w:rPr>
      </w:pPr>
    </w:p>
    <w:p w14:paraId="09DEC02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17DE6F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1611786E" w14:textId="77777777" w:rsidR="009B379F" w:rsidRDefault="009B379F" w:rsidP="009B379F">
      <w:pPr>
        <w:pStyle w:val="PL"/>
        <w:rPr>
          <w:noProof w:val="0"/>
        </w:rPr>
      </w:pPr>
    </w:p>
    <w:p w14:paraId="3745D56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SMReplyPathRequested</w:t>
      </w:r>
      <w:r>
        <w:rPr>
          <w:noProof w:val="0"/>
        </w:rPr>
        <w:tab/>
        <w:t>::= ENUMERATED</w:t>
      </w:r>
    </w:p>
    <w:p w14:paraId="0D178D4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B94C37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noReplyPathSet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51BE68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replyPathSet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A66ABC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5FD8745D" w14:textId="77777777" w:rsidR="009B379F" w:rsidRDefault="009B379F" w:rsidP="009B379F">
      <w:pPr>
        <w:pStyle w:val="PL"/>
        <w:rPr>
          <w:noProof w:val="0"/>
        </w:rPr>
      </w:pPr>
    </w:p>
    <w:p w14:paraId="0DF4FEC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0ADF272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2DEEF87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43BE9E2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contentProcessing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2C655D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DD74BB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forwardingMultipleSubscriptions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1780203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2961D1E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28BF3E0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networkStorage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4BBC411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toMultipleDestinations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101A6E1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virtualPrivateNetwork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60FF4F6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3D96592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personalSignature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4BE7A14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deferredDelivery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10233F1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3339345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3499002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6CA70A17" w14:textId="77777777" w:rsidR="009B379F" w:rsidRDefault="009B379F" w:rsidP="009B379F">
      <w:pPr>
        <w:pStyle w:val="PL"/>
        <w:rPr>
          <w:noProof w:val="0"/>
          <w:lang w:val="it-IT"/>
        </w:rPr>
      </w:pPr>
    </w:p>
    <w:p w14:paraId="5F3B0A3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 xml:space="preserve">Indication   </w:t>
      </w:r>
      <w:r>
        <w:rPr>
          <w:noProof w:val="0"/>
        </w:rPr>
        <w:t>::= ENUMERATED</w:t>
      </w:r>
    </w:p>
    <w:p w14:paraId="7703D58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69240F1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sMSSupported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764884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sMSNotSupported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6CDD7B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31D9C7AC" w14:textId="77777777" w:rsidR="009B379F" w:rsidRDefault="009B379F" w:rsidP="009B379F">
      <w:pPr>
        <w:pStyle w:val="PL"/>
        <w:rPr>
          <w:lang w:eastAsia="zh-CN"/>
        </w:rPr>
      </w:pPr>
    </w:p>
    <w:p w14:paraId="0ACDE7CE" w14:textId="77777777" w:rsidR="009B379F" w:rsidRDefault="009B379F" w:rsidP="009B379F">
      <w:pPr>
        <w:pStyle w:val="PL"/>
        <w:rPr>
          <w:noProof w:val="0"/>
          <w:lang w:val="it-IT"/>
        </w:rPr>
      </w:pPr>
    </w:p>
    <w:p w14:paraId="184286E8" w14:textId="77777777" w:rsidR="009B379F" w:rsidRDefault="009B379F" w:rsidP="009B379F">
      <w:pPr>
        <w:pStyle w:val="PL"/>
        <w:rPr>
          <w:noProof w:val="0"/>
        </w:rPr>
      </w:pPr>
    </w:p>
    <w:p w14:paraId="4B3E272E" w14:textId="77777777" w:rsidR="009B379F" w:rsidRPr="00A40EA4" w:rsidRDefault="009B379F" w:rsidP="009B379F">
      <w:pPr>
        <w:pStyle w:val="PL"/>
        <w:rPr>
          <w:noProof w:val="0"/>
        </w:rPr>
      </w:pPr>
      <w:r w:rsidRPr="00A40EA4">
        <w:rPr>
          <w:noProof w:val="0"/>
        </w:rPr>
        <w:t>SSCMode</w:t>
      </w:r>
      <w:r w:rsidRPr="00A40EA4">
        <w:rPr>
          <w:noProof w:val="0"/>
        </w:rPr>
        <w:tab/>
        <w:t>::= INTEGER</w:t>
      </w:r>
    </w:p>
    <w:p w14:paraId="2A71F2B1" w14:textId="77777777" w:rsidR="009B379F" w:rsidRPr="00A40EA4" w:rsidRDefault="009B379F" w:rsidP="009B379F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7078481D" w14:textId="77777777" w:rsidR="009B379F" w:rsidRPr="00A40EA4" w:rsidRDefault="009B379F" w:rsidP="009B379F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51737C3E" w14:textId="77777777" w:rsidR="009B379F" w:rsidRPr="00A40EA4" w:rsidRDefault="009B379F" w:rsidP="009B379F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56722C2A" w14:textId="77777777" w:rsidR="009B379F" w:rsidRPr="00A40EA4" w:rsidRDefault="009B379F" w:rsidP="009B379F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751538B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A2D050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29.501 [248] for details.</w:t>
      </w:r>
    </w:p>
    <w:p w14:paraId="3C264A23" w14:textId="77777777" w:rsidR="009B379F" w:rsidRDefault="009B379F" w:rsidP="009B379F">
      <w:pPr>
        <w:pStyle w:val="PL"/>
        <w:rPr>
          <w:noProof w:val="0"/>
        </w:rPr>
      </w:pPr>
    </w:p>
    <w:p w14:paraId="23F6F8D5" w14:textId="77777777" w:rsidR="009B379F" w:rsidRPr="002C5DEF" w:rsidRDefault="009B379F" w:rsidP="009B379F">
      <w:pPr>
        <w:pStyle w:val="PL"/>
        <w:rPr>
          <w:noProof w:val="0"/>
          <w:lang w:val="en-US"/>
        </w:rPr>
      </w:pPr>
      <w:r w:rsidRPr="004C52B4">
        <w:rPr>
          <w:noProof w:val="0"/>
        </w:rPr>
        <w:t>SteerModeValue</w:t>
      </w:r>
      <w:r>
        <w:rPr>
          <w:noProof w:val="0"/>
        </w:rPr>
        <w:tab/>
        <w:t>::= ENUMERATED</w:t>
      </w:r>
    </w:p>
    <w:p w14:paraId="54B4CE3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75898E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activeStandby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CEDDBB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loadBalancing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C12A52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smallestDelay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2562F9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priorityBased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1F6D9C90" w14:textId="77777777" w:rsidR="009B379F" w:rsidRDefault="009B379F" w:rsidP="009B379F">
      <w:pPr>
        <w:pStyle w:val="PL"/>
        <w:rPr>
          <w:noProof w:val="0"/>
        </w:rPr>
      </w:pPr>
    </w:p>
    <w:p w14:paraId="4B1C03D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CCB8262" w14:textId="77777777" w:rsidR="009B379F" w:rsidRDefault="009B379F" w:rsidP="009B379F">
      <w:pPr>
        <w:pStyle w:val="PL"/>
        <w:rPr>
          <w:noProof w:val="0"/>
        </w:rPr>
      </w:pPr>
    </w:p>
    <w:p w14:paraId="76559D13" w14:textId="77777777" w:rsidR="009B379F" w:rsidRDefault="009B379F" w:rsidP="009B379F">
      <w:pPr>
        <w:pStyle w:val="PL"/>
        <w:rPr>
          <w:noProof w:val="0"/>
        </w:rPr>
      </w:pPr>
    </w:p>
    <w:p w14:paraId="4D77D9F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SubscribedQoSInformation</w:t>
      </w:r>
      <w:r>
        <w:rPr>
          <w:noProof w:val="0"/>
        </w:rPr>
        <w:tab/>
        <w:t>::= SEQUENCE</w:t>
      </w:r>
    </w:p>
    <w:p w14:paraId="09F0A5B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7012ACB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17796BC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829B10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62782DC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37822BC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 OPTIONAL,</w:t>
      </w:r>
    </w:p>
    <w:p w14:paraId="17D53E8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6ACC18A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32DAC28B" w14:textId="77777777" w:rsidR="009B379F" w:rsidRDefault="009B379F" w:rsidP="009B379F">
      <w:pPr>
        <w:pStyle w:val="PL"/>
        <w:rPr>
          <w:noProof w:val="0"/>
        </w:rPr>
      </w:pPr>
      <w:bookmarkStart w:id="20" w:name="_Hlk49498400"/>
    </w:p>
    <w:p w14:paraId="0D661C5A" w14:textId="77777777" w:rsidR="009B379F" w:rsidRDefault="009B379F" w:rsidP="009B379F">
      <w:pPr>
        <w:pStyle w:val="PL"/>
        <w:rPr>
          <w:noProof w:val="0"/>
        </w:rPr>
      </w:pPr>
    </w:p>
    <w:p w14:paraId="215A519C" w14:textId="77777777" w:rsidR="009B379F" w:rsidRDefault="009B379F" w:rsidP="009B379F">
      <w:pPr>
        <w:pStyle w:val="PL"/>
        <w:rPr>
          <w:noProof w:val="0"/>
        </w:rPr>
      </w:pPr>
      <w:r>
        <w:t xml:space="preserve">SvcExperience </w:t>
      </w:r>
      <w:r>
        <w:rPr>
          <w:noProof w:val="0"/>
        </w:rPr>
        <w:tab/>
        <w:t>::= SEQUENCE</w:t>
      </w:r>
    </w:p>
    <w:p w14:paraId="20F987E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FDF14D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mos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4C2F3BD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upperRange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4B18A39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lowerRange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0B48BFE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0F7F2C5" w14:textId="77777777" w:rsidR="009B379F" w:rsidRDefault="009B379F" w:rsidP="009B379F">
      <w:pPr>
        <w:pStyle w:val="PL"/>
        <w:rPr>
          <w:noProof w:val="0"/>
        </w:rPr>
      </w:pPr>
    </w:p>
    <w:bookmarkEnd w:id="20"/>
    <w:p w14:paraId="432912DC" w14:textId="77777777" w:rsidR="009B379F" w:rsidRDefault="009B379F" w:rsidP="009B379F">
      <w:pPr>
        <w:pStyle w:val="PL"/>
        <w:rPr>
          <w:noProof w:val="0"/>
        </w:rPr>
      </w:pPr>
    </w:p>
    <w:p w14:paraId="19C54A9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0CBE297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68C0A33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4142E93F" w14:textId="77777777" w:rsidR="009B379F" w:rsidRDefault="009B379F" w:rsidP="009B379F">
      <w:pPr>
        <w:pStyle w:val="PL"/>
        <w:rPr>
          <w:noProof w:val="0"/>
        </w:rPr>
      </w:pPr>
    </w:p>
    <w:p w14:paraId="3EFAF56C" w14:textId="77777777" w:rsidR="009B379F" w:rsidRDefault="009B379F" w:rsidP="009B379F">
      <w:pPr>
        <w:pStyle w:val="PL"/>
        <w:rPr>
          <w:noProof w:val="0"/>
        </w:rPr>
      </w:pPr>
    </w:p>
    <w:p w14:paraId="3CA5FA6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4684879A" w14:textId="77777777" w:rsidR="009B379F" w:rsidRDefault="009B379F" w:rsidP="009B379F">
      <w:pPr>
        <w:pStyle w:val="PL"/>
        <w:rPr>
          <w:noProof w:val="0"/>
        </w:rPr>
      </w:pPr>
    </w:p>
    <w:p w14:paraId="655309A4" w14:textId="77777777" w:rsidR="009B379F" w:rsidRDefault="009B379F" w:rsidP="009B379F">
      <w:pPr>
        <w:pStyle w:val="PL"/>
      </w:pPr>
      <w:r>
        <w:t>TAI</w:t>
      </w:r>
      <w:r>
        <w:rPr>
          <w:noProof w:val="0"/>
        </w:rPr>
        <w:tab/>
        <w:t>::= SEQUENCE</w:t>
      </w:r>
    </w:p>
    <w:p w14:paraId="3DA5CB9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C805918" w14:textId="77777777" w:rsidR="009B379F" w:rsidRPr="00452B63" w:rsidRDefault="009B379F" w:rsidP="009B379F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02E69D2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642793D1" w14:textId="77777777" w:rsidR="009B379F" w:rsidRDefault="009B379F" w:rsidP="009B379F">
      <w:pPr>
        <w:pStyle w:val="PL"/>
        <w:rPr>
          <w:noProof w:val="0"/>
        </w:rPr>
      </w:pPr>
    </w:p>
    <w:p w14:paraId="5D5EB10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14BA9DA2" w14:textId="77777777" w:rsidR="009B379F" w:rsidRDefault="009B379F" w:rsidP="009B379F">
      <w:pPr>
        <w:pStyle w:val="PL"/>
        <w:rPr>
          <w:noProof w:val="0"/>
        </w:rPr>
      </w:pPr>
    </w:p>
    <w:p w14:paraId="563E10E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TenantIdentifier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261AC7C8" w14:textId="77777777" w:rsidR="009B379F" w:rsidRDefault="009B379F" w:rsidP="009B379F">
      <w:pPr>
        <w:pStyle w:val="PL"/>
        <w:rPr>
          <w:noProof w:val="0"/>
        </w:rPr>
      </w:pPr>
    </w:p>
    <w:p w14:paraId="6C6F0C09" w14:textId="77777777" w:rsidR="009B379F" w:rsidRDefault="009B379F" w:rsidP="009B379F">
      <w:pPr>
        <w:pStyle w:val="PL"/>
        <w:rPr>
          <w:noProof w:val="0"/>
        </w:rPr>
      </w:pPr>
    </w:p>
    <w:p w14:paraId="7B2DA0F0" w14:textId="77777777" w:rsidR="009B379F" w:rsidRDefault="009B379F" w:rsidP="009B379F">
      <w:pPr>
        <w:pStyle w:val="PL"/>
        <w:rPr>
          <w:lang w:bidi="ar-IQ"/>
        </w:rPr>
      </w:pPr>
      <w:r>
        <w:rPr>
          <w:lang w:bidi="ar-IQ"/>
        </w:rPr>
        <w:t>Throughput</w:t>
      </w:r>
      <w:r>
        <w:rPr>
          <w:noProof w:val="0"/>
        </w:rPr>
        <w:tab/>
        <w:t>::= SEQUENCE</w:t>
      </w:r>
    </w:p>
    <w:p w14:paraId="2084182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069EE7C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guaranteedThpt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192EC12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maximumThpt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31B55C7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15A95D3C" w14:textId="77777777" w:rsidR="009B379F" w:rsidRDefault="009B379F" w:rsidP="009B379F">
      <w:pPr>
        <w:pStyle w:val="PL"/>
        <w:rPr>
          <w:noProof w:val="0"/>
        </w:rPr>
      </w:pPr>
    </w:p>
    <w:p w14:paraId="1D6A8105" w14:textId="77777777" w:rsidR="009B379F" w:rsidRDefault="009B379F" w:rsidP="009B379F">
      <w:pPr>
        <w:pStyle w:val="PL"/>
        <w:rPr>
          <w:noProof w:val="0"/>
        </w:rPr>
      </w:pPr>
    </w:p>
    <w:p w14:paraId="19E4557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Trigger</w:t>
      </w:r>
      <w:r>
        <w:rPr>
          <w:noProof w:val="0"/>
        </w:rPr>
        <w:tab/>
        <w:t>::= CHOICE</w:t>
      </w:r>
    </w:p>
    <w:p w14:paraId="67AF75F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14E813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sMFTrigger</w:t>
      </w:r>
      <w:r>
        <w:rPr>
          <w:noProof w:val="0"/>
        </w:rPr>
        <w:tab/>
      </w:r>
      <w:r>
        <w:rPr>
          <w:noProof w:val="0"/>
        </w:rPr>
        <w:tab/>
        <w:t>[0] SMFTrigger</w:t>
      </w:r>
    </w:p>
    <w:p w14:paraId="4BC0030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20421564" w14:textId="77777777" w:rsidR="009B379F" w:rsidRDefault="009B379F" w:rsidP="009B379F">
      <w:pPr>
        <w:pStyle w:val="PL"/>
        <w:rPr>
          <w:noProof w:val="0"/>
        </w:rPr>
      </w:pPr>
    </w:p>
    <w:p w14:paraId="223B66F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TriggerCategory</w:t>
      </w:r>
      <w:r>
        <w:rPr>
          <w:noProof w:val="0"/>
        </w:rPr>
        <w:tab/>
        <w:t>::= ENUMERATED</w:t>
      </w:r>
    </w:p>
    <w:p w14:paraId="5BEA9A3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22B844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immediateReport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A7D7BA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deferredReport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AFD2E1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DDE6807" w14:textId="77777777" w:rsidR="009B379F" w:rsidRDefault="009B379F" w:rsidP="009B379F">
      <w:pPr>
        <w:pStyle w:val="PL"/>
        <w:rPr>
          <w:noProof w:val="0"/>
        </w:rPr>
      </w:pPr>
    </w:p>
    <w:p w14:paraId="28497A3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5E31149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131AEDE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262664" w14:textId="77777777" w:rsidR="009B379F" w:rsidRDefault="009B379F" w:rsidP="009B379F">
      <w:pPr>
        <w:pStyle w:val="PL"/>
        <w:rPr>
          <w:noProof w:val="0"/>
        </w:rPr>
      </w:pPr>
    </w:p>
    <w:p w14:paraId="519B91E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UsedUnitContainer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583876D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0934445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serviceIdentifier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ServiceIdentifier OPTIONAL,</w:t>
      </w:r>
    </w:p>
    <w:p w14:paraId="352D96F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CallDuration OPTIONAL,</w:t>
      </w:r>
    </w:p>
    <w:p w14:paraId="31055CC5" w14:textId="12440C16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Trigger,</w:t>
      </w:r>
    </w:p>
    <w:p w14:paraId="35C4BFA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TimeStamp OPTIONAL,</w:t>
      </w:r>
    </w:p>
    <w:p w14:paraId="57F8DAC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00ED18B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22D944C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DataVolumeOctets OPTIONAL,</w:t>
      </w:r>
    </w:p>
    <w:p w14:paraId="043121A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serviceSpecificUnits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6BE5A77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6456C94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7075664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ratingIndicator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RatingIndicator OPTIONAL,</w:t>
      </w:r>
    </w:p>
    <w:p w14:paraId="62E109A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pDUContainerInformation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PDUContainerInformation OPTIONAL,</w:t>
      </w:r>
    </w:p>
    <w:p w14:paraId="6E3B57E7" w14:textId="77777777" w:rsidR="009B379F" w:rsidRPr="0009176B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09176B">
        <w:rPr>
          <w:noProof w:val="0"/>
        </w:rPr>
        <w:t>quotaManagementIndicator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75A820C4" w14:textId="77777777" w:rsidR="009B379F" w:rsidRPr="0009176B" w:rsidRDefault="009B379F" w:rsidP="009B379F">
      <w:pPr>
        <w:pStyle w:val="PL"/>
        <w:rPr>
          <w:noProof w:val="0"/>
        </w:rPr>
      </w:pPr>
      <w:r w:rsidRPr="0009176B">
        <w:rPr>
          <w:noProof w:val="0"/>
        </w:rPr>
        <w:tab/>
        <w:t>quotaManagementIndicatorExt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QuotaManagementIndicator OPTIONAL,</w:t>
      </w:r>
    </w:p>
    <w:p w14:paraId="4DFDF61D" w14:textId="77777777" w:rsidR="009B379F" w:rsidRPr="0009176B" w:rsidRDefault="009B379F" w:rsidP="009B379F">
      <w:pPr>
        <w:pStyle w:val="PL"/>
        <w:rPr>
          <w:noProof w:val="0"/>
        </w:rPr>
      </w:pPr>
      <w:r w:rsidRPr="0009176B">
        <w:rPr>
          <w:noProof w:val="0"/>
        </w:rPr>
        <w:tab/>
        <w:t>nSPAContainerInformation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[14] NSPAContainerInformation OPTIONAL</w:t>
      </w:r>
    </w:p>
    <w:p w14:paraId="22D79A9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45172F5" w14:textId="77777777" w:rsidR="009B379F" w:rsidRDefault="009B379F" w:rsidP="009B379F">
      <w:pPr>
        <w:pStyle w:val="PL"/>
        <w:rPr>
          <w:noProof w:val="0"/>
        </w:rPr>
      </w:pPr>
    </w:p>
    <w:p w14:paraId="03B40962" w14:textId="77777777" w:rsidR="009B379F" w:rsidRDefault="009B379F" w:rsidP="009B379F">
      <w:pPr>
        <w:pStyle w:val="PL"/>
        <w:rPr>
          <w:noProof w:val="0"/>
        </w:rPr>
      </w:pPr>
    </w:p>
    <w:p w14:paraId="2CD8A90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UserLocationInformation</w:t>
      </w:r>
      <w:r>
        <w:rPr>
          <w:noProof w:val="0"/>
        </w:rPr>
        <w:tab/>
        <w:t>::= OCTET STRING</w:t>
      </w:r>
    </w:p>
    <w:p w14:paraId="0EDA374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486A927" w14:textId="77777777" w:rsidR="009B379F" w:rsidRPr="005846D8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1D1436A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2B8082D3" w14:textId="77777777" w:rsidR="009B379F" w:rsidRDefault="009B379F" w:rsidP="009B379F">
      <w:pPr>
        <w:pStyle w:val="PL"/>
        <w:rPr>
          <w:noProof w:val="0"/>
        </w:rPr>
      </w:pPr>
    </w:p>
    <w:p w14:paraId="7C27A54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7FD7436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715FEB3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7CEC41F" w14:textId="77777777" w:rsidR="009B379F" w:rsidRDefault="009B379F" w:rsidP="009B379F">
      <w:pPr>
        <w:pStyle w:val="PL"/>
        <w:rPr>
          <w:noProof w:val="0"/>
        </w:rPr>
      </w:pPr>
    </w:p>
    <w:p w14:paraId="22467C8E" w14:textId="77777777" w:rsidR="009B379F" w:rsidRDefault="009B379F" w:rsidP="009B379F">
      <w:pPr>
        <w:pStyle w:val="PL"/>
        <w:rPr>
          <w:noProof w:val="0"/>
        </w:rPr>
      </w:pPr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05251C4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7BBA3DE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2E4F77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4F7884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7734982F" w14:textId="77777777" w:rsidR="009B379F" w:rsidRDefault="009B379F" w:rsidP="009B379F">
      <w:pPr>
        <w:pStyle w:val="PL"/>
        <w:rPr>
          <w:noProof w:val="0"/>
        </w:rPr>
      </w:pPr>
    </w:p>
    <w:p w14:paraId="37BF3557" w14:textId="77777777" w:rsidR="009B379F" w:rsidRDefault="009B379F" w:rsidP="009B379F">
      <w:pPr>
        <w:pStyle w:val="PL"/>
        <w:rPr>
          <w:noProof w:val="0"/>
        </w:rPr>
      </w:pPr>
    </w:p>
    <w:p w14:paraId="3D6E249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.#END</w:t>
      </w:r>
    </w:p>
    <w:p w14:paraId="457EBAD4" w14:textId="77777777" w:rsidR="009B379F" w:rsidRDefault="009B379F" w:rsidP="009B379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5671" w:rsidRPr="006958F1" w14:paraId="19D7EF21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6D0F872" w14:textId="77777777" w:rsidR="005B5671" w:rsidRPr="006958F1" w:rsidRDefault="005B5671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End of changes</w:t>
            </w:r>
          </w:p>
        </w:tc>
      </w:tr>
    </w:tbl>
    <w:p w14:paraId="326C4AED" w14:textId="77777777" w:rsidR="00D14B6B" w:rsidRPr="00EE399B" w:rsidRDefault="00D14B6B"/>
    <w:sectPr w:rsidR="00D14B6B" w:rsidRPr="00EE399B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97872" w14:textId="77777777" w:rsidR="00E97740" w:rsidRDefault="00E97740">
      <w:r>
        <w:separator/>
      </w:r>
    </w:p>
  </w:endnote>
  <w:endnote w:type="continuationSeparator" w:id="0">
    <w:p w14:paraId="3F538FFF" w14:textId="77777777" w:rsidR="00E97740" w:rsidRDefault="00E9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49CDE" w14:textId="77777777" w:rsidR="00E97740" w:rsidRDefault="00E97740">
      <w:r>
        <w:separator/>
      </w:r>
    </w:p>
  </w:footnote>
  <w:footnote w:type="continuationSeparator" w:id="0">
    <w:p w14:paraId="707857B0" w14:textId="77777777" w:rsidR="00E97740" w:rsidRDefault="00E97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v1">
    <w15:presenceInfo w15:providerId="None" w15:userId="Ericsson User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1F6B"/>
    <w:rsid w:val="000D4E4E"/>
    <w:rsid w:val="00145D43"/>
    <w:rsid w:val="00192C46"/>
    <w:rsid w:val="001A08B3"/>
    <w:rsid w:val="001A7B60"/>
    <w:rsid w:val="001B52F0"/>
    <w:rsid w:val="001B7A65"/>
    <w:rsid w:val="001D16CF"/>
    <w:rsid w:val="001D68D5"/>
    <w:rsid w:val="001E41F3"/>
    <w:rsid w:val="00253C90"/>
    <w:rsid w:val="0026004D"/>
    <w:rsid w:val="002640DD"/>
    <w:rsid w:val="00275D12"/>
    <w:rsid w:val="00284FEB"/>
    <w:rsid w:val="002860C4"/>
    <w:rsid w:val="002B5741"/>
    <w:rsid w:val="002D04DF"/>
    <w:rsid w:val="00305409"/>
    <w:rsid w:val="003609EF"/>
    <w:rsid w:val="0036231A"/>
    <w:rsid w:val="00371525"/>
    <w:rsid w:val="00374DD4"/>
    <w:rsid w:val="003A4CBE"/>
    <w:rsid w:val="003D786C"/>
    <w:rsid w:val="003E1A36"/>
    <w:rsid w:val="00410371"/>
    <w:rsid w:val="004242F1"/>
    <w:rsid w:val="004404E2"/>
    <w:rsid w:val="00451D32"/>
    <w:rsid w:val="004B4FAA"/>
    <w:rsid w:val="004B75B7"/>
    <w:rsid w:val="0051580D"/>
    <w:rsid w:val="00535AE9"/>
    <w:rsid w:val="00547111"/>
    <w:rsid w:val="00592D74"/>
    <w:rsid w:val="005B5671"/>
    <w:rsid w:val="005E2C44"/>
    <w:rsid w:val="005F2FC3"/>
    <w:rsid w:val="00621188"/>
    <w:rsid w:val="006257ED"/>
    <w:rsid w:val="0066784B"/>
    <w:rsid w:val="0066792B"/>
    <w:rsid w:val="00695808"/>
    <w:rsid w:val="006B46FB"/>
    <w:rsid w:val="006C0569"/>
    <w:rsid w:val="006E21FB"/>
    <w:rsid w:val="00792342"/>
    <w:rsid w:val="007977A8"/>
    <w:rsid w:val="007B512A"/>
    <w:rsid w:val="007C2097"/>
    <w:rsid w:val="007D3DE2"/>
    <w:rsid w:val="007D6A07"/>
    <w:rsid w:val="007F0C5B"/>
    <w:rsid w:val="007F7259"/>
    <w:rsid w:val="008040A8"/>
    <w:rsid w:val="00817D82"/>
    <w:rsid w:val="008279FA"/>
    <w:rsid w:val="008626E7"/>
    <w:rsid w:val="00870EE7"/>
    <w:rsid w:val="008863B9"/>
    <w:rsid w:val="00887691"/>
    <w:rsid w:val="008931C6"/>
    <w:rsid w:val="008A45A6"/>
    <w:rsid w:val="008E7560"/>
    <w:rsid w:val="008F686C"/>
    <w:rsid w:val="009148DE"/>
    <w:rsid w:val="00941E30"/>
    <w:rsid w:val="00973C75"/>
    <w:rsid w:val="009777D9"/>
    <w:rsid w:val="00991B88"/>
    <w:rsid w:val="009A5753"/>
    <w:rsid w:val="009A579D"/>
    <w:rsid w:val="009B379F"/>
    <w:rsid w:val="009E3297"/>
    <w:rsid w:val="009F734F"/>
    <w:rsid w:val="00A246B6"/>
    <w:rsid w:val="00A47E70"/>
    <w:rsid w:val="00A50CF0"/>
    <w:rsid w:val="00A7671C"/>
    <w:rsid w:val="00A80727"/>
    <w:rsid w:val="00AA2CBC"/>
    <w:rsid w:val="00AB6C46"/>
    <w:rsid w:val="00AC29C1"/>
    <w:rsid w:val="00AC5820"/>
    <w:rsid w:val="00AD1CD8"/>
    <w:rsid w:val="00AD535E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C11E45"/>
    <w:rsid w:val="00C66BA2"/>
    <w:rsid w:val="00C95985"/>
    <w:rsid w:val="00CC5026"/>
    <w:rsid w:val="00CC68D0"/>
    <w:rsid w:val="00D03F9A"/>
    <w:rsid w:val="00D06D51"/>
    <w:rsid w:val="00D14B6B"/>
    <w:rsid w:val="00D24991"/>
    <w:rsid w:val="00D311A7"/>
    <w:rsid w:val="00D50255"/>
    <w:rsid w:val="00D644A5"/>
    <w:rsid w:val="00D66520"/>
    <w:rsid w:val="00DE34CF"/>
    <w:rsid w:val="00E017A9"/>
    <w:rsid w:val="00E13F3D"/>
    <w:rsid w:val="00E34898"/>
    <w:rsid w:val="00E64A0B"/>
    <w:rsid w:val="00E97740"/>
    <w:rsid w:val="00EB09B7"/>
    <w:rsid w:val="00EE399B"/>
    <w:rsid w:val="00EE7D7C"/>
    <w:rsid w:val="00F25D98"/>
    <w:rsid w:val="00F300FB"/>
    <w:rsid w:val="00F92F62"/>
    <w:rsid w:val="00F9491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basedOn w:val="DefaultParagraphFont"/>
    <w:link w:val="Heading4"/>
    <w:rsid w:val="00817D82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817D82"/>
    <w:rPr>
      <w:rFonts w:ascii="Courier New" w:hAnsi="Courier New"/>
      <w:noProof/>
      <w:sz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9B379F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9B379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B379F"/>
    <w:rPr>
      <w:rFonts w:ascii="Arial" w:hAnsi="Arial"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B379F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B379F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B379F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B379F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B379F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9B379F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9B379F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B379F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9B379F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9B379F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semiHidden/>
    <w:rsid w:val="009B379F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9B379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9B379F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9B379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9B379F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9B379F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9B379F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9B379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9B379F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9B379F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9B379F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9B37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9B379F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9B379F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9B379F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9B379F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9B379F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9B379F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9B379F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9B379F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9B379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9B379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9B379F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9B379F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9B379F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9B379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9B379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9B379F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rsid w:val="009B379F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9B379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9B379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9B379F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9B379F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9B379F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9B379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9B379F"/>
  </w:style>
  <w:style w:type="character" w:customStyle="1" w:styleId="EXChar">
    <w:name w:val="EX Char"/>
    <w:rsid w:val="009B379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BCBAA-C132-491B-97F2-78B6A63264C1}"/>
</file>

<file path=customXml/itemProps2.xml><?xml version="1.0" encoding="utf-8"?>
<ds:datastoreItem xmlns:ds="http://schemas.openxmlformats.org/officeDocument/2006/customXml" ds:itemID="{40A97E67-9B15-4AC2-8B39-A192B7D3E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AA792-802B-49CE-B92A-A8B73F895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5E0C58-1383-4CEC-BCB7-86E55FC4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18</Pages>
  <Words>3349</Words>
  <Characters>28940</Characters>
  <Application>Microsoft Office Word</Application>
  <DocSecurity>0</DocSecurity>
  <Lines>241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32225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35</cp:revision>
  <cp:lastPrinted>1899-12-31T23:00:00Z</cp:lastPrinted>
  <dcterms:created xsi:type="dcterms:W3CDTF">2019-09-26T14:15:00Z</dcterms:created>
  <dcterms:modified xsi:type="dcterms:W3CDTF">2020-10-13T23:21:00Z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