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ABF9560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5175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F56925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0844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A3EFD" w:rsidR="001E41F3" w:rsidRPr="00EE399B" w:rsidRDefault="005C718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01120EA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4E23E65" w:rsidR="001E41F3" w:rsidRPr="00EE399B" w:rsidRDefault="00AC29C1">
            <w:pPr>
              <w:pStyle w:val="CRCoverPage"/>
              <w:spacing w:after="0"/>
              <w:ind w:left="100"/>
            </w:pPr>
            <w:r w:rsidRPr="00AC29C1">
              <w:t>Correcti</w:t>
            </w:r>
            <w:r w:rsidR="00812F56">
              <w:t>on</w:t>
            </w:r>
            <w:r w:rsidRPr="00AC29C1">
              <w:t xml:space="preserve"> </w:t>
            </w:r>
            <w:r w:rsidR="00A71B3E">
              <w:t xml:space="preserve">for </w:t>
            </w:r>
            <w:r w:rsidRPr="00AC29C1">
              <w:t>trigger</w:t>
            </w:r>
            <w:r w:rsidR="00970BD5">
              <w:t xml:space="preserve"> not pro</w:t>
            </w:r>
            <w:r w:rsidR="00E20273">
              <w:t>vided from SMF</w:t>
            </w:r>
            <w:r w:rsidRPr="00AC29C1">
              <w:t xml:space="preserve">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B6035BC" w:rsidR="001E41F3" w:rsidRPr="00EE399B" w:rsidRDefault="008931C6">
            <w:pPr>
              <w:pStyle w:val="CRCoverPage"/>
              <w:spacing w:after="0"/>
              <w:ind w:left="100"/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0261FC9" w:rsidR="001E41F3" w:rsidRPr="00EE399B" w:rsidRDefault="008931C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97D484" w:rsidR="001E41F3" w:rsidRPr="00EE399B" w:rsidRDefault="008931C6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8D523E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The triggers are optional in TS 32.291.</w:t>
            </w:r>
          </w:p>
        </w:tc>
      </w:tr>
      <w:tr w:rsidR="006C0569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E719466" w:rsidR="006C0569" w:rsidRPr="00EE399B" w:rsidRDefault="005C7185" w:rsidP="006C0569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65013A">
              <w:t xml:space="preserve">value </w:t>
            </w:r>
            <w:r w:rsidR="00970BD5">
              <w:t>to indicate that</w:t>
            </w:r>
            <w:r>
              <w:t xml:space="preserve"> no trigger </w:t>
            </w:r>
            <w:r w:rsidR="00970BD5">
              <w:t>was provided</w:t>
            </w:r>
            <w:r>
              <w:t xml:space="preserve"> by SMF</w:t>
            </w:r>
            <w:r w:rsidR="00D24783">
              <w:t>.</w:t>
            </w:r>
          </w:p>
        </w:tc>
      </w:tr>
      <w:tr w:rsidR="006C0569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C0569" w:rsidRPr="00EE399B" w:rsidRDefault="006C0569" w:rsidP="006C056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C0569" w:rsidRPr="00EE399B" w:rsidRDefault="006C0569" w:rsidP="006C05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0569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C0569" w:rsidRPr="00EE399B" w:rsidRDefault="006C0569" w:rsidP="006C05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AFA1834" w:rsidR="006C0569" w:rsidRPr="00EE399B" w:rsidRDefault="006C0569" w:rsidP="006C0569">
            <w:pPr>
              <w:pStyle w:val="CRCoverPage"/>
              <w:spacing w:after="0"/>
              <w:ind w:left="100"/>
            </w:pPr>
            <w:r w:rsidRPr="002525E3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F115C45" w:rsidR="008863B9" w:rsidRPr="00EE399B" w:rsidRDefault="005C7185">
            <w:pPr>
              <w:pStyle w:val="CRCoverPage"/>
              <w:spacing w:after="0"/>
              <w:ind w:left="100"/>
            </w:pPr>
            <w:r>
              <w:t>First revision of S5-205175.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21A806" w14:textId="77777777" w:rsidR="00817D82" w:rsidRDefault="00817D82" w:rsidP="00817D82">
      <w:pPr>
        <w:pStyle w:val="Heading4"/>
      </w:pPr>
      <w:bookmarkStart w:id="2" w:name="_Toc4604523"/>
      <w:bookmarkStart w:id="3" w:name="_Toc27752902"/>
      <w:bookmarkStart w:id="4" w:name="_Toc44674049"/>
      <w:r>
        <w:t>5.2.5.2</w:t>
      </w:r>
      <w:r>
        <w:tab/>
        <w:t>CHF CDRs</w:t>
      </w:r>
      <w:bookmarkEnd w:id="2"/>
      <w:bookmarkEnd w:id="3"/>
      <w:bookmarkEnd w:id="4"/>
    </w:p>
    <w:p w14:paraId="4C37DF79" w14:textId="77777777" w:rsidR="00817D82" w:rsidRPr="000A0DA1" w:rsidRDefault="00817D82" w:rsidP="00817D82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1684F1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051EC1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07F51B2B" w14:textId="77777777" w:rsidR="00817D82" w:rsidRDefault="00817D82" w:rsidP="00817D82">
      <w:pPr>
        <w:pStyle w:val="PL"/>
        <w:rPr>
          <w:noProof w:val="0"/>
        </w:rPr>
      </w:pPr>
    </w:p>
    <w:p w14:paraId="611FF0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BEGIN</w:t>
      </w:r>
    </w:p>
    <w:p w14:paraId="21519B5A" w14:textId="77777777" w:rsidR="00817D82" w:rsidRDefault="00817D82" w:rsidP="00817D82">
      <w:pPr>
        <w:pStyle w:val="PL"/>
        <w:rPr>
          <w:noProof w:val="0"/>
        </w:rPr>
      </w:pPr>
    </w:p>
    <w:p w14:paraId="52C191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6E78DBF" w14:textId="77777777" w:rsidR="00817D82" w:rsidRDefault="00817D82" w:rsidP="00817D82">
      <w:pPr>
        <w:pStyle w:val="PL"/>
        <w:rPr>
          <w:noProof w:val="0"/>
        </w:rPr>
      </w:pPr>
    </w:p>
    <w:p w14:paraId="5C35BE4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4D1F7EC" w14:textId="77777777" w:rsidR="00817D82" w:rsidRDefault="00817D82" w:rsidP="00817D82">
      <w:pPr>
        <w:pStyle w:val="PL"/>
        <w:rPr>
          <w:noProof w:val="0"/>
        </w:rPr>
      </w:pPr>
    </w:p>
    <w:p w14:paraId="5620E6C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43776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4798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FB0A0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60F68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183389CA" w14:textId="77777777" w:rsidR="00817D82" w:rsidRDefault="00817D82" w:rsidP="00817D82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0C39C8A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FD35FF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B159AD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6E2EE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5AD4F871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74BEC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6B168F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0F14E962" w14:textId="77777777" w:rsidR="00817D82" w:rsidRDefault="00817D82" w:rsidP="00817D82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304A0EAC" w14:textId="77777777" w:rsidR="00817D82" w:rsidRPr="00761002" w:rsidRDefault="00817D82" w:rsidP="00817D82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21AD8F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B0C0EF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58A695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CEFB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4931F4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7B241FC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E4744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E4DB73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67A704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2322F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A582E29" w14:textId="77777777" w:rsidR="00817D82" w:rsidRDefault="00817D82" w:rsidP="00817D82">
      <w:pPr>
        <w:pStyle w:val="PL"/>
        <w:rPr>
          <w:noProof w:val="0"/>
        </w:rPr>
      </w:pPr>
    </w:p>
    <w:p w14:paraId="03EFBC3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F14EC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00B015DA" w14:textId="77777777" w:rsidR="00817D82" w:rsidRDefault="00817D82" w:rsidP="00817D82">
      <w:pPr>
        <w:pStyle w:val="PL"/>
        <w:rPr>
          <w:noProof w:val="0"/>
        </w:rPr>
      </w:pPr>
    </w:p>
    <w:p w14:paraId="7E42F3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996CF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599CCB8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6F38666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1BDB3B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5A4712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9516A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29283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9DE8F20" w14:textId="77777777" w:rsidR="00817D82" w:rsidRDefault="00817D82" w:rsidP="00817D82">
      <w:pPr>
        <w:pStyle w:val="PL"/>
        <w:rPr>
          <w:noProof w:val="0"/>
        </w:rPr>
      </w:pPr>
    </w:p>
    <w:p w14:paraId="7A258F0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0DECC63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4F7C777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4FF90A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0B5E408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9DD27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441FBEB" w14:textId="77777777" w:rsidR="00817D82" w:rsidRDefault="00817D82" w:rsidP="00817D82">
      <w:pPr>
        <w:pStyle w:val="PL"/>
        <w:rPr>
          <w:noProof w:val="0"/>
        </w:rPr>
      </w:pPr>
    </w:p>
    <w:p w14:paraId="226A6813" w14:textId="77777777" w:rsidR="00817D82" w:rsidRDefault="00817D82" w:rsidP="00817D82">
      <w:pPr>
        <w:pStyle w:val="PL"/>
        <w:rPr>
          <w:noProof w:val="0"/>
        </w:rPr>
      </w:pPr>
    </w:p>
    <w:p w14:paraId="67276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;</w:t>
      </w:r>
    </w:p>
    <w:p w14:paraId="6D49C2F9" w14:textId="77777777" w:rsidR="00817D82" w:rsidRDefault="00817D82" w:rsidP="00817D82">
      <w:pPr>
        <w:pStyle w:val="PL"/>
        <w:rPr>
          <w:noProof w:val="0"/>
        </w:rPr>
      </w:pPr>
    </w:p>
    <w:p w14:paraId="41C9C2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43455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16BBD0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E392C7D" w14:textId="77777777" w:rsidR="00817D82" w:rsidRDefault="00817D82" w:rsidP="00817D82">
      <w:pPr>
        <w:pStyle w:val="PL"/>
        <w:rPr>
          <w:noProof w:val="0"/>
        </w:rPr>
      </w:pPr>
    </w:p>
    <w:p w14:paraId="326C87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088EC7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879D4A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24E066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FD7B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2E8AA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52E962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E8600E2" w14:textId="77777777" w:rsidR="00817D82" w:rsidRDefault="00817D82" w:rsidP="00817D82">
      <w:pPr>
        <w:pStyle w:val="PL"/>
        <w:rPr>
          <w:noProof w:val="0"/>
        </w:rPr>
      </w:pPr>
    </w:p>
    <w:p w14:paraId="55DCBA9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FEE0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95D604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E4312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E25E3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9060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3E0144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67627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0DD09FC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78F82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782824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64CC5D3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200F9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C041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35B3D0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7E40F99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DB379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589CB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780CD62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353E539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148D6D2A" w14:textId="77777777" w:rsidR="00817D82" w:rsidRDefault="00817D82" w:rsidP="00817D82">
      <w:pPr>
        <w:pStyle w:val="PL"/>
        <w:rPr>
          <w:noProof w:val="0"/>
        </w:rPr>
      </w:pPr>
    </w:p>
    <w:p w14:paraId="10A1933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9A60BB" w14:textId="77777777" w:rsidR="00817D82" w:rsidRDefault="00817D82" w:rsidP="00817D82">
      <w:pPr>
        <w:pStyle w:val="PL"/>
        <w:rPr>
          <w:noProof w:val="0"/>
        </w:rPr>
      </w:pPr>
    </w:p>
    <w:p w14:paraId="3A7DAA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F1461C" w14:textId="77777777" w:rsidR="00817D82" w:rsidRPr="00CB1245" w:rsidRDefault="00817D82" w:rsidP="00817D82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201B59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5433CFAB" w14:textId="77777777" w:rsidR="00817D82" w:rsidRDefault="00817D82" w:rsidP="00817D82">
      <w:pPr>
        <w:pStyle w:val="PL"/>
        <w:rPr>
          <w:noProof w:val="0"/>
        </w:rPr>
      </w:pPr>
    </w:p>
    <w:p w14:paraId="62B2A75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ACA94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8B8F23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7A314D5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07124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F95F6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25E0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32F20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0CEE8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52720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90A89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45A6E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6C3B614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3D0FA1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BBD5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9873C3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41ED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E37DC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018C7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A6F1B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C92F8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F7C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D625D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1B2FBB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0A6F96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5F0E3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42DB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0F3B04E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FBF7C58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0123E44" w14:textId="77777777" w:rsidR="00817D82" w:rsidRDefault="00817D82" w:rsidP="00817D82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EBB21D" w14:textId="77777777" w:rsidR="00817D82" w:rsidRDefault="00817D82" w:rsidP="00817D82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B1CBC4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3870D7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5C176B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97272B2" w14:textId="77777777" w:rsidR="00817D82" w:rsidRDefault="00817D82" w:rsidP="00817D82">
      <w:pPr>
        <w:pStyle w:val="PL"/>
        <w:rPr>
          <w:noProof w:val="0"/>
        </w:rPr>
      </w:pPr>
    </w:p>
    <w:p w14:paraId="06A6C7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7329D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7BE14B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D1AC632" w14:textId="77777777" w:rsidR="00817D82" w:rsidRDefault="00817D82" w:rsidP="00817D82">
      <w:pPr>
        <w:pStyle w:val="PL"/>
        <w:rPr>
          <w:noProof w:val="0"/>
        </w:rPr>
      </w:pPr>
    </w:p>
    <w:p w14:paraId="57322B54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AB514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FCFFF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98CD9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B7E5D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29C8755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A49573B" w14:textId="77777777" w:rsidR="00817D82" w:rsidRDefault="00817D82" w:rsidP="00817D82">
      <w:pPr>
        <w:pStyle w:val="PL"/>
        <w:rPr>
          <w:noProof w:val="0"/>
        </w:rPr>
      </w:pPr>
    </w:p>
    <w:p w14:paraId="3AA42BC1" w14:textId="77777777" w:rsidR="00817D82" w:rsidRDefault="00817D82" w:rsidP="00817D82">
      <w:pPr>
        <w:pStyle w:val="PL"/>
        <w:rPr>
          <w:noProof w:val="0"/>
        </w:rPr>
      </w:pPr>
    </w:p>
    <w:p w14:paraId="472F633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FFE9949" w14:textId="77777777" w:rsidR="00817D82" w:rsidRDefault="00817D82" w:rsidP="00817D82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654B70F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A399FDB" w14:textId="77777777" w:rsidR="00817D82" w:rsidRDefault="00817D82" w:rsidP="00817D82">
      <w:pPr>
        <w:pStyle w:val="PL"/>
        <w:rPr>
          <w:noProof w:val="0"/>
        </w:rPr>
      </w:pPr>
    </w:p>
    <w:p w14:paraId="2FB64C2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7F946B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BF980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DD3E6E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54F026B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331C81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9013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495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12CE0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1A70A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103C41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973D0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2F0CF1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EA1A7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AA60DF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F7372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AED75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2CC83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D02E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F96F10C" w14:textId="77777777" w:rsidR="00817D82" w:rsidRDefault="00817D82" w:rsidP="00817D82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CAA56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DB3A11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F36BE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226C1E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3E8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65F056B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03B80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5AC36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AC0677E" w14:textId="77777777" w:rsidR="00817D82" w:rsidRDefault="00817D82" w:rsidP="00817D82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24F05A6" w14:textId="77777777" w:rsidR="00817D82" w:rsidRDefault="00817D82" w:rsidP="00817D82">
      <w:pPr>
        <w:pStyle w:val="PL"/>
        <w:rPr>
          <w:noProof w:val="0"/>
        </w:rPr>
      </w:pPr>
    </w:p>
    <w:p w14:paraId="7C985F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C98C74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0C20CB8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612CB576" w14:textId="77777777" w:rsidR="00817D82" w:rsidRDefault="00817D82" w:rsidP="00817D82">
      <w:pPr>
        <w:pStyle w:val="PL"/>
        <w:rPr>
          <w:noProof w:val="0"/>
        </w:rPr>
      </w:pPr>
    </w:p>
    <w:p w14:paraId="0B3A4B4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666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1D4BC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1957A8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52E3F9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DC9A9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0240E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424043A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6FB1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5E6900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930A2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49CB855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FC692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FE483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855F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439E0AD6" w14:textId="77777777" w:rsidR="00817D82" w:rsidRDefault="00817D82" w:rsidP="00817D82">
      <w:pPr>
        <w:pStyle w:val="PL"/>
        <w:rPr>
          <w:noProof w:val="0"/>
        </w:rPr>
      </w:pPr>
    </w:p>
    <w:p w14:paraId="21129BE5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61F36619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51A0B8FA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1DE53E3E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7E9187D1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30145F14" w14:textId="77777777" w:rsidR="00817D82" w:rsidRPr="009522DC" w:rsidRDefault="00817D82" w:rsidP="00817D82">
      <w:pPr>
        <w:pStyle w:val="PL"/>
        <w:rPr>
          <w:noProof w:val="0"/>
          <w:lang w:val="fr-FR"/>
        </w:rPr>
      </w:pPr>
    </w:p>
    <w:p w14:paraId="18904960" w14:textId="77777777" w:rsidR="00817D82" w:rsidRPr="009522DC" w:rsidRDefault="00817D82" w:rsidP="00817D82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r w:rsidRPr="009522DC">
        <w:rPr>
          <w:noProof w:val="0"/>
          <w:lang w:val="fr-FR"/>
        </w:rPr>
        <w:tab/>
        <w:t>::= SEQUENCE</w:t>
      </w:r>
    </w:p>
    <w:p w14:paraId="725BA9CF" w14:textId="77777777" w:rsidR="00817D82" w:rsidRPr="009522DC" w:rsidRDefault="00817D82" w:rsidP="00817D82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418E6468" w14:textId="77777777" w:rsidR="00817D82" w:rsidRDefault="00817D82" w:rsidP="00817D82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EAECD84" w14:textId="0EB86184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630EEB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E6821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BD1A0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06093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9C52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62367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39745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32509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0F4B19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F2FA9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2789B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F06E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DD201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C9C8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1AED07C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4F116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7E5BDFF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5AC7D2C" w14:textId="77777777" w:rsidR="00817D82" w:rsidRDefault="00817D82" w:rsidP="00817D82">
      <w:pPr>
        <w:pStyle w:val="PL"/>
        <w:rPr>
          <w:noProof w:val="0"/>
        </w:rPr>
      </w:pPr>
    </w:p>
    <w:p w14:paraId="654AC4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06108D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 CHF CHARGING TYPES</w:t>
      </w:r>
    </w:p>
    <w:p w14:paraId="259DE02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4ABFD4D" w14:textId="77777777" w:rsidR="00817D82" w:rsidRDefault="00817D82" w:rsidP="00817D82">
      <w:pPr>
        <w:pStyle w:val="PL"/>
        <w:rPr>
          <w:noProof w:val="0"/>
        </w:rPr>
      </w:pPr>
    </w:p>
    <w:p w14:paraId="4521346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8366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243493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81990" w14:textId="77777777" w:rsidR="00817D82" w:rsidRDefault="00817D82" w:rsidP="00817D82">
      <w:pPr>
        <w:pStyle w:val="PL"/>
        <w:rPr>
          <w:noProof w:val="0"/>
        </w:rPr>
      </w:pPr>
    </w:p>
    <w:p w14:paraId="0799723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24BF9E1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61FD63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E6975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ECEF1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405F3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354C405" w14:textId="77777777" w:rsidR="00817D82" w:rsidRDefault="00817D82" w:rsidP="00817D82">
      <w:pPr>
        <w:pStyle w:val="PL"/>
        <w:rPr>
          <w:noProof w:val="0"/>
        </w:rPr>
      </w:pPr>
    </w:p>
    <w:p w14:paraId="55F0B9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(SIZE(6))</w:t>
      </w:r>
    </w:p>
    <w:p w14:paraId="0F1799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775DAA6" w14:textId="77777777" w:rsidR="00817D82" w:rsidRDefault="00817D82" w:rsidP="00817D82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1F51CA5A" w14:textId="77777777" w:rsidR="00817D82" w:rsidRDefault="00817D82" w:rsidP="00817D82">
      <w:pPr>
        <w:pStyle w:val="PL"/>
        <w:rPr>
          <w:noProof w:val="0"/>
        </w:rPr>
      </w:pPr>
    </w:p>
    <w:p w14:paraId="1FCCB371" w14:textId="77777777" w:rsidR="00817D82" w:rsidRDefault="00817D82" w:rsidP="00817D82">
      <w:pPr>
        <w:pStyle w:val="PL"/>
        <w:rPr>
          <w:noProof w:val="0"/>
        </w:rPr>
      </w:pPr>
    </w:p>
    <w:p w14:paraId="0B0CBA3D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025174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9FD90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F9CE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BB9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9DC6F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18AAC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6A329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2BAE4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46D8EE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B484F1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700EF7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9417F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0CF7837" w14:textId="77777777" w:rsidR="00817D82" w:rsidRDefault="00817D82" w:rsidP="00817D82">
      <w:pPr>
        <w:pStyle w:val="PL"/>
        <w:rPr>
          <w:noProof w:val="0"/>
        </w:rPr>
      </w:pPr>
    </w:p>
    <w:p w14:paraId="2243B3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38776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03496C0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C3336C" w14:textId="77777777" w:rsidR="00817D82" w:rsidRDefault="00817D82" w:rsidP="00817D82">
      <w:pPr>
        <w:pStyle w:val="PL"/>
        <w:rPr>
          <w:noProof w:val="0"/>
        </w:rPr>
      </w:pPr>
    </w:p>
    <w:p w14:paraId="059884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470D46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5292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71D26FC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164F0D" w14:textId="77777777" w:rsidR="00817D82" w:rsidRDefault="00817D82" w:rsidP="00817D82">
      <w:pPr>
        <w:pStyle w:val="PL"/>
        <w:rPr>
          <w:noProof w:val="0"/>
        </w:rPr>
      </w:pPr>
    </w:p>
    <w:p w14:paraId="3FE37D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3FCD62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4BB6F4A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D49285" w14:textId="77777777" w:rsidR="00817D82" w:rsidRDefault="00817D82" w:rsidP="00817D82">
      <w:pPr>
        <w:pStyle w:val="PL"/>
        <w:rPr>
          <w:noProof w:val="0"/>
        </w:rPr>
      </w:pPr>
    </w:p>
    <w:p w14:paraId="2A05C8B7" w14:textId="77777777" w:rsidR="00817D82" w:rsidRPr="00B179D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3AF1EA80" w14:textId="77777777" w:rsidR="00817D82" w:rsidRDefault="00817D82" w:rsidP="00817D82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DBDF80E" w14:textId="77777777" w:rsidR="00817D82" w:rsidRDefault="00817D82" w:rsidP="00817D82">
      <w:pPr>
        <w:pStyle w:val="PL"/>
        <w:rPr>
          <w:noProof w:val="0"/>
        </w:rPr>
      </w:pPr>
    </w:p>
    <w:p w14:paraId="2BE21CD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78F90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67F5B5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34E78" w14:textId="77777777" w:rsidR="00817D82" w:rsidRDefault="00817D82" w:rsidP="00817D82">
      <w:pPr>
        <w:pStyle w:val="PL"/>
        <w:rPr>
          <w:noProof w:val="0"/>
        </w:rPr>
      </w:pPr>
    </w:p>
    <w:p w14:paraId="292646C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3C7643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201394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A2626C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14AA7F0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6BD7139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5186E77" w14:textId="77777777" w:rsidR="00817D82" w:rsidRDefault="00817D82" w:rsidP="00817D82">
      <w:pPr>
        <w:pStyle w:val="PL"/>
        <w:rPr>
          <w:noProof w:val="0"/>
        </w:rPr>
      </w:pPr>
    </w:p>
    <w:p w14:paraId="05528B9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4AC2212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147FCF2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63C00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6D946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883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CE92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D69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82C917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0D60CD4" w14:textId="77777777" w:rsidR="00817D82" w:rsidRDefault="00817D82" w:rsidP="00817D82">
      <w:pPr>
        <w:pStyle w:val="PL"/>
        <w:rPr>
          <w:noProof w:val="0"/>
        </w:rPr>
      </w:pPr>
    </w:p>
    <w:p w14:paraId="4EB6DF21" w14:textId="77777777" w:rsidR="00817D82" w:rsidRDefault="00817D82" w:rsidP="00817D82">
      <w:pPr>
        <w:pStyle w:val="PL"/>
        <w:rPr>
          <w:noProof w:val="0"/>
        </w:rPr>
      </w:pPr>
    </w:p>
    <w:p w14:paraId="589AE5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953264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15F04ED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0DF1F6" w14:textId="77777777" w:rsidR="00817D82" w:rsidRDefault="00817D82" w:rsidP="00817D82">
      <w:pPr>
        <w:pStyle w:val="PL"/>
        <w:rPr>
          <w:noProof w:val="0"/>
        </w:rPr>
      </w:pPr>
    </w:p>
    <w:p w14:paraId="1508525F" w14:textId="77777777" w:rsidR="00817D82" w:rsidRDefault="00817D82" w:rsidP="00817D82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r>
        <w:rPr>
          <w:noProof w:val="0"/>
        </w:rPr>
        <w:tab/>
        <w:t>::= SEQUENCE</w:t>
      </w:r>
    </w:p>
    <w:p w14:paraId="7B4CBE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A3468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A62F1B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D6A1174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92C3F2C" w14:textId="77777777" w:rsidR="00817D82" w:rsidRDefault="00817D82" w:rsidP="00817D82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01803F06" w14:textId="77777777" w:rsidR="00817D82" w:rsidRPr="00767945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2FFE79F6" w14:textId="77777777" w:rsidR="00817D8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50998F5C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2E1D9C38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0FEDFC5" w14:textId="77777777" w:rsidR="00817D82" w:rsidRPr="00945342" w:rsidRDefault="00817D82" w:rsidP="00817D82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CDB50BA" w14:textId="77777777" w:rsidR="00817D82" w:rsidRPr="00767945" w:rsidRDefault="00817D82" w:rsidP="00817D82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4B49FF9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069FA56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6CB577C7" w14:textId="77777777" w:rsidR="00817D82" w:rsidRPr="00527A24" w:rsidRDefault="00817D82" w:rsidP="00817D82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08C0F286" w14:textId="77777777" w:rsidR="00817D82" w:rsidRDefault="00817D82" w:rsidP="00817D82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D24C1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61DDF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3205820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AE19F7C" w14:textId="77777777" w:rsidR="00817D82" w:rsidRDefault="00817D82" w:rsidP="00817D82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CB04C6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5270356E" w14:textId="77777777" w:rsidR="00817D82" w:rsidRDefault="00817D82" w:rsidP="00817D82">
      <w:pPr>
        <w:pStyle w:val="PL"/>
        <w:rPr>
          <w:noProof w:val="0"/>
        </w:rPr>
      </w:pPr>
    </w:p>
    <w:p w14:paraId="35BE9C45" w14:textId="77777777" w:rsidR="00817D82" w:rsidRDefault="00817D82" w:rsidP="00817D82">
      <w:pPr>
        <w:pStyle w:val="PL"/>
        <w:rPr>
          <w:noProof w:val="0"/>
        </w:rPr>
      </w:pPr>
    </w:p>
    <w:p w14:paraId="6C7DDE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D57EDA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2070348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9D10BE" w14:textId="77777777" w:rsidR="00817D82" w:rsidRDefault="00817D82" w:rsidP="00817D82">
      <w:pPr>
        <w:pStyle w:val="PL"/>
        <w:rPr>
          <w:noProof w:val="0"/>
        </w:rPr>
      </w:pPr>
    </w:p>
    <w:p w14:paraId="239804B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19FABDF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55CD5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DB3A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F1D7D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96F773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3D41BD" w14:textId="77777777" w:rsidR="00817D82" w:rsidRDefault="00817D82" w:rsidP="00817D82">
      <w:pPr>
        <w:pStyle w:val="PL"/>
        <w:rPr>
          <w:noProof w:val="0"/>
        </w:rPr>
      </w:pPr>
    </w:p>
    <w:p w14:paraId="2D0FB17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74EA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6F327B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79A02" w14:textId="77777777" w:rsidR="00817D82" w:rsidRDefault="00817D82" w:rsidP="00817D82">
      <w:pPr>
        <w:pStyle w:val="PL"/>
        <w:rPr>
          <w:noProof w:val="0"/>
        </w:rPr>
      </w:pPr>
    </w:p>
    <w:p w14:paraId="649C42D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59BC7B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EDA0D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7E551A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ED806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F636DD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479D8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170A916" w14:textId="77777777" w:rsidR="00817D82" w:rsidRDefault="00817D82" w:rsidP="00817D82">
      <w:pPr>
        <w:pStyle w:val="PL"/>
        <w:rPr>
          <w:noProof w:val="0"/>
        </w:rPr>
      </w:pPr>
    </w:p>
    <w:p w14:paraId="7A138283" w14:textId="77777777" w:rsidR="00817D82" w:rsidRDefault="00817D82" w:rsidP="00817D82">
      <w:pPr>
        <w:pStyle w:val="PL"/>
        <w:rPr>
          <w:noProof w:val="0"/>
        </w:rPr>
      </w:pPr>
    </w:p>
    <w:p w14:paraId="5982CD6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0A0EE5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880731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72CD618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C2335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DD60D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7C5DE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E5A3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30ADC26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1507D3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684D307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448C1DB" w14:textId="77777777" w:rsidR="00817D82" w:rsidRDefault="00817D82" w:rsidP="00817D82">
      <w:pPr>
        <w:pStyle w:val="PL"/>
        <w:rPr>
          <w:noProof w:val="0"/>
        </w:rPr>
      </w:pPr>
    </w:p>
    <w:p w14:paraId="2641E818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4971AC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8E6EA74" w14:textId="77777777" w:rsidR="00817D82" w:rsidRDefault="00817D82" w:rsidP="00817D82">
      <w:pPr>
        <w:pStyle w:val="PL"/>
        <w:rPr>
          <w:noProof w:val="0"/>
        </w:rPr>
      </w:pPr>
    </w:p>
    <w:p w14:paraId="3DBD2F25" w14:textId="77777777" w:rsidR="00817D82" w:rsidRDefault="00817D82" w:rsidP="00817D82">
      <w:pPr>
        <w:pStyle w:val="PL"/>
        <w:rPr>
          <w:noProof w:val="0"/>
        </w:rPr>
      </w:pPr>
    </w:p>
    <w:p w14:paraId="1DC67177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60FB9F9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026815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03D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B94EA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B0467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2F6F938" w14:textId="77777777" w:rsidR="00817D82" w:rsidRDefault="00817D82" w:rsidP="00817D82">
      <w:pPr>
        <w:pStyle w:val="PL"/>
        <w:rPr>
          <w:noProof w:val="0"/>
        </w:rPr>
      </w:pPr>
    </w:p>
    <w:p w14:paraId="07C3CB77" w14:textId="77777777" w:rsidR="00817D82" w:rsidRDefault="00817D82" w:rsidP="00817D82">
      <w:pPr>
        <w:pStyle w:val="PL"/>
        <w:rPr>
          <w:noProof w:val="0"/>
        </w:rPr>
      </w:pPr>
    </w:p>
    <w:p w14:paraId="7D6139EA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15F7D4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955F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0742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02ABB45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032CD32" w14:textId="77777777" w:rsidR="00817D82" w:rsidRDefault="00817D82" w:rsidP="00817D82">
      <w:pPr>
        <w:pStyle w:val="PL"/>
        <w:rPr>
          <w:noProof w:val="0"/>
        </w:rPr>
      </w:pPr>
    </w:p>
    <w:p w14:paraId="07F6B6BE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1ECD4B5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4D0F0AF" w14:textId="77777777" w:rsidR="00817D82" w:rsidRPr="007D5722" w:rsidRDefault="00817D82" w:rsidP="00817D82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EAE4D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FD14A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B22BDE1" w14:textId="77777777" w:rsidR="00817D82" w:rsidRDefault="00817D82" w:rsidP="00817D82">
      <w:pPr>
        <w:pStyle w:val="PL"/>
        <w:rPr>
          <w:noProof w:val="0"/>
        </w:rPr>
      </w:pPr>
    </w:p>
    <w:p w14:paraId="3EDB23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C189F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1D497A3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E21334" w14:textId="77777777" w:rsidR="00817D82" w:rsidRDefault="00817D82" w:rsidP="00817D82">
      <w:pPr>
        <w:pStyle w:val="PL"/>
        <w:rPr>
          <w:noProof w:val="0"/>
        </w:rPr>
      </w:pPr>
    </w:p>
    <w:p w14:paraId="4A07847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D718327" w14:textId="77777777" w:rsidR="00817D82" w:rsidRDefault="00817D82" w:rsidP="00817D82">
      <w:pPr>
        <w:pStyle w:val="PL"/>
        <w:rPr>
          <w:noProof w:val="0"/>
        </w:rPr>
      </w:pPr>
    </w:p>
    <w:p w14:paraId="26C1324E" w14:textId="77777777" w:rsidR="00817D82" w:rsidRDefault="00817D82" w:rsidP="00817D82">
      <w:pPr>
        <w:pStyle w:val="PL"/>
        <w:rPr>
          <w:noProof w:val="0"/>
        </w:rPr>
      </w:pPr>
    </w:p>
    <w:p w14:paraId="5CB3AA95" w14:textId="77777777" w:rsidR="00817D82" w:rsidRPr="00920268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73A4049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6504B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161CE9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03FB3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6C8A4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A57E27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3897C5B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1882F08" w14:textId="77777777" w:rsidR="00817D82" w:rsidRDefault="00817D82" w:rsidP="00817D82">
      <w:pPr>
        <w:pStyle w:val="PL"/>
        <w:rPr>
          <w:noProof w:val="0"/>
        </w:rPr>
      </w:pPr>
    </w:p>
    <w:p w14:paraId="508118ED" w14:textId="77777777" w:rsidR="00817D82" w:rsidRDefault="00817D82" w:rsidP="00817D82">
      <w:pPr>
        <w:pStyle w:val="PL"/>
        <w:rPr>
          <w:noProof w:val="0"/>
        </w:rPr>
      </w:pPr>
    </w:p>
    <w:p w14:paraId="03A61FD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1FD8CB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3BCC8FE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B8840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EAED459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641503D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541411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36A33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578D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5E2F99E" w14:textId="77777777" w:rsidR="00817D82" w:rsidRDefault="00817D82" w:rsidP="00817D82">
      <w:pPr>
        <w:pStyle w:val="PL"/>
        <w:rPr>
          <w:noProof w:val="0"/>
        </w:rPr>
      </w:pPr>
    </w:p>
    <w:p w14:paraId="4F8EFF1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BDCBCE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1E4859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8A2B87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58CBF8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39C33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0A80C013" w14:textId="77777777" w:rsidR="00817D82" w:rsidRDefault="00817D82" w:rsidP="00817D82">
      <w:pPr>
        <w:pStyle w:val="PL"/>
        <w:rPr>
          <w:noProof w:val="0"/>
        </w:rPr>
      </w:pPr>
    </w:p>
    <w:p w14:paraId="08555C7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4DC9FB1B" w14:textId="77777777" w:rsidR="00817D82" w:rsidRDefault="00817D82" w:rsidP="00817D82">
      <w:pPr>
        <w:pStyle w:val="PL"/>
        <w:rPr>
          <w:noProof w:val="0"/>
        </w:rPr>
      </w:pPr>
    </w:p>
    <w:p w14:paraId="58B31086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688DDD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67913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3B1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308AEEE" w14:textId="77777777" w:rsidR="00817D82" w:rsidRDefault="00817D82" w:rsidP="00817D82">
      <w:pPr>
        <w:pStyle w:val="PL"/>
        <w:rPr>
          <w:noProof w:val="0"/>
        </w:rPr>
      </w:pPr>
    </w:p>
    <w:p w14:paraId="1F2B9A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6DFA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CA1F2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D771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3B0B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B38359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66C890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3CD244C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A4B7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F27ECBF" w14:textId="77777777" w:rsidR="00817D82" w:rsidRDefault="00817D82" w:rsidP="00817D82">
      <w:pPr>
        <w:pStyle w:val="PL"/>
      </w:pPr>
    </w:p>
    <w:p w14:paraId="69B2475B" w14:textId="77777777" w:rsidR="00817D82" w:rsidRDefault="00817D82" w:rsidP="00817D82">
      <w:pPr>
        <w:pStyle w:val="PL"/>
      </w:pPr>
    </w:p>
    <w:p w14:paraId="77686484" w14:textId="77777777" w:rsidR="00817D82" w:rsidRDefault="00817D82" w:rsidP="00817D82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AE52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375D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D400A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28CA4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8E5AD16" w14:textId="77777777" w:rsidR="00817D82" w:rsidRDefault="00817D82" w:rsidP="00817D82">
      <w:pPr>
        <w:pStyle w:val="PL"/>
        <w:rPr>
          <w:noProof w:val="0"/>
        </w:rPr>
      </w:pPr>
    </w:p>
    <w:p w14:paraId="5E2DF8FC" w14:textId="77777777" w:rsidR="00817D82" w:rsidRDefault="00817D82" w:rsidP="00817D82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4B5CD2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D8B9F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782DF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876E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FB8A93D" w14:textId="77777777" w:rsidR="00817D82" w:rsidRDefault="00817D82" w:rsidP="00817D82">
      <w:pPr>
        <w:pStyle w:val="PL"/>
        <w:rPr>
          <w:noProof w:val="0"/>
        </w:rPr>
      </w:pPr>
    </w:p>
    <w:p w14:paraId="3A4142C8" w14:textId="77777777" w:rsidR="00817D82" w:rsidRDefault="00817D82" w:rsidP="00817D82">
      <w:pPr>
        <w:pStyle w:val="PL"/>
        <w:rPr>
          <w:noProof w:val="0"/>
        </w:rPr>
      </w:pPr>
    </w:p>
    <w:p w14:paraId="74ABC04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C6AE3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D9D73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6440FA" w14:textId="77777777" w:rsidR="00817D82" w:rsidRDefault="00817D82" w:rsidP="00817D82">
      <w:pPr>
        <w:pStyle w:val="PL"/>
        <w:rPr>
          <w:noProof w:val="0"/>
        </w:rPr>
      </w:pPr>
    </w:p>
    <w:p w14:paraId="6D1D83F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r>
        <w:rPr>
          <w:noProof w:val="0"/>
        </w:rPr>
        <w:tab/>
        <w:t>::= BOOLEAN</w:t>
      </w:r>
    </w:p>
    <w:p w14:paraId="205DAAE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4472FF1E" w14:textId="77777777" w:rsidR="00817D82" w:rsidRDefault="00817D82" w:rsidP="00817D82">
      <w:pPr>
        <w:pStyle w:val="PL"/>
        <w:rPr>
          <w:noProof w:val="0"/>
        </w:rPr>
      </w:pPr>
    </w:p>
    <w:p w14:paraId="0AB2048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A63A4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B9F227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2FA76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D8E4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7336308" w14:textId="77777777" w:rsidR="00817D82" w:rsidRDefault="00817D82" w:rsidP="00817D82">
      <w:pPr>
        <w:pStyle w:val="PL"/>
        <w:rPr>
          <w:noProof w:val="0"/>
        </w:rPr>
      </w:pPr>
    </w:p>
    <w:p w14:paraId="796AFFC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18E32EE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E8B94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BD4CB7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D8E09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D2126FD" w14:textId="77777777" w:rsidR="00817D82" w:rsidRDefault="00817D82" w:rsidP="00817D82">
      <w:pPr>
        <w:pStyle w:val="PL"/>
        <w:rPr>
          <w:noProof w:val="0"/>
        </w:rPr>
      </w:pPr>
    </w:p>
    <w:p w14:paraId="2BE1A5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A86E32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73C4544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DE2528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85E9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26C08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59C98C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39E787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1813DF6" w14:textId="77777777" w:rsidR="00817D82" w:rsidRDefault="00817D82" w:rsidP="00817D82">
      <w:pPr>
        <w:pStyle w:val="PL"/>
        <w:rPr>
          <w:noProof w:val="0"/>
        </w:rPr>
      </w:pPr>
    </w:p>
    <w:p w14:paraId="5632C515" w14:textId="77777777" w:rsidR="00817D82" w:rsidRDefault="00817D82" w:rsidP="00817D82">
      <w:pPr>
        <w:pStyle w:val="PL"/>
        <w:rPr>
          <w:noProof w:val="0"/>
        </w:rPr>
      </w:pPr>
    </w:p>
    <w:p w14:paraId="74BF91B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70687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63D267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76ABD" w14:textId="77777777" w:rsidR="00817D82" w:rsidRDefault="00817D82" w:rsidP="00817D82">
      <w:pPr>
        <w:pStyle w:val="PL"/>
        <w:rPr>
          <w:noProof w:val="0"/>
        </w:rPr>
      </w:pPr>
    </w:p>
    <w:p w14:paraId="7826A4D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7D8E66D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5B0CB38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15119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F5B085B" w14:textId="77777777" w:rsidR="00817D82" w:rsidRDefault="00817D82" w:rsidP="00817D82">
      <w:pPr>
        <w:pStyle w:val="PL"/>
        <w:rPr>
          <w:noProof w:val="0"/>
        </w:rPr>
      </w:pPr>
    </w:p>
    <w:p w14:paraId="125C84A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025A6679" w14:textId="77777777" w:rsidR="00817D82" w:rsidRDefault="00817D82" w:rsidP="00817D82">
      <w:pPr>
        <w:pStyle w:val="PL"/>
        <w:rPr>
          <w:noProof w:val="0"/>
        </w:rPr>
      </w:pPr>
    </w:p>
    <w:p w14:paraId="6119D4F8" w14:textId="77777777" w:rsidR="00817D82" w:rsidRDefault="00817D82" w:rsidP="00817D82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370C23F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7CC54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4C465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D87438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936C412" w14:textId="77777777" w:rsidR="00817D82" w:rsidRDefault="00817D82" w:rsidP="00817D82">
      <w:pPr>
        <w:pStyle w:val="PL"/>
        <w:rPr>
          <w:noProof w:val="0"/>
        </w:rPr>
      </w:pPr>
    </w:p>
    <w:p w14:paraId="750CD68E" w14:textId="77777777" w:rsidR="00817D82" w:rsidRDefault="00817D82" w:rsidP="00817D82">
      <w:pPr>
        <w:pStyle w:val="PL"/>
        <w:rPr>
          <w:noProof w:val="0"/>
        </w:rPr>
      </w:pPr>
    </w:p>
    <w:p w14:paraId="088FF4A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5A8A5D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EE414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C4A3DE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37354785" w14:textId="77777777" w:rsidR="00817D82" w:rsidRDefault="00817D82" w:rsidP="00817D82">
      <w:pPr>
        <w:pStyle w:val="PL"/>
        <w:rPr>
          <w:noProof w:val="0"/>
        </w:rPr>
      </w:pPr>
    </w:p>
    <w:p w14:paraId="1205952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7B38D3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4E1ECA5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E44D0D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010D4152" w14:textId="77777777" w:rsidR="00817D82" w:rsidRDefault="00817D82" w:rsidP="00817D82">
      <w:pPr>
        <w:pStyle w:val="PL"/>
        <w:rPr>
          <w:noProof w:val="0"/>
        </w:rPr>
      </w:pPr>
    </w:p>
    <w:p w14:paraId="748F9F82" w14:textId="77777777" w:rsidR="00817D82" w:rsidRDefault="00817D82" w:rsidP="00817D82">
      <w:pPr>
        <w:pStyle w:val="PL"/>
        <w:rPr>
          <w:noProof w:val="0"/>
        </w:rPr>
      </w:pPr>
    </w:p>
    <w:p w14:paraId="44E72B53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7375E02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C24F9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7933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AE40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4F27287" w14:textId="77777777" w:rsidR="00817D82" w:rsidRDefault="00817D82" w:rsidP="00817D82">
      <w:pPr>
        <w:pStyle w:val="PL"/>
        <w:rPr>
          <w:noProof w:val="0"/>
        </w:rPr>
      </w:pPr>
    </w:p>
    <w:p w14:paraId="542064B2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9C3D2F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688175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24873C4" w14:textId="534A8AAB" w:rsidR="00DA2B1C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9B600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645348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7FD220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50EE0C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36D1E64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D7CA7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22C4AC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183DD1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16A90B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6E1C2C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49ECC9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1BFD8C0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68F1C5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1E4215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833F6A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-- Limit per PDU session</w:t>
      </w:r>
    </w:p>
    <w:p w14:paraId="2C8B51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7B0F90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B4F2A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17EB2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BA4FCB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437F4E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05F1491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148D39B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8EB025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AC5583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FD5E79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C2222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48EE37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B95DD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0A50F1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E6079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62820D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3C7F8BED" w14:textId="77777777" w:rsidR="00817D82" w:rsidRPr="007C5CCA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del w:id="5" w:author="Ericsson User v1" w:date="2020-10-14T01:08:00Z">
        <w:r w:rsidRPr="008577B1" w:rsidDel="005E26AB">
          <w:rPr>
            <w:noProof w:val="0"/>
          </w:rPr>
          <w:delText xml:space="preserve"> </w:delText>
        </w:r>
      </w:del>
    </w:p>
    <w:p w14:paraId="0427DE11" w14:textId="77777777" w:rsidR="00817D82" w:rsidRDefault="00817D82" w:rsidP="00817D82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87ED2E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46E69A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AD8BF5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830DD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5A1AAC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3621DE0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C4E7EF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A68AE53" w14:textId="5281BDBF" w:rsidR="00817D82" w:rsidRDefault="00817D82" w:rsidP="00817D82">
      <w:pPr>
        <w:pStyle w:val="PL"/>
        <w:rPr>
          <w:ins w:id="6" w:author="Ericsson User v1" w:date="2020-10-14T01:08:00Z"/>
          <w:noProof w:val="0"/>
        </w:rPr>
      </w:pPr>
      <w:bookmarkStart w:id="7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56593C73" w14:textId="7D4CDF65" w:rsidR="00C357A5" w:rsidRDefault="00C357A5" w:rsidP="00817D82">
      <w:pPr>
        <w:pStyle w:val="PL"/>
        <w:rPr>
          <w:noProof w:val="0"/>
        </w:rPr>
      </w:pPr>
      <w:ins w:id="8" w:author="Ericsson User v1" w:date="2020-10-14T01:09:00Z">
        <w:r>
          <w:rPr>
            <w:noProof w:val="0"/>
          </w:rPr>
          <w:tab/>
        </w:r>
      </w:ins>
      <w:proofErr w:type="spellStart"/>
      <w:ins w:id="9" w:author="Ericsson User v2" w:date="2020-10-15T15:58:00Z">
        <w:r w:rsidR="00072826">
          <w:rPr>
            <w:noProof w:val="0"/>
          </w:rPr>
          <w:t>no</w:t>
        </w:r>
      </w:ins>
      <w:ins w:id="10" w:author="Ericsson User v2" w:date="2020-10-15T15:59:00Z">
        <w:r w:rsidR="00072826">
          <w:rPr>
            <w:noProof w:val="0"/>
          </w:rPr>
          <w:t>tProvided</w:t>
        </w:r>
      </w:ins>
      <w:ins w:id="11" w:author="Ericsson User v2" w:date="2020-10-15T19:08:00Z">
        <w:r w:rsidR="00537B06">
          <w:rPr>
            <w:noProof w:val="0"/>
          </w:rPr>
          <w:t>BySMF</w:t>
        </w:r>
      </w:ins>
      <w:bookmarkStart w:id="12" w:name="_GoBack"/>
      <w:bookmarkEnd w:id="12"/>
      <w:proofErr w:type="spellEnd"/>
      <w:ins w:id="13" w:author="Ericsson User v1" w:date="2020-10-14T01:0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AF521B">
          <w:rPr>
            <w:noProof w:val="0"/>
          </w:rPr>
          <w:t>(</w:t>
        </w:r>
        <w:r>
          <w:rPr>
            <w:noProof w:val="0"/>
          </w:rPr>
          <w:t>507</w:t>
        </w:r>
        <w:r w:rsidR="00AF521B">
          <w:rPr>
            <w:noProof w:val="0"/>
          </w:rPr>
          <w:t>)</w:t>
        </w:r>
        <w:r>
          <w:rPr>
            <w:noProof w:val="0"/>
          </w:rPr>
          <w:t>, -- used if not provided by SMF</w:t>
        </w:r>
      </w:ins>
    </w:p>
    <w:bookmarkEnd w:id="7"/>
    <w:p w14:paraId="1CF4B0F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236F0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0B2F5A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2C877A1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46282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238BF56" w14:textId="77777777" w:rsidR="00817D82" w:rsidRDefault="00817D82" w:rsidP="00817D82">
      <w:pPr>
        <w:pStyle w:val="PL"/>
        <w:rPr>
          <w:noProof w:val="0"/>
        </w:rPr>
      </w:pPr>
    </w:p>
    <w:p w14:paraId="46110FF9" w14:textId="77777777" w:rsidR="00817D82" w:rsidRDefault="00817D82" w:rsidP="00817D82">
      <w:pPr>
        <w:pStyle w:val="PL"/>
        <w:rPr>
          <w:noProof w:val="0"/>
        </w:rPr>
      </w:pPr>
    </w:p>
    <w:p w14:paraId="179E931C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397E4FD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DCAE86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312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429E39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0BD916" w14:textId="77777777" w:rsidR="00817D82" w:rsidRDefault="00817D82" w:rsidP="00817D82">
      <w:pPr>
        <w:pStyle w:val="PL"/>
        <w:rPr>
          <w:noProof w:val="0"/>
        </w:rPr>
      </w:pPr>
    </w:p>
    <w:p w14:paraId="3F940FA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E29AB2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0F989C9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6CBC0C0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5FA6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0317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AB144A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A2D87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B56158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083E76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F50553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7E13A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0693F5A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543F17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A934E5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031B0B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5D55CE3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3FD45351" w14:textId="77777777" w:rsidR="00817D82" w:rsidRDefault="00817D82" w:rsidP="00817D82">
      <w:pPr>
        <w:pStyle w:val="PL"/>
        <w:rPr>
          <w:noProof w:val="0"/>
          <w:lang w:val="it-IT"/>
        </w:rPr>
      </w:pPr>
    </w:p>
    <w:p w14:paraId="4F8D2DA1" w14:textId="77777777" w:rsidR="00817D82" w:rsidRDefault="00817D82" w:rsidP="00817D82">
      <w:pPr>
        <w:pStyle w:val="PL"/>
        <w:rPr>
          <w:noProof w:val="0"/>
        </w:rPr>
      </w:pPr>
    </w:p>
    <w:p w14:paraId="761C663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r w:rsidRPr="00CB1245">
        <w:rPr>
          <w:noProof w:val="0"/>
          <w:lang w:val="fr-FR"/>
        </w:rPr>
        <w:tab/>
        <w:t>::= INTEGER</w:t>
      </w:r>
    </w:p>
    <w:p w14:paraId="3A89EE99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58933A6C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23352F15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4A5BF70B" w14:textId="77777777" w:rsidR="00817D82" w:rsidRPr="00CB1245" w:rsidRDefault="00817D82" w:rsidP="00817D82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  <w:t>sSCMode3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4521469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289E41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5A34ADBB" w14:textId="77777777" w:rsidR="00817D82" w:rsidRDefault="00817D82" w:rsidP="00817D82">
      <w:pPr>
        <w:pStyle w:val="PL"/>
        <w:rPr>
          <w:noProof w:val="0"/>
        </w:rPr>
      </w:pPr>
    </w:p>
    <w:p w14:paraId="31F9C19E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558586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</w:t>
      </w:r>
    </w:p>
    <w:p w14:paraId="7E7F9D6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0C77F6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F180B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40FA0303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252651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3DFCEA2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AB019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0D632E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46BAA12" w14:textId="77777777" w:rsidR="00817D82" w:rsidRDefault="00817D82" w:rsidP="00817D82">
      <w:pPr>
        <w:pStyle w:val="PL"/>
        <w:rPr>
          <w:noProof w:val="0"/>
        </w:rPr>
      </w:pPr>
    </w:p>
    <w:p w14:paraId="616872CB" w14:textId="77777777" w:rsidR="00817D82" w:rsidRDefault="00817D82" w:rsidP="00817D82">
      <w:pPr>
        <w:pStyle w:val="PL"/>
        <w:rPr>
          <w:noProof w:val="0"/>
        </w:rPr>
      </w:pPr>
    </w:p>
    <w:p w14:paraId="7F08B22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A69AC5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18C37EF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4A806C" w14:textId="77777777" w:rsidR="00817D82" w:rsidRDefault="00817D82" w:rsidP="00817D82">
      <w:pPr>
        <w:pStyle w:val="PL"/>
        <w:rPr>
          <w:noProof w:val="0"/>
        </w:rPr>
      </w:pPr>
    </w:p>
    <w:p w14:paraId="042D9CB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64E18DB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3C0593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EAD61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182446E4" w14:textId="77777777" w:rsidR="00817D82" w:rsidRDefault="00817D82" w:rsidP="00817D82">
      <w:pPr>
        <w:pStyle w:val="PL"/>
        <w:rPr>
          <w:noProof w:val="0"/>
        </w:rPr>
      </w:pPr>
    </w:p>
    <w:p w14:paraId="42C04915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65C0839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58442D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E04306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1C1CF8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6342A43D" w14:textId="77777777" w:rsidR="00817D82" w:rsidRDefault="00817D82" w:rsidP="00817D82">
      <w:pPr>
        <w:pStyle w:val="PL"/>
        <w:rPr>
          <w:noProof w:val="0"/>
        </w:rPr>
      </w:pPr>
    </w:p>
    <w:p w14:paraId="0EA39539" w14:textId="77777777" w:rsidR="00817D82" w:rsidRDefault="00817D82" w:rsidP="00817D82">
      <w:pPr>
        <w:pStyle w:val="PL"/>
        <w:rPr>
          <w:noProof w:val="0"/>
        </w:rPr>
      </w:pPr>
    </w:p>
    <w:p w14:paraId="34A0761D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DFF82D" w14:textId="77777777" w:rsidR="00817D82" w:rsidRDefault="00817D82" w:rsidP="00817D82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4D408E5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A0AD91" w14:textId="77777777" w:rsidR="00817D82" w:rsidRDefault="00817D82" w:rsidP="00817D82">
      <w:pPr>
        <w:pStyle w:val="PL"/>
        <w:rPr>
          <w:noProof w:val="0"/>
        </w:rPr>
      </w:pPr>
    </w:p>
    <w:p w14:paraId="6F2F5BFB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6E890E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{</w:t>
      </w:r>
    </w:p>
    <w:p w14:paraId="230B331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FB42FBA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E97F71E" w14:textId="3CCB6E18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66F0202C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0F35D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3923F1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C8C47F4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B11E41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51E26972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F41F57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31634025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7A0A8E0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97B869E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12E8552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}</w:t>
      </w:r>
    </w:p>
    <w:p w14:paraId="7617BFD0" w14:textId="77777777" w:rsidR="00817D82" w:rsidRDefault="00817D82" w:rsidP="00817D82">
      <w:pPr>
        <w:pStyle w:val="PL"/>
        <w:rPr>
          <w:noProof w:val="0"/>
        </w:rPr>
      </w:pPr>
    </w:p>
    <w:p w14:paraId="08267811" w14:textId="77777777" w:rsidR="00817D82" w:rsidRDefault="00817D82" w:rsidP="00817D82">
      <w:pPr>
        <w:pStyle w:val="PL"/>
        <w:rPr>
          <w:noProof w:val="0"/>
        </w:rPr>
      </w:pPr>
    </w:p>
    <w:p w14:paraId="46D8CE10" w14:textId="77777777" w:rsidR="00817D82" w:rsidRDefault="00817D82" w:rsidP="00817D82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066603E6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037FE" w14:textId="77777777" w:rsidR="00817D82" w:rsidRPr="005846D8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D60CFE9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14DFCE" w14:textId="77777777" w:rsidR="00817D82" w:rsidRPr="001F5A56" w:rsidRDefault="00817D82" w:rsidP="00817D82">
      <w:pPr>
        <w:pStyle w:val="PL"/>
        <w:rPr>
          <w:noProof w:val="0"/>
        </w:rPr>
      </w:pPr>
    </w:p>
    <w:p w14:paraId="79DACA95" w14:textId="77777777" w:rsidR="00817D82" w:rsidRDefault="00817D82" w:rsidP="00817D82">
      <w:pPr>
        <w:pStyle w:val="PL"/>
        <w:rPr>
          <w:noProof w:val="0"/>
        </w:rPr>
      </w:pPr>
    </w:p>
    <w:p w14:paraId="599AB3C8" w14:textId="77777777" w:rsidR="00817D82" w:rsidRDefault="00817D82" w:rsidP="00817D82">
      <w:pPr>
        <w:pStyle w:val="PL"/>
        <w:rPr>
          <w:noProof w:val="0"/>
        </w:rPr>
      </w:pPr>
      <w:r>
        <w:rPr>
          <w:noProof w:val="0"/>
        </w:rPr>
        <w:t>.#END</w:t>
      </w:r>
    </w:p>
    <w:p w14:paraId="1EEFF106" w14:textId="77777777" w:rsidR="00817D82" w:rsidRDefault="00817D82" w:rsidP="00817D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ACD4" w14:textId="77777777" w:rsidR="00FC18A3" w:rsidRDefault="00FC18A3">
      <w:r>
        <w:separator/>
      </w:r>
    </w:p>
  </w:endnote>
  <w:endnote w:type="continuationSeparator" w:id="0">
    <w:p w14:paraId="23B9FC67" w14:textId="77777777" w:rsidR="00FC18A3" w:rsidRDefault="00F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6699" w14:textId="77777777" w:rsidR="00FC18A3" w:rsidRDefault="00FC18A3">
      <w:r>
        <w:separator/>
      </w:r>
    </w:p>
  </w:footnote>
  <w:footnote w:type="continuationSeparator" w:id="0">
    <w:p w14:paraId="4CC0C998" w14:textId="77777777" w:rsidR="00FC18A3" w:rsidRDefault="00FC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45E"/>
    <w:rsid w:val="00072826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4440B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35AE9"/>
    <w:rsid w:val="00537B06"/>
    <w:rsid w:val="00547111"/>
    <w:rsid w:val="00592D74"/>
    <w:rsid w:val="005B5671"/>
    <w:rsid w:val="005C7185"/>
    <w:rsid w:val="005E26AB"/>
    <w:rsid w:val="005E2C44"/>
    <w:rsid w:val="005F2FC3"/>
    <w:rsid w:val="00621188"/>
    <w:rsid w:val="006257ED"/>
    <w:rsid w:val="0065013A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C57F1"/>
    <w:rsid w:val="007D6A07"/>
    <w:rsid w:val="007F0C5B"/>
    <w:rsid w:val="007F7259"/>
    <w:rsid w:val="008040A8"/>
    <w:rsid w:val="00812F56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8DE"/>
    <w:rsid w:val="00941E30"/>
    <w:rsid w:val="00970BD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1B3E"/>
    <w:rsid w:val="00A7671C"/>
    <w:rsid w:val="00AA2CBC"/>
    <w:rsid w:val="00AB6C46"/>
    <w:rsid w:val="00AC29C1"/>
    <w:rsid w:val="00AC5820"/>
    <w:rsid w:val="00AD1CD8"/>
    <w:rsid w:val="00AD535E"/>
    <w:rsid w:val="00AF521B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16506"/>
    <w:rsid w:val="00C357A5"/>
    <w:rsid w:val="00C66BA2"/>
    <w:rsid w:val="00C95985"/>
    <w:rsid w:val="00CC5026"/>
    <w:rsid w:val="00CC68D0"/>
    <w:rsid w:val="00CD33F7"/>
    <w:rsid w:val="00D03F9A"/>
    <w:rsid w:val="00D06D51"/>
    <w:rsid w:val="00D14B6B"/>
    <w:rsid w:val="00D24783"/>
    <w:rsid w:val="00D24991"/>
    <w:rsid w:val="00D311A7"/>
    <w:rsid w:val="00D50255"/>
    <w:rsid w:val="00D644A5"/>
    <w:rsid w:val="00D66520"/>
    <w:rsid w:val="00DA2B1C"/>
    <w:rsid w:val="00DE34CF"/>
    <w:rsid w:val="00E017A9"/>
    <w:rsid w:val="00E13F3D"/>
    <w:rsid w:val="00E20273"/>
    <w:rsid w:val="00E34898"/>
    <w:rsid w:val="00E64A0B"/>
    <w:rsid w:val="00E97740"/>
    <w:rsid w:val="00EB09B7"/>
    <w:rsid w:val="00EE399B"/>
    <w:rsid w:val="00EE7D7C"/>
    <w:rsid w:val="00F25D98"/>
    <w:rsid w:val="00F300FB"/>
    <w:rsid w:val="00F92F62"/>
    <w:rsid w:val="00FB6386"/>
    <w:rsid w:val="00FC18A3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9F25-9A16-4C53-8878-F3D793A4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CEB80-C28D-4E7E-B36D-11331C7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10</Pages>
  <Words>2046</Words>
  <Characters>17333</Characters>
  <Application>Microsoft Office Word</Application>
  <DocSecurity>0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40</cp:revision>
  <cp:lastPrinted>1899-12-31T23:00:00Z</cp:lastPrinted>
  <dcterms:created xsi:type="dcterms:W3CDTF">2019-09-26T14:15:00Z</dcterms:created>
  <dcterms:modified xsi:type="dcterms:W3CDTF">2020-10-15T17:08:00Z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