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2FBFA641"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903B4D">
        <w:rPr>
          <w:b/>
          <w:i/>
          <w:sz w:val="28"/>
        </w:rPr>
        <w:t>517</w:t>
      </w:r>
      <w:r w:rsidR="0049440A">
        <w:rPr>
          <w:b/>
          <w:i/>
          <w:sz w:val="28"/>
        </w:rPr>
        <w:t>4</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ED1B886" w:rsidR="001E41F3" w:rsidRPr="00EE399B" w:rsidRDefault="00903B4D" w:rsidP="00E13F3D">
            <w:pPr>
              <w:pStyle w:val="CRCoverPage"/>
              <w:spacing w:after="0"/>
              <w:jc w:val="right"/>
              <w:rPr>
                <w:b/>
                <w:sz w:val="28"/>
              </w:rPr>
            </w:pPr>
            <w:r>
              <w:rPr>
                <w:b/>
                <w:sz w:val="28"/>
              </w:rPr>
              <w:t>32.298</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1FBEA488" w:rsidR="001E41F3" w:rsidRPr="00EE399B" w:rsidRDefault="00903B4D" w:rsidP="00547111">
            <w:pPr>
              <w:pStyle w:val="CRCoverPage"/>
              <w:spacing w:after="0"/>
            </w:pPr>
            <w:r>
              <w:rPr>
                <w:b/>
                <w:sz w:val="28"/>
              </w:rPr>
              <w:t>084</w:t>
            </w:r>
            <w:r w:rsidR="00F92420">
              <w:rPr>
                <w:b/>
                <w:sz w:val="28"/>
              </w:rPr>
              <w:t>3</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6165B523" w:rsidR="001E41F3" w:rsidRPr="00EE399B" w:rsidRDefault="00562A20"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2FE05B39" w:rsidR="001E41F3" w:rsidRPr="00EE399B" w:rsidRDefault="00335EF9">
            <w:pPr>
              <w:pStyle w:val="CRCoverPage"/>
              <w:spacing w:after="0"/>
              <w:jc w:val="center"/>
              <w:rPr>
                <w:sz w:val="28"/>
              </w:rPr>
            </w:pPr>
            <w:r>
              <w:rPr>
                <w:b/>
                <w:sz w:val="28"/>
              </w:rPr>
              <w:t>1</w:t>
            </w:r>
            <w:r w:rsidR="00F92420">
              <w:rPr>
                <w:b/>
                <w:sz w:val="28"/>
              </w:rPr>
              <w:t>6</w:t>
            </w:r>
            <w:r>
              <w:rPr>
                <w:b/>
                <w:sz w:val="28"/>
              </w:rPr>
              <w:t>.</w:t>
            </w:r>
            <w:r w:rsidR="00F92420">
              <w:rPr>
                <w:b/>
                <w:sz w:val="28"/>
              </w:rPr>
              <w:t>6</w:t>
            </w:r>
            <w:r>
              <w:rPr>
                <w:b/>
                <w:sz w:val="28"/>
              </w:rPr>
              <w:t>.</w:t>
            </w:r>
            <w:r w:rsidR="00F92420">
              <w:rPr>
                <w:b/>
                <w:sz w:val="28"/>
              </w:rPr>
              <w:t>1</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2"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3"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EB460F5" w:rsidR="001E41F3" w:rsidRPr="00EE399B" w:rsidRDefault="001B26C1">
            <w:pPr>
              <w:pStyle w:val="CRCoverPage"/>
              <w:spacing w:after="0"/>
              <w:ind w:left="100"/>
            </w:pPr>
            <w:r w:rsidRPr="001B26C1">
              <w:t>Correcting charging id availability for all NF in CHF CDR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3A979BC1" w:rsidR="001E41F3" w:rsidRPr="00EE399B" w:rsidRDefault="001B26C1">
            <w:pPr>
              <w:pStyle w:val="CRCoverPage"/>
              <w:spacing w:after="0"/>
              <w:ind w:left="100"/>
            </w:pPr>
            <w:r>
              <w:t>TEI1</w:t>
            </w:r>
            <w:r w:rsidR="00F92420">
              <w:t>6</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3C9B6E46" w:rsidR="001E41F3" w:rsidRPr="00EE399B" w:rsidRDefault="00F92420"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52C675B6" w:rsidR="001E41F3" w:rsidRPr="00EE399B" w:rsidRDefault="00CC13BE">
            <w:pPr>
              <w:pStyle w:val="CRCoverPage"/>
              <w:spacing w:after="0"/>
              <w:ind w:left="100"/>
            </w:pPr>
            <w:r>
              <w:t>Rel-1</w:t>
            </w:r>
            <w:r w:rsidR="00F92420">
              <w:t>6</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4"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B828EF" w:rsidRPr="00EE399B" w14:paraId="747A153F" w14:textId="77777777" w:rsidTr="00547111">
        <w:tc>
          <w:tcPr>
            <w:tcW w:w="2694" w:type="dxa"/>
            <w:gridSpan w:val="2"/>
            <w:tcBorders>
              <w:top w:val="single" w:sz="4" w:space="0" w:color="auto"/>
              <w:left w:val="single" w:sz="4" w:space="0" w:color="auto"/>
            </w:tcBorders>
          </w:tcPr>
          <w:p w14:paraId="6A60E909" w14:textId="77777777" w:rsidR="00B828EF" w:rsidRPr="00EE399B" w:rsidRDefault="00B828EF" w:rsidP="00B828EF">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3B7E38D7" w:rsidR="00B828EF" w:rsidRPr="00EE399B" w:rsidRDefault="00B828EF" w:rsidP="00B828EF">
            <w:pPr>
              <w:pStyle w:val="CRCoverPage"/>
              <w:spacing w:after="0"/>
              <w:ind w:left="100"/>
            </w:pPr>
            <w:r w:rsidRPr="006E6FFE">
              <w:t>The retry mechanism relies on the charging identifiers, this is however not available for all network functions.</w:t>
            </w:r>
          </w:p>
        </w:tc>
      </w:tr>
      <w:tr w:rsidR="00B828EF" w:rsidRPr="00EE399B" w14:paraId="55DAE960" w14:textId="77777777" w:rsidTr="00547111">
        <w:tc>
          <w:tcPr>
            <w:tcW w:w="2694" w:type="dxa"/>
            <w:gridSpan w:val="2"/>
            <w:tcBorders>
              <w:left w:val="single" w:sz="4" w:space="0" w:color="auto"/>
            </w:tcBorders>
          </w:tcPr>
          <w:p w14:paraId="0A8DFF49" w14:textId="77777777" w:rsidR="00B828EF" w:rsidRPr="00EE399B" w:rsidRDefault="00B828EF" w:rsidP="00B828EF">
            <w:pPr>
              <w:pStyle w:val="CRCoverPage"/>
              <w:spacing w:after="0"/>
              <w:rPr>
                <w:b/>
                <w:i/>
                <w:sz w:val="8"/>
                <w:szCs w:val="8"/>
              </w:rPr>
            </w:pPr>
          </w:p>
        </w:tc>
        <w:tc>
          <w:tcPr>
            <w:tcW w:w="6946" w:type="dxa"/>
            <w:gridSpan w:val="9"/>
            <w:tcBorders>
              <w:right w:val="single" w:sz="4" w:space="0" w:color="auto"/>
            </w:tcBorders>
          </w:tcPr>
          <w:p w14:paraId="04874E7E" w14:textId="77777777" w:rsidR="00B828EF" w:rsidRPr="00EE399B" w:rsidRDefault="00B828EF" w:rsidP="00B828EF">
            <w:pPr>
              <w:pStyle w:val="CRCoverPage"/>
              <w:spacing w:after="0"/>
              <w:rPr>
                <w:sz w:val="8"/>
                <w:szCs w:val="8"/>
              </w:rPr>
            </w:pPr>
          </w:p>
        </w:tc>
      </w:tr>
      <w:tr w:rsidR="00B828EF" w:rsidRPr="00EE399B" w14:paraId="1E89FEC9" w14:textId="77777777" w:rsidTr="00547111">
        <w:tc>
          <w:tcPr>
            <w:tcW w:w="2694" w:type="dxa"/>
            <w:gridSpan w:val="2"/>
            <w:tcBorders>
              <w:left w:val="single" w:sz="4" w:space="0" w:color="auto"/>
            </w:tcBorders>
          </w:tcPr>
          <w:p w14:paraId="4A37EB28" w14:textId="77777777" w:rsidR="00B828EF" w:rsidRPr="00EE399B" w:rsidRDefault="00B828EF" w:rsidP="00B828EF">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74577122" w:rsidR="00B828EF" w:rsidRPr="00EE399B" w:rsidRDefault="00B828EF" w:rsidP="00B828EF">
            <w:pPr>
              <w:pStyle w:val="CRCoverPage"/>
              <w:spacing w:after="0"/>
              <w:ind w:left="100"/>
            </w:pPr>
            <w:r w:rsidRPr="006E6FFE">
              <w:t>Adding Charging Identifier on the top level.</w:t>
            </w:r>
          </w:p>
        </w:tc>
      </w:tr>
      <w:tr w:rsidR="00B828EF" w:rsidRPr="00EE399B" w14:paraId="20913DA3" w14:textId="77777777" w:rsidTr="00547111">
        <w:tc>
          <w:tcPr>
            <w:tcW w:w="2694" w:type="dxa"/>
            <w:gridSpan w:val="2"/>
            <w:tcBorders>
              <w:left w:val="single" w:sz="4" w:space="0" w:color="auto"/>
            </w:tcBorders>
          </w:tcPr>
          <w:p w14:paraId="2F0015B9" w14:textId="77777777" w:rsidR="00B828EF" w:rsidRPr="00EE399B" w:rsidRDefault="00B828EF" w:rsidP="00B828EF">
            <w:pPr>
              <w:pStyle w:val="CRCoverPage"/>
              <w:spacing w:after="0"/>
              <w:rPr>
                <w:b/>
                <w:i/>
                <w:sz w:val="8"/>
                <w:szCs w:val="8"/>
              </w:rPr>
            </w:pPr>
          </w:p>
        </w:tc>
        <w:tc>
          <w:tcPr>
            <w:tcW w:w="6946" w:type="dxa"/>
            <w:gridSpan w:val="9"/>
            <w:tcBorders>
              <w:right w:val="single" w:sz="4" w:space="0" w:color="auto"/>
            </w:tcBorders>
          </w:tcPr>
          <w:p w14:paraId="314E3698" w14:textId="77777777" w:rsidR="00B828EF" w:rsidRPr="00EE399B" w:rsidRDefault="00B828EF" w:rsidP="00B828EF">
            <w:pPr>
              <w:pStyle w:val="CRCoverPage"/>
              <w:spacing w:after="0"/>
              <w:rPr>
                <w:sz w:val="8"/>
                <w:szCs w:val="8"/>
              </w:rPr>
            </w:pPr>
          </w:p>
        </w:tc>
      </w:tr>
      <w:tr w:rsidR="00B828EF" w:rsidRPr="00EE399B" w14:paraId="60FA3B30" w14:textId="77777777" w:rsidTr="00547111">
        <w:tc>
          <w:tcPr>
            <w:tcW w:w="2694" w:type="dxa"/>
            <w:gridSpan w:val="2"/>
            <w:tcBorders>
              <w:left w:val="single" w:sz="4" w:space="0" w:color="auto"/>
              <w:bottom w:val="single" w:sz="4" w:space="0" w:color="auto"/>
            </w:tcBorders>
          </w:tcPr>
          <w:p w14:paraId="7EF65693" w14:textId="77777777" w:rsidR="00B828EF" w:rsidRPr="00EE399B" w:rsidRDefault="00B828EF" w:rsidP="00B828EF">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99C2E2B" w:rsidR="00B828EF" w:rsidRPr="00EE399B" w:rsidRDefault="00B828EF" w:rsidP="00B828EF">
            <w:pPr>
              <w:pStyle w:val="CRCoverPage"/>
              <w:spacing w:after="0"/>
              <w:ind w:left="100"/>
            </w:pPr>
            <w:r w:rsidRPr="006E6FFE">
              <w:t>The retry and duplicate handling 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0B932BD8" w:rsidR="001E41F3" w:rsidRPr="00EE399B" w:rsidRDefault="00562A20">
            <w:pPr>
              <w:pStyle w:val="CRCoverPage"/>
              <w:spacing w:after="0"/>
              <w:ind w:left="100"/>
            </w:pPr>
            <w:r>
              <w:t xml:space="preserve">5.1.5.0, </w:t>
            </w:r>
            <w:r w:rsidR="00E66C5A">
              <w:t>5.2.5.2</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335F51E0" w:rsidR="001E41F3" w:rsidRPr="00EE399B" w:rsidRDefault="00B828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AD4D3CA"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3A7225B9" w14:textId="1ACEB644" w:rsidR="001E41F3" w:rsidRDefault="00B828EF">
            <w:pPr>
              <w:pStyle w:val="CRCoverPage"/>
              <w:spacing w:after="0"/>
              <w:ind w:left="99"/>
            </w:pPr>
            <w:r>
              <w:t>TS 32.</w:t>
            </w:r>
            <w:r w:rsidR="00DF4619">
              <w:t>290 CR 013</w:t>
            </w:r>
            <w:r w:rsidR="003F347F">
              <w:t>7</w:t>
            </w:r>
          </w:p>
          <w:p w14:paraId="7E931E2E" w14:textId="4E908639" w:rsidR="00DF4619" w:rsidRPr="00EE399B" w:rsidRDefault="00DF4619">
            <w:pPr>
              <w:pStyle w:val="CRCoverPage"/>
              <w:spacing w:after="0"/>
              <w:ind w:left="99"/>
            </w:pPr>
            <w:r>
              <w:t>TS 32.291 CR 028</w:t>
            </w:r>
            <w:r w:rsidR="003F347F">
              <w:t>5</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7638F71" w:rsidR="008863B9" w:rsidRPr="00EE399B" w:rsidRDefault="00562A20">
            <w:pPr>
              <w:pStyle w:val="CRCoverPage"/>
              <w:spacing w:after="0"/>
              <w:ind w:left="100"/>
            </w:pPr>
            <w:r>
              <w:t>Revision of S5-205174</w:t>
            </w:r>
            <w:r w:rsidR="0022451A">
              <w:t>.</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61B17880" w14:textId="77777777" w:rsidR="00763219" w:rsidRDefault="00763219" w:rsidP="00763219">
      <w:pPr>
        <w:pStyle w:val="Heading4"/>
        <w:rPr>
          <w:lang w:bidi="ar-IQ"/>
        </w:rPr>
      </w:pPr>
      <w:bookmarkStart w:id="2" w:name="_Toc20233306"/>
      <w:bookmarkStart w:id="3" w:name="_Toc28026886"/>
      <w:bookmarkStart w:id="4" w:name="_Toc36116721"/>
      <w:bookmarkStart w:id="5" w:name="_Toc44682905"/>
      <w:bookmarkStart w:id="6" w:name="_Toc51926756"/>
      <w:bookmarkStart w:id="7" w:name="_Toc20233265"/>
      <w:bookmarkStart w:id="8" w:name="_Toc28026844"/>
      <w:bookmarkStart w:id="9" w:name="_Toc36116679"/>
      <w:bookmarkStart w:id="10" w:name="_Toc44682862"/>
      <w:bookmarkStart w:id="11" w:name="_Toc51926713"/>
      <w:r>
        <w:rPr>
          <w:lang w:bidi="ar-IQ"/>
        </w:rPr>
        <w:t>5.1.5.0</w:t>
      </w:r>
      <w:r>
        <w:rPr>
          <w:lang w:bidi="ar-IQ"/>
        </w:rPr>
        <w:tab/>
        <w:t>CHF record (CHF-CDR)</w:t>
      </w:r>
      <w:bookmarkEnd w:id="7"/>
      <w:bookmarkEnd w:id="8"/>
      <w:bookmarkEnd w:id="9"/>
      <w:bookmarkEnd w:id="10"/>
      <w:bookmarkEnd w:id="11"/>
    </w:p>
    <w:p w14:paraId="7068B9D0" w14:textId="77777777" w:rsidR="00763219" w:rsidRDefault="00763219" w:rsidP="0076321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7CAD4F4E" w14:textId="77777777" w:rsidR="00763219" w:rsidRPr="00CF5660" w:rsidRDefault="00763219" w:rsidP="00763219">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Change w:id="12">
          <w:tblGrid>
            <w:gridCol w:w="4077"/>
            <w:gridCol w:w="1134"/>
            <w:gridCol w:w="4644"/>
          </w:tblGrid>
        </w:tblGridChange>
      </w:tblGrid>
      <w:tr w:rsidR="00763219" w14:paraId="72CA3008" w14:textId="77777777" w:rsidTr="009C6140">
        <w:trPr>
          <w:jc w:val="center"/>
        </w:trPr>
        <w:tc>
          <w:tcPr>
            <w:tcW w:w="4077" w:type="dxa"/>
            <w:shd w:val="clear" w:color="auto" w:fill="auto"/>
          </w:tcPr>
          <w:p w14:paraId="1FC84F29" w14:textId="77777777" w:rsidR="00763219" w:rsidRDefault="00763219" w:rsidP="009C6140">
            <w:pPr>
              <w:pStyle w:val="TAH"/>
            </w:pPr>
            <w:r w:rsidRPr="00AB3A4D">
              <w:rPr>
                <w:lang w:bidi="ar-IQ"/>
              </w:rPr>
              <w:lastRenderedPageBreak/>
              <w:t>Field</w:t>
            </w:r>
          </w:p>
        </w:tc>
        <w:tc>
          <w:tcPr>
            <w:tcW w:w="1134" w:type="dxa"/>
            <w:shd w:val="clear" w:color="auto" w:fill="auto"/>
          </w:tcPr>
          <w:p w14:paraId="62919A0E" w14:textId="77777777" w:rsidR="00763219" w:rsidRDefault="00763219" w:rsidP="009C6140">
            <w:pPr>
              <w:pStyle w:val="TAH"/>
            </w:pPr>
            <w:r w:rsidRPr="00AB3A4D">
              <w:rPr>
                <w:lang w:bidi="ar-IQ"/>
              </w:rPr>
              <w:t>Category</w:t>
            </w:r>
          </w:p>
        </w:tc>
        <w:tc>
          <w:tcPr>
            <w:tcW w:w="4644" w:type="dxa"/>
            <w:shd w:val="clear" w:color="auto" w:fill="auto"/>
          </w:tcPr>
          <w:p w14:paraId="06CFF3D7" w14:textId="77777777" w:rsidR="00763219" w:rsidRDefault="00763219" w:rsidP="009C6140">
            <w:pPr>
              <w:pStyle w:val="TAH"/>
            </w:pPr>
            <w:r w:rsidRPr="00AB3A4D">
              <w:rPr>
                <w:lang w:bidi="ar-IQ"/>
              </w:rPr>
              <w:t>Description</w:t>
            </w:r>
          </w:p>
        </w:tc>
      </w:tr>
      <w:tr w:rsidR="00763219" w14:paraId="6584F2CB" w14:textId="77777777" w:rsidTr="009C6140">
        <w:trPr>
          <w:jc w:val="center"/>
        </w:trPr>
        <w:tc>
          <w:tcPr>
            <w:tcW w:w="4077" w:type="dxa"/>
            <w:shd w:val="clear" w:color="auto" w:fill="auto"/>
          </w:tcPr>
          <w:p w14:paraId="51A19432" w14:textId="77777777" w:rsidR="00763219" w:rsidRDefault="00763219" w:rsidP="009C6140">
            <w:pPr>
              <w:pStyle w:val="TAL"/>
            </w:pPr>
            <w:r w:rsidRPr="00EA4D91">
              <w:rPr>
                <w:lang w:bidi="ar-IQ"/>
              </w:rPr>
              <w:t xml:space="preserve">Record Type </w:t>
            </w:r>
          </w:p>
        </w:tc>
        <w:tc>
          <w:tcPr>
            <w:tcW w:w="1134" w:type="dxa"/>
            <w:shd w:val="clear" w:color="auto" w:fill="auto"/>
          </w:tcPr>
          <w:p w14:paraId="3EBF3494" w14:textId="77777777" w:rsidR="00763219" w:rsidRDefault="00763219" w:rsidP="009C6140">
            <w:pPr>
              <w:pStyle w:val="TAL"/>
              <w:jc w:val="center"/>
            </w:pPr>
            <w:r w:rsidRPr="00EA4D91">
              <w:rPr>
                <w:lang w:bidi="ar-IQ"/>
              </w:rPr>
              <w:t>M</w:t>
            </w:r>
          </w:p>
        </w:tc>
        <w:tc>
          <w:tcPr>
            <w:tcW w:w="4644" w:type="dxa"/>
            <w:shd w:val="clear" w:color="auto" w:fill="auto"/>
          </w:tcPr>
          <w:p w14:paraId="4850F99E" w14:textId="77777777" w:rsidR="00763219" w:rsidRDefault="00763219" w:rsidP="009C6140">
            <w:pPr>
              <w:pStyle w:val="TAL"/>
            </w:pPr>
            <w:r w:rsidRPr="00EA4D91">
              <w:rPr>
                <w:lang w:bidi="ar-IQ"/>
              </w:rPr>
              <w:t>CHF record.</w:t>
            </w:r>
          </w:p>
        </w:tc>
      </w:tr>
      <w:tr w:rsidR="00763219" w14:paraId="1E58C702" w14:textId="77777777" w:rsidTr="009C6140">
        <w:trPr>
          <w:jc w:val="center"/>
        </w:trPr>
        <w:tc>
          <w:tcPr>
            <w:tcW w:w="4077" w:type="dxa"/>
            <w:shd w:val="clear" w:color="auto" w:fill="auto"/>
          </w:tcPr>
          <w:p w14:paraId="38635221" w14:textId="77777777" w:rsidR="00763219" w:rsidRPr="00EA4D91" w:rsidRDefault="00763219" w:rsidP="009C6140">
            <w:pPr>
              <w:pStyle w:val="TAL"/>
              <w:rPr>
                <w:lang w:bidi="ar-IQ"/>
              </w:rPr>
            </w:pPr>
            <w:r w:rsidRPr="00EA4D91">
              <w:rPr>
                <w:lang w:bidi="ar-IQ"/>
              </w:rPr>
              <w:t>Recording Network Function ID</w:t>
            </w:r>
          </w:p>
        </w:tc>
        <w:tc>
          <w:tcPr>
            <w:tcW w:w="1134" w:type="dxa"/>
            <w:shd w:val="clear" w:color="auto" w:fill="auto"/>
          </w:tcPr>
          <w:p w14:paraId="5552838B" w14:textId="77777777" w:rsidR="00763219" w:rsidRPr="00EA4D91" w:rsidRDefault="00763219" w:rsidP="009C6140">
            <w:pPr>
              <w:pStyle w:val="TAL"/>
              <w:jc w:val="center"/>
              <w:rPr>
                <w:lang w:bidi="ar-IQ"/>
              </w:rPr>
            </w:pPr>
            <w:r>
              <w:rPr>
                <w:lang w:bidi="ar-IQ"/>
              </w:rPr>
              <w:t>O</w:t>
            </w:r>
            <w:r w:rsidRPr="006F1180">
              <w:rPr>
                <w:vertAlign w:val="subscript"/>
                <w:lang w:bidi="ar-IQ"/>
              </w:rPr>
              <w:t>M</w:t>
            </w:r>
          </w:p>
        </w:tc>
        <w:tc>
          <w:tcPr>
            <w:tcW w:w="4644" w:type="dxa"/>
            <w:shd w:val="clear" w:color="auto" w:fill="auto"/>
          </w:tcPr>
          <w:p w14:paraId="598D573E" w14:textId="77777777" w:rsidR="00763219" w:rsidRPr="00EA4D91" w:rsidRDefault="00763219" w:rsidP="009C6140">
            <w:pPr>
              <w:pStyle w:val="TAL"/>
              <w:rPr>
                <w:lang w:bidi="ar-IQ"/>
              </w:rPr>
            </w:pPr>
            <w:r w:rsidRPr="00EA4D91">
              <w:rPr>
                <w:lang w:bidi="ar-IQ"/>
              </w:rPr>
              <w:t>This field holds the name of the recording entity, i.e. the CHF id.</w:t>
            </w:r>
          </w:p>
        </w:tc>
      </w:tr>
      <w:tr w:rsidR="00763219" w14:paraId="11FCC444" w14:textId="77777777" w:rsidTr="009C6140">
        <w:trPr>
          <w:jc w:val="center"/>
        </w:trPr>
        <w:tc>
          <w:tcPr>
            <w:tcW w:w="4077" w:type="dxa"/>
            <w:shd w:val="clear" w:color="auto" w:fill="auto"/>
          </w:tcPr>
          <w:p w14:paraId="4ED75744" w14:textId="77777777" w:rsidR="00763219" w:rsidRPr="00EA4D91" w:rsidRDefault="00763219" w:rsidP="009C6140">
            <w:pPr>
              <w:pStyle w:val="TAL"/>
              <w:rPr>
                <w:lang w:bidi="ar-IQ"/>
              </w:rPr>
            </w:pPr>
            <w:r w:rsidRPr="00C17D8D">
              <w:rPr>
                <w:rFonts w:eastAsia="DengXian"/>
              </w:rPr>
              <w:t>Charging Session Identifier</w:t>
            </w:r>
          </w:p>
        </w:tc>
        <w:tc>
          <w:tcPr>
            <w:tcW w:w="1134" w:type="dxa"/>
            <w:shd w:val="clear" w:color="auto" w:fill="auto"/>
          </w:tcPr>
          <w:p w14:paraId="363BA6BE" w14:textId="77777777" w:rsidR="00763219" w:rsidRPr="00EA4D91" w:rsidRDefault="00763219" w:rsidP="009C6140">
            <w:pPr>
              <w:pStyle w:val="TAL"/>
              <w:jc w:val="center"/>
              <w:rPr>
                <w:lang w:bidi="ar-IQ"/>
              </w:rPr>
            </w:pPr>
            <w:r>
              <w:rPr>
                <w:lang w:bidi="ar-IQ"/>
              </w:rPr>
              <w:t>O</w:t>
            </w:r>
            <w:r w:rsidRPr="0013283A">
              <w:rPr>
                <w:vertAlign w:val="subscript"/>
                <w:lang w:bidi="ar-IQ"/>
              </w:rPr>
              <w:t>C</w:t>
            </w:r>
          </w:p>
        </w:tc>
        <w:tc>
          <w:tcPr>
            <w:tcW w:w="4644" w:type="dxa"/>
            <w:shd w:val="clear" w:color="auto" w:fill="auto"/>
          </w:tcPr>
          <w:p w14:paraId="2978951A" w14:textId="77777777" w:rsidR="00763219" w:rsidRPr="00EA4D91" w:rsidRDefault="00763219" w:rsidP="009C6140">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63219" w14:paraId="64AA254A" w14:textId="77777777" w:rsidTr="009C6140">
        <w:trPr>
          <w:jc w:val="center"/>
        </w:trPr>
        <w:tc>
          <w:tcPr>
            <w:tcW w:w="4077" w:type="dxa"/>
            <w:shd w:val="clear" w:color="auto" w:fill="auto"/>
          </w:tcPr>
          <w:p w14:paraId="29021290" w14:textId="77777777" w:rsidR="00763219" w:rsidRPr="00EA4D91" w:rsidRDefault="00763219" w:rsidP="009C6140">
            <w:pPr>
              <w:pStyle w:val="TAL"/>
              <w:rPr>
                <w:lang w:bidi="ar-IQ"/>
              </w:rPr>
            </w:pPr>
            <w:r w:rsidRPr="00EA4D91">
              <w:t>Subscriber Identifier</w:t>
            </w:r>
          </w:p>
        </w:tc>
        <w:tc>
          <w:tcPr>
            <w:tcW w:w="1134" w:type="dxa"/>
            <w:shd w:val="clear" w:color="auto" w:fill="auto"/>
          </w:tcPr>
          <w:p w14:paraId="4F8ED815" w14:textId="77777777" w:rsidR="00763219" w:rsidRPr="00EA4D91" w:rsidRDefault="00763219" w:rsidP="009C614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6047931" w14:textId="77777777" w:rsidR="00763219" w:rsidRPr="00EA4D91" w:rsidRDefault="00763219" w:rsidP="009C6140">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763219" w14:paraId="53FD91D1" w14:textId="77777777" w:rsidTr="009C6140">
        <w:trPr>
          <w:jc w:val="center"/>
        </w:trPr>
        <w:tc>
          <w:tcPr>
            <w:tcW w:w="4077" w:type="dxa"/>
            <w:shd w:val="clear" w:color="auto" w:fill="auto"/>
          </w:tcPr>
          <w:p w14:paraId="6E657593" w14:textId="77777777" w:rsidR="00763219" w:rsidRPr="00EA4D91" w:rsidRDefault="00763219" w:rsidP="009C6140">
            <w:pPr>
              <w:pStyle w:val="TAL"/>
            </w:pPr>
            <w:r>
              <w:t>Tenant Identifier</w:t>
            </w:r>
          </w:p>
        </w:tc>
        <w:tc>
          <w:tcPr>
            <w:tcW w:w="1134" w:type="dxa"/>
            <w:shd w:val="clear" w:color="auto" w:fill="auto"/>
          </w:tcPr>
          <w:p w14:paraId="455C859C" w14:textId="77777777" w:rsidR="00763219" w:rsidRPr="00EA4D91" w:rsidRDefault="00763219" w:rsidP="009C6140">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97E793B" w14:textId="77777777" w:rsidR="00763219" w:rsidRPr="00EA4D91" w:rsidRDefault="00763219" w:rsidP="009C6140">
            <w:pPr>
              <w:pStyle w:val="TAL"/>
              <w:rPr>
                <w:lang w:bidi="ar-IQ"/>
              </w:rPr>
            </w:pPr>
            <w:r w:rsidRPr="00EA4D91">
              <w:rPr>
                <w:lang w:bidi="ar-IQ"/>
              </w:rPr>
              <w:t xml:space="preserve">This field holds the </w:t>
            </w:r>
            <w:r>
              <w:t>tenant identifier</w:t>
            </w:r>
          </w:p>
        </w:tc>
      </w:tr>
      <w:tr w:rsidR="00763219" w14:paraId="2A898C1D" w14:textId="77777777" w:rsidTr="009C6140">
        <w:trPr>
          <w:jc w:val="center"/>
        </w:trPr>
        <w:tc>
          <w:tcPr>
            <w:tcW w:w="4077" w:type="dxa"/>
            <w:shd w:val="clear" w:color="auto" w:fill="auto"/>
          </w:tcPr>
          <w:p w14:paraId="41CFE068" w14:textId="77777777" w:rsidR="00763219" w:rsidRPr="00EA4D91" w:rsidRDefault="00763219" w:rsidP="009C6140">
            <w:pPr>
              <w:pStyle w:val="TAL"/>
            </w:pPr>
            <w:proofErr w:type="spellStart"/>
            <w:r>
              <w:t>MnS</w:t>
            </w:r>
            <w:proofErr w:type="spellEnd"/>
            <w:r>
              <w:t xml:space="preserve"> Consumer Identifier</w:t>
            </w:r>
          </w:p>
        </w:tc>
        <w:tc>
          <w:tcPr>
            <w:tcW w:w="1134" w:type="dxa"/>
            <w:shd w:val="clear" w:color="auto" w:fill="auto"/>
          </w:tcPr>
          <w:p w14:paraId="5EE0DBAF" w14:textId="77777777" w:rsidR="00763219" w:rsidRPr="00EA4D91" w:rsidRDefault="00763219" w:rsidP="009C6140">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7358A39C" w14:textId="77777777" w:rsidR="00763219" w:rsidRPr="00EA4D91" w:rsidRDefault="00763219" w:rsidP="009C6140">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63219" w14:paraId="18BEB7CA" w14:textId="77777777" w:rsidTr="009C6140">
        <w:trPr>
          <w:jc w:val="center"/>
        </w:trPr>
        <w:tc>
          <w:tcPr>
            <w:tcW w:w="4077" w:type="dxa"/>
            <w:shd w:val="clear" w:color="auto" w:fill="auto"/>
          </w:tcPr>
          <w:p w14:paraId="79D0F27F" w14:textId="77777777" w:rsidR="00763219" w:rsidRPr="00EA4D91" w:rsidRDefault="00763219" w:rsidP="009C6140">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FF3FAA8" w14:textId="77777777" w:rsidR="00763219" w:rsidRPr="00EA4D91" w:rsidRDefault="00763219" w:rsidP="009C6140">
            <w:pPr>
              <w:pStyle w:val="TAL"/>
              <w:jc w:val="center"/>
              <w:rPr>
                <w:lang w:eastAsia="zh-CN"/>
              </w:rPr>
            </w:pPr>
            <w:r>
              <w:rPr>
                <w:lang w:bidi="ar-IQ"/>
              </w:rPr>
              <w:t>M</w:t>
            </w:r>
          </w:p>
        </w:tc>
        <w:tc>
          <w:tcPr>
            <w:tcW w:w="4644" w:type="dxa"/>
            <w:shd w:val="clear" w:color="auto" w:fill="auto"/>
          </w:tcPr>
          <w:p w14:paraId="2DE3D713" w14:textId="77777777" w:rsidR="00763219" w:rsidRPr="00EA4D91" w:rsidRDefault="00763219" w:rsidP="009C6140">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763219" w14:paraId="698B39B2" w14:textId="77777777" w:rsidTr="009C6140">
        <w:trPr>
          <w:jc w:val="center"/>
        </w:trPr>
        <w:tc>
          <w:tcPr>
            <w:tcW w:w="4077" w:type="dxa"/>
            <w:shd w:val="clear" w:color="auto" w:fill="auto"/>
          </w:tcPr>
          <w:p w14:paraId="679D8996" w14:textId="77777777" w:rsidR="00763219" w:rsidRPr="00EA4D91" w:rsidRDefault="00763219" w:rsidP="009C6140">
            <w:pPr>
              <w:pStyle w:val="TAL"/>
              <w:ind w:left="283"/>
              <w:rPr>
                <w:lang w:bidi="ar-IQ"/>
              </w:rPr>
            </w:pPr>
            <w:r w:rsidRPr="00D06A50">
              <w:rPr>
                <w:lang w:bidi="ar-IQ"/>
              </w:rPr>
              <w:t>NF Functionality</w:t>
            </w:r>
          </w:p>
        </w:tc>
        <w:tc>
          <w:tcPr>
            <w:tcW w:w="1134" w:type="dxa"/>
            <w:shd w:val="clear" w:color="auto" w:fill="auto"/>
          </w:tcPr>
          <w:p w14:paraId="21B42B17" w14:textId="77777777" w:rsidR="00763219" w:rsidRPr="00EA4D91" w:rsidRDefault="00763219" w:rsidP="009C6140">
            <w:pPr>
              <w:pStyle w:val="TAL"/>
              <w:jc w:val="center"/>
              <w:rPr>
                <w:lang w:bidi="ar-IQ"/>
              </w:rPr>
            </w:pPr>
            <w:r>
              <w:rPr>
                <w:lang w:bidi="ar-IQ"/>
              </w:rPr>
              <w:t>M</w:t>
            </w:r>
          </w:p>
        </w:tc>
        <w:tc>
          <w:tcPr>
            <w:tcW w:w="4644" w:type="dxa"/>
            <w:shd w:val="clear" w:color="auto" w:fill="auto"/>
          </w:tcPr>
          <w:p w14:paraId="17E5E4E7" w14:textId="77777777" w:rsidR="00763219" w:rsidRPr="00EA4D91" w:rsidRDefault="00763219" w:rsidP="009C6140">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63219" w14:paraId="225D7628" w14:textId="77777777" w:rsidTr="009C6140">
        <w:trPr>
          <w:jc w:val="center"/>
        </w:trPr>
        <w:tc>
          <w:tcPr>
            <w:tcW w:w="4077" w:type="dxa"/>
            <w:shd w:val="clear" w:color="auto" w:fill="auto"/>
          </w:tcPr>
          <w:p w14:paraId="1D316252" w14:textId="77777777" w:rsidR="00763219" w:rsidRPr="00D06A50" w:rsidRDefault="00763219" w:rsidP="009C6140">
            <w:pPr>
              <w:pStyle w:val="TAL"/>
              <w:ind w:left="283"/>
              <w:rPr>
                <w:lang w:bidi="ar-IQ"/>
              </w:rPr>
            </w:pPr>
            <w:r w:rsidRPr="00EA4D91">
              <w:rPr>
                <w:lang w:bidi="ar-IQ"/>
              </w:rPr>
              <w:t>NF Name</w:t>
            </w:r>
          </w:p>
        </w:tc>
        <w:tc>
          <w:tcPr>
            <w:tcW w:w="1134" w:type="dxa"/>
            <w:shd w:val="clear" w:color="auto" w:fill="auto"/>
          </w:tcPr>
          <w:p w14:paraId="0A95928C"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723C586" w14:textId="77777777" w:rsidR="00763219" w:rsidRPr="00EA4D91" w:rsidRDefault="00763219" w:rsidP="009C6140">
            <w:pPr>
              <w:pStyle w:val="TAL"/>
              <w:rPr>
                <w:lang w:bidi="ar-IQ"/>
              </w:rPr>
            </w:pPr>
            <w:r w:rsidRPr="00EA4D91">
              <w:rPr>
                <w:lang w:bidi="ar-IQ"/>
              </w:rPr>
              <w:t>This field holds the name of the NF used.</w:t>
            </w:r>
          </w:p>
        </w:tc>
      </w:tr>
      <w:tr w:rsidR="00763219" w14:paraId="3B8EC428" w14:textId="77777777" w:rsidTr="009C6140">
        <w:trPr>
          <w:jc w:val="center"/>
        </w:trPr>
        <w:tc>
          <w:tcPr>
            <w:tcW w:w="4077" w:type="dxa"/>
            <w:shd w:val="clear" w:color="auto" w:fill="auto"/>
          </w:tcPr>
          <w:p w14:paraId="768A9327" w14:textId="77777777" w:rsidR="00763219" w:rsidRPr="00EA4D91" w:rsidRDefault="00763219" w:rsidP="009C6140">
            <w:pPr>
              <w:pStyle w:val="TAL"/>
              <w:ind w:left="283"/>
              <w:rPr>
                <w:lang w:bidi="ar-IQ"/>
              </w:rPr>
            </w:pPr>
            <w:r w:rsidRPr="00EA4D91">
              <w:rPr>
                <w:lang w:bidi="ar-IQ"/>
              </w:rPr>
              <w:t>NF Address</w:t>
            </w:r>
          </w:p>
        </w:tc>
        <w:tc>
          <w:tcPr>
            <w:tcW w:w="1134" w:type="dxa"/>
            <w:shd w:val="clear" w:color="auto" w:fill="auto"/>
          </w:tcPr>
          <w:p w14:paraId="3D3C28F8"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7FC77DA" w14:textId="77777777" w:rsidR="00763219" w:rsidRPr="00EA4D91" w:rsidRDefault="00763219" w:rsidP="009C6140">
            <w:pPr>
              <w:pStyle w:val="TAL"/>
              <w:rPr>
                <w:lang w:bidi="ar-IQ"/>
              </w:rPr>
            </w:pPr>
            <w:r w:rsidRPr="00EA4D91">
              <w:rPr>
                <w:lang w:bidi="ar-IQ"/>
              </w:rPr>
              <w:t>This field holds the IP Address of the NF used.</w:t>
            </w:r>
          </w:p>
        </w:tc>
      </w:tr>
      <w:tr w:rsidR="00763219" w14:paraId="7950FA56" w14:textId="77777777" w:rsidTr="009C6140">
        <w:trPr>
          <w:jc w:val="center"/>
        </w:trPr>
        <w:tc>
          <w:tcPr>
            <w:tcW w:w="4077" w:type="dxa"/>
            <w:shd w:val="clear" w:color="auto" w:fill="auto"/>
          </w:tcPr>
          <w:p w14:paraId="6F0803D3" w14:textId="77777777" w:rsidR="00763219" w:rsidRPr="00EA4D91" w:rsidRDefault="00763219" w:rsidP="009C6140">
            <w:pPr>
              <w:pStyle w:val="TAL"/>
              <w:ind w:left="283"/>
              <w:rPr>
                <w:lang w:bidi="ar-IQ"/>
              </w:rPr>
            </w:pPr>
            <w:r w:rsidRPr="00EA4D91">
              <w:rPr>
                <w:lang w:bidi="ar-IQ"/>
              </w:rPr>
              <w:t>NF PLMN ID</w:t>
            </w:r>
          </w:p>
        </w:tc>
        <w:tc>
          <w:tcPr>
            <w:tcW w:w="1134" w:type="dxa"/>
            <w:shd w:val="clear" w:color="auto" w:fill="auto"/>
          </w:tcPr>
          <w:p w14:paraId="2187B8EE"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ECE3EED" w14:textId="77777777" w:rsidR="00763219" w:rsidRPr="00EA4D91" w:rsidRDefault="00763219" w:rsidP="009C6140">
            <w:pPr>
              <w:pStyle w:val="TAL"/>
              <w:rPr>
                <w:lang w:bidi="ar-IQ"/>
              </w:rPr>
            </w:pPr>
            <w:r w:rsidRPr="00EA4D91">
              <w:rPr>
                <w:lang w:bidi="ar-IQ"/>
              </w:rPr>
              <w:t>This field holds the PLMN identifier (MCC MNC) of the NF.</w:t>
            </w:r>
          </w:p>
        </w:tc>
      </w:tr>
      <w:tr w:rsidR="00497AAF" w14:paraId="74C2CB70" w14:textId="77777777" w:rsidTr="009C6140">
        <w:trPr>
          <w:jc w:val="center"/>
          <w:ins w:id="13" w:author="Ericsson User v2" w:date="2020-10-15T00:21:00Z"/>
        </w:trPr>
        <w:tc>
          <w:tcPr>
            <w:tcW w:w="4077" w:type="dxa"/>
            <w:shd w:val="clear" w:color="auto" w:fill="auto"/>
          </w:tcPr>
          <w:p w14:paraId="10F130B6" w14:textId="1622CFA7" w:rsidR="00497AAF" w:rsidRPr="0055377D" w:rsidRDefault="00497AAF" w:rsidP="00497AAF">
            <w:pPr>
              <w:pStyle w:val="TAL"/>
              <w:rPr>
                <w:ins w:id="14" w:author="Ericsson User v2" w:date="2020-10-15T00:21:00Z"/>
                <w:lang w:bidi="ar-IQ"/>
              </w:rPr>
            </w:pPr>
            <w:bookmarkStart w:id="15" w:name="_GoBack" w:colFirst="0" w:colLast="2"/>
            <w:ins w:id="16" w:author="Ericsson User v2" w:date="2020-10-15T00:21:00Z">
              <w:r>
                <w:rPr>
                  <w:lang w:bidi="ar-IQ"/>
                </w:rPr>
                <w:t>Charging Identifier</w:t>
              </w:r>
            </w:ins>
          </w:p>
        </w:tc>
        <w:tc>
          <w:tcPr>
            <w:tcW w:w="1134" w:type="dxa"/>
            <w:shd w:val="clear" w:color="auto" w:fill="auto"/>
          </w:tcPr>
          <w:p w14:paraId="0FE6730A" w14:textId="5084F3BD" w:rsidR="00497AAF" w:rsidRPr="00BF74EF" w:rsidRDefault="00497AAF" w:rsidP="00497AAF">
            <w:pPr>
              <w:pStyle w:val="TAL"/>
              <w:jc w:val="center"/>
              <w:rPr>
                <w:ins w:id="17" w:author="Ericsson User v2" w:date="2020-10-15T00:21:00Z"/>
                <w:lang w:bidi="ar-IQ"/>
              </w:rPr>
            </w:pPr>
            <w:ins w:id="18" w:author="Ericsson User v2" w:date="2020-10-15T00:21:00Z">
              <w:r>
                <w:rPr>
                  <w:szCs w:val="18"/>
                </w:rPr>
                <w:t>O</w:t>
              </w:r>
              <w:r>
                <w:rPr>
                  <w:szCs w:val="18"/>
                  <w:vertAlign w:val="subscript"/>
                </w:rPr>
                <w:t>M</w:t>
              </w:r>
            </w:ins>
          </w:p>
        </w:tc>
        <w:tc>
          <w:tcPr>
            <w:tcW w:w="4644" w:type="dxa"/>
            <w:shd w:val="clear" w:color="auto" w:fill="auto"/>
          </w:tcPr>
          <w:p w14:paraId="16D7ED99" w14:textId="17876ABC" w:rsidR="00497AAF" w:rsidRPr="000A1E1E" w:rsidRDefault="00497AAF" w:rsidP="00497AAF">
            <w:pPr>
              <w:pStyle w:val="TAL"/>
              <w:rPr>
                <w:ins w:id="19" w:author="Ericsson User v2" w:date="2020-10-15T00:21:00Z"/>
                <w:rFonts w:cs="Arial"/>
                <w:szCs w:val="18"/>
              </w:rPr>
            </w:pPr>
            <w:ins w:id="20" w:author="Ericsson User v2" w:date="2020-10-15T00:21:00Z">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ins>
          </w:p>
        </w:tc>
      </w:tr>
      <w:bookmarkEnd w:id="15"/>
      <w:tr w:rsidR="00763219" w14:paraId="5FCE8B42" w14:textId="77777777" w:rsidTr="009C6140">
        <w:trPr>
          <w:jc w:val="center"/>
        </w:trPr>
        <w:tc>
          <w:tcPr>
            <w:tcW w:w="4077" w:type="dxa"/>
            <w:shd w:val="clear" w:color="auto" w:fill="auto"/>
          </w:tcPr>
          <w:p w14:paraId="32A0B958" w14:textId="77777777" w:rsidR="00763219" w:rsidRPr="00EA4D91" w:rsidRDefault="00763219" w:rsidP="009C6140">
            <w:pPr>
              <w:pStyle w:val="TAL"/>
              <w:rPr>
                <w:lang w:bidi="ar-IQ"/>
              </w:rPr>
            </w:pPr>
            <w:r w:rsidRPr="0055377D">
              <w:rPr>
                <w:lang w:bidi="ar-IQ"/>
              </w:rPr>
              <w:t>Triggers</w:t>
            </w:r>
          </w:p>
        </w:tc>
        <w:tc>
          <w:tcPr>
            <w:tcW w:w="1134" w:type="dxa"/>
            <w:shd w:val="clear" w:color="auto" w:fill="auto"/>
          </w:tcPr>
          <w:p w14:paraId="5AF3216F"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C568F91" w14:textId="77777777" w:rsidR="00763219" w:rsidRPr="00EA4D91" w:rsidRDefault="00763219" w:rsidP="009C6140">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63219" w14:paraId="4E611DEA" w14:textId="77777777" w:rsidTr="009C6140">
        <w:trPr>
          <w:jc w:val="center"/>
        </w:trPr>
        <w:tc>
          <w:tcPr>
            <w:tcW w:w="4077" w:type="dxa"/>
            <w:shd w:val="clear" w:color="auto" w:fill="auto"/>
          </w:tcPr>
          <w:p w14:paraId="11C15E29" w14:textId="77777777" w:rsidR="00763219" w:rsidRPr="0055377D" w:rsidRDefault="00763219" w:rsidP="009C6140">
            <w:pPr>
              <w:pStyle w:val="TAL"/>
              <w:ind w:left="283"/>
              <w:rPr>
                <w:lang w:bidi="ar-IQ"/>
              </w:rPr>
            </w:pPr>
            <w:r>
              <w:rPr>
                <w:lang w:bidi="ar-IQ"/>
              </w:rPr>
              <w:t xml:space="preserve">SMF </w:t>
            </w:r>
            <w:r w:rsidRPr="0055377D">
              <w:rPr>
                <w:lang w:bidi="ar-IQ"/>
              </w:rPr>
              <w:t>Triggers</w:t>
            </w:r>
          </w:p>
        </w:tc>
        <w:tc>
          <w:tcPr>
            <w:tcW w:w="1134" w:type="dxa"/>
            <w:shd w:val="clear" w:color="auto" w:fill="auto"/>
          </w:tcPr>
          <w:p w14:paraId="4246160C"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C8AB52" w14:textId="77777777" w:rsidR="00763219" w:rsidRPr="000A1E1E" w:rsidRDefault="00763219" w:rsidP="009C6140">
            <w:pPr>
              <w:pStyle w:val="TAL"/>
              <w:rPr>
                <w:rFonts w:cs="Arial"/>
                <w:szCs w:val="18"/>
              </w:rPr>
            </w:pPr>
            <w:r w:rsidRPr="000A1E1E">
              <w:rPr>
                <w:rFonts w:cs="Arial"/>
                <w:szCs w:val="18"/>
              </w:rPr>
              <w:t>This field holds the 5G data connectivity specific triggers described in TS 32.255 [15].</w:t>
            </w:r>
          </w:p>
        </w:tc>
      </w:tr>
      <w:tr w:rsidR="00763219" w14:paraId="4C512047" w14:textId="77777777" w:rsidTr="009C6140">
        <w:trPr>
          <w:jc w:val="center"/>
        </w:trPr>
        <w:tc>
          <w:tcPr>
            <w:tcW w:w="4077" w:type="dxa"/>
            <w:shd w:val="clear" w:color="auto" w:fill="auto"/>
          </w:tcPr>
          <w:p w14:paraId="7EC56B87" w14:textId="77777777" w:rsidR="00763219" w:rsidRDefault="00763219" w:rsidP="009C6140">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76BB0BDB"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0C2CD78" w14:textId="77777777" w:rsidR="00763219" w:rsidRPr="000A1E1E" w:rsidRDefault="00763219" w:rsidP="009C6140">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763219" w14:paraId="07B30E4B" w14:textId="77777777" w:rsidTr="009C6140">
        <w:trPr>
          <w:jc w:val="center"/>
        </w:trPr>
        <w:tc>
          <w:tcPr>
            <w:tcW w:w="4077" w:type="dxa"/>
            <w:shd w:val="clear" w:color="auto" w:fill="auto"/>
          </w:tcPr>
          <w:p w14:paraId="5F5019A9" w14:textId="77777777" w:rsidR="00763219" w:rsidRPr="00EA4D91" w:rsidRDefault="00763219" w:rsidP="009C6140">
            <w:pPr>
              <w:pStyle w:val="TAL"/>
              <w:ind w:left="283"/>
              <w:rPr>
                <w:lang w:bidi="ar-IQ"/>
              </w:rPr>
            </w:pPr>
            <w:r w:rsidRPr="00657020">
              <w:rPr>
                <w:lang w:bidi="ar-IQ"/>
              </w:rPr>
              <w:t>Rating Group</w:t>
            </w:r>
          </w:p>
        </w:tc>
        <w:tc>
          <w:tcPr>
            <w:tcW w:w="1134" w:type="dxa"/>
            <w:shd w:val="clear" w:color="auto" w:fill="auto"/>
          </w:tcPr>
          <w:p w14:paraId="1EF553D8" w14:textId="77777777" w:rsidR="00763219" w:rsidRPr="00EA4D91" w:rsidRDefault="00763219" w:rsidP="009C6140">
            <w:pPr>
              <w:pStyle w:val="TAL"/>
              <w:jc w:val="center"/>
              <w:rPr>
                <w:lang w:bidi="ar-IQ"/>
              </w:rPr>
            </w:pPr>
            <w:r w:rsidRPr="00657020">
              <w:rPr>
                <w:lang w:bidi="ar-IQ"/>
              </w:rPr>
              <w:t>M</w:t>
            </w:r>
          </w:p>
        </w:tc>
        <w:tc>
          <w:tcPr>
            <w:tcW w:w="4644" w:type="dxa"/>
            <w:shd w:val="clear" w:color="auto" w:fill="auto"/>
          </w:tcPr>
          <w:p w14:paraId="449E4B14" w14:textId="77777777" w:rsidR="00763219" w:rsidRPr="00EA4D91" w:rsidRDefault="00763219" w:rsidP="009C6140">
            <w:pPr>
              <w:pStyle w:val="TAL"/>
              <w:rPr>
                <w:lang w:bidi="ar-IQ"/>
              </w:rPr>
            </w:pPr>
            <w:r w:rsidRPr="00657020">
              <w:rPr>
                <w:lang w:bidi="ar-IQ"/>
              </w:rPr>
              <w:t>This filed holds the rating group. The parameter corresponds to the Charging Key as specified in TS 23.203 [203]</w:t>
            </w:r>
          </w:p>
        </w:tc>
      </w:tr>
      <w:tr w:rsidR="00763219" w14:paraId="2CD56425" w14:textId="77777777" w:rsidTr="009C6140">
        <w:trPr>
          <w:jc w:val="center"/>
        </w:trPr>
        <w:tc>
          <w:tcPr>
            <w:tcW w:w="4077" w:type="dxa"/>
            <w:shd w:val="clear" w:color="auto" w:fill="auto"/>
          </w:tcPr>
          <w:p w14:paraId="7B38066B" w14:textId="77777777" w:rsidR="00763219" w:rsidRPr="00657020" w:rsidRDefault="00763219" w:rsidP="009C6140">
            <w:pPr>
              <w:pStyle w:val="TAL"/>
              <w:ind w:left="283"/>
              <w:rPr>
                <w:lang w:bidi="ar-IQ"/>
              </w:rPr>
            </w:pPr>
            <w:r w:rsidRPr="00657020">
              <w:rPr>
                <w:lang w:bidi="ar-IQ"/>
              </w:rPr>
              <w:t>Used Unit Container</w:t>
            </w:r>
          </w:p>
        </w:tc>
        <w:tc>
          <w:tcPr>
            <w:tcW w:w="1134" w:type="dxa"/>
            <w:shd w:val="clear" w:color="auto" w:fill="auto"/>
          </w:tcPr>
          <w:p w14:paraId="2F5B3966" w14:textId="77777777" w:rsidR="00763219" w:rsidRPr="00657020" w:rsidRDefault="00763219" w:rsidP="009C614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59B5C1B7" w14:textId="77777777" w:rsidR="00763219" w:rsidRPr="00657020" w:rsidRDefault="00763219" w:rsidP="009C6140">
            <w:pPr>
              <w:pStyle w:val="TAL"/>
              <w:rPr>
                <w:lang w:bidi="ar-IQ"/>
              </w:rPr>
            </w:pPr>
            <w:r>
              <w:rPr>
                <w:lang w:bidi="ar-IQ"/>
              </w:rPr>
              <w:t>This field holds the used units and information connected to the reported units.</w:t>
            </w:r>
          </w:p>
        </w:tc>
      </w:tr>
      <w:tr w:rsidR="00763219" w14:paraId="21A9A3B4" w14:textId="77777777" w:rsidTr="009C6140">
        <w:trPr>
          <w:jc w:val="center"/>
        </w:trPr>
        <w:tc>
          <w:tcPr>
            <w:tcW w:w="4077" w:type="dxa"/>
            <w:shd w:val="clear" w:color="auto" w:fill="auto"/>
          </w:tcPr>
          <w:p w14:paraId="116FB10B" w14:textId="77777777" w:rsidR="00763219" w:rsidRPr="00657020" w:rsidRDefault="00763219" w:rsidP="009C6140">
            <w:pPr>
              <w:pStyle w:val="TAL"/>
              <w:ind w:left="568"/>
              <w:rPr>
                <w:lang w:bidi="ar-IQ"/>
              </w:rPr>
            </w:pPr>
            <w:r w:rsidRPr="00555523">
              <w:rPr>
                <w:lang w:bidi="ar-IQ"/>
              </w:rPr>
              <w:t>Service Identifier</w:t>
            </w:r>
          </w:p>
        </w:tc>
        <w:tc>
          <w:tcPr>
            <w:tcW w:w="1134" w:type="dxa"/>
            <w:shd w:val="clear" w:color="auto" w:fill="auto"/>
          </w:tcPr>
          <w:p w14:paraId="04E79F0F" w14:textId="77777777" w:rsidR="00763219" w:rsidRPr="00657020" w:rsidRDefault="00763219" w:rsidP="009C614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44CDAE6F" w14:textId="77777777" w:rsidR="00763219" w:rsidRDefault="00763219" w:rsidP="009C6140">
            <w:pPr>
              <w:pStyle w:val="TAL"/>
              <w:rPr>
                <w:lang w:bidi="ar-IQ"/>
              </w:rPr>
            </w:pPr>
            <w:r>
              <w:t>This field holds the Service Identifier.</w:t>
            </w:r>
          </w:p>
        </w:tc>
      </w:tr>
      <w:tr w:rsidR="00763219" w14:paraId="2D8B4AC6" w14:textId="77777777" w:rsidTr="009C6140">
        <w:trPr>
          <w:jc w:val="center"/>
        </w:trPr>
        <w:tc>
          <w:tcPr>
            <w:tcW w:w="4077" w:type="dxa"/>
            <w:shd w:val="clear" w:color="auto" w:fill="auto"/>
          </w:tcPr>
          <w:p w14:paraId="03F9FFE5" w14:textId="77777777" w:rsidR="00763219" w:rsidRPr="00657020" w:rsidRDefault="00763219" w:rsidP="009C6140">
            <w:pPr>
              <w:pStyle w:val="TAL"/>
              <w:ind w:left="568"/>
              <w:rPr>
                <w:lang w:bidi="ar-IQ"/>
              </w:rPr>
            </w:pPr>
            <w:r w:rsidRPr="00B67BFE">
              <w:rPr>
                <w:lang w:bidi="ar-IQ"/>
              </w:rPr>
              <w:t>Quota management Indicator</w:t>
            </w:r>
          </w:p>
        </w:tc>
        <w:tc>
          <w:tcPr>
            <w:tcW w:w="1134" w:type="dxa"/>
            <w:shd w:val="clear" w:color="auto" w:fill="auto"/>
          </w:tcPr>
          <w:p w14:paraId="28DA9CF4" w14:textId="77777777" w:rsidR="00763219" w:rsidRPr="00657020" w:rsidRDefault="00763219" w:rsidP="009C614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65C40F49" w14:textId="77777777" w:rsidR="00763219" w:rsidRDefault="00763219" w:rsidP="009C6140">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63219" w14:paraId="70A801DB" w14:textId="77777777" w:rsidTr="009C6140">
        <w:trPr>
          <w:jc w:val="center"/>
        </w:trPr>
        <w:tc>
          <w:tcPr>
            <w:tcW w:w="4077" w:type="dxa"/>
            <w:shd w:val="clear" w:color="auto" w:fill="auto"/>
          </w:tcPr>
          <w:p w14:paraId="53C04CF2" w14:textId="77777777" w:rsidR="00763219" w:rsidRPr="00657020" w:rsidRDefault="00763219" w:rsidP="009C6140">
            <w:pPr>
              <w:pStyle w:val="TAL"/>
              <w:ind w:left="568"/>
              <w:rPr>
                <w:lang w:bidi="ar-IQ"/>
              </w:rPr>
            </w:pPr>
            <w:r w:rsidRPr="00555523">
              <w:rPr>
                <w:lang w:bidi="ar-IQ"/>
              </w:rPr>
              <w:t>Local Sequence Number</w:t>
            </w:r>
          </w:p>
        </w:tc>
        <w:tc>
          <w:tcPr>
            <w:tcW w:w="1134" w:type="dxa"/>
            <w:shd w:val="clear" w:color="auto" w:fill="auto"/>
          </w:tcPr>
          <w:p w14:paraId="1354B08A" w14:textId="77777777" w:rsidR="00763219" w:rsidRPr="00657020" w:rsidRDefault="00763219" w:rsidP="009C614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30562B1" w14:textId="77777777" w:rsidR="00763219" w:rsidRDefault="00763219" w:rsidP="009C6140">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63219" w14:paraId="7E9BF2DB" w14:textId="77777777" w:rsidTr="009C6140">
        <w:trPr>
          <w:jc w:val="center"/>
        </w:trPr>
        <w:tc>
          <w:tcPr>
            <w:tcW w:w="4077" w:type="dxa"/>
            <w:shd w:val="clear" w:color="auto" w:fill="auto"/>
          </w:tcPr>
          <w:p w14:paraId="785C1B6D" w14:textId="77777777" w:rsidR="00763219" w:rsidRPr="00657020" w:rsidRDefault="00763219" w:rsidP="009C6140">
            <w:pPr>
              <w:pStyle w:val="TAL"/>
              <w:ind w:left="568"/>
              <w:rPr>
                <w:lang w:bidi="ar-IQ"/>
              </w:rPr>
            </w:pPr>
            <w:r w:rsidRPr="00555523">
              <w:rPr>
                <w:lang w:bidi="ar-IQ"/>
              </w:rPr>
              <w:t>Time</w:t>
            </w:r>
          </w:p>
        </w:tc>
        <w:tc>
          <w:tcPr>
            <w:tcW w:w="1134" w:type="dxa"/>
            <w:shd w:val="clear" w:color="auto" w:fill="auto"/>
          </w:tcPr>
          <w:p w14:paraId="009521F5"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74446322" w14:textId="77777777" w:rsidR="00763219" w:rsidRDefault="00763219" w:rsidP="009C6140">
            <w:pPr>
              <w:pStyle w:val="TAL"/>
              <w:rPr>
                <w:lang w:bidi="ar-IQ"/>
              </w:rPr>
            </w:pPr>
            <w:r>
              <w:t>This field holds the amount of used time.</w:t>
            </w:r>
          </w:p>
        </w:tc>
      </w:tr>
      <w:tr w:rsidR="00763219" w14:paraId="504B966B" w14:textId="77777777" w:rsidTr="009C6140">
        <w:trPr>
          <w:jc w:val="center"/>
        </w:trPr>
        <w:tc>
          <w:tcPr>
            <w:tcW w:w="4077" w:type="dxa"/>
            <w:shd w:val="clear" w:color="auto" w:fill="auto"/>
          </w:tcPr>
          <w:p w14:paraId="3FC0A954" w14:textId="77777777" w:rsidR="00763219" w:rsidRPr="00657020" w:rsidRDefault="00763219" w:rsidP="009C6140">
            <w:pPr>
              <w:pStyle w:val="TAL"/>
              <w:ind w:left="568"/>
              <w:rPr>
                <w:lang w:bidi="ar-IQ"/>
              </w:rPr>
            </w:pPr>
            <w:r w:rsidRPr="00555523">
              <w:rPr>
                <w:lang w:bidi="ar-IQ"/>
              </w:rPr>
              <w:t xml:space="preserve">Uplink Volume </w:t>
            </w:r>
          </w:p>
        </w:tc>
        <w:tc>
          <w:tcPr>
            <w:tcW w:w="1134" w:type="dxa"/>
            <w:shd w:val="clear" w:color="auto" w:fill="auto"/>
          </w:tcPr>
          <w:p w14:paraId="5D2CD966"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1C9D0EC0" w14:textId="77777777" w:rsidR="00763219" w:rsidRDefault="00763219" w:rsidP="009C6140">
            <w:pPr>
              <w:pStyle w:val="TAL"/>
              <w:rPr>
                <w:lang w:bidi="ar-IQ"/>
              </w:rPr>
            </w:pPr>
            <w:r>
              <w:t>This field holds the amount of used volume in uplink direction.</w:t>
            </w:r>
          </w:p>
        </w:tc>
      </w:tr>
      <w:tr w:rsidR="00763219" w14:paraId="0538365A" w14:textId="77777777" w:rsidTr="009C6140">
        <w:trPr>
          <w:jc w:val="center"/>
        </w:trPr>
        <w:tc>
          <w:tcPr>
            <w:tcW w:w="4077" w:type="dxa"/>
            <w:shd w:val="clear" w:color="auto" w:fill="auto"/>
          </w:tcPr>
          <w:p w14:paraId="7ED66953" w14:textId="77777777" w:rsidR="00763219" w:rsidRPr="00657020" w:rsidRDefault="00763219" w:rsidP="009C6140">
            <w:pPr>
              <w:pStyle w:val="TAL"/>
              <w:ind w:left="568"/>
              <w:rPr>
                <w:lang w:bidi="ar-IQ"/>
              </w:rPr>
            </w:pPr>
            <w:r w:rsidRPr="00555523">
              <w:rPr>
                <w:lang w:bidi="ar-IQ"/>
              </w:rPr>
              <w:t xml:space="preserve">Downlink Volume </w:t>
            </w:r>
          </w:p>
        </w:tc>
        <w:tc>
          <w:tcPr>
            <w:tcW w:w="1134" w:type="dxa"/>
            <w:shd w:val="clear" w:color="auto" w:fill="auto"/>
          </w:tcPr>
          <w:p w14:paraId="029388EC"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70F86B45" w14:textId="77777777" w:rsidR="00763219" w:rsidRDefault="00763219" w:rsidP="009C6140">
            <w:pPr>
              <w:pStyle w:val="TAL"/>
              <w:rPr>
                <w:lang w:bidi="ar-IQ"/>
              </w:rPr>
            </w:pPr>
            <w:r>
              <w:t>This field holds the amount of used volume in downlink direction.</w:t>
            </w:r>
          </w:p>
        </w:tc>
      </w:tr>
      <w:tr w:rsidR="00763219" w14:paraId="629FB5D9" w14:textId="77777777" w:rsidTr="009C6140">
        <w:trPr>
          <w:jc w:val="center"/>
        </w:trPr>
        <w:tc>
          <w:tcPr>
            <w:tcW w:w="4077" w:type="dxa"/>
            <w:shd w:val="clear" w:color="auto" w:fill="auto"/>
          </w:tcPr>
          <w:p w14:paraId="5889BDB0" w14:textId="77777777" w:rsidR="00763219" w:rsidRPr="00657020" w:rsidRDefault="00763219" w:rsidP="009C6140">
            <w:pPr>
              <w:pStyle w:val="TAL"/>
              <w:ind w:left="568"/>
              <w:rPr>
                <w:lang w:bidi="ar-IQ"/>
              </w:rPr>
            </w:pPr>
            <w:r w:rsidRPr="00555523">
              <w:rPr>
                <w:lang w:bidi="ar-IQ"/>
              </w:rPr>
              <w:t>Total Volume</w:t>
            </w:r>
          </w:p>
        </w:tc>
        <w:tc>
          <w:tcPr>
            <w:tcW w:w="1134" w:type="dxa"/>
            <w:shd w:val="clear" w:color="auto" w:fill="auto"/>
          </w:tcPr>
          <w:p w14:paraId="373EDC1C"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018EE97B" w14:textId="77777777" w:rsidR="00763219" w:rsidRDefault="00763219" w:rsidP="009C6140">
            <w:pPr>
              <w:pStyle w:val="TAL"/>
              <w:rPr>
                <w:lang w:bidi="ar-IQ"/>
              </w:rPr>
            </w:pPr>
            <w:r>
              <w:t>This field holds the amount of used volume in both uplink and downlink directions.</w:t>
            </w:r>
          </w:p>
        </w:tc>
      </w:tr>
      <w:tr w:rsidR="00763219" w14:paraId="2C7A5935" w14:textId="77777777" w:rsidTr="009C6140">
        <w:trPr>
          <w:jc w:val="center"/>
        </w:trPr>
        <w:tc>
          <w:tcPr>
            <w:tcW w:w="4077" w:type="dxa"/>
            <w:shd w:val="clear" w:color="auto" w:fill="auto"/>
          </w:tcPr>
          <w:p w14:paraId="24103F72" w14:textId="77777777" w:rsidR="00763219" w:rsidRPr="00657020" w:rsidRDefault="00763219" w:rsidP="009C6140">
            <w:pPr>
              <w:pStyle w:val="TAL"/>
              <w:ind w:left="568"/>
              <w:rPr>
                <w:lang w:bidi="ar-IQ"/>
              </w:rPr>
            </w:pPr>
            <w:r w:rsidRPr="00555523">
              <w:rPr>
                <w:lang w:bidi="ar-IQ"/>
              </w:rPr>
              <w:t>Service Specific Units</w:t>
            </w:r>
          </w:p>
        </w:tc>
        <w:tc>
          <w:tcPr>
            <w:tcW w:w="1134" w:type="dxa"/>
            <w:shd w:val="clear" w:color="auto" w:fill="auto"/>
          </w:tcPr>
          <w:p w14:paraId="1E5EAFCA" w14:textId="77777777" w:rsidR="00763219" w:rsidRPr="00657020" w:rsidRDefault="00763219" w:rsidP="009C6140">
            <w:pPr>
              <w:pStyle w:val="TAL"/>
              <w:jc w:val="center"/>
              <w:rPr>
                <w:lang w:bidi="ar-IQ"/>
              </w:rPr>
            </w:pPr>
            <w:r>
              <w:rPr>
                <w:lang w:bidi="ar-IQ"/>
              </w:rPr>
              <w:t>O</w:t>
            </w:r>
            <w:r w:rsidRPr="0013283A">
              <w:rPr>
                <w:vertAlign w:val="subscript"/>
                <w:lang w:bidi="ar-IQ"/>
              </w:rPr>
              <w:t>C</w:t>
            </w:r>
          </w:p>
        </w:tc>
        <w:tc>
          <w:tcPr>
            <w:tcW w:w="4644" w:type="dxa"/>
            <w:shd w:val="clear" w:color="auto" w:fill="auto"/>
          </w:tcPr>
          <w:p w14:paraId="318A94C7" w14:textId="77777777" w:rsidR="00763219" w:rsidRDefault="00763219" w:rsidP="009C6140">
            <w:pPr>
              <w:pStyle w:val="TAL"/>
              <w:rPr>
                <w:lang w:bidi="ar-IQ"/>
              </w:rPr>
            </w:pPr>
            <w:r>
              <w:t>This field holds the amount of used service specific units.</w:t>
            </w:r>
          </w:p>
        </w:tc>
      </w:tr>
      <w:tr w:rsidR="00763219" w14:paraId="0C68F96B" w14:textId="77777777" w:rsidTr="009C6140">
        <w:trPr>
          <w:jc w:val="center"/>
        </w:trPr>
        <w:tc>
          <w:tcPr>
            <w:tcW w:w="4077" w:type="dxa"/>
            <w:shd w:val="clear" w:color="auto" w:fill="auto"/>
          </w:tcPr>
          <w:p w14:paraId="6CBD0198" w14:textId="77777777" w:rsidR="00763219" w:rsidRPr="00657020" w:rsidRDefault="00763219" w:rsidP="009C6140">
            <w:pPr>
              <w:pStyle w:val="TAL"/>
              <w:ind w:left="568"/>
              <w:rPr>
                <w:lang w:bidi="ar-IQ"/>
              </w:rPr>
            </w:pPr>
            <w:r w:rsidRPr="00555523">
              <w:rPr>
                <w:lang w:bidi="ar-IQ"/>
              </w:rPr>
              <w:t>Event Time Stamp</w:t>
            </w:r>
          </w:p>
        </w:tc>
        <w:tc>
          <w:tcPr>
            <w:tcW w:w="1134" w:type="dxa"/>
            <w:shd w:val="clear" w:color="auto" w:fill="auto"/>
          </w:tcPr>
          <w:p w14:paraId="29F31F07"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FA1E4A" w14:textId="77777777" w:rsidR="00763219" w:rsidRDefault="00763219" w:rsidP="009C6140">
            <w:pPr>
              <w:pStyle w:val="TAL"/>
              <w:rPr>
                <w:lang w:bidi="ar-IQ"/>
              </w:rPr>
            </w:pPr>
            <w:r>
              <w:t xml:space="preserve">This field holds the timestamps of the event reported in the Service Specific Units, if the reported units are event based. </w:t>
            </w:r>
          </w:p>
        </w:tc>
      </w:tr>
      <w:tr w:rsidR="00763219" w14:paraId="7F6E2EFB" w14:textId="77777777" w:rsidTr="009C6140">
        <w:trPr>
          <w:jc w:val="center"/>
        </w:trPr>
        <w:tc>
          <w:tcPr>
            <w:tcW w:w="4077" w:type="dxa"/>
            <w:shd w:val="clear" w:color="auto" w:fill="auto"/>
          </w:tcPr>
          <w:p w14:paraId="32352D27" w14:textId="77777777" w:rsidR="00763219" w:rsidRPr="00657020" w:rsidRDefault="00763219" w:rsidP="009C6140">
            <w:pPr>
              <w:pStyle w:val="TAL"/>
              <w:ind w:left="568"/>
              <w:rPr>
                <w:lang w:bidi="ar-IQ"/>
              </w:rPr>
            </w:pPr>
            <w:r w:rsidRPr="00555523">
              <w:rPr>
                <w:lang w:bidi="ar-IQ"/>
              </w:rPr>
              <w:t>Rating Indicator</w:t>
            </w:r>
          </w:p>
        </w:tc>
        <w:tc>
          <w:tcPr>
            <w:tcW w:w="1134" w:type="dxa"/>
            <w:shd w:val="clear" w:color="auto" w:fill="auto"/>
          </w:tcPr>
          <w:p w14:paraId="3D11FC3F"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606D6DF" w14:textId="77777777" w:rsidR="00763219" w:rsidRDefault="00763219" w:rsidP="009C6140">
            <w:pPr>
              <w:pStyle w:val="TAL"/>
              <w:rPr>
                <w:lang w:bidi="ar-IQ"/>
              </w:rPr>
            </w:pPr>
            <w:r>
              <w:t xml:space="preserve">This field </w:t>
            </w:r>
            <w:r w:rsidRPr="001172A1">
              <w:t>indicates if the units have been rated or not.</w:t>
            </w:r>
          </w:p>
        </w:tc>
      </w:tr>
      <w:tr w:rsidR="00763219" w14:paraId="52E046E7" w14:textId="77777777" w:rsidTr="009C6140">
        <w:trPr>
          <w:jc w:val="center"/>
        </w:trPr>
        <w:tc>
          <w:tcPr>
            <w:tcW w:w="4077" w:type="dxa"/>
            <w:shd w:val="clear" w:color="auto" w:fill="auto"/>
          </w:tcPr>
          <w:p w14:paraId="410D4AB2" w14:textId="77777777" w:rsidR="00763219" w:rsidRPr="00657020" w:rsidRDefault="00763219" w:rsidP="009C6140">
            <w:pPr>
              <w:pStyle w:val="TAL"/>
              <w:ind w:left="566"/>
              <w:rPr>
                <w:lang w:bidi="ar-IQ"/>
              </w:rPr>
            </w:pPr>
            <w:r w:rsidRPr="00657020">
              <w:rPr>
                <w:lang w:bidi="ar-IQ"/>
              </w:rPr>
              <w:t>Triggers</w:t>
            </w:r>
          </w:p>
        </w:tc>
        <w:tc>
          <w:tcPr>
            <w:tcW w:w="1134" w:type="dxa"/>
            <w:shd w:val="clear" w:color="auto" w:fill="auto"/>
          </w:tcPr>
          <w:p w14:paraId="35F75DB7"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DD30128" w14:textId="77777777" w:rsidR="00763219" w:rsidRDefault="00763219" w:rsidP="009C6140">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63219" w14:paraId="548A5244" w14:textId="77777777" w:rsidTr="009C6140">
        <w:trPr>
          <w:jc w:val="center"/>
        </w:trPr>
        <w:tc>
          <w:tcPr>
            <w:tcW w:w="4077" w:type="dxa"/>
            <w:shd w:val="clear" w:color="auto" w:fill="auto"/>
          </w:tcPr>
          <w:p w14:paraId="010CF100" w14:textId="77777777" w:rsidR="00763219" w:rsidRPr="00657020" w:rsidRDefault="00763219" w:rsidP="009C6140">
            <w:pPr>
              <w:pStyle w:val="TAL"/>
              <w:ind w:left="850"/>
              <w:rPr>
                <w:lang w:bidi="ar-IQ"/>
              </w:rPr>
            </w:pPr>
            <w:r>
              <w:rPr>
                <w:lang w:bidi="ar-IQ"/>
              </w:rPr>
              <w:t xml:space="preserve">SMF </w:t>
            </w:r>
            <w:r w:rsidRPr="0055377D">
              <w:rPr>
                <w:lang w:bidi="ar-IQ"/>
              </w:rPr>
              <w:t>Triggers</w:t>
            </w:r>
          </w:p>
        </w:tc>
        <w:tc>
          <w:tcPr>
            <w:tcW w:w="1134" w:type="dxa"/>
            <w:shd w:val="clear" w:color="auto" w:fill="auto"/>
          </w:tcPr>
          <w:p w14:paraId="688641BF"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019537CD" w14:textId="77777777" w:rsidR="00763219" w:rsidRPr="000A1E1E" w:rsidRDefault="00763219" w:rsidP="009C6140">
            <w:pPr>
              <w:pStyle w:val="TAL"/>
              <w:rPr>
                <w:rFonts w:cs="Arial"/>
                <w:szCs w:val="18"/>
              </w:rPr>
            </w:pPr>
            <w:r w:rsidRPr="000A1E1E">
              <w:rPr>
                <w:rFonts w:cs="Arial"/>
                <w:szCs w:val="18"/>
              </w:rPr>
              <w:t>This field holds the 5G data connectivity specific triggers described in TS 32.255 [15].</w:t>
            </w:r>
          </w:p>
        </w:tc>
      </w:tr>
      <w:tr w:rsidR="00763219" w14:paraId="374B3784" w14:textId="77777777" w:rsidTr="009C6140">
        <w:trPr>
          <w:jc w:val="center"/>
        </w:trPr>
        <w:tc>
          <w:tcPr>
            <w:tcW w:w="4077" w:type="dxa"/>
            <w:shd w:val="clear" w:color="auto" w:fill="auto"/>
          </w:tcPr>
          <w:p w14:paraId="5982EDA5" w14:textId="77777777" w:rsidR="00763219" w:rsidRDefault="00763219" w:rsidP="009C6140">
            <w:pPr>
              <w:pStyle w:val="TAL"/>
              <w:ind w:left="566"/>
              <w:rPr>
                <w:lang w:bidi="ar-IQ"/>
              </w:rPr>
            </w:pPr>
            <w:r w:rsidRPr="00555523">
              <w:rPr>
                <w:lang w:bidi="ar-IQ"/>
              </w:rPr>
              <w:t>Trigger Time Stamp</w:t>
            </w:r>
          </w:p>
        </w:tc>
        <w:tc>
          <w:tcPr>
            <w:tcW w:w="1134" w:type="dxa"/>
            <w:shd w:val="clear" w:color="auto" w:fill="auto"/>
          </w:tcPr>
          <w:p w14:paraId="0EE3AA50" w14:textId="77777777" w:rsidR="00763219" w:rsidRPr="00EA4D91"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F096A98" w14:textId="77777777" w:rsidR="00763219" w:rsidRPr="000A1E1E" w:rsidRDefault="00763219" w:rsidP="009C6140">
            <w:pPr>
              <w:pStyle w:val="TAL"/>
              <w:rPr>
                <w:rFonts w:cs="Arial"/>
                <w:szCs w:val="18"/>
              </w:rPr>
            </w:pPr>
            <w:r>
              <w:t>This field holds the timestamp of the trigger.</w:t>
            </w:r>
          </w:p>
        </w:tc>
      </w:tr>
      <w:tr w:rsidR="00763219" w14:paraId="62ACA2AE" w14:textId="77777777" w:rsidTr="009C6140">
        <w:trPr>
          <w:jc w:val="center"/>
        </w:trPr>
        <w:tc>
          <w:tcPr>
            <w:tcW w:w="4077" w:type="dxa"/>
            <w:shd w:val="clear" w:color="auto" w:fill="auto"/>
          </w:tcPr>
          <w:p w14:paraId="5B9D84D0" w14:textId="77777777" w:rsidR="00763219" w:rsidRDefault="00763219" w:rsidP="009C6140">
            <w:pPr>
              <w:pStyle w:val="TAL"/>
              <w:ind w:left="566"/>
              <w:rPr>
                <w:lang w:bidi="ar-IQ"/>
              </w:rPr>
            </w:pPr>
            <w:r w:rsidRPr="00264E82">
              <w:rPr>
                <w:lang w:bidi="ar-IQ"/>
              </w:rPr>
              <w:t>PDU Container Information</w:t>
            </w:r>
          </w:p>
        </w:tc>
        <w:tc>
          <w:tcPr>
            <w:tcW w:w="1134" w:type="dxa"/>
            <w:shd w:val="clear" w:color="auto" w:fill="auto"/>
          </w:tcPr>
          <w:p w14:paraId="44FD12CD" w14:textId="77777777" w:rsidR="00763219" w:rsidRPr="00EA4D91"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BC72A40" w14:textId="77777777" w:rsidR="00763219" w:rsidRPr="000A1E1E" w:rsidRDefault="00763219" w:rsidP="009C6140">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63219" w14:paraId="162887AB" w14:textId="77777777" w:rsidTr="009C6140">
        <w:trPr>
          <w:jc w:val="center"/>
        </w:trPr>
        <w:tc>
          <w:tcPr>
            <w:tcW w:w="4077" w:type="dxa"/>
            <w:shd w:val="clear" w:color="auto" w:fill="auto"/>
          </w:tcPr>
          <w:p w14:paraId="13E9C75A" w14:textId="77777777" w:rsidR="00763219" w:rsidRPr="00264E82" w:rsidRDefault="00763219" w:rsidP="009C6140">
            <w:pPr>
              <w:pStyle w:val="TAL"/>
              <w:ind w:left="566"/>
              <w:rPr>
                <w:lang w:bidi="ar-IQ"/>
              </w:rPr>
            </w:pPr>
            <w:r w:rsidRPr="00AD3544">
              <w:t>NSPA Container Information</w:t>
            </w:r>
          </w:p>
        </w:tc>
        <w:tc>
          <w:tcPr>
            <w:tcW w:w="1134" w:type="dxa"/>
            <w:shd w:val="clear" w:color="auto" w:fill="auto"/>
          </w:tcPr>
          <w:p w14:paraId="0A918EE1" w14:textId="77777777" w:rsidR="00763219" w:rsidRPr="006E7DFA" w:rsidRDefault="00763219" w:rsidP="009C6140">
            <w:pPr>
              <w:pStyle w:val="TAL"/>
              <w:jc w:val="center"/>
              <w:rPr>
                <w:lang w:bidi="ar-IQ"/>
              </w:rPr>
            </w:pPr>
            <w:r>
              <w:rPr>
                <w:lang w:bidi="ar-IQ"/>
              </w:rPr>
              <w:t>O</w:t>
            </w:r>
            <w:r w:rsidRPr="0013283A">
              <w:rPr>
                <w:vertAlign w:val="subscript"/>
                <w:lang w:bidi="ar-IQ"/>
              </w:rPr>
              <w:t>C</w:t>
            </w:r>
          </w:p>
        </w:tc>
        <w:tc>
          <w:tcPr>
            <w:tcW w:w="4644" w:type="dxa"/>
            <w:shd w:val="clear" w:color="auto" w:fill="auto"/>
          </w:tcPr>
          <w:p w14:paraId="0D2316A6" w14:textId="77777777" w:rsidR="00763219" w:rsidRPr="000A1E1E" w:rsidRDefault="00763219" w:rsidP="009C6140">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63219" w14:paraId="6849382A" w14:textId="77777777" w:rsidTr="009C6140">
        <w:trPr>
          <w:jc w:val="center"/>
        </w:trPr>
        <w:tc>
          <w:tcPr>
            <w:tcW w:w="4077" w:type="dxa"/>
            <w:shd w:val="clear" w:color="auto" w:fill="auto"/>
          </w:tcPr>
          <w:p w14:paraId="2BE968CA" w14:textId="77777777" w:rsidR="00763219" w:rsidRPr="00264E82" w:rsidRDefault="00763219" w:rsidP="009C6140">
            <w:pPr>
              <w:pStyle w:val="TAL"/>
              <w:ind w:left="283"/>
              <w:rPr>
                <w:lang w:bidi="ar-IQ"/>
              </w:rPr>
            </w:pPr>
            <w:r w:rsidRPr="00657020">
              <w:rPr>
                <w:lang w:bidi="ar-IQ"/>
              </w:rPr>
              <w:t>UPF ID</w:t>
            </w:r>
          </w:p>
        </w:tc>
        <w:tc>
          <w:tcPr>
            <w:tcW w:w="1134" w:type="dxa"/>
            <w:shd w:val="clear" w:color="auto" w:fill="auto"/>
          </w:tcPr>
          <w:p w14:paraId="3465D3AB" w14:textId="77777777" w:rsidR="00763219" w:rsidRPr="00264E82" w:rsidRDefault="00763219" w:rsidP="009C6140">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1760922" w14:textId="77777777" w:rsidR="00763219" w:rsidRPr="000A1E1E" w:rsidRDefault="00763219" w:rsidP="009C6140">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63219" w14:paraId="261A0480" w14:textId="77777777" w:rsidTr="009C6140">
        <w:trPr>
          <w:jc w:val="center"/>
        </w:trPr>
        <w:tc>
          <w:tcPr>
            <w:tcW w:w="4077" w:type="dxa"/>
            <w:shd w:val="clear" w:color="auto" w:fill="auto"/>
          </w:tcPr>
          <w:p w14:paraId="5BFC82CA" w14:textId="77777777" w:rsidR="00763219" w:rsidRPr="00657020" w:rsidRDefault="00763219" w:rsidP="009C6140">
            <w:pPr>
              <w:pStyle w:val="TAL"/>
              <w:rPr>
                <w:lang w:bidi="ar-IQ"/>
              </w:rPr>
            </w:pPr>
            <w:r w:rsidRPr="00657020">
              <w:rPr>
                <w:lang w:bidi="ar-IQ"/>
              </w:rPr>
              <w:lastRenderedPageBreak/>
              <w:t>Record Opening Time</w:t>
            </w:r>
          </w:p>
        </w:tc>
        <w:tc>
          <w:tcPr>
            <w:tcW w:w="1134" w:type="dxa"/>
            <w:shd w:val="clear" w:color="auto" w:fill="auto"/>
          </w:tcPr>
          <w:p w14:paraId="01326FEE" w14:textId="77777777" w:rsidR="00763219" w:rsidRPr="00C45B09" w:rsidRDefault="00763219" w:rsidP="009C6140">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06FCAA32" w14:textId="77777777" w:rsidR="00763219" w:rsidRPr="00EA4D91" w:rsidRDefault="00763219" w:rsidP="009C6140">
            <w:pPr>
              <w:pStyle w:val="TAL"/>
              <w:rPr>
                <w:lang w:bidi="ar-IQ"/>
              </w:rPr>
            </w:pPr>
            <w:r w:rsidRPr="00657020">
              <w:rPr>
                <w:lang w:bidi="ar-IQ"/>
              </w:rPr>
              <w:t>Time stamp when the PDU session is activated in the SMF or record opening time on subsequent partial records.</w:t>
            </w:r>
          </w:p>
        </w:tc>
      </w:tr>
      <w:tr w:rsidR="00763219" w14:paraId="60A924CD" w14:textId="77777777" w:rsidTr="009C6140">
        <w:trPr>
          <w:jc w:val="center"/>
        </w:trPr>
        <w:tc>
          <w:tcPr>
            <w:tcW w:w="4077" w:type="dxa"/>
            <w:shd w:val="clear" w:color="auto" w:fill="auto"/>
          </w:tcPr>
          <w:p w14:paraId="4F2B7AA7" w14:textId="77777777" w:rsidR="00763219" w:rsidRPr="00657020" w:rsidRDefault="00763219" w:rsidP="009C6140">
            <w:pPr>
              <w:pStyle w:val="TAL"/>
              <w:rPr>
                <w:lang w:bidi="ar-IQ"/>
              </w:rPr>
            </w:pPr>
            <w:r w:rsidRPr="00EA4D91">
              <w:rPr>
                <w:lang w:bidi="ar-IQ"/>
              </w:rPr>
              <w:t>Duration</w:t>
            </w:r>
          </w:p>
        </w:tc>
        <w:tc>
          <w:tcPr>
            <w:tcW w:w="1134" w:type="dxa"/>
            <w:shd w:val="clear" w:color="auto" w:fill="auto"/>
          </w:tcPr>
          <w:p w14:paraId="520D3A30" w14:textId="77777777" w:rsidR="00763219" w:rsidRPr="00657020" w:rsidRDefault="00763219" w:rsidP="009C6140">
            <w:pPr>
              <w:pStyle w:val="TAL"/>
              <w:jc w:val="center"/>
              <w:rPr>
                <w:lang w:bidi="ar-IQ"/>
              </w:rPr>
            </w:pPr>
            <w:r w:rsidRPr="00EA4D91">
              <w:rPr>
                <w:lang w:bidi="ar-IQ"/>
              </w:rPr>
              <w:t>M</w:t>
            </w:r>
          </w:p>
        </w:tc>
        <w:tc>
          <w:tcPr>
            <w:tcW w:w="4644" w:type="dxa"/>
            <w:shd w:val="clear" w:color="auto" w:fill="auto"/>
          </w:tcPr>
          <w:p w14:paraId="607E199A" w14:textId="77777777" w:rsidR="00763219" w:rsidRPr="00657020" w:rsidRDefault="00763219" w:rsidP="009C6140">
            <w:pPr>
              <w:pStyle w:val="TAL"/>
              <w:rPr>
                <w:lang w:bidi="ar-IQ"/>
              </w:rPr>
            </w:pPr>
            <w:r w:rsidRPr="00EA4D91">
              <w:rPr>
                <w:lang w:bidi="ar-IQ"/>
              </w:rPr>
              <w:t>This field holds the duration of this record.</w:t>
            </w:r>
          </w:p>
        </w:tc>
      </w:tr>
      <w:tr w:rsidR="00763219" w14:paraId="614C6551" w14:textId="77777777" w:rsidTr="009C6140">
        <w:trPr>
          <w:jc w:val="center"/>
        </w:trPr>
        <w:tc>
          <w:tcPr>
            <w:tcW w:w="4077" w:type="dxa"/>
            <w:shd w:val="clear" w:color="auto" w:fill="auto"/>
          </w:tcPr>
          <w:p w14:paraId="53F5AFFA" w14:textId="77777777" w:rsidR="00763219" w:rsidRPr="00EA4D91" w:rsidRDefault="00763219" w:rsidP="009C6140">
            <w:pPr>
              <w:pStyle w:val="TAL"/>
              <w:rPr>
                <w:lang w:bidi="ar-IQ"/>
              </w:rPr>
            </w:pPr>
            <w:r w:rsidRPr="00EA4D91">
              <w:rPr>
                <w:lang w:bidi="ar-IQ"/>
              </w:rPr>
              <w:t>Record Sequence Number</w:t>
            </w:r>
          </w:p>
        </w:tc>
        <w:tc>
          <w:tcPr>
            <w:tcW w:w="1134" w:type="dxa"/>
            <w:shd w:val="clear" w:color="auto" w:fill="auto"/>
          </w:tcPr>
          <w:p w14:paraId="136CEC0E" w14:textId="77777777" w:rsidR="00763219" w:rsidRPr="00EA4D91" w:rsidRDefault="00763219" w:rsidP="009C6140">
            <w:pPr>
              <w:pStyle w:val="TAL"/>
              <w:jc w:val="center"/>
              <w:rPr>
                <w:lang w:bidi="ar-IQ"/>
              </w:rPr>
            </w:pPr>
            <w:r w:rsidRPr="00EA4D91">
              <w:rPr>
                <w:lang w:bidi="ar-IQ"/>
              </w:rPr>
              <w:t>C</w:t>
            </w:r>
          </w:p>
        </w:tc>
        <w:tc>
          <w:tcPr>
            <w:tcW w:w="4644" w:type="dxa"/>
            <w:shd w:val="clear" w:color="auto" w:fill="auto"/>
          </w:tcPr>
          <w:p w14:paraId="54A88D95" w14:textId="77777777" w:rsidR="00763219" w:rsidRPr="00EA4D91" w:rsidRDefault="00763219" w:rsidP="009C6140">
            <w:pPr>
              <w:pStyle w:val="TAL"/>
              <w:rPr>
                <w:lang w:bidi="ar-IQ"/>
              </w:rPr>
            </w:pPr>
            <w:r w:rsidRPr="00EA4D91">
              <w:rPr>
                <w:lang w:bidi="ar-IQ"/>
              </w:rPr>
              <w:t>Partial record sequence number, only present in case of partial records.</w:t>
            </w:r>
          </w:p>
        </w:tc>
      </w:tr>
      <w:tr w:rsidR="00763219" w14:paraId="564FA50C" w14:textId="77777777" w:rsidTr="009C6140">
        <w:trPr>
          <w:jc w:val="center"/>
        </w:trPr>
        <w:tc>
          <w:tcPr>
            <w:tcW w:w="4077" w:type="dxa"/>
            <w:shd w:val="clear" w:color="auto" w:fill="auto"/>
          </w:tcPr>
          <w:p w14:paraId="4AD7CC9C" w14:textId="77777777" w:rsidR="00763219" w:rsidRPr="00EA4D91" w:rsidRDefault="00763219" w:rsidP="009C6140">
            <w:pPr>
              <w:pStyle w:val="TAL"/>
              <w:rPr>
                <w:lang w:bidi="ar-IQ"/>
              </w:rPr>
            </w:pPr>
            <w:r w:rsidRPr="00EA4D91">
              <w:rPr>
                <w:lang w:bidi="ar-IQ"/>
              </w:rPr>
              <w:t xml:space="preserve">Cause for Record Closing </w:t>
            </w:r>
          </w:p>
        </w:tc>
        <w:tc>
          <w:tcPr>
            <w:tcW w:w="1134" w:type="dxa"/>
            <w:shd w:val="clear" w:color="auto" w:fill="auto"/>
          </w:tcPr>
          <w:p w14:paraId="53D163FF" w14:textId="77777777" w:rsidR="00763219" w:rsidRPr="00EA4D91" w:rsidRDefault="00763219" w:rsidP="009C6140">
            <w:pPr>
              <w:pStyle w:val="TAL"/>
              <w:jc w:val="center"/>
              <w:rPr>
                <w:lang w:bidi="ar-IQ"/>
              </w:rPr>
            </w:pPr>
            <w:r w:rsidRPr="00EA4D91">
              <w:rPr>
                <w:lang w:bidi="ar-IQ"/>
              </w:rPr>
              <w:t>M</w:t>
            </w:r>
          </w:p>
        </w:tc>
        <w:tc>
          <w:tcPr>
            <w:tcW w:w="4644" w:type="dxa"/>
            <w:shd w:val="clear" w:color="auto" w:fill="auto"/>
          </w:tcPr>
          <w:p w14:paraId="22F619FC" w14:textId="77777777" w:rsidR="00763219" w:rsidRPr="00EA4D91" w:rsidRDefault="00763219" w:rsidP="009C6140">
            <w:pPr>
              <w:pStyle w:val="TAL"/>
              <w:rPr>
                <w:lang w:bidi="ar-IQ"/>
              </w:rPr>
            </w:pPr>
            <w:r w:rsidRPr="00EA4D91">
              <w:rPr>
                <w:lang w:bidi="ar-IQ"/>
              </w:rPr>
              <w:t>The reason for the release of the record.</w:t>
            </w:r>
          </w:p>
        </w:tc>
      </w:tr>
      <w:tr w:rsidR="00763219" w14:paraId="523506D7" w14:textId="77777777" w:rsidTr="009C6140">
        <w:trPr>
          <w:jc w:val="center"/>
        </w:trPr>
        <w:tc>
          <w:tcPr>
            <w:tcW w:w="4077" w:type="dxa"/>
            <w:shd w:val="clear" w:color="auto" w:fill="auto"/>
          </w:tcPr>
          <w:p w14:paraId="487BA8A8" w14:textId="77777777" w:rsidR="00763219" w:rsidRPr="00EA4D91" w:rsidRDefault="00763219" w:rsidP="009C6140">
            <w:pPr>
              <w:pStyle w:val="TAL"/>
              <w:rPr>
                <w:lang w:bidi="ar-IQ"/>
              </w:rPr>
            </w:pPr>
            <w:r w:rsidRPr="00EA4D91">
              <w:rPr>
                <w:lang w:bidi="ar-IQ"/>
              </w:rPr>
              <w:t>Local Record Sequence Number</w:t>
            </w:r>
          </w:p>
        </w:tc>
        <w:tc>
          <w:tcPr>
            <w:tcW w:w="1134" w:type="dxa"/>
            <w:shd w:val="clear" w:color="auto" w:fill="auto"/>
          </w:tcPr>
          <w:p w14:paraId="4B021311" w14:textId="77777777" w:rsidR="00763219" w:rsidRPr="00EA4D91" w:rsidRDefault="00763219" w:rsidP="009C6140">
            <w:pPr>
              <w:pStyle w:val="TAL"/>
              <w:jc w:val="center"/>
              <w:rPr>
                <w:lang w:bidi="ar-IQ"/>
              </w:rPr>
            </w:pPr>
            <w:r>
              <w:rPr>
                <w:lang w:bidi="ar-IQ"/>
              </w:rPr>
              <w:t>O</w:t>
            </w:r>
            <w:r>
              <w:rPr>
                <w:vertAlign w:val="subscript"/>
                <w:lang w:bidi="ar-IQ"/>
              </w:rPr>
              <w:t>M</w:t>
            </w:r>
          </w:p>
        </w:tc>
        <w:tc>
          <w:tcPr>
            <w:tcW w:w="4644" w:type="dxa"/>
            <w:shd w:val="clear" w:color="auto" w:fill="auto"/>
          </w:tcPr>
          <w:p w14:paraId="29A24B71" w14:textId="77777777" w:rsidR="00763219" w:rsidRPr="00EA4D91" w:rsidRDefault="00763219" w:rsidP="009C6140">
            <w:pPr>
              <w:pStyle w:val="TAL"/>
              <w:rPr>
                <w:lang w:bidi="ar-IQ"/>
              </w:rPr>
            </w:pPr>
            <w:r w:rsidRPr="00EA4D91">
              <w:rPr>
                <w:lang w:bidi="ar-IQ"/>
              </w:rPr>
              <w:t>Consecutive record number created by the CDF. The number is allocated sequentially including all CDR types.</w:t>
            </w:r>
          </w:p>
        </w:tc>
      </w:tr>
      <w:tr w:rsidR="00763219" w14:paraId="35A00A65" w14:textId="77777777" w:rsidTr="009C6140">
        <w:trPr>
          <w:jc w:val="center"/>
        </w:trPr>
        <w:tc>
          <w:tcPr>
            <w:tcW w:w="4077" w:type="dxa"/>
            <w:shd w:val="clear" w:color="auto" w:fill="auto"/>
          </w:tcPr>
          <w:p w14:paraId="5754494F" w14:textId="77777777" w:rsidR="00763219" w:rsidRPr="00EA4D91" w:rsidRDefault="00763219" w:rsidP="009C6140">
            <w:pPr>
              <w:pStyle w:val="TAL"/>
              <w:rPr>
                <w:lang w:bidi="ar-IQ"/>
              </w:rPr>
            </w:pPr>
            <w:r w:rsidRPr="00EA4D91">
              <w:rPr>
                <w:lang w:bidi="ar-IQ"/>
              </w:rPr>
              <w:t>Record Extensions</w:t>
            </w:r>
          </w:p>
        </w:tc>
        <w:tc>
          <w:tcPr>
            <w:tcW w:w="1134" w:type="dxa"/>
            <w:shd w:val="clear" w:color="auto" w:fill="auto"/>
          </w:tcPr>
          <w:p w14:paraId="578D486B" w14:textId="77777777" w:rsidR="00763219" w:rsidRPr="00EA4D91" w:rsidRDefault="00763219" w:rsidP="009C6140">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62202036" w14:textId="77777777" w:rsidR="00763219" w:rsidRDefault="00763219" w:rsidP="009C6140">
            <w:pPr>
              <w:pStyle w:val="TAL"/>
            </w:pPr>
            <w:r w:rsidRPr="00EA4D91">
              <w:t>A set of network operator/manufacturer specific extensions to the record. Conditioned upon the existence of an extension.</w:t>
            </w:r>
          </w:p>
          <w:p w14:paraId="0580B4AD" w14:textId="77777777" w:rsidR="00763219" w:rsidRPr="00EA4D91" w:rsidRDefault="00763219" w:rsidP="009C6140">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763219" w14:paraId="5E796059" w14:textId="77777777" w:rsidTr="009C6140">
        <w:trPr>
          <w:jc w:val="center"/>
        </w:trPr>
        <w:tc>
          <w:tcPr>
            <w:tcW w:w="4077" w:type="dxa"/>
            <w:shd w:val="clear" w:color="auto" w:fill="auto"/>
          </w:tcPr>
          <w:p w14:paraId="57BB8B59" w14:textId="77777777" w:rsidR="00763219" w:rsidRPr="00EA4D91" w:rsidRDefault="00763219" w:rsidP="009C6140">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50DDBA2F" w14:textId="77777777" w:rsidR="00763219" w:rsidRPr="00EA4D91" w:rsidRDefault="00763219" w:rsidP="009C6140">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653C89A5" w14:textId="77777777" w:rsidR="00763219" w:rsidRPr="00EA4D91" w:rsidRDefault="00763219" w:rsidP="009C6140">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763219" w14:paraId="6E98F9FD" w14:textId="77777777" w:rsidTr="009C6140">
        <w:trPr>
          <w:jc w:val="center"/>
        </w:trPr>
        <w:tc>
          <w:tcPr>
            <w:tcW w:w="4077" w:type="dxa"/>
            <w:shd w:val="clear" w:color="auto" w:fill="auto"/>
          </w:tcPr>
          <w:p w14:paraId="71721543" w14:textId="77777777" w:rsidR="00763219" w:rsidRPr="00EA4D91" w:rsidRDefault="00763219" w:rsidP="009C6140">
            <w:pPr>
              <w:pStyle w:val="TAL"/>
              <w:rPr>
                <w:lang w:bidi="ar-IQ"/>
              </w:rPr>
            </w:pPr>
            <w:r w:rsidRPr="000A1E1E">
              <w:rPr>
                <w:rFonts w:cs="Arial"/>
                <w:szCs w:val="18"/>
              </w:rPr>
              <w:t>PDU Session Charging Information</w:t>
            </w:r>
          </w:p>
        </w:tc>
        <w:tc>
          <w:tcPr>
            <w:tcW w:w="1134" w:type="dxa"/>
            <w:shd w:val="clear" w:color="auto" w:fill="auto"/>
          </w:tcPr>
          <w:p w14:paraId="40A6B0DD" w14:textId="77777777" w:rsidR="00763219" w:rsidRPr="00EA4D91" w:rsidRDefault="00763219" w:rsidP="009C6140">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5DBDC22" w14:textId="77777777" w:rsidR="00763219" w:rsidRPr="00EA4D91" w:rsidRDefault="00763219" w:rsidP="009C6140">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63219" w14:paraId="6C88D35C" w14:textId="77777777" w:rsidTr="009C6140">
        <w:trPr>
          <w:jc w:val="center"/>
        </w:trPr>
        <w:tc>
          <w:tcPr>
            <w:tcW w:w="4077" w:type="dxa"/>
            <w:shd w:val="clear" w:color="auto" w:fill="auto"/>
          </w:tcPr>
          <w:p w14:paraId="7DBB3F7D" w14:textId="77777777" w:rsidR="00763219" w:rsidRPr="000A1E1E" w:rsidRDefault="00763219" w:rsidP="009C6140">
            <w:pPr>
              <w:pStyle w:val="TAL"/>
              <w:rPr>
                <w:rFonts w:cs="Arial"/>
                <w:szCs w:val="18"/>
              </w:rPr>
            </w:pPr>
            <w:r w:rsidRPr="000A1E1E">
              <w:rPr>
                <w:rFonts w:cs="Arial"/>
                <w:szCs w:val="18"/>
              </w:rPr>
              <w:t>Roaming QBC Information</w:t>
            </w:r>
          </w:p>
        </w:tc>
        <w:tc>
          <w:tcPr>
            <w:tcW w:w="1134" w:type="dxa"/>
            <w:shd w:val="clear" w:color="auto" w:fill="auto"/>
          </w:tcPr>
          <w:p w14:paraId="137FA3DC" w14:textId="77777777" w:rsidR="00763219" w:rsidRPr="000A1E1E" w:rsidRDefault="00763219" w:rsidP="009C6140">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2BDF5BB" w14:textId="77777777" w:rsidR="00763219" w:rsidRPr="000A1E1E" w:rsidRDefault="00763219" w:rsidP="009C6140">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63219" w14:paraId="26134D30" w14:textId="77777777" w:rsidTr="009C6140">
        <w:trPr>
          <w:jc w:val="center"/>
        </w:trPr>
        <w:tc>
          <w:tcPr>
            <w:tcW w:w="4077" w:type="dxa"/>
            <w:shd w:val="clear" w:color="auto" w:fill="auto"/>
          </w:tcPr>
          <w:p w14:paraId="582154C0" w14:textId="77777777" w:rsidR="00763219" w:rsidRPr="000A1E1E" w:rsidRDefault="00763219" w:rsidP="009C6140">
            <w:pPr>
              <w:pStyle w:val="TAL"/>
              <w:rPr>
                <w:rFonts w:cs="Arial"/>
                <w:szCs w:val="18"/>
              </w:rPr>
            </w:pPr>
            <w:r>
              <w:rPr>
                <w:lang w:bidi="ar-IQ"/>
              </w:rPr>
              <w:t>SMS Charging Information</w:t>
            </w:r>
          </w:p>
        </w:tc>
        <w:tc>
          <w:tcPr>
            <w:tcW w:w="1134" w:type="dxa"/>
            <w:shd w:val="clear" w:color="auto" w:fill="auto"/>
          </w:tcPr>
          <w:p w14:paraId="11BD2BFC" w14:textId="77777777" w:rsidR="00763219" w:rsidRPr="000A1E1E" w:rsidRDefault="00763219" w:rsidP="009C6140">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214D1B0C" w14:textId="77777777" w:rsidR="00763219" w:rsidRPr="000A1E1E" w:rsidRDefault="00763219" w:rsidP="009C6140">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63219" w14:paraId="3EBD434B" w14:textId="77777777" w:rsidTr="009C6140">
        <w:trPr>
          <w:jc w:val="center"/>
        </w:trPr>
        <w:tc>
          <w:tcPr>
            <w:tcW w:w="4077" w:type="dxa"/>
            <w:shd w:val="clear" w:color="auto" w:fill="auto"/>
          </w:tcPr>
          <w:p w14:paraId="4D84FC42" w14:textId="77777777" w:rsidR="00763219" w:rsidRDefault="00763219" w:rsidP="009C6140">
            <w:pPr>
              <w:pStyle w:val="TAL"/>
              <w:rPr>
                <w:lang w:bidi="ar-IQ"/>
              </w:rPr>
            </w:pPr>
            <w:r>
              <w:t xml:space="preserve">Registration </w:t>
            </w:r>
            <w:r w:rsidRPr="002F3ED2">
              <w:t>Charging Information</w:t>
            </w:r>
          </w:p>
        </w:tc>
        <w:tc>
          <w:tcPr>
            <w:tcW w:w="1134" w:type="dxa"/>
            <w:shd w:val="clear" w:color="auto" w:fill="auto"/>
          </w:tcPr>
          <w:p w14:paraId="01CE574F" w14:textId="77777777" w:rsidR="00763219" w:rsidRDefault="00763219" w:rsidP="009C614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3F81151" w14:textId="77777777" w:rsidR="00763219" w:rsidRDefault="00763219" w:rsidP="009C6140">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63219" w14:paraId="59A81773" w14:textId="77777777" w:rsidTr="009C6140">
        <w:trPr>
          <w:jc w:val="center"/>
        </w:trPr>
        <w:tc>
          <w:tcPr>
            <w:tcW w:w="4077" w:type="dxa"/>
            <w:shd w:val="clear" w:color="auto" w:fill="auto"/>
          </w:tcPr>
          <w:p w14:paraId="7DCB702E" w14:textId="77777777" w:rsidR="00763219" w:rsidRDefault="00763219" w:rsidP="009C6140">
            <w:pPr>
              <w:pStyle w:val="TAL"/>
              <w:rPr>
                <w:lang w:bidi="ar-IQ"/>
              </w:rPr>
            </w:pPr>
            <w:r>
              <w:t>N2 connection c</w:t>
            </w:r>
            <w:r w:rsidRPr="002F3ED2">
              <w:t>harging Information</w:t>
            </w:r>
          </w:p>
        </w:tc>
        <w:tc>
          <w:tcPr>
            <w:tcW w:w="1134" w:type="dxa"/>
            <w:shd w:val="clear" w:color="auto" w:fill="auto"/>
          </w:tcPr>
          <w:p w14:paraId="009B900C" w14:textId="77777777" w:rsidR="00763219" w:rsidRDefault="00763219" w:rsidP="009C614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AF1CF3C" w14:textId="77777777" w:rsidR="00763219" w:rsidRDefault="00763219" w:rsidP="009C6140">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63219" w14:paraId="4604AE19" w14:textId="77777777" w:rsidTr="009C6140">
        <w:trPr>
          <w:jc w:val="center"/>
        </w:trPr>
        <w:tc>
          <w:tcPr>
            <w:tcW w:w="4077" w:type="dxa"/>
            <w:shd w:val="clear" w:color="auto" w:fill="auto"/>
          </w:tcPr>
          <w:p w14:paraId="20987650" w14:textId="77777777" w:rsidR="00763219" w:rsidRDefault="00763219" w:rsidP="009C6140">
            <w:pPr>
              <w:pStyle w:val="TAL"/>
              <w:rPr>
                <w:lang w:bidi="ar-IQ"/>
              </w:rPr>
            </w:pPr>
            <w:r>
              <w:rPr>
                <w:lang w:bidi="ar-IQ"/>
              </w:rPr>
              <w:t xml:space="preserve">Location reporting charging </w:t>
            </w:r>
            <w:r w:rsidRPr="002F3ED2">
              <w:t>Information</w:t>
            </w:r>
          </w:p>
        </w:tc>
        <w:tc>
          <w:tcPr>
            <w:tcW w:w="1134" w:type="dxa"/>
            <w:shd w:val="clear" w:color="auto" w:fill="auto"/>
          </w:tcPr>
          <w:p w14:paraId="13FFA53F" w14:textId="77777777" w:rsidR="00763219" w:rsidRDefault="00763219" w:rsidP="009C614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1730E9E" w14:textId="77777777" w:rsidR="00763219" w:rsidRDefault="00763219" w:rsidP="009C6140">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63219" w14:paraId="76D98285" w14:textId="77777777" w:rsidTr="009C6140">
        <w:trPr>
          <w:jc w:val="center"/>
        </w:trPr>
        <w:tc>
          <w:tcPr>
            <w:tcW w:w="4077" w:type="dxa"/>
            <w:shd w:val="clear" w:color="auto" w:fill="auto"/>
          </w:tcPr>
          <w:p w14:paraId="3C97C1BC" w14:textId="77777777" w:rsidR="00763219" w:rsidRDefault="00763219" w:rsidP="009C6140">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24F01C2B" w14:textId="77777777" w:rsidR="00763219" w:rsidRPr="00EA4D91" w:rsidRDefault="00763219" w:rsidP="009C6140">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A75736A" w14:textId="77777777" w:rsidR="00763219" w:rsidRPr="00EA4D91" w:rsidRDefault="00763219" w:rsidP="009C6140">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63219" w14:paraId="40BE8231" w14:textId="77777777" w:rsidTr="009C6140">
        <w:trPr>
          <w:jc w:val="center"/>
        </w:trPr>
        <w:tc>
          <w:tcPr>
            <w:tcW w:w="4077" w:type="dxa"/>
            <w:shd w:val="clear" w:color="auto" w:fill="auto"/>
          </w:tcPr>
          <w:p w14:paraId="1171206E" w14:textId="77777777" w:rsidR="00763219" w:rsidRDefault="00763219" w:rsidP="009C6140">
            <w:pPr>
              <w:pStyle w:val="TAL"/>
              <w:rPr>
                <w:lang w:bidi="ar-IQ"/>
              </w:rPr>
            </w:pPr>
            <w:r>
              <w:rPr>
                <w:lang w:bidi="ar-IQ"/>
              </w:rPr>
              <w:t xml:space="preserve">NSM charging </w:t>
            </w:r>
            <w:r w:rsidRPr="002F3ED2">
              <w:t>Information</w:t>
            </w:r>
          </w:p>
        </w:tc>
        <w:tc>
          <w:tcPr>
            <w:tcW w:w="1134" w:type="dxa"/>
            <w:shd w:val="clear" w:color="auto" w:fill="auto"/>
          </w:tcPr>
          <w:p w14:paraId="3BF5D608" w14:textId="77777777" w:rsidR="00763219" w:rsidRPr="00EA4D91" w:rsidRDefault="00763219" w:rsidP="009C6140">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120C1FA" w14:textId="77777777" w:rsidR="00763219" w:rsidRPr="00EA4D91" w:rsidRDefault="00763219" w:rsidP="009C6140">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bl>
    <w:p w14:paraId="67955AA1" w14:textId="77777777" w:rsidR="00763219" w:rsidRDefault="00763219" w:rsidP="007632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2451A" w:rsidRPr="006958F1" w14:paraId="7D36639C" w14:textId="77777777" w:rsidTr="009C614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52A952" w14:textId="34D3619A" w:rsidR="0022451A" w:rsidRPr="006958F1" w:rsidRDefault="0022451A" w:rsidP="009C6140">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2340CA5F" w14:textId="3182AB08" w:rsidR="00E66C5A" w:rsidRDefault="00E66C5A" w:rsidP="00E66C5A">
      <w:pPr>
        <w:pStyle w:val="Heading4"/>
      </w:pPr>
      <w:r>
        <w:t>5.2.5.2</w:t>
      </w:r>
      <w:r>
        <w:tab/>
        <w:t>CHF CDRs</w:t>
      </w:r>
      <w:bookmarkEnd w:id="2"/>
      <w:bookmarkEnd w:id="3"/>
      <w:bookmarkEnd w:id="4"/>
      <w:bookmarkEnd w:id="5"/>
      <w:bookmarkEnd w:id="6"/>
    </w:p>
    <w:p w14:paraId="07A068C5" w14:textId="77777777" w:rsidR="00E66C5A" w:rsidRPr="000A0DA1" w:rsidRDefault="00E66C5A" w:rsidP="00E66C5A">
      <w:r w:rsidRPr="000A0DA1">
        <w:t xml:space="preserve">This subclause contains the abstract syntax definitions that are specific to the CHF CDR types defined in this </w:t>
      </w:r>
      <w:r>
        <w:t>document</w:t>
      </w:r>
      <w:r w:rsidRPr="000A0DA1">
        <w:t>.</w:t>
      </w:r>
    </w:p>
    <w:p w14:paraId="2FE00145" w14:textId="77777777" w:rsidR="00E66C5A" w:rsidRDefault="00E66C5A" w:rsidP="00E66C5A">
      <w:pPr>
        <w:pStyle w:val="PL"/>
        <w:rPr>
          <w:noProof w:val="0"/>
        </w:rPr>
      </w:pPr>
      <w:proofErr w:type="gramStart"/>
      <w:r>
        <w:rPr>
          <w:noProof w:val="0"/>
        </w:rPr>
        <w:t>.$</w:t>
      </w:r>
      <w:proofErr w:type="spellStart"/>
      <w:proofErr w:type="gramEnd"/>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3F9D7448" w14:textId="77777777" w:rsidR="00E66C5A" w:rsidRDefault="00E66C5A" w:rsidP="00E66C5A">
      <w:pPr>
        <w:pStyle w:val="PL"/>
        <w:rPr>
          <w:noProof w:val="0"/>
        </w:rPr>
      </w:pPr>
      <w:r>
        <w:rPr>
          <w:noProof w:val="0"/>
        </w:rPr>
        <w:t>DEFINITIONS IMPLICIT TAGS</w:t>
      </w:r>
      <w:proofErr w:type="gramStart"/>
      <w:r>
        <w:rPr>
          <w:noProof w:val="0"/>
        </w:rPr>
        <w:tab/>
        <w:t>::</w:t>
      </w:r>
      <w:proofErr w:type="gramEnd"/>
      <w:r>
        <w:rPr>
          <w:noProof w:val="0"/>
        </w:rPr>
        <w:t>=</w:t>
      </w:r>
    </w:p>
    <w:p w14:paraId="1682BB2F" w14:textId="77777777" w:rsidR="00E66C5A" w:rsidRDefault="00E66C5A" w:rsidP="00E66C5A">
      <w:pPr>
        <w:pStyle w:val="PL"/>
        <w:rPr>
          <w:noProof w:val="0"/>
        </w:rPr>
      </w:pPr>
    </w:p>
    <w:p w14:paraId="3053C96D" w14:textId="77777777" w:rsidR="00E66C5A" w:rsidRDefault="00E66C5A" w:rsidP="00E66C5A">
      <w:pPr>
        <w:pStyle w:val="PL"/>
        <w:rPr>
          <w:noProof w:val="0"/>
        </w:rPr>
      </w:pPr>
      <w:r>
        <w:rPr>
          <w:noProof w:val="0"/>
        </w:rPr>
        <w:t>BEGIN</w:t>
      </w:r>
    </w:p>
    <w:p w14:paraId="19631BCA" w14:textId="77777777" w:rsidR="00E66C5A" w:rsidRDefault="00E66C5A" w:rsidP="00E66C5A">
      <w:pPr>
        <w:pStyle w:val="PL"/>
        <w:rPr>
          <w:noProof w:val="0"/>
        </w:rPr>
      </w:pPr>
    </w:p>
    <w:p w14:paraId="0A2DC8E9" w14:textId="77777777" w:rsidR="00E66C5A" w:rsidRDefault="00E66C5A" w:rsidP="00E66C5A">
      <w:pPr>
        <w:pStyle w:val="PL"/>
        <w:rPr>
          <w:noProof w:val="0"/>
        </w:rPr>
      </w:pPr>
      <w:r>
        <w:rPr>
          <w:noProof w:val="0"/>
        </w:rPr>
        <w:t xml:space="preserve">-- EXPORTS everything </w:t>
      </w:r>
    </w:p>
    <w:p w14:paraId="198152C9" w14:textId="77777777" w:rsidR="00E66C5A" w:rsidRDefault="00E66C5A" w:rsidP="00E66C5A">
      <w:pPr>
        <w:pStyle w:val="PL"/>
        <w:rPr>
          <w:noProof w:val="0"/>
        </w:rPr>
      </w:pPr>
    </w:p>
    <w:p w14:paraId="1151AF15" w14:textId="77777777" w:rsidR="00E66C5A" w:rsidRDefault="00E66C5A" w:rsidP="00E66C5A">
      <w:pPr>
        <w:pStyle w:val="PL"/>
        <w:rPr>
          <w:noProof w:val="0"/>
        </w:rPr>
      </w:pPr>
      <w:r>
        <w:rPr>
          <w:noProof w:val="0"/>
        </w:rPr>
        <w:t>IMPORTS</w:t>
      </w:r>
      <w:r>
        <w:rPr>
          <w:noProof w:val="0"/>
        </w:rPr>
        <w:tab/>
      </w:r>
    </w:p>
    <w:p w14:paraId="05B665BD" w14:textId="77777777" w:rsidR="00E66C5A" w:rsidRDefault="00E66C5A" w:rsidP="00E66C5A">
      <w:pPr>
        <w:pStyle w:val="PL"/>
        <w:rPr>
          <w:noProof w:val="0"/>
        </w:rPr>
      </w:pPr>
    </w:p>
    <w:p w14:paraId="4169C479" w14:textId="77777777" w:rsidR="00E66C5A" w:rsidRDefault="00E66C5A" w:rsidP="00E66C5A">
      <w:pPr>
        <w:pStyle w:val="PL"/>
        <w:rPr>
          <w:noProof w:val="0"/>
        </w:rPr>
      </w:pPr>
      <w:proofErr w:type="spellStart"/>
      <w:r>
        <w:rPr>
          <w:noProof w:val="0"/>
        </w:rPr>
        <w:t>CallDuration</w:t>
      </w:r>
      <w:proofErr w:type="spellEnd"/>
      <w:r>
        <w:rPr>
          <w:noProof w:val="0"/>
        </w:rPr>
        <w:t>,</w:t>
      </w:r>
    </w:p>
    <w:p w14:paraId="11A3345F" w14:textId="77777777" w:rsidR="00E66C5A" w:rsidRDefault="00E66C5A" w:rsidP="00E66C5A">
      <w:pPr>
        <w:pStyle w:val="PL"/>
        <w:rPr>
          <w:noProof w:val="0"/>
        </w:rPr>
      </w:pPr>
      <w:proofErr w:type="spellStart"/>
      <w:r>
        <w:rPr>
          <w:noProof w:val="0"/>
        </w:rPr>
        <w:t>CauseForRecClosing</w:t>
      </w:r>
      <w:proofErr w:type="spellEnd"/>
      <w:r>
        <w:rPr>
          <w:noProof w:val="0"/>
        </w:rPr>
        <w:t>,</w:t>
      </w:r>
    </w:p>
    <w:p w14:paraId="3D1CCEE5" w14:textId="77777777" w:rsidR="00E66C5A" w:rsidRDefault="00E66C5A" w:rsidP="00E66C5A">
      <w:pPr>
        <w:pStyle w:val="PL"/>
        <w:rPr>
          <w:noProof w:val="0"/>
        </w:rPr>
      </w:pPr>
      <w:proofErr w:type="spellStart"/>
      <w:r>
        <w:rPr>
          <w:noProof w:val="0"/>
        </w:rPr>
        <w:t>C</w:t>
      </w:r>
      <w:r w:rsidRPr="00603D5F">
        <w:rPr>
          <w:noProof w:val="0"/>
        </w:rPr>
        <w:t>hargingID</w:t>
      </w:r>
      <w:proofErr w:type="spellEnd"/>
      <w:r>
        <w:rPr>
          <w:noProof w:val="0"/>
        </w:rPr>
        <w:t>,</w:t>
      </w:r>
    </w:p>
    <w:p w14:paraId="1539EB61" w14:textId="77777777" w:rsidR="00E66C5A" w:rsidRDefault="00E66C5A" w:rsidP="00E66C5A">
      <w:pPr>
        <w:pStyle w:val="PL"/>
        <w:rPr>
          <w:noProof w:val="0"/>
        </w:rPr>
      </w:pPr>
      <w:proofErr w:type="spellStart"/>
      <w:r>
        <w:rPr>
          <w:noProof w:val="0"/>
        </w:rPr>
        <w:t>DataVolumeOctets</w:t>
      </w:r>
      <w:proofErr w:type="spellEnd"/>
      <w:r>
        <w:rPr>
          <w:noProof w:val="0"/>
        </w:rPr>
        <w:t>,</w:t>
      </w:r>
    </w:p>
    <w:p w14:paraId="6A07A6F3" w14:textId="77777777" w:rsidR="00E66C5A" w:rsidRDefault="00E66C5A" w:rsidP="00E66C5A">
      <w:pPr>
        <w:pStyle w:val="PL"/>
        <w:rPr>
          <w:noProof w:val="0"/>
        </w:rPr>
      </w:pPr>
      <w:r>
        <w:rPr>
          <w:noProof w:val="0"/>
        </w:rPr>
        <w:t>Diagnostics,</w:t>
      </w:r>
    </w:p>
    <w:p w14:paraId="429CB9C1" w14:textId="77777777" w:rsidR="00E66C5A" w:rsidRDefault="00E66C5A" w:rsidP="00E66C5A">
      <w:pPr>
        <w:pStyle w:val="PL"/>
        <w:rPr>
          <w:noProof w:val="0"/>
        </w:rPr>
      </w:pPr>
      <w:r>
        <w:t>EnhancedDiagnostics,</w:t>
      </w:r>
    </w:p>
    <w:p w14:paraId="118EF629" w14:textId="77777777" w:rsidR="00E66C5A" w:rsidRDefault="00E66C5A" w:rsidP="00E66C5A">
      <w:pPr>
        <w:pStyle w:val="PL"/>
        <w:rPr>
          <w:noProof w:val="0"/>
        </w:rPr>
      </w:pPr>
      <w:proofErr w:type="spellStart"/>
      <w:r w:rsidRPr="00F514DB">
        <w:rPr>
          <w:noProof w:val="0"/>
        </w:rPr>
        <w:t>DynamicAddressFlag</w:t>
      </w:r>
      <w:proofErr w:type="spellEnd"/>
      <w:r>
        <w:rPr>
          <w:noProof w:val="0"/>
        </w:rPr>
        <w:t>,</w:t>
      </w:r>
    </w:p>
    <w:p w14:paraId="34863C97" w14:textId="77777777" w:rsidR="00E66C5A" w:rsidRDefault="00E66C5A" w:rsidP="00E66C5A">
      <w:pPr>
        <w:pStyle w:val="PL"/>
        <w:rPr>
          <w:noProof w:val="0"/>
        </w:rPr>
      </w:pPr>
      <w:proofErr w:type="spellStart"/>
      <w:r>
        <w:rPr>
          <w:noProof w:val="0"/>
        </w:rPr>
        <w:t>InvolvedParty</w:t>
      </w:r>
      <w:proofErr w:type="spellEnd"/>
      <w:r>
        <w:rPr>
          <w:noProof w:val="0"/>
        </w:rPr>
        <w:t>,</w:t>
      </w:r>
    </w:p>
    <w:p w14:paraId="1CCF4174" w14:textId="77777777" w:rsidR="00E66C5A" w:rsidRDefault="00E66C5A" w:rsidP="00E66C5A">
      <w:pPr>
        <w:pStyle w:val="PL"/>
        <w:rPr>
          <w:noProof w:val="0"/>
        </w:rPr>
      </w:pPr>
      <w:proofErr w:type="spellStart"/>
      <w:r>
        <w:rPr>
          <w:noProof w:val="0"/>
        </w:rPr>
        <w:t>IPAddress</w:t>
      </w:r>
      <w:proofErr w:type="spellEnd"/>
      <w:r>
        <w:rPr>
          <w:noProof w:val="0"/>
        </w:rPr>
        <w:t>,</w:t>
      </w:r>
    </w:p>
    <w:p w14:paraId="560EB563" w14:textId="77777777" w:rsidR="00E66C5A" w:rsidRDefault="00E66C5A" w:rsidP="00E66C5A">
      <w:pPr>
        <w:pStyle w:val="PL"/>
        <w:rPr>
          <w:noProof w:val="0"/>
        </w:rPr>
      </w:pPr>
      <w:proofErr w:type="spellStart"/>
      <w:r>
        <w:rPr>
          <w:noProof w:val="0"/>
        </w:rPr>
        <w:t>LocalSequenceNumber</w:t>
      </w:r>
      <w:proofErr w:type="spellEnd"/>
      <w:r>
        <w:rPr>
          <w:noProof w:val="0"/>
        </w:rPr>
        <w:t>,</w:t>
      </w:r>
    </w:p>
    <w:p w14:paraId="0D51844A" w14:textId="77777777" w:rsidR="00E66C5A" w:rsidRDefault="00E66C5A" w:rsidP="00E66C5A">
      <w:pPr>
        <w:pStyle w:val="PL"/>
        <w:rPr>
          <w:noProof w:val="0"/>
        </w:rPr>
      </w:pPr>
      <w:proofErr w:type="spellStart"/>
      <w:r>
        <w:rPr>
          <w:noProof w:val="0"/>
        </w:rPr>
        <w:t>ManagementExtensions</w:t>
      </w:r>
      <w:proofErr w:type="spellEnd"/>
      <w:r>
        <w:rPr>
          <w:noProof w:val="0"/>
        </w:rPr>
        <w:t>,</w:t>
      </w:r>
    </w:p>
    <w:p w14:paraId="0B4CBEE3" w14:textId="77777777" w:rsidR="00E66C5A" w:rsidRDefault="00E66C5A" w:rsidP="00E66C5A">
      <w:pPr>
        <w:pStyle w:val="PL"/>
        <w:rPr>
          <w:noProof w:val="0"/>
        </w:rPr>
      </w:pPr>
      <w:proofErr w:type="spellStart"/>
      <w:r>
        <w:rPr>
          <w:noProof w:val="0"/>
        </w:rPr>
        <w:t>MessageClass</w:t>
      </w:r>
      <w:proofErr w:type="spellEnd"/>
      <w:r>
        <w:rPr>
          <w:noProof w:val="0"/>
        </w:rPr>
        <w:t>,</w:t>
      </w:r>
    </w:p>
    <w:p w14:paraId="1A43C031" w14:textId="77777777" w:rsidR="00E66C5A" w:rsidRDefault="00E66C5A" w:rsidP="00E66C5A">
      <w:pPr>
        <w:pStyle w:val="PL"/>
        <w:rPr>
          <w:noProof w:val="0"/>
        </w:rPr>
      </w:pPr>
      <w:proofErr w:type="spellStart"/>
      <w:r>
        <w:rPr>
          <w:noProof w:val="0"/>
        </w:rPr>
        <w:t>MessageReference</w:t>
      </w:r>
      <w:proofErr w:type="spellEnd"/>
      <w:r>
        <w:rPr>
          <w:noProof w:val="0"/>
        </w:rPr>
        <w:t>,</w:t>
      </w:r>
    </w:p>
    <w:p w14:paraId="3430D458" w14:textId="77777777" w:rsidR="00E66C5A" w:rsidRDefault="00E66C5A" w:rsidP="00E66C5A">
      <w:pPr>
        <w:pStyle w:val="PL"/>
        <w:rPr>
          <w:noProof w:val="0"/>
        </w:rPr>
      </w:pPr>
      <w:proofErr w:type="spellStart"/>
      <w:r>
        <w:rPr>
          <w:noProof w:val="0"/>
        </w:rPr>
        <w:t>MSTimeZone</w:t>
      </w:r>
      <w:proofErr w:type="spellEnd"/>
      <w:r>
        <w:rPr>
          <w:noProof w:val="0"/>
        </w:rPr>
        <w:t>,</w:t>
      </w:r>
    </w:p>
    <w:p w14:paraId="504F04D1" w14:textId="77777777" w:rsidR="00E66C5A" w:rsidRDefault="00E66C5A" w:rsidP="00E66C5A">
      <w:pPr>
        <w:pStyle w:val="PL"/>
        <w:rPr>
          <w:noProof w:val="0"/>
        </w:rPr>
      </w:pPr>
      <w:proofErr w:type="spellStart"/>
      <w:r w:rsidRPr="00E349B5">
        <w:rPr>
          <w:noProof w:val="0"/>
        </w:rPr>
        <w:t>NodeAddress</w:t>
      </w:r>
      <w:proofErr w:type="spellEnd"/>
      <w:r w:rsidRPr="00E349B5">
        <w:rPr>
          <w:noProof w:val="0"/>
        </w:rPr>
        <w:t>,</w:t>
      </w:r>
    </w:p>
    <w:p w14:paraId="02789F65" w14:textId="77777777" w:rsidR="00E66C5A" w:rsidRPr="00761002" w:rsidRDefault="00E66C5A" w:rsidP="00E66C5A">
      <w:pPr>
        <w:pStyle w:val="PL"/>
        <w:rPr>
          <w:noProof w:val="0"/>
        </w:rPr>
      </w:pPr>
      <w:r w:rsidRPr="00761002">
        <w:rPr>
          <w:noProof w:val="0"/>
        </w:rPr>
        <w:t>PLMN-Id,</w:t>
      </w:r>
    </w:p>
    <w:p w14:paraId="68879485" w14:textId="77777777" w:rsidR="00E66C5A" w:rsidRDefault="00E66C5A" w:rsidP="00E66C5A">
      <w:pPr>
        <w:pStyle w:val="PL"/>
        <w:rPr>
          <w:noProof w:val="0"/>
        </w:rPr>
      </w:pPr>
      <w:proofErr w:type="spellStart"/>
      <w:r>
        <w:rPr>
          <w:noProof w:val="0"/>
        </w:rPr>
        <w:lastRenderedPageBreak/>
        <w:t>PriorityType</w:t>
      </w:r>
      <w:proofErr w:type="spellEnd"/>
      <w:r>
        <w:rPr>
          <w:noProof w:val="0"/>
        </w:rPr>
        <w:t>,</w:t>
      </w:r>
    </w:p>
    <w:p w14:paraId="3459A051" w14:textId="77777777" w:rsidR="00E66C5A" w:rsidRDefault="00E66C5A" w:rsidP="00E66C5A">
      <w:pPr>
        <w:pStyle w:val="PL"/>
        <w:rPr>
          <w:noProof w:val="0"/>
        </w:rPr>
      </w:pPr>
      <w:proofErr w:type="spellStart"/>
      <w:r>
        <w:rPr>
          <w:noProof w:val="0"/>
        </w:rPr>
        <w:t>RecordType</w:t>
      </w:r>
      <w:proofErr w:type="spellEnd"/>
      <w:r>
        <w:rPr>
          <w:noProof w:val="0"/>
        </w:rPr>
        <w:t>,</w:t>
      </w:r>
    </w:p>
    <w:p w14:paraId="6D68006A" w14:textId="77777777" w:rsidR="00E66C5A" w:rsidRDefault="00E66C5A" w:rsidP="00E66C5A">
      <w:pPr>
        <w:pStyle w:val="PL"/>
        <w:rPr>
          <w:noProof w:val="0"/>
        </w:rPr>
      </w:pPr>
      <w:proofErr w:type="spellStart"/>
      <w:r>
        <w:rPr>
          <w:noProof w:val="0"/>
        </w:rPr>
        <w:t>ServiceSpecificInfo</w:t>
      </w:r>
      <w:proofErr w:type="spellEnd"/>
      <w:r>
        <w:rPr>
          <w:noProof w:val="0"/>
        </w:rPr>
        <w:t>,</w:t>
      </w:r>
    </w:p>
    <w:p w14:paraId="49E4DD2A" w14:textId="77777777" w:rsidR="00E66C5A" w:rsidRDefault="00E66C5A" w:rsidP="00E66C5A">
      <w:pPr>
        <w:pStyle w:val="PL"/>
        <w:rPr>
          <w:noProof w:val="0"/>
        </w:rPr>
      </w:pPr>
      <w:r>
        <w:rPr>
          <w:noProof w:val="0"/>
        </w:rPr>
        <w:t>Session-Id,</w:t>
      </w:r>
    </w:p>
    <w:p w14:paraId="6C057B6F" w14:textId="77777777" w:rsidR="00E66C5A" w:rsidRDefault="00E66C5A" w:rsidP="00E66C5A">
      <w:pPr>
        <w:pStyle w:val="PL"/>
        <w:rPr>
          <w:noProof w:val="0"/>
        </w:rPr>
      </w:pPr>
      <w:proofErr w:type="spellStart"/>
      <w:r>
        <w:rPr>
          <w:noProof w:val="0"/>
        </w:rPr>
        <w:t>SubscriberEquipmentNumber</w:t>
      </w:r>
      <w:proofErr w:type="spellEnd"/>
      <w:r>
        <w:rPr>
          <w:noProof w:val="0"/>
        </w:rPr>
        <w:t>,</w:t>
      </w:r>
    </w:p>
    <w:p w14:paraId="295D2FBC" w14:textId="77777777" w:rsidR="00E66C5A" w:rsidRDefault="00E66C5A" w:rsidP="00E66C5A">
      <w:pPr>
        <w:pStyle w:val="PL"/>
        <w:rPr>
          <w:noProof w:val="0"/>
        </w:rPr>
      </w:pPr>
      <w:proofErr w:type="spellStart"/>
      <w:r>
        <w:rPr>
          <w:noProof w:val="0"/>
        </w:rPr>
        <w:t>SubscriptionID</w:t>
      </w:r>
      <w:proofErr w:type="spellEnd"/>
      <w:r>
        <w:rPr>
          <w:noProof w:val="0"/>
        </w:rPr>
        <w:t>,</w:t>
      </w:r>
    </w:p>
    <w:p w14:paraId="76FD140A" w14:textId="77777777" w:rsidR="00E66C5A" w:rsidRDefault="00E66C5A" w:rsidP="00E66C5A">
      <w:pPr>
        <w:pStyle w:val="PL"/>
        <w:rPr>
          <w:noProof w:val="0"/>
        </w:rPr>
      </w:pPr>
      <w:proofErr w:type="spellStart"/>
      <w:r>
        <w:rPr>
          <w:noProof w:val="0"/>
        </w:rPr>
        <w:t>ThreeGPPPSDataOffStatus</w:t>
      </w:r>
      <w:proofErr w:type="spellEnd"/>
      <w:r>
        <w:rPr>
          <w:noProof w:val="0"/>
        </w:rPr>
        <w:t>,</w:t>
      </w:r>
    </w:p>
    <w:p w14:paraId="65F6AE2E" w14:textId="77777777" w:rsidR="00E66C5A" w:rsidRDefault="00E66C5A" w:rsidP="00E66C5A">
      <w:pPr>
        <w:pStyle w:val="PL"/>
        <w:rPr>
          <w:noProof w:val="0"/>
        </w:rPr>
      </w:pPr>
      <w:proofErr w:type="spellStart"/>
      <w:r>
        <w:rPr>
          <w:noProof w:val="0"/>
        </w:rPr>
        <w:t>TimeStamp</w:t>
      </w:r>
      <w:proofErr w:type="spellEnd"/>
    </w:p>
    <w:p w14:paraId="4384FFF0" w14:textId="77777777" w:rsidR="00E66C5A" w:rsidRDefault="00E66C5A" w:rsidP="00E66C5A">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proofErr w:type="gramStart"/>
      <w:r>
        <w:rPr>
          <w:noProof w:val="0"/>
        </w:rPr>
        <w:t>etsi</w:t>
      </w:r>
      <w:proofErr w:type="spellEnd"/>
      <w:r>
        <w:rPr>
          <w:noProof w:val="0"/>
        </w:rPr>
        <w:t>(</w:t>
      </w:r>
      <w:proofErr w:type="gram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605B833C" w14:textId="77777777" w:rsidR="00E66C5A" w:rsidRDefault="00E66C5A" w:rsidP="00E66C5A">
      <w:pPr>
        <w:pStyle w:val="PL"/>
        <w:rPr>
          <w:noProof w:val="0"/>
        </w:rPr>
      </w:pPr>
    </w:p>
    <w:p w14:paraId="31C687F6" w14:textId="77777777" w:rsidR="00E66C5A" w:rsidRDefault="00E66C5A" w:rsidP="00E66C5A">
      <w:pPr>
        <w:pStyle w:val="PL"/>
        <w:rPr>
          <w:noProof w:val="0"/>
        </w:rPr>
      </w:pPr>
      <w:proofErr w:type="spellStart"/>
      <w:r>
        <w:rPr>
          <w:noProof w:val="0"/>
        </w:rPr>
        <w:t>AddressString</w:t>
      </w:r>
      <w:proofErr w:type="spellEnd"/>
    </w:p>
    <w:p w14:paraId="285AC92D" w14:textId="77777777" w:rsidR="00E66C5A" w:rsidRDefault="00E66C5A" w:rsidP="00E66C5A">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w:t>
      </w:r>
      <w:proofErr w:type="gramStart"/>
      <w:r>
        <w:rPr>
          <w:noProof w:val="0"/>
        </w:rPr>
        <w:t>)  version</w:t>
      </w:r>
      <w:proofErr w:type="gramEnd"/>
      <w:r>
        <w:rPr>
          <w:noProof w:val="0"/>
        </w:rPr>
        <w:t>18 (18) }</w:t>
      </w:r>
    </w:p>
    <w:p w14:paraId="3DE490E6" w14:textId="77777777" w:rsidR="00E66C5A" w:rsidRDefault="00E66C5A" w:rsidP="00E66C5A">
      <w:pPr>
        <w:pStyle w:val="PL"/>
        <w:rPr>
          <w:noProof w:val="0"/>
        </w:rPr>
      </w:pPr>
    </w:p>
    <w:p w14:paraId="0497A153" w14:textId="77777777" w:rsidR="00E66C5A" w:rsidRDefault="00E66C5A" w:rsidP="00E66C5A">
      <w:pPr>
        <w:pStyle w:val="PL"/>
        <w:rPr>
          <w:noProof w:val="0"/>
        </w:rPr>
      </w:pPr>
      <w:proofErr w:type="spellStart"/>
      <w:r>
        <w:rPr>
          <w:noProof w:val="0"/>
        </w:rPr>
        <w:t>ChargingCharacteristics</w:t>
      </w:r>
      <w:proofErr w:type="spellEnd"/>
      <w:r>
        <w:rPr>
          <w:noProof w:val="0"/>
        </w:rPr>
        <w:t>,</w:t>
      </w:r>
    </w:p>
    <w:p w14:paraId="4814917E" w14:textId="77777777" w:rsidR="00E66C5A" w:rsidRDefault="00E66C5A" w:rsidP="00E66C5A">
      <w:pPr>
        <w:pStyle w:val="PL"/>
        <w:rPr>
          <w:noProof w:val="0"/>
        </w:rPr>
      </w:pPr>
      <w:proofErr w:type="spellStart"/>
      <w:r>
        <w:rPr>
          <w:noProof w:val="0"/>
        </w:rPr>
        <w:t>ChargingRuleBaseName</w:t>
      </w:r>
      <w:proofErr w:type="spellEnd"/>
      <w:r>
        <w:rPr>
          <w:noProof w:val="0"/>
        </w:rPr>
        <w:t>,</w:t>
      </w:r>
    </w:p>
    <w:p w14:paraId="581E6C48" w14:textId="77777777" w:rsidR="00E66C5A" w:rsidRDefault="00E66C5A" w:rsidP="00E66C5A">
      <w:pPr>
        <w:pStyle w:val="PL"/>
        <w:rPr>
          <w:noProof w:val="0"/>
        </w:rPr>
      </w:pPr>
      <w:proofErr w:type="spellStart"/>
      <w:r>
        <w:rPr>
          <w:noProof w:val="0"/>
        </w:rPr>
        <w:t>ChChSelectionMode</w:t>
      </w:r>
      <w:proofErr w:type="spellEnd"/>
      <w:r>
        <w:rPr>
          <w:noProof w:val="0"/>
        </w:rPr>
        <w:t>,</w:t>
      </w:r>
    </w:p>
    <w:p w14:paraId="222CFA5F" w14:textId="77777777" w:rsidR="00E66C5A" w:rsidRDefault="00E66C5A" w:rsidP="00E66C5A">
      <w:pPr>
        <w:pStyle w:val="PL"/>
        <w:rPr>
          <w:noProof w:val="0"/>
        </w:rPr>
      </w:pPr>
      <w:proofErr w:type="spellStart"/>
      <w:r>
        <w:rPr>
          <w:noProof w:val="0"/>
        </w:rPr>
        <w:t>EventBasedChargingInformation</w:t>
      </w:r>
      <w:proofErr w:type="spellEnd"/>
      <w:r>
        <w:rPr>
          <w:noProof w:val="0"/>
        </w:rPr>
        <w:t>,</w:t>
      </w:r>
    </w:p>
    <w:p w14:paraId="328DDDC9" w14:textId="77777777" w:rsidR="00E66C5A" w:rsidRDefault="00E66C5A" w:rsidP="00E66C5A">
      <w:pPr>
        <w:pStyle w:val="PL"/>
        <w:rPr>
          <w:noProof w:val="0"/>
        </w:rPr>
      </w:pPr>
      <w:proofErr w:type="spellStart"/>
      <w:r>
        <w:rPr>
          <w:noProof w:val="0"/>
        </w:rPr>
        <w:t>PresenceReportingAreaInfo</w:t>
      </w:r>
      <w:proofErr w:type="spellEnd"/>
      <w:r>
        <w:rPr>
          <w:noProof w:val="0"/>
        </w:rPr>
        <w:t>,</w:t>
      </w:r>
    </w:p>
    <w:p w14:paraId="0782489B" w14:textId="77777777" w:rsidR="00E66C5A" w:rsidRDefault="00E66C5A" w:rsidP="00E66C5A">
      <w:pPr>
        <w:pStyle w:val="PL"/>
        <w:rPr>
          <w:noProof w:val="0"/>
        </w:rPr>
      </w:pPr>
      <w:proofErr w:type="spellStart"/>
      <w:r>
        <w:rPr>
          <w:noProof w:val="0"/>
        </w:rPr>
        <w:t>RatingGroupId</w:t>
      </w:r>
      <w:proofErr w:type="spellEnd"/>
      <w:r>
        <w:rPr>
          <w:noProof w:val="0"/>
        </w:rPr>
        <w:t>,</w:t>
      </w:r>
    </w:p>
    <w:p w14:paraId="2C281AF5" w14:textId="77777777" w:rsidR="00E66C5A" w:rsidRDefault="00E66C5A" w:rsidP="00E66C5A">
      <w:pPr>
        <w:pStyle w:val="PL"/>
        <w:rPr>
          <w:noProof w:val="0"/>
        </w:rPr>
      </w:pPr>
      <w:proofErr w:type="spellStart"/>
      <w:r>
        <w:rPr>
          <w:noProof w:val="0"/>
        </w:rPr>
        <w:t>ServiceIdentifier</w:t>
      </w:r>
      <w:proofErr w:type="spellEnd"/>
    </w:p>
    <w:p w14:paraId="199EE8C5" w14:textId="77777777" w:rsidR="00E66C5A" w:rsidRDefault="00E66C5A" w:rsidP="00E66C5A">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00549726" w14:textId="77777777" w:rsidR="00E66C5A" w:rsidRDefault="00E66C5A" w:rsidP="00E66C5A">
      <w:pPr>
        <w:pStyle w:val="PL"/>
        <w:rPr>
          <w:noProof w:val="0"/>
        </w:rPr>
      </w:pPr>
    </w:p>
    <w:p w14:paraId="48374E84" w14:textId="77777777" w:rsidR="00E66C5A" w:rsidRDefault="00E66C5A" w:rsidP="00E66C5A">
      <w:pPr>
        <w:pStyle w:val="PL"/>
        <w:rPr>
          <w:noProof w:val="0"/>
        </w:rPr>
      </w:pPr>
      <w:proofErr w:type="spellStart"/>
      <w:r>
        <w:rPr>
          <w:noProof w:val="0"/>
        </w:rPr>
        <w:t>OriginatorInfo</w:t>
      </w:r>
      <w:proofErr w:type="spellEnd"/>
      <w:r>
        <w:rPr>
          <w:noProof w:val="0"/>
        </w:rPr>
        <w:t>,</w:t>
      </w:r>
    </w:p>
    <w:p w14:paraId="0CCC0343" w14:textId="77777777" w:rsidR="00E66C5A" w:rsidRDefault="00E66C5A" w:rsidP="00E66C5A">
      <w:pPr>
        <w:pStyle w:val="PL"/>
        <w:rPr>
          <w:noProof w:val="0"/>
        </w:rPr>
      </w:pPr>
      <w:proofErr w:type="spellStart"/>
      <w:r>
        <w:rPr>
          <w:noProof w:val="0"/>
        </w:rPr>
        <w:t>RecipientInfo</w:t>
      </w:r>
      <w:proofErr w:type="spellEnd"/>
      <w:r>
        <w:rPr>
          <w:noProof w:val="0"/>
        </w:rPr>
        <w:t>,</w:t>
      </w:r>
    </w:p>
    <w:p w14:paraId="09A5D305" w14:textId="77777777" w:rsidR="00E66C5A" w:rsidRDefault="00E66C5A" w:rsidP="00E66C5A">
      <w:pPr>
        <w:pStyle w:val="PL"/>
        <w:rPr>
          <w:noProof w:val="0"/>
        </w:rPr>
      </w:pPr>
      <w:proofErr w:type="spellStart"/>
      <w:r>
        <w:rPr>
          <w:noProof w:val="0"/>
        </w:rPr>
        <w:t>SMMessageType</w:t>
      </w:r>
      <w:proofErr w:type="spellEnd"/>
      <w:r>
        <w:rPr>
          <w:noProof w:val="0"/>
        </w:rPr>
        <w:t>,</w:t>
      </w:r>
    </w:p>
    <w:p w14:paraId="399D2AB4" w14:textId="77777777" w:rsidR="00E66C5A" w:rsidRDefault="00E66C5A" w:rsidP="00E66C5A">
      <w:pPr>
        <w:pStyle w:val="PL"/>
        <w:rPr>
          <w:noProof w:val="0"/>
        </w:rPr>
      </w:pPr>
      <w:proofErr w:type="spellStart"/>
      <w:r>
        <w:rPr>
          <w:noProof w:val="0"/>
        </w:rPr>
        <w:t>SMSResult</w:t>
      </w:r>
      <w:proofErr w:type="spellEnd"/>
      <w:r>
        <w:rPr>
          <w:noProof w:val="0"/>
        </w:rPr>
        <w:t>,</w:t>
      </w:r>
    </w:p>
    <w:p w14:paraId="5D7C0498" w14:textId="77777777" w:rsidR="00E66C5A" w:rsidRDefault="00E66C5A" w:rsidP="00E66C5A">
      <w:pPr>
        <w:pStyle w:val="PL"/>
        <w:rPr>
          <w:noProof w:val="0"/>
        </w:rPr>
      </w:pPr>
      <w:proofErr w:type="spellStart"/>
      <w:r>
        <w:rPr>
          <w:noProof w:val="0"/>
        </w:rPr>
        <w:t>SMSStatus</w:t>
      </w:r>
      <w:proofErr w:type="spellEnd"/>
    </w:p>
    <w:p w14:paraId="79C926D0" w14:textId="77777777" w:rsidR="00E66C5A" w:rsidRDefault="00E66C5A" w:rsidP="00E66C5A">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proofErr w:type="gramStart"/>
      <w:r>
        <w:rPr>
          <w:noProof w:val="0"/>
        </w:rPr>
        <w:t>etsi</w:t>
      </w:r>
      <w:proofErr w:type="spellEnd"/>
      <w:r>
        <w:rPr>
          <w:noProof w:val="0"/>
        </w:rPr>
        <w:t>(</w:t>
      </w:r>
      <w:proofErr w:type="gram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34E2F379" w14:textId="77777777" w:rsidR="00E66C5A" w:rsidRDefault="00E66C5A" w:rsidP="00E66C5A">
      <w:pPr>
        <w:pStyle w:val="PL"/>
        <w:rPr>
          <w:noProof w:val="0"/>
        </w:rPr>
      </w:pPr>
    </w:p>
    <w:p w14:paraId="01A330D1" w14:textId="77777777" w:rsidR="00E66C5A" w:rsidRDefault="00E66C5A" w:rsidP="00E66C5A">
      <w:pPr>
        <w:pStyle w:val="PL"/>
        <w:rPr>
          <w:noProof w:val="0"/>
        </w:rPr>
      </w:pPr>
      <w:proofErr w:type="spellStart"/>
      <w:r>
        <w:rPr>
          <w:noProof w:val="0"/>
        </w:rPr>
        <w:t>APIDirection</w:t>
      </w:r>
      <w:proofErr w:type="spellEnd"/>
    </w:p>
    <w:p w14:paraId="6C947CD1" w14:textId="77777777" w:rsidR="00E66C5A" w:rsidRDefault="00E66C5A" w:rsidP="00E66C5A">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itu-t</w:t>
      </w:r>
      <w:proofErr w:type="spellEnd"/>
      <w:r w:rsidRPr="006E04E5">
        <w:rPr>
          <w:noProof w:val="0"/>
        </w:rPr>
        <w:t xml:space="preserve">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1785554A" w14:textId="77777777" w:rsidR="00E66C5A" w:rsidRDefault="00E66C5A" w:rsidP="00E66C5A">
      <w:pPr>
        <w:pStyle w:val="PL"/>
        <w:rPr>
          <w:noProof w:val="0"/>
        </w:rPr>
      </w:pPr>
    </w:p>
    <w:p w14:paraId="7125C488" w14:textId="77777777" w:rsidR="00E66C5A" w:rsidRDefault="00E66C5A" w:rsidP="00E66C5A">
      <w:pPr>
        <w:pStyle w:val="PL"/>
        <w:rPr>
          <w:noProof w:val="0"/>
        </w:rPr>
      </w:pPr>
    </w:p>
    <w:p w14:paraId="50F18EA4" w14:textId="77777777" w:rsidR="00E66C5A" w:rsidRDefault="00E66C5A" w:rsidP="00E66C5A">
      <w:pPr>
        <w:pStyle w:val="PL"/>
        <w:rPr>
          <w:noProof w:val="0"/>
        </w:rPr>
      </w:pPr>
      <w:r>
        <w:rPr>
          <w:noProof w:val="0"/>
        </w:rPr>
        <w:t>;</w:t>
      </w:r>
    </w:p>
    <w:p w14:paraId="5DF9FF85" w14:textId="77777777" w:rsidR="00E66C5A" w:rsidRDefault="00E66C5A" w:rsidP="00E66C5A">
      <w:pPr>
        <w:pStyle w:val="PL"/>
        <w:rPr>
          <w:noProof w:val="0"/>
        </w:rPr>
      </w:pPr>
    </w:p>
    <w:p w14:paraId="5ACC7844" w14:textId="77777777" w:rsidR="00E66C5A" w:rsidRDefault="00E66C5A" w:rsidP="00E66C5A">
      <w:pPr>
        <w:pStyle w:val="PL"/>
        <w:rPr>
          <w:noProof w:val="0"/>
        </w:rPr>
      </w:pPr>
      <w:r>
        <w:rPr>
          <w:noProof w:val="0"/>
        </w:rPr>
        <w:t>--</w:t>
      </w:r>
    </w:p>
    <w:p w14:paraId="712EB892" w14:textId="77777777" w:rsidR="00E66C5A" w:rsidRDefault="00E66C5A" w:rsidP="00E66C5A">
      <w:pPr>
        <w:pStyle w:val="PL"/>
        <w:rPr>
          <w:noProof w:val="0"/>
        </w:rPr>
      </w:pPr>
      <w:proofErr w:type="gramStart"/>
      <w:r>
        <w:rPr>
          <w:noProof w:val="0"/>
        </w:rPr>
        <w:t>--  CHF</w:t>
      </w:r>
      <w:proofErr w:type="gramEnd"/>
      <w:r>
        <w:rPr>
          <w:noProof w:val="0"/>
        </w:rPr>
        <w:t xml:space="preserve"> RECORDS</w:t>
      </w:r>
    </w:p>
    <w:p w14:paraId="286B9A26" w14:textId="77777777" w:rsidR="00E66C5A" w:rsidRDefault="00E66C5A" w:rsidP="00E66C5A">
      <w:pPr>
        <w:pStyle w:val="PL"/>
        <w:rPr>
          <w:noProof w:val="0"/>
        </w:rPr>
      </w:pPr>
      <w:r>
        <w:rPr>
          <w:noProof w:val="0"/>
        </w:rPr>
        <w:t>--</w:t>
      </w:r>
    </w:p>
    <w:p w14:paraId="430566DE" w14:textId="77777777" w:rsidR="00E66C5A" w:rsidRDefault="00E66C5A" w:rsidP="00E66C5A">
      <w:pPr>
        <w:pStyle w:val="PL"/>
        <w:rPr>
          <w:noProof w:val="0"/>
        </w:rPr>
      </w:pPr>
    </w:p>
    <w:p w14:paraId="41481BEE" w14:textId="77777777" w:rsidR="00E66C5A" w:rsidRDefault="00E66C5A" w:rsidP="00E66C5A">
      <w:pPr>
        <w:pStyle w:val="PL"/>
        <w:rPr>
          <w:noProof w:val="0"/>
        </w:rPr>
      </w:pPr>
      <w:proofErr w:type="spellStart"/>
      <w:r>
        <w:rPr>
          <w:noProof w:val="0"/>
        </w:rPr>
        <w:t>CHFRecord</w:t>
      </w:r>
      <w:proofErr w:type="spellEnd"/>
      <w:proofErr w:type="gramStart"/>
      <w:r>
        <w:rPr>
          <w:noProof w:val="0"/>
        </w:rPr>
        <w:tab/>
        <w:t>::</w:t>
      </w:r>
      <w:proofErr w:type="gramEnd"/>
      <w:r>
        <w:rPr>
          <w:noProof w:val="0"/>
        </w:rPr>
        <w:t xml:space="preserve">= CHOICE </w:t>
      </w:r>
    </w:p>
    <w:p w14:paraId="066445AB" w14:textId="77777777" w:rsidR="00E66C5A" w:rsidRDefault="00E66C5A" w:rsidP="00E66C5A">
      <w:pPr>
        <w:pStyle w:val="PL"/>
        <w:rPr>
          <w:noProof w:val="0"/>
        </w:rPr>
      </w:pPr>
      <w:r>
        <w:rPr>
          <w:noProof w:val="0"/>
        </w:rPr>
        <w:t>--</w:t>
      </w:r>
    </w:p>
    <w:p w14:paraId="4FD15A2E" w14:textId="77777777" w:rsidR="00E66C5A" w:rsidRDefault="00E66C5A" w:rsidP="00E66C5A">
      <w:pPr>
        <w:pStyle w:val="PL"/>
        <w:rPr>
          <w:noProof w:val="0"/>
        </w:rPr>
      </w:pPr>
      <w:r>
        <w:rPr>
          <w:noProof w:val="0"/>
        </w:rPr>
        <w:t xml:space="preserve">-- Record values </w:t>
      </w:r>
      <w:proofErr w:type="gramStart"/>
      <w:r>
        <w:rPr>
          <w:noProof w:val="0"/>
        </w:rPr>
        <w:t>200..</w:t>
      </w:r>
      <w:proofErr w:type="gramEnd"/>
      <w:r>
        <w:rPr>
          <w:noProof w:val="0"/>
        </w:rPr>
        <w:t>201 are specific</w:t>
      </w:r>
    </w:p>
    <w:p w14:paraId="2D7D853B" w14:textId="77777777" w:rsidR="00E66C5A" w:rsidRDefault="00E66C5A" w:rsidP="00E66C5A">
      <w:pPr>
        <w:pStyle w:val="PL"/>
        <w:rPr>
          <w:noProof w:val="0"/>
        </w:rPr>
      </w:pPr>
      <w:r>
        <w:rPr>
          <w:noProof w:val="0"/>
        </w:rPr>
        <w:t>--</w:t>
      </w:r>
    </w:p>
    <w:p w14:paraId="436CFF33" w14:textId="77777777" w:rsidR="00E66C5A" w:rsidRDefault="00E66C5A" w:rsidP="00E66C5A">
      <w:pPr>
        <w:pStyle w:val="PL"/>
        <w:rPr>
          <w:noProof w:val="0"/>
        </w:rPr>
      </w:pPr>
      <w:r>
        <w:rPr>
          <w:noProof w:val="0"/>
        </w:rPr>
        <w:t>{</w:t>
      </w:r>
    </w:p>
    <w:p w14:paraId="47872E67" w14:textId="77777777" w:rsidR="00E66C5A" w:rsidRDefault="00E66C5A" w:rsidP="00E66C5A">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280C0E52" w14:textId="77777777" w:rsidR="00E66C5A" w:rsidRDefault="00E66C5A" w:rsidP="00E66C5A">
      <w:pPr>
        <w:pStyle w:val="PL"/>
        <w:rPr>
          <w:noProof w:val="0"/>
        </w:rPr>
      </w:pPr>
      <w:r>
        <w:rPr>
          <w:noProof w:val="0"/>
        </w:rPr>
        <w:t>}</w:t>
      </w:r>
    </w:p>
    <w:p w14:paraId="718E1EA7" w14:textId="77777777" w:rsidR="00E66C5A" w:rsidRDefault="00E66C5A" w:rsidP="00E66C5A">
      <w:pPr>
        <w:pStyle w:val="PL"/>
        <w:rPr>
          <w:noProof w:val="0"/>
        </w:rPr>
      </w:pPr>
    </w:p>
    <w:p w14:paraId="743AD5B7" w14:textId="77777777" w:rsidR="00E66C5A" w:rsidRDefault="00E66C5A" w:rsidP="00E66C5A">
      <w:pPr>
        <w:pStyle w:val="PL"/>
        <w:rPr>
          <w:noProof w:val="0"/>
        </w:rPr>
      </w:pPr>
      <w:proofErr w:type="spellStart"/>
      <w:r>
        <w:rPr>
          <w:noProof w:val="0"/>
        </w:rPr>
        <w:t>ChargingRecord</w:t>
      </w:r>
      <w:proofErr w:type="spellEnd"/>
      <w:r>
        <w:rPr>
          <w:noProof w:val="0"/>
        </w:rPr>
        <w:t xml:space="preserve"> </w:t>
      </w:r>
      <w:proofErr w:type="gramStart"/>
      <w:r>
        <w:rPr>
          <w:noProof w:val="0"/>
        </w:rPr>
        <w:tab/>
        <w:t>::</w:t>
      </w:r>
      <w:proofErr w:type="gramEnd"/>
      <w:r>
        <w:rPr>
          <w:noProof w:val="0"/>
        </w:rPr>
        <w:t>= SET</w:t>
      </w:r>
    </w:p>
    <w:p w14:paraId="1025C0CC" w14:textId="77777777" w:rsidR="00E66C5A" w:rsidRDefault="00E66C5A" w:rsidP="00E66C5A">
      <w:pPr>
        <w:pStyle w:val="PL"/>
        <w:rPr>
          <w:noProof w:val="0"/>
        </w:rPr>
      </w:pPr>
      <w:r>
        <w:rPr>
          <w:noProof w:val="0"/>
        </w:rPr>
        <w:t>{</w:t>
      </w:r>
    </w:p>
    <w:p w14:paraId="13621A91" w14:textId="77777777" w:rsidR="00E66C5A" w:rsidRDefault="00E66C5A" w:rsidP="00E66C5A">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35A1F8F4" w14:textId="77777777" w:rsidR="00E66C5A" w:rsidRDefault="00E66C5A" w:rsidP="00E66C5A">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21D87F09" w14:textId="77777777" w:rsidR="00E66C5A" w:rsidRDefault="00E66C5A" w:rsidP="00E66C5A">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098E404F" w14:textId="77777777" w:rsidR="00E66C5A" w:rsidRDefault="00E66C5A" w:rsidP="00E66C5A">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3145C77B" w14:textId="77777777" w:rsidR="00E66C5A" w:rsidRDefault="00E66C5A" w:rsidP="00E66C5A">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5D0276AC" w14:textId="77777777" w:rsidR="00E66C5A" w:rsidRDefault="00E66C5A" w:rsidP="00E66C5A">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428F9F24" w14:textId="77777777" w:rsidR="00E66C5A" w:rsidRDefault="00E66C5A" w:rsidP="00E66C5A">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1AD90F2F" w14:textId="77777777" w:rsidR="00E66C5A" w:rsidRDefault="00E66C5A" w:rsidP="00E66C5A">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14282F28" w14:textId="77777777" w:rsidR="00E66C5A" w:rsidRDefault="00E66C5A" w:rsidP="00E66C5A">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64A5C408" w14:textId="77777777" w:rsidR="00E66C5A" w:rsidRDefault="00E66C5A" w:rsidP="00E66C5A">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465E5114" w14:textId="77777777" w:rsidR="00E66C5A" w:rsidRDefault="00E66C5A" w:rsidP="00E66C5A">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2B5954DE" w14:textId="77777777" w:rsidR="00E66C5A" w:rsidRDefault="00E66C5A" w:rsidP="00E66C5A">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1D199201" w14:textId="77777777" w:rsidR="00E66C5A" w:rsidRDefault="00E66C5A" w:rsidP="00E66C5A">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79030388" w14:textId="77777777" w:rsidR="00E66C5A" w:rsidRDefault="00E66C5A" w:rsidP="00E66C5A">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3AB6A14" w14:textId="77777777" w:rsidR="00E66C5A" w:rsidRDefault="00E66C5A" w:rsidP="00E66C5A">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62112382" w14:textId="77777777" w:rsidR="00E66C5A" w:rsidRDefault="00E66C5A" w:rsidP="00E66C5A">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468C0C71" w14:textId="77777777" w:rsidR="00E66C5A" w:rsidRDefault="00E66C5A" w:rsidP="00E66C5A">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05C61934" w14:textId="77777777" w:rsidR="00E66C5A" w:rsidRDefault="00E66C5A" w:rsidP="00E66C5A">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1BC1A4AD" w14:textId="77777777" w:rsidR="00E66C5A" w:rsidRDefault="00E66C5A" w:rsidP="00E66C5A">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6ED750F2" w14:textId="77777777" w:rsidR="00E66C5A" w:rsidRDefault="00E66C5A" w:rsidP="00E66C5A">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5549346C" w14:textId="77777777" w:rsidR="00E66C5A" w:rsidRDefault="00E66C5A" w:rsidP="00E66C5A">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746CEB46" w14:textId="77777777" w:rsidR="00E66C5A" w:rsidRPr="00802878" w:rsidRDefault="00E66C5A" w:rsidP="00E66C5A">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118AC6AE" w14:textId="77777777" w:rsidR="00E66C5A" w:rsidRDefault="00E66C5A" w:rsidP="00E66C5A">
      <w:pPr>
        <w:pStyle w:val="PL"/>
        <w:rPr>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r>
        <w:rPr>
          <w:noProof w:val="0"/>
        </w:rPr>
        <w:t>,</w:t>
      </w:r>
    </w:p>
    <w:p w14:paraId="13F4CA92" w14:textId="77777777" w:rsidR="00E66C5A" w:rsidRDefault="00E66C5A" w:rsidP="00E66C5A">
      <w:pPr>
        <w:pStyle w:val="PL"/>
        <w:rPr>
          <w:noProof w:val="0"/>
        </w:rPr>
      </w:pPr>
      <w:r>
        <w:rPr>
          <w:noProof w:val="0"/>
        </w:rPr>
        <w:tab/>
      </w:r>
      <w:proofErr w:type="spellStart"/>
      <w:r>
        <w:rPr>
          <w:noProof w:val="0"/>
        </w:rPr>
        <w:t>tenantIdentifier</w:t>
      </w:r>
      <w:proofErr w:type="spellEnd"/>
      <w:r>
        <w:rPr>
          <w:noProof w:val="0"/>
        </w:rPr>
        <w:tab/>
      </w:r>
      <w:r>
        <w:rPr>
          <w:noProof w:val="0"/>
        </w:rPr>
        <w:tab/>
      </w:r>
      <w:r>
        <w:rPr>
          <w:noProof w:val="0"/>
        </w:rPr>
        <w:tab/>
      </w:r>
      <w:r>
        <w:rPr>
          <w:noProof w:val="0"/>
        </w:rPr>
        <w:tab/>
      </w:r>
      <w:r>
        <w:rPr>
          <w:noProof w:val="0"/>
        </w:rPr>
        <w:tab/>
      </w:r>
      <w:r>
        <w:rPr>
          <w:noProof w:val="0"/>
        </w:rPr>
        <w:tab/>
        <w:t xml:space="preserve">[23] </w:t>
      </w:r>
      <w:proofErr w:type="spellStart"/>
      <w:r>
        <w:rPr>
          <w:noProof w:val="0"/>
        </w:rPr>
        <w:t>TenantIdentifier</w:t>
      </w:r>
      <w:proofErr w:type="spellEnd"/>
      <w:r>
        <w:rPr>
          <w:noProof w:val="0"/>
        </w:rPr>
        <w:t xml:space="preserve"> OPTIONAL,</w:t>
      </w:r>
    </w:p>
    <w:p w14:paraId="310BEFD9" w14:textId="77777777" w:rsidR="00E66C5A" w:rsidRDefault="00E66C5A" w:rsidP="00E66C5A">
      <w:pPr>
        <w:pStyle w:val="PL"/>
        <w:rPr>
          <w:noProof w:val="0"/>
        </w:rPr>
      </w:pPr>
      <w:r>
        <w:rPr>
          <w:noProof w:val="0"/>
        </w:rPr>
        <w:tab/>
      </w:r>
      <w:proofErr w:type="spellStart"/>
      <w:r w:rsidRPr="00556514">
        <w:rPr>
          <w:noProof w:val="0"/>
        </w:rPr>
        <w:t>mnSConsumerIdentifier</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M</w:t>
      </w:r>
      <w:r w:rsidRPr="00556514">
        <w:rPr>
          <w:noProof w:val="0"/>
        </w:rPr>
        <w:t>nSConsumerIdentifier</w:t>
      </w:r>
      <w:proofErr w:type="spellEnd"/>
      <w:r>
        <w:rPr>
          <w:noProof w:val="0"/>
        </w:rPr>
        <w:t xml:space="preserve"> OPTIONAL,</w:t>
      </w:r>
    </w:p>
    <w:p w14:paraId="31FD2323" w14:textId="77777777" w:rsidR="00E66C5A" w:rsidRDefault="00E66C5A" w:rsidP="00E66C5A">
      <w:pPr>
        <w:pStyle w:val="PL"/>
        <w:rPr>
          <w:noProof w:val="0"/>
        </w:rPr>
      </w:pPr>
      <w:r>
        <w:rPr>
          <w:noProof w:val="0"/>
        </w:rPr>
        <w:tab/>
      </w:r>
      <w:proofErr w:type="spellStart"/>
      <w:r>
        <w:rPr>
          <w:noProof w:val="0"/>
        </w:rPr>
        <w:t>nSMChargingInformation</w:t>
      </w:r>
      <w:proofErr w:type="spellEnd"/>
      <w:r>
        <w:rPr>
          <w:noProof w:val="0"/>
        </w:rPr>
        <w:tab/>
      </w:r>
      <w:r>
        <w:rPr>
          <w:noProof w:val="0"/>
        </w:rPr>
        <w:tab/>
      </w:r>
      <w:r>
        <w:rPr>
          <w:noProof w:val="0"/>
        </w:rPr>
        <w:tab/>
      </w:r>
      <w:r>
        <w:rPr>
          <w:noProof w:val="0"/>
        </w:rPr>
        <w:tab/>
      </w:r>
      <w:r>
        <w:rPr>
          <w:noProof w:val="0"/>
        </w:rPr>
        <w:tab/>
        <w:t xml:space="preserve">[25] </w:t>
      </w:r>
      <w:proofErr w:type="spellStart"/>
      <w:r>
        <w:rPr>
          <w:noProof w:val="0"/>
        </w:rPr>
        <w:t>NSMChargingInformation</w:t>
      </w:r>
      <w:proofErr w:type="spellEnd"/>
      <w:r>
        <w:rPr>
          <w:noProof w:val="0"/>
        </w:rPr>
        <w:t xml:space="preserve"> OPTIONAL,</w:t>
      </w:r>
    </w:p>
    <w:p w14:paraId="19FB7189" w14:textId="77777777" w:rsidR="0026603A" w:rsidRDefault="00E66C5A" w:rsidP="0026603A">
      <w:pPr>
        <w:pStyle w:val="PL"/>
        <w:rPr>
          <w:ins w:id="21" w:author="Ericsson User v0" w:date="2020-09-28T14:08:00Z"/>
          <w:noProof w:val="0"/>
        </w:rPr>
      </w:pPr>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r>
      <w:r w:rsidRPr="009D05A8">
        <w:rPr>
          <w:noProof w:val="0"/>
        </w:rPr>
        <w:t>[26]</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ins w:id="22" w:author="Ericsson User v0" w:date="2020-09-28T14:08:00Z">
        <w:r w:rsidR="0026603A">
          <w:rPr>
            <w:noProof w:val="0"/>
          </w:rPr>
          <w:t>,</w:t>
        </w:r>
      </w:ins>
    </w:p>
    <w:p w14:paraId="5E3F5295" w14:textId="6B5B3D0B" w:rsidR="0026603A" w:rsidRDefault="0026603A" w:rsidP="0026603A">
      <w:pPr>
        <w:pStyle w:val="PL"/>
        <w:rPr>
          <w:noProof w:val="0"/>
        </w:rPr>
      </w:pPr>
      <w:ins w:id="23" w:author="Ericsson User v0" w:date="2020-09-28T14:08:00Z">
        <w:r>
          <w:rPr>
            <w:noProof w:val="0"/>
          </w:rPr>
          <w:tab/>
        </w:r>
      </w:ins>
      <w:proofErr w:type="spellStart"/>
      <w:ins w:id="24" w:author="Ericsson User v0" w:date="2020-09-28T14:09:00Z">
        <w:r>
          <w:rPr>
            <w:noProof w:val="0"/>
          </w:rPr>
          <w:t>chargingID</w:t>
        </w:r>
        <w:proofErr w:type="spellEnd"/>
        <w:r>
          <w:rPr>
            <w:noProof w:val="0"/>
          </w:rPr>
          <w:tab/>
        </w:r>
        <w:r>
          <w:rPr>
            <w:noProof w:val="0"/>
          </w:rPr>
          <w:tab/>
        </w:r>
        <w:r>
          <w:rPr>
            <w:noProof w:val="0"/>
          </w:rPr>
          <w:tab/>
        </w:r>
        <w:r>
          <w:rPr>
            <w:noProof w:val="0"/>
          </w:rPr>
          <w:tab/>
        </w:r>
        <w:r>
          <w:rPr>
            <w:noProof w:val="0"/>
          </w:rPr>
          <w:tab/>
        </w:r>
      </w:ins>
      <w:ins w:id="25" w:author="Ericsson User v0" w:date="2020-10-02T17:24:00Z">
        <w:r>
          <w:rPr>
            <w:noProof w:val="0"/>
          </w:rPr>
          <w:tab/>
        </w:r>
        <w:r>
          <w:rPr>
            <w:noProof w:val="0"/>
          </w:rPr>
          <w:tab/>
        </w:r>
      </w:ins>
      <w:ins w:id="26" w:author="Ericsson User v0" w:date="2020-09-28T14:09:00Z">
        <w:r>
          <w:rPr>
            <w:noProof w:val="0"/>
          </w:rPr>
          <w:tab/>
          <w:t>[</w:t>
        </w:r>
      </w:ins>
      <w:ins w:id="27" w:author="Ericsson User v0" w:date="2020-10-02T17:24:00Z">
        <w:r>
          <w:rPr>
            <w:noProof w:val="0"/>
          </w:rPr>
          <w:t>27</w:t>
        </w:r>
      </w:ins>
      <w:ins w:id="28" w:author="Ericsson User v0" w:date="2020-09-28T14:09:00Z">
        <w:r>
          <w:rPr>
            <w:noProof w:val="0"/>
          </w:rPr>
          <w:t xml:space="preserve">] </w:t>
        </w:r>
        <w:proofErr w:type="spellStart"/>
        <w:r>
          <w:rPr>
            <w:noProof w:val="0"/>
          </w:rPr>
          <w:t>ChargingID</w:t>
        </w:r>
      </w:ins>
      <w:proofErr w:type="spellEnd"/>
      <w:ins w:id="29" w:author="Ericsson User v0" w:date="2020-10-02T17:20:00Z">
        <w:r>
          <w:rPr>
            <w:noProof w:val="0"/>
          </w:rPr>
          <w:t xml:space="preserve"> OPTIONAL</w:t>
        </w:r>
      </w:ins>
    </w:p>
    <w:p w14:paraId="5739BE3F" w14:textId="3E5018B6" w:rsidR="00E66C5A" w:rsidRPr="00802878" w:rsidRDefault="00E66C5A" w:rsidP="00E66C5A">
      <w:pPr>
        <w:pStyle w:val="PL"/>
        <w:rPr>
          <w:noProof w:val="0"/>
        </w:rPr>
      </w:pPr>
    </w:p>
    <w:p w14:paraId="5D444A21" w14:textId="77777777" w:rsidR="00E66C5A" w:rsidRDefault="00E66C5A" w:rsidP="00E66C5A">
      <w:pPr>
        <w:pStyle w:val="PL"/>
        <w:rPr>
          <w:noProof w:val="0"/>
        </w:rPr>
      </w:pPr>
    </w:p>
    <w:p w14:paraId="1FDCCCA0" w14:textId="77777777" w:rsidR="00E66C5A" w:rsidRDefault="00E66C5A" w:rsidP="00E66C5A">
      <w:pPr>
        <w:pStyle w:val="PL"/>
        <w:rPr>
          <w:noProof w:val="0"/>
        </w:rPr>
      </w:pPr>
      <w:r>
        <w:rPr>
          <w:noProof w:val="0"/>
        </w:rPr>
        <w:t>}</w:t>
      </w:r>
    </w:p>
    <w:p w14:paraId="74A2DA88" w14:textId="77777777" w:rsidR="00E66C5A" w:rsidRDefault="00E66C5A" w:rsidP="00E66C5A">
      <w:pPr>
        <w:pStyle w:val="PL"/>
        <w:rPr>
          <w:noProof w:val="0"/>
        </w:rPr>
      </w:pPr>
    </w:p>
    <w:p w14:paraId="26A68D64" w14:textId="77777777" w:rsidR="00E66C5A" w:rsidRDefault="00E66C5A" w:rsidP="00E66C5A">
      <w:pPr>
        <w:pStyle w:val="PL"/>
        <w:rPr>
          <w:noProof w:val="0"/>
        </w:rPr>
      </w:pPr>
      <w:r>
        <w:rPr>
          <w:noProof w:val="0"/>
        </w:rPr>
        <w:t>--</w:t>
      </w:r>
    </w:p>
    <w:p w14:paraId="5E8B0414" w14:textId="77777777" w:rsidR="00E66C5A" w:rsidRDefault="00E66C5A" w:rsidP="00E66C5A">
      <w:pPr>
        <w:pStyle w:val="PL"/>
        <w:outlineLvl w:val="3"/>
        <w:rPr>
          <w:noProof w:val="0"/>
        </w:rPr>
      </w:pPr>
      <w:r>
        <w:rPr>
          <w:noProof w:val="0"/>
        </w:rPr>
        <w:t>-- PDU Session Charging Information</w:t>
      </w:r>
    </w:p>
    <w:p w14:paraId="16284970" w14:textId="77777777" w:rsidR="00E66C5A" w:rsidRDefault="00E66C5A" w:rsidP="00E66C5A">
      <w:pPr>
        <w:pStyle w:val="PL"/>
        <w:rPr>
          <w:noProof w:val="0"/>
        </w:rPr>
      </w:pPr>
      <w:r>
        <w:rPr>
          <w:noProof w:val="0"/>
        </w:rPr>
        <w:t>--</w:t>
      </w:r>
    </w:p>
    <w:p w14:paraId="2295FCD2" w14:textId="77777777" w:rsidR="00E66C5A" w:rsidRDefault="00E66C5A" w:rsidP="00E66C5A">
      <w:pPr>
        <w:pStyle w:val="PL"/>
        <w:rPr>
          <w:noProof w:val="0"/>
        </w:rPr>
      </w:pPr>
    </w:p>
    <w:p w14:paraId="6F10C16E" w14:textId="77777777" w:rsidR="00E66C5A" w:rsidRDefault="00E66C5A" w:rsidP="00E66C5A">
      <w:pPr>
        <w:pStyle w:val="PL"/>
        <w:rPr>
          <w:noProof w:val="0"/>
        </w:rPr>
      </w:pPr>
      <w:proofErr w:type="spellStart"/>
      <w:r>
        <w:rPr>
          <w:noProof w:val="0"/>
        </w:rPr>
        <w:t>PDUSessionChargingInformation</w:t>
      </w:r>
      <w:proofErr w:type="spellEnd"/>
      <w:r>
        <w:rPr>
          <w:noProof w:val="0"/>
        </w:rPr>
        <w:t xml:space="preserve"> </w:t>
      </w:r>
      <w:proofErr w:type="gramStart"/>
      <w:r>
        <w:rPr>
          <w:noProof w:val="0"/>
        </w:rPr>
        <w:tab/>
        <w:t>::</w:t>
      </w:r>
      <w:proofErr w:type="gramEnd"/>
      <w:r>
        <w:rPr>
          <w:noProof w:val="0"/>
        </w:rPr>
        <w:t>= SET</w:t>
      </w:r>
    </w:p>
    <w:p w14:paraId="70D97B30" w14:textId="77777777" w:rsidR="00E66C5A" w:rsidRDefault="00E66C5A" w:rsidP="00E66C5A">
      <w:pPr>
        <w:pStyle w:val="PL"/>
        <w:rPr>
          <w:noProof w:val="0"/>
        </w:rPr>
      </w:pPr>
      <w:r>
        <w:rPr>
          <w:noProof w:val="0"/>
        </w:rPr>
        <w:t>{</w:t>
      </w:r>
    </w:p>
    <w:p w14:paraId="6257E5BC" w14:textId="77777777" w:rsidR="00E66C5A" w:rsidRDefault="00E66C5A" w:rsidP="00E66C5A">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61153C87"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6C00214"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0F1C767C"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51FA35E2" w14:textId="77777777" w:rsidR="00E66C5A" w:rsidRDefault="00E66C5A" w:rsidP="00E66C5A">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06F1F9D8"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0C0A85AD" w14:textId="77777777" w:rsidR="00E66C5A" w:rsidRDefault="00E66C5A" w:rsidP="00E66C5A">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0AB6E5CA" w14:textId="77777777" w:rsidR="00E66C5A" w:rsidRDefault="00E66C5A" w:rsidP="00E66C5A">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SingleNSSAI</w:t>
      </w:r>
      <w:proofErr w:type="spellEnd"/>
      <w:r>
        <w:rPr>
          <w:noProof w:val="0"/>
        </w:rPr>
        <w:t xml:space="preserve"> OPTIONAL,</w:t>
      </w:r>
    </w:p>
    <w:p w14:paraId="259A22BE" w14:textId="77777777" w:rsidR="00E66C5A" w:rsidRDefault="00E66C5A" w:rsidP="00E66C5A">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25339AE2" w14:textId="77777777" w:rsidR="00E66C5A" w:rsidRDefault="00E66C5A" w:rsidP="00E66C5A">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47C98AFF" w14:textId="77777777" w:rsidR="00E66C5A" w:rsidRDefault="00E66C5A" w:rsidP="00E66C5A">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19E629A3" w14:textId="77777777" w:rsidR="00E66C5A" w:rsidRDefault="00E66C5A" w:rsidP="00E66C5A">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2DD81341"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55677190" w14:textId="77777777" w:rsidR="00E66C5A" w:rsidRDefault="00E66C5A" w:rsidP="00E66C5A">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7C7C900E" w14:textId="77777777" w:rsidR="00E66C5A" w:rsidRDefault="00E66C5A" w:rsidP="00E66C5A">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51AF54C2" w14:textId="77777777" w:rsidR="00E66C5A" w:rsidRDefault="00E66C5A" w:rsidP="00E66C5A">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4E537110"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722563CD" w14:textId="77777777" w:rsidR="00E66C5A" w:rsidRDefault="00E66C5A" w:rsidP="00E66C5A">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1F72AC61" w14:textId="77777777" w:rsidR="00E66C5A" w:rsidRDefault="00E66C5A" w:rsidP="00E66C5A">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0D4BD74A" w14:textId="77777777" w:rsidR="00E66C5A" w:rsidRDefault="00E66C5A" w:rsidP="00E66C5A">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318EE163" w14:textId="77777777" w:rsidR="00E66C5A" w:rsidRDefault="00E66C5A" w:rsidP="00E66C5A">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516972F2" w14:textId="77777777" w:rsidR="00E66C5A" w:rsidRDefault="00E66C5A" w:rsidP="00E66C5A">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556BA1E7" w14:textId="77777777" w:rsidR="00E66C5A" w:rsidRDefault="00E66C5A" w:rsidP="00E66C5A">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1D2EFBA7" w14:textId="77777777" w:rsidR="00E66C5A" w:rsidRDefault="00E66C5A" w:rsidP="00E66C5A">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2E78FC40" w14:textId="77777777" w:rsidR="00E66C5A" w:rsidRDefault="00E66C5A" w:rsidP="00E66C5A">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72720122" w14:textId="77777777" w:rsidR="00E66C5A" w:rsidRDefault="00E66C5A" w:rsidP="00E66C5A">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1AA2660C" w14:textId="77777777" w:rsidR="00E66C5A" w:rsidRDefault="00E66C5A" w:rsidP="00E66C5A">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63319507" w14:textId="77777777" w:rsidR="00E66C5A" w:rsidRDefault="00E66C5A" w:rsidP="00E66C5A">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002F1001"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28859D67" w14:textId="77777777" w:rsidR="00E66C5A" w:rsidRDefault="00E66C5A" w:rsidP="00E66C5A">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28F44440" w14:textId="77777777" w:rsidR="00E66C5A" w:rsidRDefault="00E66C5A" w:rsidP="00E66C5A">
      <w:pPr>
        <w:pStyle w:val="PL"/>
      </w:pPr>
      <w:r>
        <w:tab/>
        <w:t>homeProvidedChargingID</w:t>
      </w:r>
      <w:r>
        <w:tab/>
      </w:r>
      <w:r>
        <w:tab/>
      </w:r>
      <w:r>
        <w:tab/>
        <w:t>[30] ChargingID OPTIONAL,</w:t>
      </w:r>
    </w:p>
    <w:p w14:paraId="3DEB0638" w14:textId="77777777" w:rsidR="00E66C5A" w:rsidRPr="0009176B" w:rsidRDefault="00E66C5A" w:rsidP="00E66C5A">
      <w:pPr>
        <w:pStyle w:val="PL"/>
        <w:rPr>
          <w:noProof w:val="0"/>
          <w:lang w:val="en-US"/>
        </w:rPr>
      </w:pPr>
      <w:r>
        <w:rPr>
          <w:noProof w:val="0"/>
        </w:rPr>
        <w:tab/>
      </w:r>
      <w:bookmarkStart w:id="30" w:name="_Hlk47110351"/>
      <w:proofErr w:type="gramStart"/>
      <w:r>
        <w:rPr>
          <w:noProof w:val="0"/>
        </w:rPr>
        <w:t>mA</w:t>
      </w:r>
      <w:proofErr w:type="spellStart"/>
      <w:r w:rsidRPr="0009176B">
        <w:rPr>
          <w:noProof w:val="0"/>
          <w:lang w:val="en-US"/>
        </w:rPr>
        <w:t>PDUNonThreeGPPUserLocationInfo</w:t>
      </w:r>
      <w:bookmarkEnd w:id="30"/>
      <w:proofErr w:type="spellEnd"/>
      <w:r w:rsidRPr="0009176B">
        <w:rPr>
          <w:noProof w:val="0"/>
          <w:lang w:val="en-US"/>
        </w:rPr>
        <w:t>[</w:t>
      </w:r>
      <w:proofErr w:type="gramEnd"/>
      <w:r>
        <w:rPr>
          <w:noProof w:val="0"/>
          <w:lang w:val="en-US"/>
        </w:rPr>
        <w:t>31</w:t>
      </w:r>
      <w:r w:rsidRPr="0009176B">
        <w:rPr>
          <w:noProof w:val="0"/>
          <w:lang w:val="en-US"/>
        </w:rPr>
        <w:t xml:space="preserve">] </w:t>
      </w:r>
      <w:proofErr w:type="spellStart"/>
      <w:r>
        <w:rPr>
          <w:noProof w:val="0"/>
        </w:rPr>
        <w:t>UserLocationInformation</w:t>
      </w:r>
      <w:proofErr w:type="spellEnd"/>
      <w:r w:rsidRPr="0009176B">
        <w:rPr>
          <w:noProof w:val="0"/>
          <w:lang w:val="en-US"/>
        </w:rPr>
        <w:t xml:space="preserve"> OPTIONAL,</w:t>
      </w:r>
    </w:p>
    <w:p w14:paraId="7C5A6A4E" w14:textId="77777777" w:rsidR="00E66C5A" w:rsidRPr="0009176B" w:rsidRDefault="00E66C5A" w:rsidP="00E66C5A">
      <w:pPr>
        <w:pStyle w:val="PL"/>
        <w:rPr>
          <w:noProof w:val="0"/>
          <w:lang w:val="fr-FR"/>
        </w:rPr>
      </w:pPr>
      <w:r>
        <w:rPr>
          <w:noProof w:val="0"/>
        </w:rPr>
        <w:tab/>
      </w:r>
      <w:bookmarkStart w:id="31" w:name="_Hlk47110506"/>
      <w:r>
        <w:rPr>
          <w:noProof w:val="0"/>
        </w:rPr>
        <w:t>mA</w:t>
      </w:r>
      <w:proofErr w:type="spellStart"/>
      <w:r w:rsidRPr="00783F45">
        <w:rPr>
          <w:noProof w:val="0"/>
          <w:lang w:val="fr-FR"/>
        </w:rPr>
        <w:t>PDU</w:t>
      </w:r>
      <w:r>
        <w:rPr>
          <w:noProof w:val="0"/>
          <w:lang w:val="fr-FR"/>
        </w:rPr>
        <w:t>NonThreeGPP</w:t>
      </w:r>
      <w:r>
        <w:rPr>
          <w:noProof w:val="0"/>
        </w:rPr>
        <w:t>RATType</w:t>
      </w:r>
      <w:bookmarkEnd w:id="31"/>
      <w:proofErr w:type="spellEnd"/>
      <w:r w:rsidRPr="00783F45">
        <w:rPr>
          <w:noProof w:val="0"/>
          <w:lang w:val="fr-FR"/>
        </w:rPr>
        <w:tab/>
      </w:r>
      <w:r w:rsidRPr="00783F45">
        <w:rPr>
          <w:noProof w:val="0"/>
          <w:lang w:val="fr-FR"/>
        </w:rPr>
        <w:tab/>
      </w:r>
      <w:r w:rsidRPr="00783F45">
        <w:rPr>
          <w:noProof w:val="0"/>
          <w:lang w:val="fr-FR"/>
        </w:rPr>
        <w:tab/>
        <w:t>[</w:t>
      </w:r>
      <w:r>
        <w:rPr>
          <w:noProof w:val="0"/>
          <w:lang w:val="fr-FR"/>
        </w:rPr>
        <w:t>32</w:t>
      </w:r>
      <w:r w:rsidRPr="00783F45">
        <w:rPr>
          <w:noProof w:val="0"/>
          <w:lang w:val="fr-FR"/>
        </w:rPr>
        <w:t xml:space="preserve">] </w:t>
      </w:r>
      <w:proofErr w:type="spellStart"/>
      <w:r>
        <w:rPr>
          <w:noProof w:val="0"/>
        </w:rPr>
        <w:t>RATType</w:t>
      </w:r>
      <w:proofErr w:type="spellEnd"/>
      <w:r w:rsidRPr="00783F45">
        <w:rPr>
          <w:noProof w:val="0"/>
          <w:lang w:val="fr-FR"/>
        </w:rPr>
        <w:t xml:space="preserve"> OPTIONAL,</w:t>
      </w:r>
      <w:r>
        <w:rPr>
          <w:noProof w:val="0"/>
        </w:rPr>
        <w:tab/>
      </w:r>
      <w:bookmarkStart w:id="32" w:name="_Hlk47110597"/>
      <w:r>
        <w:rPr>
          <w:noProof w:val="0"/>
        </w:rPr>
        <w:t>mA</w:t>
      </w:r>
      <w:proofErr w:type="spellStart"/>
      <w:r w:rsidRPr="0009176B">
        <w:rPr>
          <w:noProof w:val="0"/>
          <w:lang w:val="fr-FR"/>
        </w:rPr>
        <w:t>PDU</w:t>
      </w:r>
      <w:r>
        <w:rPr>
          <w:noProof w:val="0"/>
          <w:lang w:val="fr-FR"/>
        </w:rPr>
        <w:t>S</w:t>
      </w:r>
      <w:r w:rsidRPr="0009176B">
        <w:rPr>
          <w:noProof w:val="0"/>
          <w:lang w:val="fr-FR"/>
        </w:rPr>
        <w:t>ession</w:t>
      </w:r>
      <w:r>
        <w:rPr>
          <w:noProof w:val="0"/>
          <w:lang w:val="fr-FR"/>
        </w:rPr>
        <w:t>I</w:t>
      </w:r>
      <w:r w:rsidRPr="0009176B">
        <w:rPr>
          <w:noProof w:val="0"/>
          <w:lang w:val="fr-FR"/>
        </w:rPr>
        <w:t>nformation</w:t>
      </w:r>
      <w:bookmarkEnd w:id="32"/>
      <w:proofErr w:type="spellEnd"/>
      <w:r w:rsidRPr="0009176B">
        <w:rPr>
          <w:noProof w:val="0"/>
          <w:lang w:val="fr-FR"/>
        </w:rPr>
        <w:tab/>
      </w:r>
      <w:r w:rsidRPr="0009176B">
        <w:rPr>
          <w:noProof w:val="0"/>
          <w:lang w:val="fr-FR"/>
        </w:rPr>
        <w:tab/>
      </w:r>
      <w:r w:rsidRPr="0009176B">
        <w:rPr>
          <w:noProof w:val="0"/>
          <w:lang w:val="fr-FR"/>
        </w:rPr>
        <w:tab/>
        <w:t>[</w:t>
      </w:r>
      <w:r>
        <w:rPr>
          <w:noProof w:val="0"/>
          <w:lang w:val="fr-FR"/>
        </w:rPr>
        <w:t>33</w:t>
      </w:r>
      <w:r w:rsidRPr="0009176B">
        <w:rPr>
          <w:noProof w:val="0"/>
          <w:lang w:val="fr-FR"/>
        </w:rPr>
        <w:t xml:space="preserve">] </w:t>
      </w:r>
      <w:r>
        <w:rPr>
          <w:noProof w:val="0"/>
        </w:rPr>
        <w:t>MA</w:t>
      </w:r>
      <w:proofErr w:type="spellStart"/>
      <w:r w:rsidRPr="00783F45">
        <w:rPr>
          <w:noProof w:val="0"/>
          <w:lang w:val="fr-FR"/>
        </w:rPr>
        <w:t>PDU</w:t>
      </w:r>
      <w:r>
        <w:rPr>
          <w:noProof w:val="0"/>
          <w:lang w:val="fr-FR"/>
        </w:rPr>
        <w:t>S</w:t>
      </w:r>
      <w:r w:rsidRPr="00783F45">
        <w:rPr>
          <w:noProof w:val="0"/>
          <w:lang w:val="fr-FR"/>
        </w:rPr>
        <w:t>ession</w:t>
      </w:r>
      <w:r>
        <w:rPr>
          <w:noProof w:val="0"/>
          <w:lang w:val="fr-FR"/>
        </w:rPr>
        <w:t>I</w:t>
      </w:r>
      <w:r w:rsidRPr="00783F45">
        <w:rPr>
          <w:noProof w:val="0"/>
          <w:lang w:val="fr-FR"/>
        </w:rPr>
        <w:t>nformation</w:t>
      </w:r>
      <w:proofErr w:type="spellEnd"/>
      <w:r w:rsidRPr="0009176B">
        <w:rPr>
          <w:noProof w:val="0"/>
          <w:lang w:val="fr-FR"/>
        </w:rPr>
        <w:t xml:space="preserve"> OPTIONAL</w:t>
      </w:r>
    </w:p>
    <w:p w14:paraId="33AD3BFB" w14:textId="77777777" w:rsidR="00E66C5A" w:rsidRDefault="00E66C5A" w:rsidP="00E66C5A">
      <w:pPr>
        <w:pStyle w:val="PL"/>
        <w:rPr>
          <w:noProof w:val="0"/>
        </w:rPr>
      </w:pPr>
    </w:p>
    <w:p w14:paraId="17E2D996" w14:textId="77777777" w:rsidR="00E66C5A" w:rsidRDefault="00E66C5A" w:rsidP="00E66C5A">
      <w:pPr>
        <w:pStyle w:val="PL"/>
        <w:rPr>
          <w:noProof w:val="0"/>
        </w:rPr>
      </w:pPr>
      <w:r>
        <w:rPr>
          <w:noProof w:val="0"/>
        </w:rPr>
        <w:t>}</w:t>
      </w:r>
    </w:p>
    <w:p w14:paraId="74C21B51" w14:textId="77777777" w:rsidR="00E66C5A" w:rsidRDefault="00E66C5A" w:rsidP="00E66C5A">
      <w:pPr>
        <w:pStyle w:val="PL"/>
        <w:rPr>
          <w:noProof w:val="0"/>
        </w:rPr>
      </w:pPr>
    </w:p>
    <w:p w14:paraId="559EEBBC" w14:textId="77777777" w:rsidR="00E66C5A" w:rsidRDefault="00E66C5A" w:rsidP="00E66C5A">
      <w:pPr>
        <w:pStyle w:val="PL"/>
        <w:rPr>
          <w:noProof w:val="0"/>
        </w:rPr>
      </w:pPr>
      <w:r>
        <w:rPr>
          <w:noProof w:val="0"/>
        </w:rPr>
        <w:t>--</w:t>
      </w:r>
    </w:p>
    <w:p w14:paraId="4CC66822" w14:textId="77777777" w:rsidR="00E66C5A" w:rsidRDefault="00E66C5A" w:rsidP="00E66C5A">
      <w:pPr>
        <w:pStyle w:val="PL"/>
        <w:outlineLvl w:val="3"/>
        <w:rPr>
          <w:noProof w:val="0"/>
        </w:rPr>
      </w:pPr>
      <w:r>
        <w:rPr>
          <w:noProof w:val="0"/>
        </w:rPr>
        <w:t>-- Roaming QBC Information</w:t>
      </w:r>
    </w:p>
    <w:p w14:paraId="7295BC36" w14:textId="77777777" w:rsidR="00E66C5A" w:rsidRDefault="00E66C5A" w:rsidP="00E66C5A">
      <w:pPr>
        <w:pStyle w:val="PL"/>
        <w:rPr>
          <w:noProof w:val="0"/>
        </w:rPr>
      </w:pPr>
    </w:p>
    <w:p w14:paraId="756257FA" w14:textId="77777777" w:rsidR="00E66C5A" w:rsidRDefault="00E66C5A" w:rsidP="00E66C5A">
      <w:pPr>
        <w:pStyle w:val="PL"/>
        <w:rPr>
          <w:noProof w:val="0"/>
        </w:rPr>
      </w:pPr>
      <w:r>
        <w:rPr>
          <w:noProof w:val="0"/>
        </w:rPr>
        <w:t>--</w:t>
      </w:r>
    </w:p>
    <w:p w14:paraId="58D61578" w14:textId="77777777" w:rsidR="00E66C5A" w:rsidRDefault="00E66C5A" w:rsidP="00E66C5A">
      <w:pPr>
        <w:pStyle w:val="PL"/>
        <w:rPr>
          <w:noProof w:val="0"/>
        </w:rPr>
      </w:pPr>
    </w:p>
    <w:p w14:paraId="28027BFB" w14:textId="77777777" w:rsidR="00E66C5A" w:rsidRDefault="00E66C5A" w:rsidP="00E66C5A">
      <w:pPr>
        <w:pStyle w:val="PL"/>
        <w:rPr>
          <w:noProof w:val="0"/>
        </w:rPr>
      </w:pPr>
      <w:proofErr w:type="spellStart"/>
      <w:r>
        <w:rPr>
          <w:noProof w:val="0"/>
        </w:rPr>
        <w:t>RoamingQBCInformation</w:t>
      </w:r>
      <w:proofErr w:type="spellEnd"/>
      <w:r>
        <w:rPr>
          <w:noProof w:val="0"/>
        </w:rPr>
        <w:t xml:space="preserve"> </w:t>
      </w:r>
      <w:proofErr w:type="gramStart"/>
      <w:r>
        <w:rPr>
          <w:noProof w:val="0"/>
        </w:rPr>
        <w:tab/>
        <w:t>::</w:t>
      </w:r>
      <w:proofErr w:type="gramEnd"/>
      <w:r>
        <w:rPr>
          <w:noProof w:val="0"/>
        </w:rPr>
        <w:t>= SET</w:t>
      </w:r>
    </w:p>
    <w:p w14:paraId="025B086E" w14:textId="77777777" w:rsidR="00E66C5A" w:rsidRDefault="00E66C5A" w:rsidP="00E66C5A">
      <w:pPr>
        <w:pStyle w:val="PL"/>
        <w:rPr>
          <w:noProof w:val="0"/>
        </w:rPr>
      </w:pPr>
      <w:r>
        <w:rPr>
          <w:noProof w:val="0"/>
        </w:rPr>
        <w:t>{</w:t>
      </w:r>
    </w:p>
    <w:p w14:paraId="795F18EF" w14:textId="77777777" w:rsidR="00E66C5A" w:rsidRDefault="00E66C5A" w:rsidP="00E66C5A">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504C72C6" w14:textId="77777777" w:rsidR="00E66C5A" w:rsidRDefault="00E66C5A" w:rsidP="00E66C5A">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1FDC00B4" w14:textId="77777777" w:rsidR="00E66C5A" w:rsidRDefault="00E66C5A" w:rsidP="00E66C5A">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5613CD02" w14:textId="77777777" w:rsidR="00E66C5A" w:rsidRDefault="00E66C5A" w:rsidP="00E66C5A">
      <w:pPr>
        <w:pStyle w:val="PL"/>
        <w:rPr>
          <w:noProof w:val="0"/>
        </w:rPr>
      </w:pPr>
      <w:r>
        <w:rPr>
          <w:noProof w:val="0"/>
        </w:rPr>
        <w:t>}</w:t>
      </w:r>
    </w:p>
    <w:p w14:paraId="50ACBAD7" w14:textId="77777777" w:rsidR="00E66C5A" w:rsidRDefault="00E66C5A" w:rsidP="00E66C5A">
      <w:pPr>
        <w:pStyle w:val="PL"/>
        <w:rPr>
          <w:noProof w:val="0"/>
        </w:rPr>
      </w:pPr>
    </w:p>
    <w:p w14:paraId="0D88A047" w14:textId="77777777" w:rsidR="00E66C5A" w:rsidRDefault="00E66C5A" w:rsidP="00E66C5A">
      <w:pPr>
        <w:pStyle w:val="PL"/>
        <w:rPr>
          <w:noProof w:val="0"/>
        </w:rPr>
      </w:pPr>
    </w:p>
    <w:p w14:paraId="4D7972EC" w14:textId="77777777" w:rsidR="00E66C5A" w:rsidRDefault="00E66C5A" w:rsidP="00E66C5A">
      <w:pPr>
        <w:pStyle w:val="PL"/>
        <w:rPr>
          <w:noProof w:val="0"/>
        </w:rPr>
      </w:pPr>
      <w:r>
        <w:rPr>
          <w:noProof w:val="0"/>
        </w:rPr>
        <w:t>--</w:t>
      </w:r>
    </w:p>
    <w:p w14:paraId="473AAB3D" w14:textId="77777777" w:rsidR="00E66C5A" w:rsidRDefault="00E66C5A" w:rsidP="00E66C5A">
      <w:pPr>
        <w:pStyle w:val="PL"/>
        <w:outlineLvl w:val="3"/>
        <w:rPr>
          <w:noProof w:val="0"/>
        </w:rPr>
      </w:pPr>
      <w:r>
        <w:rPr>
          <w:noProof w:val="0"/>
        </w:rPr>
        <w:t>-- SMS Charging Information</w:t>
      </w:r>
    </w:p>
    <w:p w14:paraId="30C82564" w14:textId="77777777" w:rsidR="00E66C5A" w:rsidRDefault="00E66C5A" w:rsidP="00E66C5A">
      <w:pPr>
        <w:pStyle w:val="PL"/>
        <w:rPr>
          <w:noProof w:val="0"/>
        </w:rPr>
      </w:pPr>
      <w:r>
        <w:rPr>
          <w:noProof w:val="0"/>
        </w:rPr>
        <w:t>--</w:t>
      </w:r>
    </w:p>
    <w:p w14:paraId="094F4C31" w14:textId="77777777" w:rsidR="00E66C5A" w:rsidRDefault="00E66C5A" w:rsidP="00E66C5A">
      <w:pPr>
        <w:pStyle w:val="PL"/>
        <w:rPr>
          <w:noProof w:val="0"/>
        </w:rPr>
      </w:pPr>
    </w:p>
    <w:p w14:paraId="422AA5A1" w14:textId="77777777" w:rsidR="00E66C5A" w:rsidRDefault="00E66C5A" w:rsidP="00E66C5A">
      <w:pPr>
        <w:pStyle w:val="PL"/>
        <w:rPr>
          <w:noProof w:val="0"/>
        </w:rPr>
      </w:pPr>
      <w:proofErr w:type="spellStart"/>
      <w:r>
        <w:rPr>
          <w:noProof w:val="0"/>
        </w:rPr>
        <w:t>SMSChargingInformation</w:t>
      </w:r>
      <w:proofErr w:type="spellEnd"/>
      <w:proofErr w:type="gramStart"/>
      <w:r>
        <w:rPr>
          <w:noProof w:val="0"/>
        </w:rPr>
        <w:tab/>
        <w:t>::</w:t>
      </w:r>
      <w:proofErr w:type="gramEnd"/>
      <w:r>
        <w:rPr>
          <w:noProof w:val="0"/>
        </w:rPr>
        <w:t>= SET</w:t>
      </w:r>
    </w:p>
    <w:p w14:paraId="7920E34F" w14:textId="77777777" w:rsidR="00E66C5A" w:rsidRDefault="00E66C5A" w:rsidP="00E66C5A">
      <w:pPr>
        <w:pStyle w:val="PL"/>
        <w:rPr>
          <w:noProof w:val="0"/>
        </w:rPr>
      </w:pPr>
      <w:r>
        <w:rPr>
          <w:noProof w:val="0"/>
        </w:rPr>
        <w:t>{</w:t>
      </w:r>
    </w:p>
    <w:p w14:paraId="7DBD3506" w14:textId="77777777" w:rsidR="00E66C5A" w:rsidRDefault="00E66C5A" w:rsidP="00E66C5A">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EA81399" w14:textId="77777777" w:rsidR="00E66C5A" w:rsidRDefault="00E66C5A" w:rsidP="00E66C5A">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7104CE7D" w14:textId="77777777" w:rsidR="00E66C5A" w:rsidRDefault="00E66C5A" w:rsidP="00E66C5A">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60727F8E" w14:textId="77777777" w:rsidR="00E66C5A" w:rsidRDefault="00E66C5A" w:rsidP="00E66C5A">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23944507"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0A28DA3D"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5C490E94"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79C13B59" w14:textId="77777777" w:rsidR="00E66C5A" w:rsidRDefault="00E66C5A" w:rsidP="00E66C5A">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050EC1A4" w14:textId="77777777" w:rsidR="00E66C5A" w:rsidRDefault="00E66C5A" w:rsidP="00E66C5A">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2227713E" w14:textId="77777777" w:rsidR="00E66C5A" w:rsidRDefault="00E66C5A" w:rsidP="00E66C5A">
      <w:pPr>
        <w:pStyle w:val="PL"/>
        <w:rPr>
          <w:noProof w:val="0"/>
        </w:rPr>
      </w:pPr>
      <w:r>
        <w:rPr>
          <w:noProof w:val="0"/>
        </w:rPr>
        <w:t>-- 9 to 19 is for future use</w:t>
      </w:r>
    </w:p>
    <w:p w14:paraId="5E3027FF" w14:textId="77777777" w:rsidR="00E66C5A" w:rsidRDefault="00E66C5A" w:rsidP="00E66C5A">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787B3E9F" w14:textId="77777777" w:rsidR="00E66C5A" w:rsidRDefault="00E66C5A" w:rsidP="00E66C5A">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2B1E4390" w14:textId="77777777" w:rsidR="00E66C5A" w:rsidRDefault="00E66C5A" w:rsidP="00E66C5A">
      <w:pPr>
        <w:pStyle w:val="PL"/>
        <w:rPr>
          <w:noProof w:val="0"/>
        </w:rPr>
      </w:pPr>
      <w:r>
        <w:rPr>
          <w:noProof w:val="0"/>
        </w:rPr>
        <w:lastRenderedPageBreak/>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4312B112" w14:textId="77777777" w:rsidR="00E66C5A" w:rsidRDefault="00E66C5A" w:rsidP="00E66C5A">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3F1FDD80" w14:textId="77777777" w:rsidR="00E66C5A" w:rsidRDefault="00E66C5A" w:rsidP="00E66C5A">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448148CC" w14:textId="77777777" w:rsidR="00E66C5A" w:rsidRDefault="00E66C5A" w:rsidP="00E66C5A">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2ED29706" w14:textId="77777777" w:rsidR="00E66C5A" w:rsidRDefault="00E66C5A" w:rsidP="00E66C5A">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5FF87DA5" w14:textId="77777777" w:rsidR="00E66C5A" w:rsidRDefault="00E66C5A" w:rsidP="00E66C5A">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5AF9132F" w14:textId="77777777" w:rsidR="00E66C5A" w:rsidRDefault="00E66C5A" w:rsidP="00E66C5A">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2061CFA9" w14:textId="77777777" w:rsidR="00E66C5A" w:rsidRDefault="00E66C5A" w:rsidP="00E66C5A">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63685B36" w14:textId="77777777" w:rsidR="00E66C5A" w:rsidRDefault="00E66C5A" w:rsidP="00E66C5A">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35801822" w14:textId="77777777" w:rsidR="00E66C5A" w:rsidRDefault="00E66C5A" w:rsidP="00E66C5A">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0E2AB150" w14:textId="77777777" w:rsidR="00E66C5A" w:rsidRDefault="00E66C5A" w:rsidP="00E66C5A">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16E0FF31" w14:textId="77777777" w:rsidR="00E66C5A" w:rsidRDefault="00E66C5A" w:rsidP="00E66C5A">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50AAA5F5" w14:textId="77777777" w:rsidR="00E66C5A" w:rsidRDefault="00E66C5A" w:rsidP="00E66C5A">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3DAD99D2" w14:textId="77777777" w:rsidR="00E66C5A" w:rsidRDefault="00E66C5A" w:rsidP="00E66C5A">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47F2E3C2" w14:textId="77777777" w:rsidR="00E66C5A" w:rsidRDefault="00E66C5A" w:rsidP="00E66C5A">
      <w:pPr>
        <w:pStyle w:val="PL"/>
        <w:rPr>
          <w:noProof w:val="0"/>
          <w:lang w:val="en-US"/>
        </w:rPr>
      </w:pPr>
      <w:r>
        <w:rPr>
          <w:noProof w:val="0"/>
          <w:lang w:val="en-US"/>
        </w:rPr>
        <w:t>}</w:t>
      </w:r>
    </w:p>
    <w:p w14:paraId="4C18547B" w14:textId="77777777" w:rsidR="00E66C5A" w:rsidRDefault="00E66C5A" w:rsidP="00E66C5A">
      <w:pPr>
        <w:pStyle w:val="PL"/>
        <w:rPr>
          <w:noProof w:val="0"/>
        </w:rPr>
      </w:pPr>
    </w:p>
    <w:p w14:paraId="5C6DC5B4" w14:textId="77777777" w:rsidR="00E66C5A" w:rsidRDefault="00E66C5A" w:rsidP="00E66C5A">
      <w:pPr>
        <w:pStyle w:val="PL"/>
        <w:rPr>
          <w:noProof w:val="0"/>
        </w:rPr>
      </w:pPr>
    </w:p>
    <w:p w14:paraId="7A466E1E" w14:textId="77777777" w:rsidR="00E66C5A" w:rsidRDefault="00E66C5A" w:rsidP="00E66C5A">
      <w:pPr>
        <w:pStyle w:val="PL"/>
        <w:rPr>
          <w:noProof w:val="0"/>
        </w:rPr>
      </w:pPr>
      <w:r>
        <w:rPr>
          <w:noProof w:val="0"/>
        </w:rPr>
        <w:t>--</w:t>
      </w:r>
    </w:p>
    <w:p w14:paraId="7AFB6C08" w14:textId="77777777" w:rsidR="00E66C5A" w:rsidRDefault="00E66C5A" w:rsidP="00E66C5A">
      <w:pPr>
        <w:pStyle w:val="PL"/>
        <w:outlineLvl w:val="3"/>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1A6C67EB" w14:textId="77777777" w:rsidR="00E66C5A" w:rsidRDefault="00E66C5A" w:rsidP="00E66C5A">
      <w:pPr>
        <w:pStyle w:val="PL"/>
        <w:rPr>
          <w:noProof w:val="0"/>
        </w:rPr>
      </w:pPr>
      <w:r>
        <w:rPr>
          <w:noProof w:val="0"/>
        </w:rPr>
        <w:t>--</w:t>
      </w:r>
    </w:p>
    <w:p w14:paraId="4BDB6355" w14:textId="77777777" w:rsidR="00E66C5A" w:rsidRDefault="00E66C5A" w:rsidP="00E66C5A">
      <w:pPr>
        <w:pStyle w:val="PL"/>
        <w:rPr>
          <w:noProof w:val="0"/>
        </w:rPr>
      </w:pPr>
    </w:p>
    <w:p w14:paraId="3A7EA03A" w14:textId="77777777" w:rsidR="00E66C5A" w:rsidRDefault="00E66C5A" w:rsidP="00E66C5A">
      <w:pPr>
        <w:pStyle w:val="PL"/>
        <w:rPr>
          <w:noProof w:val="0"/>
        </w:rPr>
      </w:pPr>
      <w:proofErr w:type="spellStart"/>
      <w:r>
        <w:rPr>
          <w:noProof w:val="0"/>
        </w:rPr>
        <w:t>E</w:t>
      </w:r>
      <w:r w:rsidRPr="00AE0DD6">
        <w:rPr>
          <w:noProof w:val="0"/>
        </w:rPr>
        <w:t>xposureFunctionAPIInformation</w:t>
      </w:r>
      <w:proofErr w:type="spellEnd"/>
      <w:proofErr w:type="gramStart"/>
      <w:r>
        <w:rPr>
          <w:noProof w:val="0"/>
        </w:rPr>
        <w:tab/>
        <w:t>::</w:t>
      </w:r>
      <w:proofErr w:type="gramEnd"/>
      <w:r>
        <w:rPr>
          <w:noProof w:val="0"/>
        </w:rPr>
        <w:t>= SET</w:t>
      </w:r>
    </w:p>
    <w:p w14:paraId="26D59D93" w14:textId="77777777" w:rsidR="00E66C5A" w:rsidRDefault="00E66C5A" w:rsidP="00E66C5A">
      <w:pPr>
        <w:pStyle w:val="PL"/>
        <w:rPr>
          <w:noProof w:val="0"/>
        </w:rPr>
      </w:pPr>
      <w:r>
        <w:rPr>
          <w:noProof w:val="0"/>
        </w:rPr>
        <w:t>{</w:t>
      </w:r>
    </w:p>
    <w:p w14:paraId="6C0AD556" w14:textId="77777777" w:rsidR="00E66C5A" w:rsidRDefault="00E66C5A" w:rsidP="00E66C5A">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76A72246" w14:textId="77777777" w:rsidR="00E66C5A" w:rsidRDefault="00E66C5A" w:rsidP="00E66C5A">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04DAD623" w14:textId="77777777" w:rsidR="00E66C5A" w:rsidRDefault="00E66C5A" w:rsidP="00E66C5A">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5A55B62F" w14:textId="77777777" w:rsidR="00E66C5A" w:rsidRDefault="00E66C5A" w:rsidP="00E66C5A">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253B0F21" w14:textId="77777777" w:rsidR="00E66C5A" w:rsidRDefault="00E66C5A" w:rsidP="00E66C5A">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65C02799" w14:textId="77777777" w:rsidR="00E66C5A" w:rsidRDefault="00E66C5A" w:rsidP="00E66C5A">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17BC04C8" w14:textId="77777777" w:rsidR="00E66C5A" w:rsidRDefault="00E66C5A" w:rsidP="00E66C5A">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23102B39" w14:textId="77777777" w:rsidR="00E66C5A" w:rsidRDefault="00E66C5A" w:rsidP="00E66C5A">
      <w:pPr>
        <w:pStyle w:val="PL"/>
        <w:rPr>
          <w:noProof w:val="0"/>
          <w:lang w:val="en-US"/>
        </w:rPr>
      </w:pPr>
      <w:r>
        <w:rPr>
          <w:noProof w:val="0"/>
          <w:lang w:val="en-US"/>
        </w:rPr>
        <w:t>}</w:t>
      </w:r>
    </w:p>
    <w:p w14:paraId="3E56F6E2" w14:textId="77777777" w:rsidR="00E66C5A" w:rsidRDefault="00E66C5A" w:rsidP="00E66C5A">
      <w:pPr>
        <w:pStyle w:val="PL"/>
        <w:rPr>
          <w:noProof w:val="0"/>
          <w:lang w:val="en-US"/>
        </w:rPr>
      </w:pPr>
    </w:p>
    <w:p w14:paraId="294A1964" w14:textId="77777777" w:rsidR="00E66C5A" w:rsidRDefault="00E66C5A" w:rsidP="00E66C5A">
      <w:pPr>
        <w:pStyle w:val="PL"/>
        <w:rPr>
          <w:noProof w:val="0"/>
        </w:rPr>
      </w:pPr>
    </w:p>
    <w:p w14:paraId="1ABCCA47" w14:textId="77777777" w:rsidR="00E66C5A" w:rsidRPr="00847269" w:rsidRDefault="00E66C5A" w:rsidP="00E66C5A">
      <w:pPr>
        <w:pStyle w:val="PL"/>
        <w:rPr>
          <w:noProof w:val="0"/>
        </w:rPr>
      </w:pPr>
      <w:r w:rsidRPr="00847269">
        <w:rPr>
          <w:noProof w:val="0"/>
        </w:rPr>
        <w:t>--</w:t>
      </w:r>
    </w:p>
    <w:p w14:paraId="57A8BB11" w14:textId="77777777" w:rsidR="00E66C5A" w:rsidRPr="00676AE0" w:rsidRDefault="00E66C5A" w:rsidP="00E66C5A">
      <w:pPr>
        <w:pStyle w:val="PL"/>
        <w:outlineLvl w:val="3"/>
        <w:rPr>
          <w:noProof w:val="0"/>
        </w:rPr>
      </w:pPr>
      <w:r w:rsidRPr="00676AE0">
        <w:rPr>
          <w:noProof w:val="0"/>
        </w:rPr>
        <w:t xml:space="preserve">-- </w:t>
      </w:r>
      <w:r w:rsidRPr="00452B63">
        <w:rPr>
          <w:noProof w:val="0"/>
        </w:rPr>
        <w:t>Registration Charging Information</w:t>
      </w:r>
    </w:p>
    <w:p w14:paraId="7F1D5AA2" w14:textId="77777777" w:rsidR="00E66C5A" w:rsidRPr="00847269" w:rsidRDefault="00E66C5A" w:rsidP="00E66C5A">
      <w:pPr>
        <w:pStyle w:val="PL"/>
        <w:rPr>
          <w:noProof w:val="0"/>
        </w:rPr>
      </w:pPr>
      <w:r w:rsidRPr="00847269">
        <w:rPr>
          <w:noProof w:val="0"/>
        </w:rPr>
        <w:t>--</w:t>
      </w:r>
    </w:p>
    <w:p w14:paraId="242AE26D" w14:textId="77777777" w:rsidR="00E66C5A" w:rsidRDefault="00E66C5A" w:rsidP="00E66C5A">
      <w:pPr>
        <w:pStyle w:val="PL"/>
        <w:rPr>
          <w:noProof w:val="0"/>
        </w:rPr>
      </w:pPr>
    </w:p>
    <w:p w14:paraId="1C3D46E4" w14:textId="77777777" w:rsidR="00E66C5A" w:rsidRDefault="00E66C5A" w:rsidP="00E66C5A">
      <w:pPr>
        <w:pStyle w:val="PL"/>
        <w:rPr>
          <w:noProof w:val="0"/>
        </w:rPr>
      </w:pPr>
      <w:r>
        <w:t>Registration</w:t>
      </w:r>
      <w:proofErr w:type="spellStart"/>
      <w:r>
        <w:rPr>
          <w:noProof w:val="0"/>
        </w:rPr>
        <w:t>ChargingInformation</w:t>
      </w:r>
      <w:proofErr w:type="spellEnd"/>
      <w:r>
        <w:rPr>
          <w:noProof w:val="0"/>
        </w:rPr>
        <w:t xml:space="preserve"> </w:t>
      </w:r>
      <w:proofErr w:type="gramStart"/>
      <w:r>
        <w:rPr>
          <w:noProof w:val="0"/>
        </w:rPr>
        <w:tab/>
        <w:t>::</w:t>
      </w:r>
      <w:proofErr w:type="gramEnd"/>
      <w:r>
        <w:rPr>
          <w:noProof w:val="0"/>
        </w:rPr>
        <w:t>= SET</w:t>
      </w:r>
    </w:p>
    <w:p w14:paraId="75D563C1" w14:textId="77777777" w:rsidR="00E66C5A" w:rsidRDefault="00E66C5A" w:rsidP="00E66C5A">
      <w:pPr>
        <w:pStyle w:val="PL"/>
        <w:rPr>
          <w:noProof w:val="0"/>
        </w:rPr>
      </w:pPr>
      <w:r>
        <w:rPr>
          <w:noProof w:val="0"/>
        </w:rPr>
        <w:t>{</w:t>
      </w:r>
    </w:p>
    <w:p w14:paraId="1660D588" w14:textId="77777777" w:rsidR="00E66C5A" w:rsidRDefault="00E66C5A" w:rsidP="00E66C5A">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1BEC83F9"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B8F9875"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2ED8B8C4"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B34FF22" w14:textId="77777777" w:rsidR="00E66C5A" w:rsidRDefault="00E66C5A" w:rsidP="00E66C5A">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4B2CA394"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0A8C31A5" w14:textId="77777777" w:rsidR="00E66C5A" w:rsidRDefault="00E66C5A" w:rsidP="00E66C5A">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3F59485B"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5F39947D"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3F02598D" w14:textId="77777777" w:rsidR="00E66C5A" w:rsidRDefault="00E66C5A" w:rsidP="00E66C5A">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58323D67" w14:textId="77777777" w:rsidR="00E66C5A" w:rsidRDefault="00E66C5A" w:rsidP="00E66C5A">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1A6A87B0" w14:textId="77777777" w:rsidR="00E66C5A" w:rsidRDefault="00E66C5A" w:rsidP="00E66C5A">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03E43AAA" w14:textId="77777777" w:rsidR="00E66C5A" w:rsidRDefault="00E66C5A" w:rsidP="00E66C5A">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65AB496C" w14:textId="77777777" w:rsidR="00E66C5A" w:rsidRDefault="00E66C5A" w:rsidP="00E66C5A">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772CA0E1" w14:textId="77777777" w:rsidR="00E66C5A" w:rsidRDefault="00E66C5A" w:rsidP="00E66C5A">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0624C01E" w14:textId="77777777" w:rsidR="00E66C5A" w:rsidRDefault="00E66C5A" w:rsidP="00E66C5A">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4AEAF36C" w14:textId="77777777" w:rsidR="00E66C5A" w:rsidRDefault="00E66C5A" w:rsidP="00E66C5A">
      <w:pPr>
        <w:pStyle w:val="PL"/>
        <w:rPr>
          <w:noProof w:val="0"/>
        </w:rPr>
      </w:pPr>
    </w:p>
    <w:p w14:paraId="32895CBD" w14:textId="77777777" w:rsidR="00E66C5A" w:rsidRDefault="00E66C5A" w:rsidP="00E66C5A">
      <w:pPr>
        <w:pStyle w:val="PL"/>
        <w:rPr>
          <w:noProof w:val="0"/>
        </w:rPr>
      </w:pPr>
      <w:r>
        <w:rPr>
          <w:noProof w:val="0"/>
        </w:rPr>
        <w:t>}</w:t>
      </w:r>
    </w:p>
    <w:p w14:paraId="5AB784B8" w14:textId="77777777" w:rsidR="00E66C5A" w:rsidRDefault="00E66C5A" w:rsidP="00E66C5A">
      <w:pPr>
        <w:pStyle w:val="PL"/>
        <w:rPr>
          <w:noProof w:val="0"/>
        </w:rPr>
      </w:pPr>
    </w:p>
    <w:p w14:paraId="4D6B5A50" w14:textId="77777777" w:rsidR="00E66C5A" w:rsidRDefault="00E66C5A" w:rsidP="00E66C5A">
      <w:pPr>
        <w:pStyle w:val="PL"/>
        <w:rPr>
          <w:noProof w:val="0"/>
        </w:rPr>
      </w:pPr>
    </w:p>
    <w:p w14:paraId="2A74963E" w14:textId="77777777" w:rsidR="00E66C5A" w:rsidRPr="008E7E46" w:rsidRDefault="00E66C5A" w:rsidP="00E66C5A">
      <w:pPr>
        <w:pStyle w:val="PL"/>
        <w:rPr>
          <w:noProof w:val="0"/>
        </w:rPr>
      </w:pPr>
      <w:r w:rsidRPr="008E7E46">
        <w:rPr>
          <w:noProof w:val="0"/>
        </w:rPr>
        <w:t>--</w:t>
      </w:r>
    </w:p>
    <w:p w14:paraId="55B48092" w14:textId="77777777" w:rsidR="00E66C5A" w:rsidRDefault="00E66C5A" w:rsidP="00E66C5A">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08B535C9" w14:textId="77777777" w:rsidR="00E66C5A" w:rsidRPr="008E7E46" w:rsidRDefault="00E66C5A" w:rsidP="00E66C5A">
      <w:pPr>
        <w:pStyle w:val="PL"/>
        <w:rPr>
          <w:noProof w:val="0"/>
        </w:rPr>
      </w:pPr>
      <w:r w:rsidRPr="008E7E46">
        <w:rPr>
          <w:noProof w:val="0"/>
        </w:rPr>
        <w:t>--</w:t>
      </w:r>
    </w:p>
    <w:p w14:paraId="2ADD2435" w14:textId="77777777" w:rsidR="00E66C5A" w:rsidRDefault="00E66C5A" w:rsidP="00E66C5A">
      <w:pPr>
        <w:pStyle w:val="PL"/>
        <w:rPr>
          <w:noProof w:val="0"/>
        </w:rPr>
      </w:pPr>
    </w:p>
    <w:p w14:paraId="00C2C3F9" w14:textId="77777777" w:rsidR="00E66C5A" w:rsidRDefault="00E66C5A" w:rsidP="00E66C5A">
      <w:pPr>
        <w:pStyle w:val="PL"/>
        <w:rPr>
          <w:noProof w:val="0"/>
        </w:rPr>
      </w:pPr>
      <w:r>
        <w:t>N2ConnectionC</w:t>
      </w:r>
      <w:proofErr w:type="spellStart"/>
      <w:r>
        <w:rPr>
          <w:noProof w:val="0"/>
        </w:rPr>
        <w:t>hargingInformation</w:t>
      </w:r>
      <w:proofErr w:type="spellEnd"/>
      <w:r>
        <w:rPr>
          <w:noProof w:val="0"/>
        </w:rPr>
        <w:t xml:space="preserve"> </w:t>
      </w:r>
      <w:proofErr w:type="gramStart"/>
      <w:r>
        <w:rPr>
          <w:noProof w:val="0"/>
        </w:rPr>
        <w:tab/>
        <w:t>::</w:t>
      </w:r>
      <w:proofErr w:type="gramEnd"/>
      <w:r>
        <w:rPr>
          <w:noProof w:val="0"/>
        </w:rPr>
        <w:t>= SET</w:t>
      </w:r>
    </w:p>
    <w:p w14:paraId="4AE4DC35" w14:textId="77777777" w:rsidR="00E66C5A" w:rsidRDefault="00E66C5A" w:rsidP="00E66C5A">
      <w:pPr>
        <w:pStyle w:val="PL"/>
        <w:rPr>
          <w:noProof w:val="0"/>
        </w:rPr>
      </w:pPr>
      <w:r>
        <w:rPr>
          <w:noProof w:val="0"/>
        </w:rPr>
        <w:t>{</w:t>
      </w:r>
    </w:p>
    <w:p w14:paraId="48E0B24C" w14:textId="77777777" w:rsidR="00E66C5A" w:rsidRDefault="00E66C5A" w:rsidP="00E66C5A">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6F24F921"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87659ED"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6F64CB83"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8E04885" w14:textId="77777777" w:rsidR="00E66C5A" w:rsidRDefault="00E66C5A" w:rsidP="00E66C5A">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1F4AC766"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12D0468F" w14:textId="77777777" w:rsidR="00E66C5A" w:rsidRDefault="00E66C5A" w:rsidP="00E66C5A">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5B2F9FC2"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4D10BE13"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1658CEA0" w14:textId="77777777" w:rsidR="00E66C5A" w:rsidRDefault="00E66C5A" w:rsidP="00E66C5A">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67FB7CEE" w14:textId="77777777" w:rsidR="00E66C5A" w:rsidRDefault="00E66C5A" w:rsidP="00E66C5A">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35F4A821" w14:textId="77777777" w:rsidR="00E66C5A" w:rsidRDefault="00E66C5A" w:rsidP="00E66C5A">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05E2C286" w14:textId="77777777" w:rsidR="00E66C5A" w:rsidRDefault="00E66C5A" w:rsidP="00E66C5A">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674D3B8F" w14:textId="77777777" w:rsidR="00E66C5A" w:rsidRDefault="00E66C5A" w:rsidP="00E66C5A">
      <w:pPr>
        <w:pStyle w:val="PL"/>
        <w:rPr>
          <w:noProof w:val="0"/>
        </w:rPr>
      </w:pPr>
      <w:r>
        <w:rPr>
          <w:noProof w:val="0"/>
        </w:rPr>
        <w:lastRenderedPageBreak/>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18F2D596" w14:textId="77777777" w:rsidR="00E66C5A" w:rsidRDefault="00E66C5A" w:rsidP="00E66C5A">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36F89FE7" w14:textId="77777777" w:rsidR="00E66C5A" w:rsidRDefault="00E66C5A" w:rsidP="00E66C5A">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7B1B3489" w14:textId="77777777" w:rsidR="00E66C5A" w:rsidRDefault="00E66C5A" w:rsidP="00E66C5A">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5DBB60E2" w14:textId="77777777" w:rsidR="00E66C5A" w:rsidRDefault="00E66C5A" w:rsidP="00E66C5A">
      <w:pPr>
        <w:pStyle w:val="PL"/>
        <w:rPr>
          <w:noProof w:val="0"/>
        </w:rPr>
      </w:pPr>
    </w:p>
    <w:p w14:paraId="78809457" w14:textId="77777777" w:rsidR="00E66C5A" w:rsidRDefault="00E66C5A" w:rsidP="00E66C5A">
      <w:pPr>
        <w:pStyle w:val="PL"/>
        <w:rPr>
          <w:noProof w:val="0"/>
        </w:rPr>
      </w:pPr>
      <w:r>
        <w:rPr>
          <w:noProof w:val="0"/>
        </w:rPr>
        <w:t>}</w:t>
      </w:r>
    </w:p>
    <w:p w14:paraId="77C7D06D" w14:textId="77777777" w:rsidR="00E66C5A" w:rsidRPr="009F5A10" w:rsidRDefault="00E66C5A" w:rsidP="00E66C5A">
      <w:pPr>
        <w:pStyle w:val="PL"/>
        <w:spacing w:line="0" w:lineRule="atLeast"/>
        <w:rPr>
          <w:noProof w:val="0"/>
          <w:snapToGrid w:val="0"/>
        </w:rPr>
      </w:pPr>
    </w:p>
    <w:p w14:paraId="4793EB7F" w14:textId="77777777" w:rsidR="00E66C5A" w:rsidRDefault="00E66C5A" w:rsidP="00E66C5A">
      <w:pPr>
        <w:pStyle w:val="PL"/>
        <w:rPr>
          <w:noProof w:val="0"/>
        </w:rPr>
      </w:pPr>
    </w:p>
    <w:p w14:paraId="10BE3165" w14:textId="77777777" w:rsidR="00E66C5A" w:rsidRPr="008E7E46" w:rsidRDefault="00E66C5A" w:rsidP="00E66C5A">
      <w:pPr>
        <w:pStyle w:val="PL"/>
        <w:rPr>
          <w:noProof w:val="0"/>
        </w:rPr>
      </w:pPr>
      <w:r w:rsidRPr="008E7E46">
        <w:rPr>
          <w:noProof w:val="0"/>
        </w:rPr>
        <w:t>--</w:t>
      </w:r>
    </w:p>
    <w:p w14:paraId="6B79A364" w14:textId="77777777" w:rsidR="00E66C5A" w:rsidRDefault="00E66C5A" w:rsidP="00E66C5A">
      <w:pPr>
        <w:pStyle w:val="PL"/>
        <w:outlineLvl w:val="3"/>
        <w:rPr>
          <w:noProof w:val="0"/>
        </w:rPr>
      </w:pPr>
      <w:r w:rsidRPr="00452B63">
        <w:rPr>
          <w:noProof w:val="0"/>
        </w:rPr>
        <w:t xml:space="preserve">-- </w:t>
      </w:r>
      <w:r w:rsidRPr="009C7A1E">
        <w:rPr>
          <w:noProof w:val="0"/>
        </w:rPr>
        <w:t>Location reporting charging Information</w:t>
      </w:r>
    </w:p>
    <w:p w14:paraId="347E19E8" w14:textId="77777777" w:rsidR="00E66C5A" w:rsidRPr="008E7E46" w:rsidRDefault="00E66C5A" w:rsidP="00E66C5A">
      <w:pPr>
        <w:pStyle w:val="PL"/>
        <w:rPr>
          <w:noProof w:val="0"/>
        </w:rPr>
      </w:pPr>
      <w:r w:rsidRPr="008E7E46">
        <w:rPr>
          <w:noProof w:val="0"/>
        </w:rPr>
        <w:t>--</w:t>
      </w:r>
    </w:p>
    <w:p w14:paraId="64B4A661" w14:textId="77777777" w:rsidR="00E66C5A" w:rsidRDefault="00E66C5A" w:rsidP="00E66C5A">
      <w:pPr>
        <w:pStyle w:val="PL"/>
        <w:rPr>
          <w:noProof w:val="0"/>
        </w:rPr>
      </w:pPr>
    </w:p>
    <w:p w14:paraId="015FD3EC" w14:textId="77777777" w:rsidR="00E66C5A" w:rsidRDefault="00E66C5A" w:rsidP="00E66C5A">
      <w:pPr>
        <w:pStyle w:val="PL"/>
        <w:rPr>
          <w:noProof w:val="0"/>
        </w:rPr>
      </w:pPr>
    </w:p>
    <w:p w14:paraId="5451C1CD" w14:textId="77777777" w:rsidR="00E66C5A" w:rsidRDefault="00E66C5A" w:rsidP="00E66C5A">
      <w:pPr>
        <w:pStyle w:val="PL"/>
        <w:rPr>
          <w:noProof w:val="0"/>
        </w:rPr>
      </w:pPr>
      <w:r>
        <w:t>LocationReporting</w:t>
      </w:r>
      <w:proofErr w:type="spellStart"/>
      <w:r>
        <w:rPr>
          <w:noProof w:val="0"/>
        </w:rPr>
        <w:t>ChargingInformation</w:t>
      </w:r>
      <w:proofErr w:type="spellEnd"/>
      <w:r>
        <w:rPr>
          <w:noProof w:val="0"/>
        </w:rPr>
        <w:t xml:space="preserve"> </w:t>
      </w:r>
      <w:proofErr w:type="gramStart"/>
      <w:r>
        <w:rPr>
          <w:noProof w:val="0"/>
        </w:rPr>
        <w:tab/>
        <w:t>::</w:t>
      </w:r>
      <w:proofErr w:type="gramEnd"/>
      <w:r>
        <w:rPr>
          <w:noProof w:val="0"/>
        </w:rPr>
        <w:t>= SET</w:t>
      </w:r>
    </w:p>
    <w:p w14:paraId="5F84B0BC" w14:textId="77777777" w:rsidR="00E66C5A" w:rsidRDefault="00E66C5A" w:rsidP="00E66C5A">
      <w:pPr>
        <w:pStyle w:val="PL"/>
        <w:rPr>
          <w:noProof w:val="0"/>
        </w:rPr>
      </w:pPr>
      <w:r>
        <w:rPr>
          <w:noProof w:val="0"/>
        </w:rPr>
        <w:t>{</w:t>
      </w:r>
    </w:p>
    <w:p w14:paraId="007D0ABF" w14:textId="77777777" w:rsidR="00E66C5A" w:rsidRDefault="00E66C5A" w:rsidP="00E66C5A">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5811EAD2"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426A654A"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06BC9583"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BC07CF6" w14:textId="77777777" w:rsidR="00E66C5A" w:rsidRDefault="00E66C5A" w:rsidP="00E66C5A">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286AFF2"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3418DB2A" w14:textId="77777777" w:rsidR="00E66C5A" w:rsidRDefault="00E66C5A" w:rsidP="00E66C5A">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389CA4AA"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C65CF65"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18D23407" w14:textId="77777777" w:rsidR="00E66C5A" w:rsidRPr="000637CA" w:rsidRDefault="00E66C5A" w:rsidP="00E66C5A">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5322BE65" w14:textId="77777777" w:rsidR="00E66C5A" w:rsidRPr="000637CA" w:rsidRDefault="00E66C5A" w:rsidP="00E66C5A">
      <w:pPr>
        <w:pStyle w:val="PL"/>
        <w:rPr>
          <w:noProof w:val="0"/>
        </w:rPr>
      </w:pPr>
    </w:p>
    <w:p w14:paraId="76EEF7F6" w14:textId="77777777" w:rsidR="00E66C5A" w:rsidRPr="0009176B" w:rsidRDefault="00E66C5A" w:rsidP="00E66C5A">
      <w:pPr>
        <w:pStyle w:val="PL"/>
        <w:rPr>
          <w:noProof w:val="0"/>
        </w:rPr>
      </w:pPr>
      <w:r w:rsidRPr="0009176B">
        <w:rPr>
          <w:noProof w:val="0"/>
        </w:rPr>
        <w:t>}</w:t>
      </w:r>
    </w:p>
    <w:p w14:paraId="48AB9F50" w14:textId="77777777" w:rsidR="00E66C5A" w:rsidRPr="0009176B" w:rsidRDefault="00E66C5A" w:rsidP="00E66C5A">
      <w:pPr>
        <w:pStyle w:val="PL"/>
        <w:rPr>
          <w:noProof w:val="0"/>
          <w:lang w:val="en-US"/>
        </w:rPr>
      </w:pPr>
    </w:p>
    <w:p w14:paraId="7B0B9F25" w14:textId="77777777" w:rsidR="00E66C5A" w:rsidRPr="008E7E46" w:rsidRDefault="00E66C5A" w:rsidP="00E66C5A">
      <w:pPr>
        <w:pStyle w:val="PL"/>
        <w:rPr>
          <w:noProof w:val="0"/>
        </w:rPr>
      </w:pPr>
      <w:r w:rsidRPr="008E7E46">
        <w:rPr>
          <w:noProof w:val="0"/>
        </w:rPr>
        <w:t>--</w:t>
      </w:r>
    </w:p>
    <w:p w14:paraId="07E53B8A" w14:textId="77777777" w:rsidR="00E66C5A" w:rsidRDefault="00E66C5A" w:rsidP="00E66C5A">
      <w:pPr>
        <w:pStyle w:val="PL"/>
        <w:outlineLvl w:val="3"/>
        <w:rPr>
          <w:noProof w:val="0"/>
        </w:rPr>
      </w:pPr>
      <w:r w:rsidRPr="00452B63">
        <w:rPr>
          <w:noProof w:val="0"/>
        </w:rPr>
        <w:t xml:space="preserve">-- </w:t>
      </w:r>
      <w:r>
        <w:rPr>
          <w:noProof w:val="0"/>
        </w:rPr>
        <w:t>Network Slice Performance and Analytics</w:t>
      </w:r>
      <w:r w:rsidRPr="009C7A1E">
        <w:rPr>
          <w:noProof w:val="0"/>
        </w:rPr>
        <w:t xml:space="preserve"> charging Information</w:t>
      </w:r>
    </w:p>
    <w:p w14:paraId="0029E298" w14:textId="77777777" w:rsidR="00E66C5A" w:rsidRDefault="00E66C5A" w:rsidP="00E66C5A">
      <w:pPr>
        <w:pStyle w:val="PL"/>
        <w:rPr>
          <w:noProof w:val="0"/>
        </w:rPr>
      </w:pPr>
      <w:r w:rsidRPr="008E7E46">
        <w:rPr>
          <w:noProof w:val="0"/>
        </w:rPr>
        <w:t>--</w:t>
      </w:r>
    </w:p>
    <w:p w14:paraId="61E6A34E" w14:textId="77777777" w:rsidR="00E66C5A" w:rsidRDefault="00E66C5A" w:rsidP="00E66C5A">
      <w:pPr>
        <w:pStyle w:val="PL"/>
        <w:rPr>
          <w:noProof w:val="0"/>
        </w:rPr>
      </w:pPr>
    </w:p>
    <w:p w14:paraId="6813C91E" w14:textId="77777777" w:rsidR="00E66C5A" w:rsidRDefault="00E66C5A" w:rsidP="00E66C5A">
      <w:pPr>
        <w:pStyle w:val="PL"/>
        <w:rPr>
          <w:noProof w:val="0"/>
        </w:rPr>
      </w:pPr>
      <w:r>
        <w:rPr>
          <w:lang w:bidi="ar-IQ"/>
        </w:rPr>
        <w:t>NSPACharging</w:t>
      </w:r>
      <w:r w:rsidRPr="000D2814">
        <w:rPr>
          <w:lang w:bidi="ar-IQ"/>
        </w:rPr>
        <w:t>Information</w:t>
      </w:r>
      <w:r>
        <w:rPr>
          <w:noProof w:val="0"/>
        </w:rPr>
        <w:tab/>
      </w:r>
      <w:r>
        <w:rPr>
          <w:noProof w:val="0"/>
        </w:rPr>
        <w:tab/>
      </w:r>
      <w:proofErr w:type="gramStart"/>
      <w:r>
        <w:rPr>
          <w:noProof w:val="0"/>
        </w:rPr>
        <w:tab/>
        <w:t>::</w:t>
      </w:r>
      <w:proofErr w:type="gramEnd"/>
      <w:r>
        <w:rPr>
          <w:noProof w:val="0"/>
        </w:rPr>
        <w:t>= SET</w:t>
      </w:r>
    </w:p>
    <w:p w14:paraId="5A176DB2" w14:textId="77777777" w:rsidR="00E66C5A" w:rsidRDefault="00E66C5A" w:rsidP="00E66C5A">
      <w:pPr>
        <w:pStyle w:val="PL"/>
        <w:rPr>
          <w:noProof w:val="0"/>
        </w:rPr>
      </w:pPr>
      <w:r>
        <w:rPr>
          <w:noProof w:val="0"/>
        </w:rPr>
        <w:t>{</w:t>
      </w:r>
    </w:p>
    <w:p w14:paraId="4FD831C9" w14:textId="77777777" w:rsidR="00E66C5A" w:rsidRDefault="00E66C5A" w:rsidP="00E66C5A">
      <w:pPr>
        <w:pStyle w:val="PL"/>
        <w:rPr>
          <w:noProof w:val="0"/>
        </w:rPr>
      </w:pPr>
      <w:r>
        <w:rPr>
          <w:noProof w:val="0"/>
        </w:rPr>
        <w:tab/>
      </w:r>
      <w:proofErr w:type="spellStart"/>
      <w:r>
        <w:rPr>
          <w:noProof w:val="0"/>
        </w:rPr>
        <w:t>singelNSSAI</w:t>
      </w:r>
      <w:proofErr w:type="spellEnd"/>
      <w:r>
        <w:rPr>
          <w:noProof w:val="0"/>
        </w:rPr>
        <w:tab/>
      </w:r>
      <w:r>
        <w:rPr>
          <w:noProof w:val="0"/>
        </w:rPr>
        <w:tab/>
      </w:r>
      <w:r>
        <w:rPr>
          <w:noProof w:val="0"/>
        </w:rPr>
        <w:tab/>
      </w:r>
      <w:r>
        <w:rPr>
          <w:noProof w:val="0"/>
        </w:rPr>
        <w:tab/>
      </w:r>
      <w:r>
        <w:rPr>
          <w:noProof w:val="0"/>
        </w:rPr>
        <w:tab/>
        <w:t xml:space="preserve">[0] </w:t>
      </w:r>
      <w:proofErr w:type="spellStart"/>
      <w:r w:rsidRPr="00633279">
        <w:rPr>
          <w:noProof w:val="0"/>
        </w:rPr>
        <w:t>SingleNSSAI</w:t>
      </w:r>
      <w:proofErr w:type="spellEnd"/>
    </w:p>
    <w:p w14:paraId="33FAC9FB" w14:textId="77777777" w:rsidR="00E66C5A" w:rsidRDefault="00E66C5A" w:rsidP="00E66C5A">
      <w:pPr>
        <w:pStyle w:val="PL"/>
        <w:rPr>
          <w:noProof w:val="0"/>
        </w:rPr>
      </w:pPr>
      <w:r>
        <w:rPr>
          <w:noProof w:val="0"/>
        </w:rPr>
        <w:t>}</w:t>
      </w:r>
    </w:p>
    <w:p w14:paraId="3723737B" w14:textId="77777777" w:rsidR="00E66C5A" w:rsidRPr="000637CA" w:rsidRDefault="00E66C5A" w:rsidP="00E66C5A">
      <w:pPr>
        <w:pStyle w:val="PL"/>
        <w:rPr>
          <w:noProof w:val="0"/>
          <w:lang w:val="fr-FR"/>
        </w:rPr>
      </w:pPr>
    </w:p>
    <w:p w14:paraId="66121298" w14:textId="77777777" w:rsidR="00E66C5A" w:rsidRPr="000637CA" w:rsidRDefault="00E66C5A" w:rsidP="00E66C5A">
      <w:pPr>
        <w:pStyle w:val="PL"/>
        <w:rPr>
          <w:noProof w:val="0"/>
          <w:lang w:val="fr-FR"/>
        </w:rPr>
      </w:pPr>
      <w:r w:rsidRPr="000637CA">
        <w:rPr>
          <w:noProof w:val="0"/>
          <w:lang w:val="fr-FR"/>
        </w:rPr>
        <w:t>--</w:t>
      </w:r>
    </w:p>
    <w:p w14:paraId="5E60340C" w14:textId="77777777" w:rsidR="00E66C5A" w:rsidRDefault="00E66C5A" w:rsidP="00E66C5A">
      <w:pPr>
        <w:pStyle w:val="PL"/>
        <w:outlineLvl w:val="3"/>
        <w:rPr>
          <w:noProof w:val="0"/>
          <w:lang w:val="fr-FR"/>
        </w:rPr>
      </w:pPr>
      <w:r w:rsidRPr="0009176B">
        <w:rPr>
          <w:noProof w:val="0"/>
          <w:lang w:val="fr-FR"/>
        </w:rPr>
        <w:t>-- PDU Container Information</w:t>
      </w:r>
    </w:p>
    <w:p w14:paraId="2BB9A09B" w14:textId="77777777" w:rsidR="00E66C5A" w:rsidRPr="000637CA" w:rsidRDefault="00E66C5A" w:rsidP="00E66C5A">
      <w:pPr>
        <w:pStyle w:val="PL"/>
        <w:rPr>
          <w:noProof w:val="0"/>
          <w:lang w:val="fr-FR"/>
        </w:rPr>
      </w:pPr>
      <w:r w:rsidRPr="000637CA">
        <w:rPr>
          <w:noProof w:val="0"/>
          <w:lang w:val="fr-FR"/>
        </w:rPr>
        <w:t>--</w:t>
      </w:r>
    </w:p>
    <w:p w14:paraId="0B531189" w14:textId="77777777" w:rsidR="00E66C5A" w:rsidRPr="000637CA" w:rsidRDefault="00E66C5A" w:rsidP="00E66C5A">
      <w:pPr>
        <w:pStyle w:val="PL"/>
        <w:rPr>
          <w:noProof w:val="0"/>
          <w:lang w:val="fr-FR"/>
        </w:rPr>
      </w:pPr>
    </w:p>
    <w:p w14:paraId="0CD4633B" w14:textId="77777777" w:rsidR="00E66C5A" w:rsidRPr="000637CA" w:rsidRDefault="00E66C5A" w:rsidP="00E66C5A">
      <w:pPr>
        <w:pStyle w:val="PL"/>
        <w:rPr>
          <w:noProof w:val="0"/>
          <w:lang w:val="fr-FR"/>
        </w:rPr>
      </w:pPr>
      <w:proofErr w:type="spellStart"/>
      <w:r w:rsidRPr="000637CA">
        <w:rPr>
          <w:noProof w:val="0"/>
          <w:lang w:val="fr-FR"/>
        </w:rPr>
        <w:t>PDUContainerInformation</w:t>
      </w:r>
      <w:proofErr w:type="spellEnd"/>
      <w:r w:rsidRPr="000637CA">
        <w:rPr>
          <w:noProof w:val="0"/>
          <w:lang w:val="fr-FR"/>
        </w:rPr>
        <w:t xml:space="preserve"> </w:t>
      </w:r>
      <w:r w:rsidRPr="000637CA">
        <w:rPr>
          <w:noProof w:val="0"/>
          <w:lang w:val="fr-FR"/>
        </w:rPr>
        <w:tab/>
      </w:r>
      <w:proofErr w:type="gramStart"/>
      <w:r w:rsidRPr="000637CA">
        <w:rPr>
          <w:noProof w:val="0"/>
          <w:lang w:val="fr-FR"/>
        </w:rPr>
        <w:tab/>
        <w:t>::</w:t>
      </w:r>
      <w:proofErr w:type="gramEnd"/>
      <w:r w:rsidRPr="000637CA">
        <w:rPr>
          <w:noProof w:val="0"/>
          <w:lang w:val="fr-FR"/>
        </w:rPr>
        <w:t>= SEQUENCE</w:t>
      </w:r>
    </w:p>
    <w:p w14:paraId="4AEF7339" w14:textId="77777777" w:rsidR="00E66C5A" w:rsidRPr="000637CA" w:rsidRDefault="00E66C5A" w:rsidP="00E66C5A">
      <w:pPr>
        <w:pStyle w:val="PL"/>
        <w:rPr>
          <w:noProof w:val="0"/>
          <w:lang w:val="fr-FR"/>
        </w:rPr>
      </w:pPr>
      <w:r w:rsidRPr="000637CA">
        <w:rPr>
          <w:noProof w:val="0"/>
          <w:lang w:val="fr-FR"/>
        </w:rPr>
        <w:t>{</w:t>
      </w:r>
    </w:p>
    <w:p w14:paraId="5F2432AA" w14:textId="77777777" w:rsidR="00E66C5A" w:rsidRDefault="00E66C5A" w:rsidP="00E66C5A">
      <w:pPr>
        <w:pStyle w:val="PL"/>
        <w:rPr>
          <w:noProof w:val="0"/>
        </w:rPr>
      </w:pPr>
      <w:r w:rsidRPr="000637CA">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0AB87F40" w14:textId="77777777" w:rsidR="00E66C5A" w:rsidRPr="00161681" w:rsidRDefault="00E66C5A" w:rsidP="00E66C5A">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62F66568" w14:textId="77777777" w:rsidR="00E66C5A" w:rsidRDefault="00E66C5A" w:rsidP="00E66C5A">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219D3899" w14:textId="77777777" w:rsidR="00E66C5A" w:rsidRDefault="00E66C5A" w:rsidP="00E66C5A">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27911C0D" w14:textId="77777777" w:rsidR="00E66C5A" w:rsidRDefault="00E66C5A" w:rsidP="00E66C5A">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04EDE9BB"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362C5797"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5E291F95"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6AAD8E43" w14:textId="77777777" w:rsidR="00E66C5A" w:rsidRDefault="00E66C5A" w:rsidP="00E66C5A">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1F379934" w14:textId="77777777" w:rsidR="00E66C5A" w:rsidRDefault="00E66C5A" w:rsidP="00E66C5A">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32FD12D8" w14:textId="77777777" w:rsidR="00E66C5A" w:rsidRDefault="00E66C5A" w:rsidP="00E66C5A">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31C8AFBA"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7B0A4271" w14:textId="77777777" w:rsidR="00E66C5A" w:rsidRDefault="00E66C5A" w:rsidP="00E66C5A">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53A3DB04" w14:textId="77777777" w:rsidR="00E66C5A" w:rsidRDefault="00E66C5A" w:rsidP="00E66C5A">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0160CEE" w14:textId="77777777" w:rsidR="00E66C5A" w:rsidRDefault="00E66C5A" w:rsidP="00E66C5A">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r>
        <w:rPr>
          <w:noProof w:val="0"/>
        </w:rPr>
        <w:t>,</w:t>
      </w:r>
    </w:p>
    <w:p w14:paraId="78FAF68D" w14:textId="77777777" w:rsidR="00E66C5A" w:rsidRDefault="00E66C5A" w:rsidP="00E66C5A">
      <w:pPr>
        <w:pStyle w:val="PL"/>
        <w:rPr>
          <w:noProof w:val="0"/>
        </w:rPr>
      </w:pPr>
      <w:r w:rsidRPr="00161681">
        <w:rPr>
          <w:noProof w:val="0"/>
        </w:rPr>
        <w:tab/>
      </w:r>
      <w:proofErr w:type="spellStart"/>
      <w:r w:rsidRPr="00161681">
        <w:rPr>
          <w:noProof w:val="0"/>
        </w:rPr>
        <w:t>afChargingId</w:t>
      </w:r>
      <w:r>
        <w:rPr>
          <w:noProof w:val="0"/>
        </w:rPr>
        <w:t>String</w:t>
      </w:r>
      <w:proofErr w:type="spellEnd"/>
      <w:r w:rsidRPr="00161681">
        <w:rPr>
          <w:noProof w:val="0"/>
        </w:rPr>
        <w:tab/>
      </w:r>
      <w:r>
        <w:rPr>
          <w:noProof w:val="0"/>
        </w:rPr>
        <w:tab/>
      </w:r>
      <w:r>
        <w:rPr>
          <w:noProof w:val="0"/>
        </w:rPr>
        <w:tab/>
      </w:r>
      <w:r w:rsidRPr="00161681">
        <w:rPr>
          <w:noProof w:val="0"/>
        </w:rPr>
        <w:tab/>
      </w:r>
      <w:r w:rsidRPr="00161681">
        <w:rPr>
          <w:noProof w:val="0"/>
        </w:rPr>
        <w:tab/>
        <w:t>[1</w:t>
      </w:r>
      <w:r>
        <w:rPr>
          <w:noProof w:val="0"/>
        </w:rPr>
        <w:t>5</w:t>
      </w:r>
      <w:r w:rsidRPr="00161681">
        <w:rPr>
          <w:noProof w:val="0"/>
        </w:rPr>
        <w:t xml:space="preserve">] </w:t>
      </w:r>
      <w:proofErr w:type="spellStart"/>
      <w:r>
        <w:rPr>
          <w:noProof w:val="0"/>
        </w:rPr>
        <w:t>AF</w:t>
      </w:r>
      <w:r w:rsidRPr="00161681">
        <w:rPr>
          <w:noProof w:val="0"/>
        </w:rPr>
        <w:t>ChargingI</w:t>
      </w:r>
      <w:r>
        <w:rPr>
          <w:noProof w:val="0"/>
        </w:rPr>
        <w:t>D</w:t>
      </w:r>
      <w:proofErr w:type="spellEnd"/>
      <w:r w:rsidRPr="00161681">
        <w:rPr>
          <w:noProof w:val="0"/>
        </w:rPr>
        <w:t xml:space="preserve"> OPTIONAL</w:t>
      </w:r>
      <w:r>
        <w:rPr>
          <w:noProof w:val="0"/>
        </w:rPr>
        <w:t>,</w:t>
      </w:r>
    </w:p>
    <w:p w14:paraId="4ED1753C" w14:textId="77777777" w:rsidR="00E66C5A" w:rsidRDefault="00E66C5A" w:rsidP="00E66C5A">
      <w:pPr>
        <w:pStyle w:val="PL"/>
        <w:rPr>
          <w:noProof w:val="0"/>
        </w:rPr>
      </w:pPr>
      <w:proofErr w:type="spellStart"/>
      <w:r>
        <w:rPr>
          <w:noProof w:val="0"/>
        </w:rPr>
        <w:t>m</w:t>
      </w:r>
      <w:r w:rsidRPr="003B6557">
        <w:rPr>
          <w:noProof w:val="0"/>
        </w:rPr>
        <w:t>APDUSteering</w:t>
      </w:r>
      <w:r>
        <w:rPr>
          <w:noProof w:val="0"/>
        </w:rPr>
        <w:t>F</w:t>
      </w:r>
      <w:r w:rsidRPr="003B6557">
        <w:rPr>
          <w:noProof w:val="0"/>
        </w:rPr>
        <w:t>unctionality</w:t>
      </w:r>
      <w:proofErr w:type="spellEnd"/>
      <w:r w:rsidRPr="00161681">
        <w:rPr>
          <w:noProof w:val="0"/>
        </w:rPr>
        <w:tab/>
      </w:r>
      <w:r w:rsidRPr="00161681">
        <w:rPr>
          <w:noProof w:val="0"/>
        </w:rPr>
        <w:tab/>
        <w:t>[</w:t>
      </w:r>
      <w:r>
        <w:rPr>
          <w:noProof w:val="0"/>
        </w:rPr>
        <w:t>16</w:t>
      </w:r>
      <w:r w:rsidRPr="00161681">
        <w:rPr>
          <w:noProof w:val="0"/>
        </w:rPr>
        <w:t xml:space="preserve">] </w:t>
      </w:r>
      <w:proofErr w:type="spellStart"/>
      <w:r>
        <w:rPr>
          <w:noProof w:val="0"/>
        </w:rPr>
        <w:t>M</w:t>
      </w:r>
      <w:r w:rsidRPr="003B6557">
        <w:rPr>
          <w:noProof w:val="0"/>
        </w:rPr>
        <w:t>APDUSteering</w:t>
      </w:r>
      <w:r>
        <w:rPr>
          <w:noProof w:val="0"/>
        </w:rPr>
        <w:t>F</w:t>
      </w:r>
      <w:r w:rsidRPr="003B6557">
        <w:rPr>
          <w:noProof w:val="0"/>
        </w:rPr>
        <w:t>unctionality</w:t>
      </w:r>
      <w:proofErr w:type="spellEnd"/>
      <w:r w:rsidRPr="00161681">
        <w:rPr>
          <w:noProof w:val="0"/>
        </w:rPr>
        <w:t xml:space="preserve"> OPTIONAL</w:t>
      </w:r>
      <w:r>
        <w:rPr>
          <w:noProof w:val="0"/>
        </w:rPr>
        <w:t>,</w:t>
      </w:r>
    </w:p>
    <w:p w14:paraId="548B5BEF" w14:textId="77777777" w:rsidR="00E66C5A" w:rsidRDefault="00E66C5A" w:rsidP="00E66C5A">
      <w:pPr>
        <w:pStyle w:val="PL"/>
        <w:rPr>
          <w:noProof w:val="0"/>
        </w:rPr>
      </w:pPr>
      <w:r w:rsidRPr="00161681">
        <w:rPr>
          <w:noProof w:val="0"/>
        </w:rPr>
        <w:tab/>
      </w:r>
      <w:proofErr w:type="spellStart"/>
      <w:r>
        <w:rPr>
          <w:noProof w:val="0"/>
        </w:rPr>
        <w:t>m</w:t>
      </w:r>
      <w:r w:rsidRPr="003B6557">
        <w:rPr>
          <w:noProof w:val="0"/>
        </w:rPr>
        <w:t>APDUSteering</w:t>
      </w:r>
      <w:r>
        <w:rPr>
          <w:noProof w:val="0"/>
        </w:rPr>
        <w:t>Mode</w:t>
      </w:r>
      <w:proofErr w:type="spellEnd"/>
      <w:r w:rsidRPr="00161681">
        <w:rPr>
          <w:noProof w:val="0"/>
        </w:rPr>
        <w:tab/>
      </w:r>
      <w:r w:rsidRPr="00161681">
        <w:rPr>
          <w:noProof w:val="0"/>
        </w:rPr>
        <w:tab/>
      </w:r>
      <w:r w:rsidRPr="00161681">
        <w:rPr>
          <w:noProof w:val="0"/>
        </w:rPr>
        <w:tab/>
      </w:r>
      <w:r w:rsidRPr="00161681">
        <w:rPr>
          <w:noProof w:val="0"/>
        </w:rPr>
        <w:tab/>
      </w:r>
      <w:r>
        <w:rPr>
          <w:noProof w:val="0"/>
        </w:rPr>
        <w:tab/>
      </w:r>
      <w:r w:rsidRPr="00161681">
        <w:rPr>
          <w:noProof w:val="0"/>
        </w:rPr>
        <w:t>[</w:t>
      </w:r>
      <w:r>
        <w:rPr>
          <w:noProof w:val="0"/>
        </w:rPr>
        <w:t>17</w:t>
      </w:r>
      <w:r w:rsidRPr="00161681">
        <w:rPr>
          <w:noProof w:val="0"/>
        </w:rPr>
        <w:t xml:space="preserve">] </w:t>
      </w:r>
      <w:proofErr w:type="spellStart"/>
      <w:r>
        <w:rPr>
          <w:noProof w:val="0"/>
        </w:rPr>
        <w:t>M</w:t>
      </w:r>
      <w:r w:rsidRPr="003B6557">
        <w:rPr>
          <w:noProof w:val="0"/>
        </w:rPr>
        <w:t>APDUSteering</w:t>
      </w:r>
      <w:r>
        <w:rPr>
          <w:noProof w:val="0"/>
        </w:rPr>
        <w:t>Mode</w:t>
      </w:r>
      <w:proofErr w:type="spellEnd"/>
      <w:r w:rsidRPr="00161681">
        <w:rPr>
          <w:noProof w:val="0"/>
        </w:rPr>
        <w:t xml:space="preserve"> OPTIONA</w:t>
      </w:r>
      <w:r>
        <w:rPr>
          <w:noProof w:val="0"/>
        </w:rPr>
        <w:t>L</w:t>
      </w:r>
    </w:p>
    <w:p w14:paraId="0152B133" w14:textId="77777777" w:rsidR="00E66C5A" w:rsidRDefault="00E66C5A" w:rsidP="00E66C5A">
      <w:pPr>
        <w:pStyle w:val="PL"/>
        <w:rPr>
          <w:noProof w:val="0"/>
        </w:rPr>
      </w:pPr>
    </w:p>
    <w:p w14:paraId="5C64AF0B" w14:textId="77777777" w:rsidR="00E66C5A" w:rsidRPr="007D36FE" w:rsidRDefault="00E66C5A" w:rsidP="00E66C5A">
      <w:pPr>
        <w:pStyle w:val="PL"/>
        <w:rPr>
          <w:noProof w:val="0"/>
        </w:rPr>
      </w:pPr>
      <w:r w:rsidRPr="007D36FE">
        <w:rPr>
          <w:noProof w:val="0"/>
        </w:rPr>
        <w:t>}</w:t>
      </w:r>
    </w:p>
    <w:p w14:paraId="1D9C17B6" w14:textId="77777777" w:rsidR="00E66C5A" w:rsidRPr="007F2035" w:rsidRDefault="00E66C5A" w:rsidP="00E66C5A">
      <w:pPr>
        <w:pStyle w:val="PL"/>
        <w:rPr>
          <w:noProof w:val="0"/>
          <w:lang w:val="en-US"/>
        </w:rPr>
      </w:pPr>
    </w:p>
    <w:p w14:paraId="0846507A" w14:textId="77777777" w:rsidR="00E66C5A" w:rsidRPr="008E7E46" w:rsidRDefault="00E66C5A" w:rsidP="00E66C5A">
      <w:pPr>
        <w:pStyle w:val="PL"/>
        <w:rPr>
          <w:noProof w:val="0"/>
        </w:rPr>
      </w:pPr>
      <w:r w:rsidRPr="008E7E46">
        <w:rPr>
          <w:noProof w:val="0"/>
        </w:rPr>
        <w:t>--</w:t>
      </w:r>
    </w:p>
    <w:p w14:paraId="0C8A0402" w14:textId="77777777" w:rsidR="00E66C5A" w:rsidRDefault="00E66C5A" w:rsidP="00E66C5A">
      <w:pPr>
        <w:pStyle w:val="PL"/>
        <w:outlineLvl w:val="3"/>
        <w:rPr>
          <w:noProof w:val="0"/>
        </w:rPr>
      </w:pPr>
      <w:r w:rsidRPr="00452B63">
        <w:rPr>
          <w:noProof w:val="0"/>
        </w:rPr>
        <w:t xml:space="preserve">-- </w:t>
      </w:r>
      <w:r>
        <w:rPr>
          <w:noProof w:val="0"/>
        </w:rPr>
        <w:t>NSM</w:t>
      </w:r>
      <w:r w:rsidRPr="009C7A1E">
        <w:rPr>
          <w:noProof w:val="0"/>
        </w:rPr>
        <w:t xml:space="preserve"> charging Information</w:t>
      </w:r>
    </w:p>
    <w:p w14:paraId="25C8703C" w14:textId="77777777" w:rsidR="00E66C5A" w:rsidRDefault="00E66C5A" w:rsidP="00E66C5A">
      <w:pPr>
        <w:pStyle w:val="PL"/>
        <w:rPr>
          <w:noProof w:val="0"/>
        </w:rPr>
      </w:pPr>
      <w:r w:rsidRPr="008E7E46">
        <w:rPr>
          <w:noProof w:val="0"/>
        </w:rPr>
        <w:t>--</w:t>
      </w:r>
    </w:p>
    <w:p w14:paraId="1586676B" w14:textId="77777777" w:rsidR="00E66C5A" w:rsidRDefault="00E66C5A" w:rsidP="00E66C5A">
      <w:pPr>
        <w:pStyle w:val="PL"/>
        <w:rPr>
          <w:noProof w:val="0"/>
        </w:rPr>
      </w:pPr>
      <w:r>
        <w:rPr>
          <w:noProof w:val="0"/>
        </w:rPr>
        <w:t>--</w:t>
      </w:r>
    </w:p>
    <w:p w14:paraId="603A417F" w14:textId="77777777" w:rsidR="00E66C5A" w:rsidRDefault="00E66C5A" w:rsidP="00E66C5A">
      <w:pPr>
        <w:pStyle w:val="PL"/>
        <w:rPr>
          <w:noProof w:val="0"/>
        </w:rPr>
      </w:pPr>
      <w:r>
        <w:rPr>
          <w:noProof w:val="0"/>
        </w:rPr>
        <w:t>-- See TS 28.541 [</w:t>
      </w:r>
      <w:r>
        <w:t>254</w:t>
      </w:r>
      <w:r>
        <w:rPr>
          <w:noProof w:val="0"/>
        </w:rPr>
        <w:t>] for more information</w:t>
      </w:r>
    </w:p>
    <w:p w14:paraId="35EF85DF" w14:textId="77777777" w:rsidR="00E66C5A" w:rsidRDefault="00E66C5A" w:rsidP="00E66C5A">
      <w:pPr>
        <w:pStyle w:val="PL"/>
        <w:rPr>
          <w:noProof w:val="0"/>
        </w:rPr>
      </w:pPr>
      <w:r>
        <w:rPr>
          <w:noProof w:val="0"/>
        </w:rPr>
        <w:t>--</w:t>
      </w:r>
    </w:p>
    <w:p w14:paraId="40EF8298" w14:textId="77777777" w:rsidR="00E66C5A" w:rsidRPr="008E7E46" w:rsidRDefault="00E66C5A" w:rsidP="00E66C5A">
      <w:pPr>
        <w:pStyle w:val="PL"/>
        <w:rPr>
          <w:noProof w:val="0"/>
        </w:rPr>
      </w:pPr>
    </w:p>
    <w:p w14:paraId="3F71DF1B" w14:textId="77777777" w:rsidR="00E66C5A" w:rsidRDefault="00E66C5A" w:rsidP="00E66C5A">
      <w:pPr>
        <w:pStyle w:val="PL"/>
        <w:rPr>
          <w:noProof w:val="0"/>
        </w:rPr>
      </w:pPr>
    </w:p>
    <w:p w14:paraId="0E88D924" w14:textId="77777777" w:rsidR="00E66C5A" w:rsidRDefault="00E66C5A" w:rsidP="00E66C5A">
      <w:pPr>
        <w:pStyle w:val="PL"/>
        <w:rPr>
          <w:noProof w:val="0"/>
        </w:rPr>
      </w:pPr>
      <w:r w:rsidRPr="00F70DBC">
        <w:t>NSMChargingInformation</w:t>
      </w:r>
      <w:r>
        <w:rPr>
          <w:noProof w:val="0"/>
        </w:rPr>
        <w:t xml:space="preserve"> </w:t>
      </w:r>
      <w:proofErr w:type="gramStart"/>
      <w:r>
        <w:rPr>
          <w:noProof w:val="0"/>
        </w:rPr>
        <w:tab/>
        <w:t>::</w:t>
      </w:r>
      <w:proofErr w:type="gramEnd"/>
      <w:r>
        <w:rPr>
          <w:noProof w:val="0"/>
        </w:rPr>
        <w:t>= SET</w:t>
      </w:r>
    </w:p>
    <w:p w14:paraId="32FEF4C0" w14:textId="77777777" w:rsidR="00E66C5A" w:rsidRDefault="00E66C5A" w:rsidP="00E66C5A">
      <w:pPr>
        <w:pStyle w:val="PL"/>
        <w:rPr>
          <w:noProof w:val="0"/>
        </w:rPr>
      </w:pPr>
      <w:r>
        <w:rPr>
          <w:noProof w:val="0"/>
        </w:rPr>
        <w:t>{</w:t>
      </w:r>
    </w:p>
    <w:p w14:paraId="7A0025D7" w14:textId="77777777" w:rsidR="00E66C5A" w:rsidRDefault="00E66C5A" w:rsidP="00E66C5A">
      <w:pPr>
        <w:pStyle w:val="PL"/>
        <w:rPr>
          <w:noProof w:val="0"/>
        </w:rPr>
      </w:pPr>
      <w:r>
        <w:rPr>
          <w:noProof w:val="0"/>
        </w:rPr>
        <w:tab/>
      </w:r>
      <w:r w:rsidRPr="00F70DBC">
        <w:t>managementOperation</w:t>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Ma</w:t>
      </w:r>
      <w:r w:rsidRPr="00F70DBC">
        <w:rPr>
          <w:noProof w:val="0"/>
        </w:rPr>
        <w:t>nagementOperation</w:t>
      </w:r>
      <w:proofErr w:type="spellEnd"/>
      <w:r w:rsidRPr="00F70DBC">
        <w:rPr>
          <w:noProof w:val="0"/>
        </w:rPr>
        <w:t xml:space="preserve"> </w:t>
      </w:r>
      <w:r>
        <w:rPr>
          <w:noProof w:val="0"/>
        </w:rPr>
        <w:t>OPTIONAL,</w:t>
      </w:r>
    </w:p>
    <w:p w14:paraId="72B89CDE" w14:textId="77777777" w:rsidR="00E66C5A" w:rsidRDefault="00E66C5A" w:rsidP="00E66C5A">
      <w:pPr>
        <w:pStyle w:val="PL"/>
        <w:rPr>
          <w:noProof w:val="0"/>
        </w:rPr>
      </w:pPr>
      <w:r>
        <w:rPr>
          <w:noProof w:val="0"/>
        </w:rPr>
        <w:tab/>
      </w:r>
      <w:proofErr w:type="spellStart"/>
      <w:r>
        <w:rPr>
          <w:noProof w:val="0"/>
        </w:rPr>
        <w:t>iD</w:t>
      </w:r>
      <w:r w:rsidRPr="00F70DBC">
        <w:rPr>
          <w:noProof w:val="0"/>
          <w:lang w:val="en-US"/>
        </w:rPr>
        <w:t>networkSliceInstance</w:t>
      </w:r>
      <w:proofErr w:type="spellEnd"/>
      <w:r>
        <w:rPr>
          <w:noProof w:val="0"/>
        </w:rPr>
        <w:tab/>
      </w:r>
      <w:r>
        <w:rPr>
          <w:noProof w:val="0"/>
        </w:rPr>
        <w:tab/>
      </w:r>
      <w:r>
        <w:rPr>
          <w:noProof w:val="0"/>
        </w:rPr>
        <w:tab/>
      </w:r>
      <w:r>
        <w:rPr>
          <w:noProof w:val="0"/>
        </w:rPr>
        <w:tab/>
      </w:r>
      <w:r>
        <w:rPr>
          <w:noProof w:val="0"/>
        </w:rPr>
        <w:tab/>
        <w:t xml:space="preserve">[1] </w:t>
      </w:r>
      <w:r w:rsidRPr="00E349B5">
        <w:rPr>
          <w:noProof w:val="0"/>
        </w:rPr>
        <w:t>OCTET STRING</w:t>
      </w:r>
      <w:r>
        <w:rPr>
          <w:noProof w:val="0"/>
        </w:rPr>
        <w:t xml:space="preserve"> OPTIONAL,</w:t>
      </w:r>
    </w:p>
    <w:p w14:paraId="2F66E2EA" w14:textId="77777777" w:rsidR="00E66C5A" w:rsidRDefault="00E66C5A" w:rsidP="00E66C5A">
      <w:pPr>
        <w:pStyle w:val="PL"/>
        <w:rPr>
          <w:noProof w:val="0"/>
        </w:rPr>
      </w:pPr>
      <w:r>
        <w:rPr>
          <w:noProof w:val="0"/>
        </w:rPr>
        <w:tab/>
      </w:r>
      <w:proofErr w:type="spellStart"/>
      <w:r>
        <w:rPr>
          <w:noProof w:val="0"/>
        </w:rPr>
        <w:t>listOf</w:t>
      </w:r>
      <w:r w:rsidRPr="00F70DBC">
        <w:rPr>
          <w:noProof w:val="0"/>
          <w:lang w:val="en-US"/>
        </w:rPr>
        <w:t>serviceProfile</w:t>
      </w:r>
      <w:r>
        <w:rPr>
          <w:noProof w:val="0"/>
          <w:lang w:val="en-US"/>
        </w:rPr>
        <w:t>Charging</w:t>
      </w:r>
      <w:r w:rsidRPr="00F70DBC">
        <w:rPr>
          <w:noProof w:val="0"/>
          <w:lang w:val="en-US"/>
        </w:rPr>
        <w:t>Information</w:t>
      </w:r>
      <w:proofErr w:type="spellEnd"/>
      <w:r>
        <w:rPr>
          <w:noProof w:val="0"/>
        </w:rPr>
        <w:tab/>
        <w:t xml:space="preserve">[2] </w:t>
      </w:r>
      <w:r w:rsidRPr="006C0243">
        <w:rPr>
          <w:noProof w:val="0"/>
        </w:rPr>
        <w:t xml:space="preserve">SEQUENCE OF </w:t>
      </w:r>
      <w:proofErr w:type="spellStart"/>
      <w:r>
        <w:rPr>
          <w:noProof w:val="0"/>
        </w:rPr>
        <w:t>S</w:t>
      </w:r>
      <w:r w:rsidRPr="00F70DBC">
        <w:rPr>
          <w:noProof w:val="0"/>
        </w:rPr>
        <w:t>erviceProfile</w:t>
      </w:r>
      <w:r>
        <w:rPr>
          <w:noProof w:val="0"/>
        </w:rPr>
        <w:t>Charging</w:t>
      </w:r>
      <w:r w:rsidRPr="00F70DBC">
        <w:rPr>
          <w:noProof w:val="0"/>
        </w:rPr>
        <w:t>Information</w:t>
      </w:r>
      <w:proofErr w:type="spellEnd"/>
      <w:r w:rsidRPr="006C0243">
        <w:rPr>
          <w:noProof w:val="0"/>
        </w:rPr>
        <w:t xml:space="preserve"> OPTIONA</w:t>
      </w:r>
      <w:r>
        <w:rPr>
          <w:noProof w:val="0"/>
        </w:rPr>
        <w:t>L,</w:t>
      </w:r>
    </w:p>
    <w:p w14:paraId="191C0500" w14:textId="77777777" w:rsidR="00E66C5A" w:rsidRDefault="00E66C5A" w:rsidP="00E66C5A">
      <w:pPr>
        <w:pStyle w:val="PL"/>
        <w:rPr>
          <w:noProof w:val="0"/>
        </w:rPr>
      </w:pPr>
      <w:r>
        <w:rPr>
          <w:noProof w:val="0"/>
        </w:rPr>
        <w:lastRenderedPageBreak/>
        <w:tab/>
      </w:r>
      <w:proofErr w:type="spellStart"/>
      <w:r w:rsidRPr="00F70DBC">
        <w:rPr>
          <w:noProof w:val="0"/>
        </w:rPr>
        <w:t>managementOperationStatus</w:t>
      </w:r>
      <w:proofErr w:type="spellEnd"/>
      <w:r>
        <w:rPr>
          <w:noProof w:val="0"/>
        </w:rPr>
        <w:tab/>
      </w:r>
      <w:r>
        <w:rPr>
          <w:noProof w:val="0"/>
        </w:rPr>
        <w:tab/>
      </w:r>
      <w:r>
        <w:rPr>
          <w:noProof w:val="0"/>
        </w:rPr>
        <w:tab/>
      </w:r>
      <w:r>
        <w:rPr>
          <w:noProof w:val="0"/>
        </w:rPr>
        <w:tab/>
        <w:t>[3]</w:t>
      </w:r>
      <w:r>
        <w:rPr>
          <w:noProof w:val="0"/>
        </w:rPr>
        <w:tab/>
      </w:r>
      <w:proofErr w:type="spellStart"/>
      <w:r>
        <w:rPr>
          <w:noProof w:val="0"/>
        </w:rPr>
        <w:t>M</w:t>
      </w:r>
      <w:r w:rsidRPr="00F70DBC">
        <w:rPr>
          <w:noProof w:val="0"/>
        </w:rPr>
        <w:t>anagementOperationStatus</w:t>
      </w:r>
      <w:proofErr w:type="spellEnd"/>
      <w:r w:rsidRPr="00F70DBC">
        <w:rPr>
          <w:noProof w:val="0"/>
        </w:rPr>
        <w:t xml:space="preserve"> </w:t>
      </w:r>
      <w:r>
        <w:rPr>
          <w:noProof w:val="0"/>
        </w:rPr>
        <w:t>OPTIONAL,</w:t>
      </w:r>
    </w:p>
    <w:p w14:paraId="62F88A3E" w14:textId="77777777" w:rsidR="00E66C5A" w:rsidRDefault="00E66C5A" w:rsidP="00E66C5A">
      <w:pPr>
        <w:pStyle w:val="PL"/>
        <w:rPr>
          <w:noProof w:val="0"/>
        </w:rPr>
      </w:pPr>
      <w:r>
        <w:rPr>
          <w:noProof w:val="0"/>
        </w:rPr>
        <w:tab/>
      </w:r>
      <w:proofErr w:type="spellStart"/>
      <w:r w:rsidRPr="006B7253">
        <w:rPr>
          <w:noProof w:val="0"/>
        </w:rPr>
        <w:t>operationalState</w:t>
      </w:r>
      <w:proofErr w:type="spellEnd"/>
      <w:r>
        <w:rPr>
          <w:noProof w:val="0"/>
        </w:rPr>
        <w:tab/>
      </w:r>
      <w:r>
        <w:rPr>
          <w:noProof w:val="0"/>
        </w:rPr>
        <w:tab/>
      </w:r>
      <w:r>
        <w:rPr>
          <w:noProof w:val="0"/>
        </w:rPr>
        <w:tab/>
      </w:r>
      <w:r>
        <w:rPr>
          <w:noProof w:val="0"/>
        </w:rPr>
        <w:tab/>
      </w:r>
      <w:r>
        <w:rPr>
          <w:noProof w:val="0"/>
        </w:rPr>
        <w:tab/>
      </w:r>
      <w:r>
        <w:rPr>
          <w:noProof w:val="0"/>
        </w:rPr>
        <w:tab/>
        <w:t>[4]</w:t>
      </w:r>
      <w:r>
        <w:rPr>
          <w:noProof w:val="0"/>
        </w:rPr>
        <w:tab/>
      </w:r>
      <w:proofErr w:type="spellStart"/>
      <w:r>
        <w:rPr>
          <w:noProof w:val="0"/>
        </w:rPr>
        <w:t>O</w:t>
      </w:r>
      <w:r w:rsidRPr="006B7253">
        <w:rPr>
          <w:noProof w:val="0"/>
        </w:rPr>
        <w:t>perationalState</w:t>
      </w:r>
      <w:proofErr w:type="spellEnd"/>
      <w:r w:rsidRPr="00F70DBC">
        <w:rPr>
          <w:noProof w:val="0"/>
        </w:rPr>
        <w:t xml:space="preserve"> </w:t>
      </w:r>
      <w:r>
        <w:rPr>
          <w:noProof w:val="0"/>
        </w:rPr>
        <w:t>OPTIONAL,</w:t>
      </w:r>
    </w:p>
    <w:p w14:paraId="73DC6408" w14:textId="77777777" w:rsidR="00E66C5A" w:rsidRDefault="00E66C5A" w:rsidP="00E66C5A">
      <w:pPr>
        <w:pStyle w:val="PL"/>
        <w:rPr>
          <w:noProof w:val="0"/>
        </w:rPr>
      </w:pPr>
      <w:r>
        <w:rPr>
          <w:noProof w:val="0"/>
        </w:rPr>
        <w:tab/>
      </w:r>
      <w:proofErr w:type="spellStart"/>
      <w:r w:rsidRPr="006B7253">
        <w:rPr>
          <w:noProof w:val="0"/>
        </w:rPr>
        <w:t>administrativeState</w:t>
      </w:r>
      <w:proofErr w:type="spellEnd"/>
      <w:r>
        <w:rPr>
          <w:noProof w:val="0"/>
        </w:rPr>
        <w:tab/>
      </w:r>
      <w:r>
        <w:rPr>
          <w:noProof w:val="0"/>
        </w:rPr>
        <w:tab/>
      </w:r>
      <w:r>
        <w:rPr>
          <w:noProof w:val="0"/>
        </w:rPr>
        <w:tab/>
      </w:r>
      <w:r>
        <w:rPr>
          <w:noProof w:val="0"/>
        </w:rPr>
        <w:tab/>
      </w:r>
      <w:r>
        <w:rPr>
          <w:noProof w:val="0"/>
        </w:rPr>
        <w:tab/>
      </w:r>
      <w:r>
        <w:rPr>
          <w:noProof w:val="0"/>
        </w:rPr>
        <w:tab/>
        <w:t>[5]</w:t>
      </w:r>
      <w:r>
        <w:rPr>
          <w:noProof w:val="0"/>
        </w:rPr>
        <w:tab/>
      </w:r>
      <w:proofErr w:type="spellStart"/>
      <w:r>
        <w:rPr>
          <w:noProof w:val="0"/>
        </w:rPr>
        <w:t>A</w:t>
      </w:r>
      <w:r w:rsidRPr="006B7253">
        <w:rPr>
          <w:noProof w:val="0"/>
        </w:rPr>
        <w:t>dministrativeState</w:t>
      </w:r>
      <w:proofErr w:type="spellEnd"/>
      <w:r w:rsidRPr="00F70DBC">
        <w:rPr>
          <w:noProof w:val="0"/>
        </w:rPr>
        <w:t xml:space="preserve"> </w:t>
      </w:r>
      <w:r>
        <w:rPr>
          <w:noProof w:val="0"/>
        </w:rPr>
        <w:t>OPTIONAL</w:t>
      </w:r>
    </w:p>
    <w:p w14:paraId="68F67C3E" w14:textId="77777777" w:rsidR="00E66C5A" w:rsidRDefault="00E66C5A" w:rsidP="00E66C5A">
      <w:pPr>
        <w:pStyle w:val="PL"/>
        <w:rPr>
          <w:noProof w:val="0"/>
        </w:rPr>
      </w:pPr>
    </w:p>
    <w:p w14:paraId="530941BF" w14:textId="77777777" w:rsidR="00E66C5A" w:rsidRDefault="00E66C5A" w:rsidP="00E66C5A">
      <w:pPr>
        <w:pStyle w:val="PL"/>
        <w:rPr>
          <w:noProof w:val="0"/>
          <w:lang w:val="en-US"/>
        </w:rPr>
      </w:pPr>
    </w:p>
    <w:p w14:paraId="252C1375" w14:textId="77777777" w:rsidR="00E66C5A" w:rsidRPr="002C5DEF" w:rsidRDefault="00E66C5A" w:rsidP="00E66C5A">
      <w:pPr>
        <w:pStyle w:val="PL"/>
        <w:rPr>
          <w:noProof w:val="0"/>
          <w:lang w:val="en-US"/>
        </w:rPr>
      </w:pPr>
      <w:r w:rsidRPr="002C5DEF">
        <w:rPr>
          <w:noProof w:val="0"/>
          <w:lang w:val="en-US"/>
        </w:rPr>
        <w:t>}</w:t>
      </w:r>
    </w:p>
    <w:p w14:paraId="26F32587" w14:textId="77777777" w:rsidR="00E66C5A" w:rsidRDefault="00E66C5A" w:rsidP="00E66C5A">
      <w:pPr>
        <w:pStyle w:val="PL"/>
        <w:rPr>
          <w:noProof w:val="0"/>
        </w:rPr>
      </w:pPr>
    </w:p>
    <w:p w14:paraId="58F38475" w14:textId="77777777" w:rsidR="00E66C5A" w:rsidRDefault="00E66C5A" w:rsidP="00E66C5A">
      <w:pPr>
        <w:pStyle w:val="PL"/>
        <w:rPr>
          <w:noProof w:val="0"/>
          <w:lang w:val="en-US"/>
        </w:rPr>
      </w:pPr>
    </w:p>
    <w:p w14:paraId="112D633C" w14:textId="77777777" w:rsidR="00E66C5A" w:rsidRPr="0009176B" w:rsidRDefault="00E66C5A" w:rsidP="00E66C5A">
      <w:pPr>
        <w:pStyle w:val="PL"/>
        <w:rPr>
          <w:noProof w:val="0"/>
          <w:lang w:val="fr-FR"/>
        </w:rPr>
      </w:pPr>
    </w:p>
    <w:p w14:paraId="1544A966" w14:textId="77777777" w:rsidR="00E66C5A" w:rsidRPr="0009176B" w:rsidRDefault="00E66C5A" w:rsidP="00E66C5A">
      <w:pPr>
        <w:pStyle w:val="PL"/>
        <w:rPr>
          <w:noProof w:val="0"/>
          <w:lang w:val="fr-FR"/>
        </w:rPr>
      </w:pPr>
      <w:r w:rsidRPr="0009176B">
        <w:rPr>
          <w:noProof w:val="0"/>
          <w:lang w:val="fr-FR"/>
        </w:rPr>
        <w:t>--</w:t>
      </w:r>
    </w:p>
    <w:p w14:paraId="0623752A" w14:textId="77777777" w:rsidR="00E66C5A" w:rsidRPr="0009176B" w:rsidRDefault="00E66C5A" w:rsidP="00E66C5A">
      <w:pPr>
        <w:pStyle w:val="PL"/>
        <w:outlineLvl w:val="3"/>
        <w:rPr>
          <w:noProof w:val="0"/>
          <w:lang w:val="fr-FR"/>
        </w:rPr>
      </w:pPr>
      <w:r w:rsidRPr="0009176B">
        <w:rPr>
          <w:noProof w:val="0"/>
          <w:lang w:val="fr-FR"/>
        </w:rPr>
        <w:t>-- QFI Container Information</w:t>
      </w:r>
    </w:p>
    <w:p w14:paraId="19528E33" w14:textId="77777777" w:rsidR="00E66C5A" w:rsidRPr="0009176B" w:rsidRDefault="00E66C5A" w:rsidP="00E66C5A">
      <w:pPr>
        <w:pStyle w:val="PL"/>
        <w:rPr>
          <w:noProof w:val="0"/>
          <w:lang w:val="fr-FR"/>
        </w:rPr>
      </w:pPr>
      <w:r w:rsidRPr="0009176B">
        <w:rPr>
          <w:noProof w:val="0"/>
          <w:lang w:val="fr-FR"/>
        </w:rPr>
        <w:t>--</w:t>
      </w:r>
    </w:p>
    <w:p w14:paraId="0F25E803" w14:textId="77777777" w:rsidR="00E66C5A" w:rsidRPr="0009176B" w:rsidRDefault="00E66C5A" w:rsidP="00E66C5A">
      <w:pPr>
        <w:pStyle w:val="PL"/>
        <w:rPr>
          <w:noProof w:val="0"/>
          <w:lang w:val="fr-FR"/>
        </w:rPr>
      </w:pPr>
    </w:p>
    <w:p w14:paraId="3C427862" w14:textId="77777777" w:rsidR="00E66C5A" w:rsidRPr="0009176B" w:rsidRDefault="00E66C5A" w:rsidP="00E66C5A">
      <w:pPr>
        <w:pStyle w:val="PL"/>
        <w:rPr>
          <w:noProof w:val="0"/>
          <w:lang w:val="fr-FR"/>
        </w:rPr>
      </w:pPr>
      <w:proofErr w:type="spellStart"/>
      <w:r w:rsidRPr="0009176B">
        <w:rPr>
          <w:noProof w:val="0"/>
          <w:lang w:val="fr-FR"/>
        </w:rPr>
        <w:t>MultipleQFIContainer</w:t>
      </w:r>
      <w:proofErr w:type="spellEnd"/>
      <w:r w:rsidRPr="0009176B">
        <w:rPr>
          <w:noProof w:val="0"/>
          <w:lang w:val="fr-FR"/>
        </w:rPr>
        <w:t xml:space="preserve"> </w:t>
      </w:r>
      <w:r w:rsidRPr="0009176B">
        <w:rPr>
          <w:noProof w:val="0"/>
          <w:lang w:val="fr-FR"/>
        </w:rPr>
        <w:tab/>
      </w:r>
      <w:proofErr w:type="gramStart"/>
      <w:r w:rsidRPr="0009176B">
        <w:rPr>
          <w:noProof w:val="0"/>
          <w:lang w:val="fr-FR"/>
        </w:rPr>
        <w:tab/>
        <w:t>::</w:t>
      </w:r>
      <w:proofErr w:type="gramEnd"/>
      <w:r w:rsidRPr="0009176B">
        <w:rPr>
          <w:noProof w:val="0"/>
          <w:lang w:val="fr-FR"/>
        </w:rPr>
        <w:t>= SEQUENCE</w:t>
      </w:r>
    </w:p>
    <w:p w14:paraId="5D111168" w14:textId="77777777" w:rsidR="00E66C5A" w:rsidRPr="0009176B" w:rsidRDefault="00E66C5A" w:rsidP="00E66C5A">
      <w:pPr>
        <w:pStyle w:val="PL"/>
        <w:rPr>
          <w:noProof w:val="0"/>
          <w:lang w:val="fr-FR"/>
        </w:rPr>
      </w:pPr>
      <w:r w:rsidRPr="0009176B">
        <w:rPr>
          <w:noProof w:val="0"/>
          <w:lang w:val="fr-FR"/>
        </w:rPr>
        <w:t>{</w:t>
      </w:r>
    </w:p>
    <w:p w14:paraId="72D59965" w14:textId="77777777" w:rsidR="00E66C5A" w:rsidRDefault="00E66C5A" w:rsidP="00E66C5A">
      <w:pPr>
        <w:pStyle w:val="PL"/>
        <w:rPr>
          <w:noProof w:val="0"/>
        </w:rPr>
      </w:pPr>
      <w:r w:rsidRPr="0009176B">
        <w:rPr>
          <w:noProof w:val="0"/>
          <w:lang w:val="fr-FR"/>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076AB700" w14:textId="77777777" w:rsidR="00E66C5A" w:rsidRDefault="00E66C5A" w:rsidP="00E66C5A">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23FB1F7E" w14:textId="77777777" w:rsidR="00E66C5A" w:rsidRDefault="00E66C5A" w:rsidP="00E66C5A">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73F3E9DB" w14:textId="77777777" w:rsidR="00E66C5A" w:rsidRDefault="00E66C5A" w:rsidP="00E66C5A">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6F5F6287" w14:textId="77777777" w:rsidR="00E66C5A" w:rsidRDefault="00E66C5A" w:rsidP="00E66C5A">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3953CB81" w14:textId="77777777" w:rsidR="00E66C5A" w:rsidRDefault="00E66C5A" w:rsidP="00E66C5A">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5EB2F472" w14:textId="77777777" w:rsidR="00E66C5A" w:rsidRDefault="00E66C5A" w:rsidP="00E66C5A">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1258986D" w14:textId="77777777" w:rsidR="00E66C5A" w:rsidRDefault="00E66C5A" w:rsidP="00E66C5A">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6BDC4D5C" w14:textId="77777777" w:rsidR="00E66C5A" w:rsidRDefault="00E66C5A" w:rsidP="00E66C5A">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7D90B25C" w14:textId="77777777" w:rsidR="00E66C5A" w:rsidRDefault="00E66C5A" w:rsidP="00E66C5A">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33178203"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7E37A0B"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5CCDC060"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5C5A0E8C"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05ECEB60" w14:textId="77777777" w:rsidR="00E66C5A" w:rsidRDefault="00E66C5A" w:rsidP="00E66C5A">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6D0E8588" w14:textId="77777777" w:rsidR="00E66C5A" w:rsidRDefault="00E66C5A" w:rsidP="00E66C5A">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6125B36E" w14:textId="77777777" w:rsidR="00E66C5A" w:rsidRDefault="00E66C5A" w:rsidP="00E66C5A">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7E617B11" w14:textId="77777777" w:rsidR="00E66C5A" w:rsidRDefault="00E66C5A" w:rsidP="00E66C5A">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7CBB41E5" w14:textId="77777777" w:rsidR="00E66C5A" w:rsidRDefault="00E66C5A" w:rsidP="00E66C5A">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36DBDECF" w14:textId="77777777" w:rsidR="00E66C5A" w:rsidRDefault="00E66C5A" w:rsidP="00E66C5A">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2BFF8557" w14:textId="77777777" w:rsidR="00E66C5A" w:rsidRDefault="00E66C5A" w:rsidP="00E66C5A">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04AB21CB" w14:textId="77777777" w:rsidR="00E66C5A" w:rsidRDefault="00E66C5A" w:rsidP="00E66C5A">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343C0B4A" w14:textId="77777777" w:rsidR="00E66C5A" w:rsidRDefault="00E66C5A" w:rsidP="00E66C5A">
      <w:pPr>
        <w:pStyle w:val="PL"/>
        <w:rPr>
          <w:noProof w:val="0"/>
        </w:rPr>
      </w:pPr>
    </w:p>
    <w:p w14:paraId="7E89E59A" w14:textId="77777777" w:rsidR="00E66C5A" w:rsidRDefault="00E66C5A" w:rsidP="00E66C5A">
      <w:pPr>
        <w:pStyle w:val="PL"/>
        <w:rPr>
          <w:noProof w:val="0"/>
        </w:rPr>
      </w:pPr>
    </w:p>
    <w:p w14:paraId="0B3A4F57" w14:textId="77777777" w:rsidR="00E66C5A" w:rsidRDefault="00E66C5A" w:rsidP="00E66C5A">
      <w:pPr>
        <w:pStyle w:val="PL"/>
        <w:rPr>
          <w:noProof w:val="0"/>
        </w:rPr>
      </w:pPr>
      <w:r>
        <w:rPr>
          <w:noProof w:val="0"/>
        </w:rPr>
        <w:t>}</w:t>
      </w:r>
    </w:p>
    <w:p w14:paraId="570282F6" w14:textId="77777777" w:rsidR="00E66C5A" w:rsidRDefault="00E66C5A" w:rsidP="00E66C5A">
      <w:pPr>
        <w:pStyle w:val="PL"/>
        <w:rPr>
          <w:noProof w:val="0"/>
        </w:rPr>
      </w:pPr>
    </w:p>
    <w:p w14:paraId="166706B7" w14:textId="77777777" w:rsidR="00E66C5A" w:rsidRDefault="00E66C5A" w:rsidP="00E66C5A">
      <w:pPr>
        <w:pStyle w:val="PL"/>
        <w:rPr>
          <w:noProof w:val="0"/>
        </w:rPr>
      </w:pPr>
      <w:r>
        <w:rPr>
          <w:noProof w:val="0"/>
        </w:rPr>
        <w:t>--</w:t>
      </w:r>
    </w:p>
    <w:p w14:paraId="09794AD0" w14:textId="77777777" w:rsidR="00E66C5A" w:rsidRDefault="00E66C5A" w:rsidP="00E66C5A">
      <w:pPr>
        <w:pStyle w:val="PL"/>
        <w:outlineLvl w:val="3"/>
        <w:rPr>
          <w:noProof w:val="0"/>
        </w:rPr>
      </w:pPr>
      <w:r>
        <w:rPr>
          <w:noProof w:val="0"/>
        </w:rPr>
        <w:t>-- CHF CHARGING TYPES</w:t>
      </w:r>
    </w:p>
    <w:p w14:paraId="0D37C71C" w14:textId="77777777" w:rsidR="00E66C5A" w:rsidRDefault="00E66C5A" w:rsidP="00E66C5A">
      <w:pPr>
        <w:pStyle w:val="PL"/>
        <w:rPr>
          <w:noProof w:val="0"/>
        </w:rPr>
      </w:pPr>
      <w:r>
        <w:rPr>
          <w:noProof w:val="0"/>
        </w:rPr>
        <w:t>--</w:t>
      </w:r>
    </w:p>
    <w:p w14:paraId="2FDE43D5" w14:textId="77777777" w:rsidR="00E66C5A" w:rsidRDefault="00E66C5A" w:rsidP="00E66C5A">
      <w:pPr>
        <w:pStyle w:val="PL"/>
        <w:rPr>
          <w:noProof w:val="0"/>
        </w:rPr>
      </w:pPr>
      <w:r>
        <w:rPr>
          <w:noProof w:val="0"/>
        </w:rPr>
        <w:t xml:space="preserve">-- </w:t>
      </w:r>
    </w:p>
    <w:p w14:paraId="7CDD00DE"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A</w:t>
      </w:r>
    </w:p>
    <w:p w14:paraId="45773138" w14:textId="77777777" w:rsidR="00E66C5A" w:rsidRDefault="00E66C5A" w:rsidP="00E66C5A">
      <w:pPr>
        <w:pStyle w:val="PL"/>
        <w:rPr>
          <w:noProof w:val="0"/>
        </w:rPr>
      </w:pPr>
      <w:r>
        <w:rPr>
          <w:noProof w:val="0"/>
        </w:rPr>
        <w:t xml:space="preserve">-- </w:t>
      </w:r>
    </w:p>
    <w:p w14:paraId="08A812D4" w14:textId="77777777" w:rsidR="00E66C5A" w:rsidRDefault="00E66C5A" w:rsidP="00E66C5A">
      <w:pPr>
        <w:pStyle w:val="PL"/>
        <w:rPr>
          <w:noProof w:val="0"/>
        </w:rPr>
      </w:pPr>
    </w:p>
    <w:p w14:paraId="32E70E8E" w14:textId="77777777" w:rsidR="00E66C5A" w:rsidRDefault="00E66C5A" w:rsidP="00E66C5A">
      <w:pPr>
        <w:pStyle w:val="PL"/>
        <w:rPr>
          <w:noProof w:val="0"/>
        </w:rPr>
      </w:pPr>
    </w:p>
    <w:p w14:paraId="6526389F" w14:textId="77777777" w:rsidR="00E66C5A" w:rsidRDefault="00E66C5A" w:rsidP="00E66C5A">
      <w:pPr>
        <w:pStyle w:val="PL"/>
        <w:rPr>
          <w:noProof w:val="0"/>
        </w:rPr>
      </w:pPr>
      <w:proofErr w:type="spellStart"/>
      <w:r>
        <w:rPr>
          <w:noProof w:val="0"/>
        </w:rPr>
        <w:t>AF</w:t>
      </w:r>
      <w:r w:rsidRPr="00161681">
        <w:rPr>
          <w:noProof w:val="0"/>
        </w:rPr>
        <w:t>ChargingI</w:t>
      </w:r>
      <w:r>
        <w:rPr>
          <w:noProof w:val="0"/>
        </w:rPr>
        <w:t>D</w:t>
      </w:r>
      <w:proofErr w:type="spellEnd"/>
      <w:proofErr w:type="gramStart"/>
      <w:r>
        <w:rPr>
          <w:noProof w:val="0"/>
          <w:snapToGrid w:val="0"/>
        </w:rPr>
        <w:tab/>
      </w:r>
      <w:r>
        <w:rPr>
          <w:noProof w:val="0"/>
        </w:rPr>
        <w:t>::</w:t>
      </w:r>
      <w:proofErr w:type="gramEnd"/>
      <w:r>
        <w:rPr>
          <w:noProof w:val="0"/>
        </w:rPr>
        <w:t>= UTF8String</w:t>
      </w:r>
    </w:p>
    <w:p w14:paraId="06572034" w14:textId="77777777" w:rsidR="00E66C5A" w:rsidRDefault="00E66C5A" w:rsidP="00E66C5A">
      <w:pPr>
        <w:pStyle w:val="PL"/>
        <w:rPr>
          <w:noProof w:val="0"/>
        </w:rPr>
      </w:pPr>
      <w:r>
        <w:rPr>
          <w:noProof w:val="0"/>
        </w:rPr>
        <w:t>--</w:t>
      </w:r>
    </w:p>
    <w:p w14:paraId="577B28B5" w14:textId="77777777" w:rsidR="00E66C5A" w:rsidRDefault="00E66C5A" w:rsidP="00E66C5A">
      <w:pPr>
        <w:pStyle w:val="PL"/>
        <w:rPr>
          <w:noProof w:val="0"/>
        </w:rPr>
      </w:pPr>
      <w:r>
        <w:rPr>
          <w:noProof w:val="0"/>
        </w:rPr>
        <w:t>-- See 3GPP TS 29.571 [249] for details.</w:t>
      </w:r>
    </w:p>
    <w:p w14:paraId="2AD57BFA" w14:textId="77777777" w:rsidR="00E66C5A" w:rsidRDefault="00E66C5A" w:rsidP="00E66C5A">
      <w:pPr>
        <w:pStyle w:val="PL"/>
        <w:rPr>
          <w:noProof w:val="0"/>
        </w:rPr>
      </w:pPr>
      <w:r>
        <w:rPr>
          <w:noProof w:val="0"/>
        </w:rPr>
        <w:t xml:space="preserve">-- </w:t>
      </w:r>
    </w:p>
    <w:p w14:paraId="5B01DF97" w14:textId="77777777" w:rsidR="00E66C5A" w:rsidRDefault="00E66C5A" w:rsidP="00E66C5A">
      <w:pPr>
        <w:pStyle w:val="PL"/>
        <w:rPr>
          <w:noProof w:val="0"/>
        </w:rPr>
      </w:pPr>
    </w:p>
    <w:p w14:paraId="71EB7F6A" w14:textId="77777777" w:rsidR="00E66C5A" w:rsidRDefault="00E66C5A" w:rsidP="00E66C5A">
      <w:pPr>
        <w:pStyle w:val="PL"/>
        <w:rPr>
          <w:noProof w:val="0"/>
        </w:rPr>
      </w:pPr>
      <w:proofErr w:type="spellStart"/>
      <w:r>
        <w:rPr>
          <w:noProof w:val="0"/>
        </w:rPr>
        <w:t>A</w:t>
      </w:r>
      <w:r w:rsidRPr="006B7253">
        <w:rPr>
          <w:noProof w:val="0"/>
        </w:rPr>
        <w:t>dministrativeState</w:t>
      </w:r>
      <w:proofErr w:type="spellEnd"/>
      <w:r>
        <w:rPr>
          <w:noProof w:val="0"/>
        </w:rPr>
        <w:t xml:space="preserve"> </w:t>
      </w:r>
      <w:proofErr w:type="gramStart"/>
      <w:r>
        <w:rPr>
          <w:noProof w:val="0"/>
        </w:rPr>
        <w:tab/>
        <w:t>::</w:t>
      </w:r>
      <w:proofErr w:type="gramEnd"/>
      <w:r>
        <w:rPr>
          <w:noProof w:val="0"/>
        </w:rPr>
        <w:t>= ENUMERATED</w:t>
      </w:r>
    </w:p>
    <w:p w14:paraId="7284045C" w14:textId="77777777" w:rsidR="00E66C5A" w:rsidRDefault="00E66C5A" w:rsidP="00E66C5A">
      <w:pPr>
        <w:pStyle w:val="PL"/>
        <w:rPr>
          <w:noProof w:val="0"/>
        </w:rPr>
      </w:pPr>
      <w:r>
        <w:rPr>
          <w:noProof w:val="0"/>
        </w:rPr>
        <w:t>{</w:t>
      </w:r>
    </w:p>
    <w:p w14:paraId="4DA82B31" w14:textId="77777777" w:rsidR="00E66C5A" w:rsidRDefault="00E66C5A" w:rsidP="00E66C5A">
      <w:pPr>
        <w:pStyle w:val="PL"/>
        <w:rPr>
          <w:noProof w:val="0"/>
        </w:rPr>
      </w:pPr>
      <w:r>
        <w:rPr>
          <w:noProof w:val="0"/>
        </w:rPr>
        <w:tab/>
      </w:r>
      <w:proofErr w:type="spellStart"/>
      <w:r>
        <w:rPr>
          <w:noProof w:val="0"/>
        </w:rPr>
        <w:t>l</w:t>
      </w:r>
      <w:r>
        <w:t>OCKED</w:t>
      </w:r>
      <w:proofErr w:type="spellEnd"/>
      <w:r>
        <w:rPr>
          <w:noProof w:val="0"/>
        </w:rPr>
        <w:tab/>
      </w:r>
      <w:r>
        <w:rPr>
          <w:noProof w:val="0"/>
        </w:rPr>
        <w:tab/>
        <w:t xml:space="preserve"> (0),</w:t>
      </w:r>
    </w:p>
    <w:p w14:paraId="478DD4B0" w14:textId="77777777" w:rsidR="00E66C5A" w:rsidRDefault="00E66C5A" w:rsidP="00E66C5A">
      <w:pPr>
        <w:pStyle w:val="PL"/>
        <w:rPr>
          <w:noProof w:val="0"/>
        </w:rPr>
      </w:pPr>
      <w:r>
        <w:rPr>
          <w:noProof w:val="0"/>
        </w:rPr>
        <w:tab/>
      </w:r>
      <w:r>
        <w:t>uNLOCKED</w:t>
      </w:r>
      <w:r>
        <w:rPr>
          <w:noProof w:val="0"/>
        </w:rPr>
        <w:t xml:space="preserve"> </w:t>
      </w:r>
      <w:r>
        <w:rPr>
          <w:noProof w:val="0"/>
        </w:rPr>
        <w:tab/>
        <w:t xml:space="preserve"> (1),</w:t>
      </w:r>
    </w:p>
    <w:p w14:paraId="27252E45" w14:textId="77777777" w:rsidR="00E66C5A" w:rsidRDefault="00E66C5A" w:rsidP="00E66C5A">
      <w:pPr>
        <w:pStyle w:val="PL"/>
      </w:pPr>
      <w:r>
        <w:tab/>
        <w:t>sHUTTINGDOWN (2)</w:t>
      </w:r>
    </w:p>
    <w:p w14:paraId="586CC7BC" w14:textId="77777777" w:rsidR="00E66C5A" w:rsidRDefault="00E66C5A" w:rsidP="00E66C5A">
      <w:pPr>
        <w:pStyle w:val="PL"/>
        <w:rPr>
          <w:noProof w:val="0"/>
        </w:rPr>
      </w:pPr>
    </w:p>
    <w:p w14:paraId="603759C0" w14:textId="77777777" w:rsidR="00E66C5A" w:rsidRDefault="00E66C5A" w:rsidP="00E66C5A">
      <w:pPr>
        <w:pStyle w:val="PL"/>
        <w:rPr>
          <w:noProof w:val="0"/>
        </w:rPr>
      </w:pPr>
      <w:r>
        <w:rPr>
          <w:noProof w:val="0"/>
        </w:rPr>
        <w:t>}</w:t>
      </w:r>
    </w:p>
    <w:p w14:paraId="467B0E84" w14:textId="77777777" w:rsidR="00E66C5A" w:rsidRDefault="00E66C5A" w:rsidP="00E66C5A">
      <w:pPr>
        <w:pStyle w:val="PL"/>
        <w:rPr>
          <w:noProof w:val="0"/>
        </w:rPr>
      </w:pPr>
    </w:p>
    <w:p w14:paraId="79E8A9C7" w14:textId="77777777" w:rsidR="00E66C5A" w:rsidRPr="00783F45" w:rsidRDefault="00E66C5A" w:rsidP="00E66C5A">
      <w:pPr>
        <w:pStyle w:val="PL"/>
        <w:rPr>
          <w:noProof w:val="0"/>
          <w:lang w:val="en-US"/>
        </w:rPr>
      </w:pPr>
      <w:proofErr w:type="spellStart"/>
      <w:r>
        <w:rPr>
          <w:noProof w:val="0"/>
        </w:rPr>
        <w:t>AccessType</w:t>
      </w:r>
      <w:proofErr w:type="spellEnd"/>
      <w:proofErr w:type="gramStart"/>
      <w:r>
        <w:rPr>
          <w:noProof w:val="0"/>
        </w:rPr>
        <w:tab/>
        <w:t>::</w:t>
      </w:r>
      <w:proofErr w:type="gramEnd"/>
      <w:r>
        <w:rPr>
          <w:noProof w:val="0"/>
        </w:rPr>
        <w:t>= ENUMERATED</w:t>
      </w:r>
    </w:p>
    <w:p w14:paraId="6DC63099" w14:textId="77777777" w:rsidR="00E66C5A" w:rsidRDefault="00E66C5A" w:rsidP="00E66C5A">
      <w:pPr>
        <w:pStyle w:val="PL"/>
        <w:rPr>
          <w:noProof w:val="0"/>
        </w:rPr>
      </w:pPr>
      <w:r>
        <w:rPr>
          <w:noProof w:val="0"/>
        </w:rPr>
        <w:t>{</w:t>
      </w:r>
    </w:p>
    <w:p w14:paraId="674360C8" w14:textId="77777777" w:rsidR="00E66C5A" w:rsidRDefault="00E66C5A" w:rsidP="00E66C5A">
      <w:pPr>
        <w:pStyle w:val="PL"/>
        <w:rPr>
          <w:noProof w:val="0"/>
        </w:rPr>
      </w:pPr>
      <w:r>
        <w:rPr>
          <w:noProof w:val="0"/>
        </w:rPr>
        <w:tab/>
      </w:r>
      <w:proofErr w:type="spellStart"/>
      <w:r>
        <w:rPr>
          <w:noProof w:val="0"/>
        </w:rPr>
        <w:t>threeGPPAccess</w:t>
      </w:r>
      <w:proofErr w:type="spellEnd"/>
      <w:r>
        <w:rPr>
          <w:noProof w:val="0"/>
        </w:rPr>
        <w:tab/>
      </w:r>
      <w:r>
        <w:rPr>
          <w:noProof w:val="0"/>
        </w:rPr>
        <w:tab/>
      </w:r>
      <w:r>
        <w:rPr>
          <w:noProof w:val="0"/>
        </w:rPr>
        <w:tab/>
      </w:r>
      <w:r>
        <w:rPr>
          <w:noProof w:val="0"/>
        </w:rPr>
        <w:tab/>
      </w:r>
      <w:r>
        <w:rPr>
          <w:noProof w:val="0"/>
        </w:rPr>
        <w:tab/>
        <w:t>(0),</w:t>
      </w:r>
    </w:p>
    <w:p w14:paraId="1EE4B498" w14:textId="77777777" w:rsidR="00E66C5A" w:rsidRDefault="00E66C5A" w:rsidP="00E66C5A">
      <w:pPr>
        <w:pStyle w:val="PL"/>
        <w:rPr>
          <w:noProof w:val="0"/>
        </w:rPr>
      </w:pPr>
      <w:r>
        <w:rPr>
          <w:noProof w:val="0"/>
        </w:rPr>
        <w:tab/>
      </w:r>
      <w:proofErr w:type="spellStart"/>
      <w:r>
        <w:rPr>
          <w:noProof w:val="0"/>
        </w:rPr>
        <w:t>nonThreeGPPAccess</w:t>
      </w:r>
      <w:proofErr w:type="spellEnd"/>
      <w:r>
        <w:rPr>
          <w:noProof w:val="0"/>
        </w:rPr>
        <w:tab/>
      </w:r>
      <w:r>
        <w:rPr>
          <w:noProof w:val="0"/>
        </w:rPr>
        <w:tab/>
      </w:r>
      <w:r>
        <w:rPr>
          <w:noProof w:val="0"/>
        </w:rPr>
        <w:tab/>
      </w:r>
      <w:r>
        <w:rPr>
          <w:noProof w:val="0"/>
        </w:rPr>
        <w:tab/>
        <w:t>(1)</w:t>
      </w:r>
    </w:p>
    <w:p w14:paraId="46F10030" w14:textId="77777777" w:rsidR="00E66C5A" w:rsidRDefault="00E66C5A" w:rsidP="00E66C5A">
      <w:pPr>
        <w:pStyle w:val="PL"/>
        <w:rPr>
          <w:noProof w:val="0"/>
        </w:rPr>
      </w:pPr>
    </w:p>
    <w:p w14:paraId="26A10A87" w14:textId="77777777" w:rsidR="00E66C5A" w:rsidRDefault="00E66C5A" w:rsidP="00E66C5A">
      <w:pPr>
        <w:pStyle w:val="PL"/>
        <w:rPr>
          <w:noProof w:val="0"/>
        </w:rPr>
      </w:pPr>
      <w:r>
        <w:rPr>
          <w:noProof w:val="0"/>
        </w:rPr>
        <w:t>}</w:t>
      </w:r>
    </w:p>
    <w:p w14:paraId="0B1DB5C3" w14:textId="77777777" w:rsidR="00E66C5A" w:rsidRDefault="00E66C5A" w:rsidP="00E66C5A">
      <w:pPr>
        <w:pStyle w:val="PL"/>
        <w:rPr>
          <w:noProof w:val="0"/>
        </w:rPr>
      </w:pPr>
    </w:p>
    <w:p w14:paraId="0DD2AFB7" w14:textId="77777777" w:rsidR="00E66C5A" w:rsidRDefault="00E66C5A" w:rsidP="00E66C5A">
      <w:pPr>
        <w:pStyle w:val="PL"/>
        <w:rPr>
          <w:noProof w:val="0"/>
        </w:rPr>
      </w:pPr>
    </w:p>
    <w:p w14:paraId="66ABC9F5" w14:textId="77777777" w:rsidR="00E66C5A" w:rsidRDefault="00E66C5A" w:rsidP="00E66C5A">
      <w:pPr>
        <w:pStyle w:val="PL"/>
        <w:rPr>
          <w:noProof w:val="0"/>
        </w:rPr>
      </w:pPr>
      <w:proofErr w:type="spellStart"/>
      <w:r>
        <w:rPr>
          <w:noProof w:val="0"/>
        </w:rPr>
        <w:t>AllocationRetentionPriority</w:t>
      </w:r>
      <w:proofErr w:type="spellEnd"/>
      <w:proofErr w:type="gramStart"/>
      <w:r>
        <w:rPr>
          <w:noProof w:val="0"/>
        </w:rPr>
        <w:tab/>
        <w:t>::</w:t>
      </w:r>
      <w:proofErr w:type="gramEnd"/>
      <w:r>
        <w:rPr>
          <w:noProof w:val="0"/>
        </w:rPr>
        <w:t>= SEQUENCE</w:t>
      </w:r>
    </w:p>
    <w:p w14:paraId="676FAAF8" w14:textId="77777777" w:rsidR="00E66C5A" w:rsidRDefault="00E66C5A" w:rsidP="00E66C5A">
      <w:pPr>
        <w:pStyle w:val="PL"/>
        <w:rPr>
          <w:noProof w:val="0"/>
        </w:rPr>
      </w:pPr>
      <w:r>
        <w:rPr>
          <w:noProof w:val="0"/>
        </w:rPr>
        <w:t>{</w:t>
      </w:r>
    </w:p>
    <w:p w14:paraId="41FEECAC" w14:textId="77777777" w:rsidR="00E66C5A" w:rsidRDefault="00E66C5A" w:rsidP="00E66C5A">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6BCA50A2" w14:textId="77777777" w:rsidR="00E66C5A" w:rsidRDefault="00E66C5A" w:rsidP="00E66C5A">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4B844200" w14:textId="77777777" w:rsidR="00E66C5A" w:rsidRDefault="00E66C5A" w:rsidP="00E66C5A">
      <w:pPr>
        <w:pStyle w:val="PL"/>
        <w:rPr>
          <w:noProof w:val="0"/>
        </w:rPr>
      </w:pPr>
      <w:r>
        <w:rPr>
          <w:noProof w:val="0"/>
        </w:rPr>
        <w:tab/>
      </w:r>
      <w:r>
        <w:t>p</w:t>
      </w:r>
      <w:r w:rsidRPr="00F267AF">
        <w:t>reemptionVulnerability</w:t>
      </w:r>
      <w:r>
        <w:rPr>
          <w:noProof w:val="0"/>
        </w:rPr>
        <w:tab/>
        <w:t xml:space="preserve">[3] </w:t>
      </w:r>
      <w:r w:rsidRPr="00F267AF">
        <w:t>PreemptionVulnerability</w:t>
      </w:r>
    </w:p>
    <w:p w14:paraId="2BE4CA40" w14:textId="77777777" w:rsidR="00E66C5A" w:rsidRDefault="00E66C5A" w:rsidP="00E66C5A">
      <w:pPr>
        <w:pStyle w:val="PL"/>
        <w:rPr>
          <w:noProof w:val="0"/>
        </w:rPr>
      </w:pPr>
      <w:r>
        <w:rPr>
          <w:noProof w:val="0"/>
        </w:rPr>
        <w:t>}</w:t>
      </w:r>
    </w:p>
    <w:p w14:paraId="032FC156" w14:textId="77777777" w:rsidR="00E66C5A" w:rsidRDefault="00E66C5A" w:rsidP="00E66C5A">
      <w:pPr>
        <w:pStyle w:val="PL"/>
        <w:rPr>
          <w:noProof w:val="0"/>
        </w:rPr>
      </w:pPr>
    </w:p>
    <w:p w14:paraId="5A18A9AD" w14:textId="77777777" w:rsidR="00E66C5A" w:rsidRDefault="00E66C5A" w:rsidP="00E66C5A">
      <w:pPr>
        <w:pStyle w:val="PL"/>
        <w:rPr>
          <w:noProof w:val="0"/>
        </w:rPr>
      </w:pPr>
      <w:r>
        <w:rPr>
          <w:noProof w:val="0"/>
        </w:rPr>
        <w:t>AMFID</w:t>
      </w:r>
      <w:proofErr w:type="gramStart"/>
      <w:r>
        <w:rPr>
          <w:noProof w:val="0"/>
        </w:rPr>
        <w:tab/>
        <w:t>::</w:t>
      </w:r>
      <w:proofErr w:type="gramEnd"/>
      <w:r>
        <w:rPr>
          <w:noProof w:val="0"/>
        </w:rPr>
        <w:t>= OCTET STRING (SIZE(3))</w:t>
      </w:r>
    </w:p>
    <w:p w14:paraId="7F323CD8" w14:textId="77777777" w:rsidR="00E66C5A" w:rsidRDefault="00E66C5A" w:rsidP="00E66C5A">
      <w:pPr>
        <w:pStyle w:val="PL"/>
      </w:pPr>
      <w:r>
        <w:rPr>
          <w:noProof w:val="0"/>
        </w:rPr>
        <w:lastRenderedPageBreak/>
        <w:t>-- See subclause 2.10.1 of 3GPP TS 23.003 [7] for encoding.</w:t>
      </w:r>
    </w:p>
    <w:p w14:paraId="455529FF" w14:textId="77777777" w:rsidR="00E66C5A" w:rsidRDefault="00E66C5A" w:rsidP="00E66C5A">
      <w:pPr>
        <w:pStyle w:val="PL"/>
      </w:pPr>
    </w:p>
    <w:p w14:paraId="6F38FB78" w14:textId="77777777" w:rsidR="00E66C5A" w:rsidRPr="008E7E46" w:rsidRDefault="00E66C5A" w:rsidP="00E66C5A">
      <w:pPr>
        <w:pStyle w:val="PL"/>
      </w:pPr>
      <w:r>
        <w:t>AmfUeNgapId</w:t>
      </w:r>
      <w:proofErr w:type="gramStart"/>
      <w:r>
        <w:tab/>
      </w:r>
      <w:r w:rsidRPr="009F5A10">
        <w:rPr>
          <w:noProof w:val="0"/>
          <w:snapToGrid w:val="0"/>
        </w:rPr>
        <w:t>::</w:t>
      </w:r>
      <w:proofErr w:type="gramEnd"/>
      <w:r w:rsidRPr="009F5A10">
        <w:rPr>
          <w:noProof w:val="0"/>
          <w:snapToGrid w:val="0"/>
        </w:rPr>
        <w:t>= INTEGER</w:t>
      </w:r>
    </w:p>
    <w:p w14:paraId="781410A5" w14:textId="77777777" w:rsidR="00E66C5A" w:rsidRDefault="00E66C5A" w:rsidP="00E66C5A">
      <w:pPr>
        <w:pStyle w:val="PL"/>
      </w:pPr>
    </w:p>
    <w:p w14:paraId="34CF7311" w14:textId="77777777" w:rsidR="00E66C5A" w:rsidRDefault="00E66C5A" w:rsidP="00E66C5A">
      <w:pPr>
        <w:pStyle w:val="PL"/>
        <w:rPr>
          <w:noProof w:val="0"/>
        </w:rPr>
      </w:pPr>
      <w:r>
        <w:rPr>
          <w:noProof w:val="0"/>
        </w:rPr>
        <w:t>Area</w:t>
      </w:r>
      <w:proofErr w:type="gramStart"/>
      <w:r>
        <w:rPr>
          <w:noProof w:val="0"/>
        </w:rPr>
        <w:tab/>
        <w:t>::</w:t>
      </w:r>
      <w:proofErr w:type="gramEnd"/>
      <w:r>
        <w:rPr>
          <w:noProof w:val="0"/>
        </w:rPr>
        <w:t>= SEQUENCE</w:t>
      </w:r>
    </w:p>
    <w:p w14:paraId="157E2706" w14:textId="77777777" w:rsidR="00E66C5A" w:rsidRDefault="00E66C5A" w:rsidP="00E66C5A">
      <w:pPr>
        <w:pStyle w:val="PL"/>
        <w:rPr>
          <w:noProof w:val="0"/>
        </w:rPr>
      </w:pPr>
      <w:r>
        <w:rPr>
          <w:noProof w:val="0"/>
        </w:rPr>
        <w:t>{</w:t>
      </w:r>
    </w:p>
    <w:p w14:paraId="23ABCE79" w14:textId="77777777" w:rsidR="00E66C5A" w:rsidRDefault="00E66C5A" w:rsidP="00E66C5A">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111CC1C4" w14:textId="77777777" w:rsidR="00E66C5A" w:rsidRDefault="00E66C5A" w:rsidP="00E66C5A">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17422C76" w14:textId="77777777" w:rsidR="00E66C5A" w:rsidRDefault="00E66C5A" w:rsidP="00E66C5A">
      <w:pPr>
        <w:pStyle w:val="PL"/>
        <w:rPr>
          <w:noProof w:val="0"/>
        </w:rPr>
      </w:pPr>
    </w:p>
    <w:p w14:paraId="60B05D71" w14:textId="77777777" w:rsidR="00E66C5A" w:rsidRDefault="00E66C5A" w:rsidP="00E66C5A">
      <w:pPr>
        <w:pStyle w:val="PL"/>
        <w:rPr>
          <w:noProof w:val="0"/>
        </w:rPr>
      </w:pPr>
      <w:r>
        <w:rPr>
          <w:noProof w:val="0"/>
        </w:rPr>
        <w:t>}</w:t>
      </w:r>
    </w:p>
    <w:p w14:paraId="68FDA931" w14:textId="77777777" w:rsidR="00E66C5A" w:rsidRDefault="00E66C5A" w:rsidP="00E66C5A">
      <w:pPr>
        <w:pStyle w:val="PL"/>
        <w:rPr>
          <w:noProof w:val="0"/>
        </w:rPr>
      </w:pPr>
    </w:p>
    <w:p w14:paraId="6650A147" w14:textId="77777777" w:rsidR="00E66C5A" w:rsidRDefault="00E66C5A" w:rsidP="00E66C5A">
      <w:pPr>
        <w:pStyle w:val="PL"/>
        <w:rPr>
          <w:noProof w:val="0"/>
        </w:rPr>
      </w:pPr>
    </w:p>
    <w:p w14:paraId="3E4810E3" w14:textId="77777777" w:rsidR="00E66C5A" w:rsidRPr="00783F45" w:rsidRDefault="00E66C5A" w:rsidP="00E66C5A">
      <w:pPr>
        <w:pStyle w:val="PL"/>
        <w:rPr>
          <w:noProof w:val="0"/>
          <w:lang w:val="en-US"/>
        </w:rPr>
      </w:pP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proofErr w:type="gramStart"/>
      <w:r>
        <w:rPr>
          <w:noProof w:val="0"/>
        </w:rPr>
        <w:tab/>
        <w:t>::</w:t>
      </w:r>
      <w:proofErr w:type="gramEnd"/>
      <w:r>
        <w:rPr>
          <w:noProof w:val="0"/>
        </w:rPr>
        <w:t>= ENUMERATED</w:t>
      </w:r>
    </w:p>
    <w:p w14:paraId="6DBCA41C" w14:textId="77777777" w:rsidR="00E66C5A" w:rsidRDefault="00E66C5A" w:rsidP="00E66C5A">
      <w:pPr>
        <w:pStyle w:val="PL"/>
        <w:rPr>
          <w:noProof w:val="0"/>
        </w:rPr>
      </w:pPr>
      <w:r>
        <w:rPr>
          <w:noProof w:val="0"/>
        </w:rPr>
        <w:t>{</w:t>
      </w:r>
    </w:p>
    <w:p w14:paraId="78F0C998" w14:textId="77777777" w:rsidR="00E66C5A" w:rsidRDefault="00E66C5A" w:rsidP="00E66C5A">
      <w:pPr>
        <w:pStyle w:val="PL"/>
        <w:rPr>
          <w:noProof w:val="0"/>
        </w:rPr>
      </w:pPr>
      <w:r>
        <w:rPr>
          <w:noProof w:val="0"/>
        </w:rPr>
        <w:tab/>
      </w:r>
      <w:proofErr w:type="spellStart"/>
      <w:r>
        <w:rPr>
          <w:noProof w:val="0"/>
        </w:rPr>
        <w:t>aTSSS</w:t>
      </w:r>
      <w:proofErr w:type="spellEnd"/>
      <w:r>
        <w:rPr>
          <w:noProof w:val="0"/>
        </w:rPr>
        <w:t>-LL</w:t>
      </w:r>
      <w:r>
        <w:rPr>
          <w:noProof w:val="0"/>
        </w:rPr>
        <w:tab/>
      </w:r>
      <w:r>
        <w:rPr>
          <w:noProof w:val="0"/>
        </w:rPr>
        <w:tab/>
      </w:r>
      <w:r>
        <w:rPr>
          <w:noProof w:val="0"/>
        </w:rPr>
        <w:tab/>
      </w:r>
      <w:r>
        <w:rPr>
          <w:noProof w:val="0"/>
        </w:rPr>
        <w:tab/>
      </w:r>
      <w:r>
        <w:rPr>
          <w:noProof w:val="0"/>
        </w:rPr>
        <w:tab/>
        <w:t>(0),</w:t>
      </w:r>
    </w:p>
    <w:p w14:paraId="4872BD23" w14:textId="77777777" w:rsidR="00E66C5A" w:rsidRDefault="00E66C5A" w:rsidP="00E66C5A">
      <w:pPr>
        <w:pStyle w:val="PL"/>
        <w:rPr>
          <w:noProof w:val="0"/>
        </w:rPr>
      </w:pPr>
      <w:r>
        <w:rPr>
          <w:noProof w:val="0"/>
        </w:rPr>
        <w:tab/>
      </w:r>
      <w:proofErr w:type="spellStart"/>
      <w:r>
        <w:rPr>
          <w:noProof w:val="0"/>
        </w:rPr>
        <w:t>mPTCP</w:t>
      </w:r>
      <w:proofErr w:type="spellEnd"/>
      <w:r>
        <w:rPr>
          <w:noProof w:val="0"/>
        </w:rPr>
        <w:t>-ATSS-LL</w:t>
      </w:r>
      <w:r>
        <w:rPr>
          <w:noProof w:val="0"/>
        </w:rPr>
        <w:tab/>
      </w:r>
      <w:r>
        <w:rPr>
          <w:noProof w:val="0"/>
        </w:rPr>
        <w:tab/>
      </w:r>
      <w:r>
        <w:rPr>
          <w:noProof w:val="0"/>
        </w:rPr>
        <w:tab/>
      </w:r>
      <w:r>
        <w:rPr>
          <w:noProof w:val="0"/>
        </w:rPr>
        <w:tab/>
        <w:t>(1),</w:t>
      </w:r>
    </w:p>
    <w:p w14:paraId="74CEB75C" w14:textId="77777777" w:rsidR="00E66C5A" w:rsidRDefault="00E66C5A" w:rsidP="00E66C5A">
      <w:pPr>
        <w:pStyle w:val="PL"/>
        <w:rPr>
          <w:noProof w:val="0"/>
        </w:rPr>
      </w:pPr>
      <w:r>
        <w:rPr>
          <w:noProof w:val="0"/>
        </w:rPr>
        <w:tab/>
      </w:r>
      <w:proofErr w:type="spellStart"/>
      <w:r>
        <w:rPr>
          <w:noProof w:val="0"/>
        </w:rPr>
        <w:t>mPTCP</w:t>
      </w:r>
      <w:proofErr w:type="spellEnd"/>
      <w:r>
        <w:rPr>
          <w:noProof w:val="0"/>
        </w:rPr>
        <w:t>-ATSS-LL-</w:t>
      </w:r>
      <w:proofErr w:type="spellStart"/>
      <w:r>
        <w:rPr>
          <w:noProof w:val="0"/>
        </w:rPr>
        <w:t>ASModeUL</w:t>
      </w:r>
      <w:proofErr w:type="spellEnd"/>
      <w:r>
        <w:rPr>
          <w:noProof w:val="0"/>
        </w:rPr>
        <w:tab/>
      </w:r>
      <w:r>
        <w:rPr>
          <w:noProof w:val="0"/>
        </w:rPr>
        <w:tab/>
        <w:t>(2),</w:t>
      </w:r>
    </w:p>
    <w:p w14:paraId="395D47D9" w14:textId="77777777" w:rsidR="00E66C5A" w:rsidRDefault="00E66C5A" w:rsidP="00E66C5A">
      <w:pPr>
        <w:pStyle w:val="PL"/>
        <w:rPr>
          <w:noProof w:val="0"/>
        </w:rPr>
      </w:pPr>
      <w:r>
        <w:rPr>
          <w:noProof w:val="0"/>
        </w:rPr>
        <w:tab/>
      </w:r>
      <w:proofErr w:type="spellStart"/>
      <w:r>
        <w:rPr>
          <w:noProof w:val="0"/>
        </w:rPr>
        <w:t>mPTCP</w:t>
      </w:r>
      <w:proofErr w:type="spellEnd"/>
      <w:r>
        <w:rPr>
          <w:noProof w:val="0"/>
        </w:rPr>
        <w:t>-ATSS-LL-</w:t>
      </w:r>
      <w:proofErr w:type="spellStart"/>
      <w:r>
        <w:rPr>
          <w:noProof w:val="0"/>
        </w:rPr>
        <w:t>ExSDModeUL</w:t>
      </w:r>
      <w:proofErr w:type="spellEnd"/>
      <w:r>
        <w:rPr>
          <w:noProof w:val="0"/>
        </w:rPr>
        <w:tab/>
        <w:t>(3),</w:t>
      </w:r>
      <w:r>
        <w:t xml:space="preserve"> </w:t>
      </w:r>
    </w:p>
    <w:p w14:paraId="4A9A1A63" w14:textId="77777777" w:rsidR="00E66C5A" w:rsidRDefault="00E66C5A" w:rsidP="00E66C5A">
      <w:pPr>
        <w:pStyle w:val="PL"/>
        <w:rPr>
          <w:noProof w:val="0"/>
        </w:rPr>
      </w:pPr>
      <w:r>
        <w:t xml:space="preserve"> </w:t>
      </w:r>
      <w:r>
        <w:rPr>
          <w:noProof w:val="0"/>
        </w:rPr>
        <w:tab/>
      </w:r>
      <w:proofErr w:type="spellStart"/>
      <w:r>
        <w:rPr>
          <w:noProof w:val="0"/>
        </w:rPr>
        <w:t>mPTCP</w:t>
      </w:r>
      <w:proofErr w:type="spellEnd"/>
      <w:r>
        <w:rPr>
          <w:noProof w:val="0"/>
        </w:rPr>
        <w:t>-ATSS-LL-</w:t>
      </w:r>
      <w:proofErr w:type="spellStart"/>
      <w:r>
        <w:rPr>
          <w:noProof w:val="0"/>
        </w:rPr>
        <w:t>ASModeDLUL</w:t>
      </w:r>
      <w:proofErr w:type="spellEnd"/>
      <w:r>
        <w:rPr>
          <w:noProof w:val="0"/>
        </w:rPr>
        <w:tab/>
        <w:t>(4)</w:t>
      </w:r>
      <w:r>
        <w:t xml:space="preserve"> </w:t>
      </w:r>
    </w:p>
    <w:p w14:paraId="14F3178B" w14:textId="77777777" w:rsidR="00E66C5A" w:rsidRDefault="00E66C5A" w:rsidP="00E66C5A">
      <w:pPr>
        <w:pStyle w:val="PL"/>
        <w:rPr>
          <w:noProof w:val="0"/>
        </w:rPr>
      </w:pPr>
    </w:p>
    <w:p w14:paraId="4CDADF3A" w14:textId="77777777" w:rsidR="00E66C5A" w:rsidRDefault="00E66C5A" w:rsidP="00E66C5A">
      <w:pPr>
        <w:pStyle w:val="PL"/>
        <w:rPr>
          <w:noProof w:val="0"/>
        </w:rPr>
      </w:pPr>
      <w:r>
        <w:rPr>
          <w:noProof w:val="0"/>
        </w:rPr>
        <w:t>}</w:t>
      </w:r>
    </w:p>
    <w:p w14:paraId="03B28299" w14:textId="77777777" w:rsidR="00E66C5A" w:rsidRDefault="00E66C5A" w:rsidP="00E66C5A">
      <w:pPr>
        <w:pStyle w:val="PL"/>
        <w:rPr>
          <w:noProof w:val="0"/>
        </w:rPr>
      </w:pPr>
    </w:p>
    <w:p w14:paraId="7248E8D8" w14:textId="77777777" w:rsidR="00E66C5A" w:rsidRDefault="00E66C5A" w:rsidP="00E66C5A">
      <w:pPr>
        <w:pStyle w:val="PL"/>
      </w:pPr>
    </w:p>
    <w:p w14:paraId="72198853" w14:textId="77777777" w:rsidR="00E66C5A" w:rsidRDefault="00E66C5A" w:rsidP="00E66C5A">
      <w:pPr>
        <w:pStyle w:val="PL"/>
        <w:rPr>
          <w:noProof w:val="0"/>
        </w:rPr>
      </w:pPr>
      <w:proofErr w:type="spellStart"/>
      <w:r>
        <w:rPr>
          <w:noProof w:val="0"/>
        </w:rPr>
        <w:t>AuthorizedQoSInformation</w:t>
      </w:r>
      <w:proofErr w:type="spellEnd"/>
      <w:proofErr w:type="gramStart"/>
      <w:r>
        <w:rPr>
          <w:noProof w:val="0"/>
        </w:rPr>
        <w:tab/>
        <w:t>::</w:t>
      </w:r>
      <w:proofErr w:type="gramEnd"/>
      <w:r>
        <w:rPr>
          <w:noProof w:val="0"/>
        </w:rPr>
        <w:t>= SEQUENCE</w:t>
      </w:r>
    </w:p>
    <w:p w14:paraId="588FBAAF" w14:textId="77777777" w:rsidR="00E66C5A" w:rsidRDefault="00E66C5A" w:rsidP="00E66C5A">
      <w:pPr>
        <w:pStyle w:val="PL"/>
        <w:rPr>
          <w:noProof w:val="0"/>
        </w:rPr>
      </w:pPr>
      <w:r>
        <w:rPr>
          <w:noProof w:val="0"/>
        </w:rPr>
        <w:t>--</w:t>
      </w:r>
    </w:p>
    <w:p w14:paraId="1CF9A005" w14:textId="77777777" w:rsidR="00E66C5A" w:rsidRDefault="00E66C5A" w:rsidP="00E66C5A">
      <w:pPr>
        <w:pStyle w:val="PL"/>
        <w:rPr>
          <w:noProof w:val="0"/>
        </w:rPr>
      </w:pPr>
      <w:r>
        <w:rPr>
          <w:noProof w:val="0"/>
        </w:rPr>
        <w:t>-- See TS 32.291 [58] for more information</w:t>
      </w:r>
    </w:p>
    <w:p w14:paraId="2F7CAE7E" w14:textId="77777777" w:rsidR="00E66C5A" w:rsidRDefault="00E66C5A" w:rsidP="00E66C5A">
      <w:pPr>
        <w:pStyle w:val="PL"/>
        <w:rPr>
          <w:noProof w:val="0"/>
        </w:rPr>
      </w:pPr>
      <w:r>
        <w:rPr>
          <w:noProof w:val="0"/>
        </w:rPr>
        <w:t xml:space="preserve">-- </w:t>
      </w:r>
    </w:p>
    <w:p w14:paraId="5D3EE6F9" w14:textId="77777777" w:rsidR="00E66C5A" w:rsidRDefault="00E66C5A" w:rsidP="00E66C5A">
      <w:pPr>
        <w:pStyle w:val="PL"/>
        <w:rPr>
          <w:noProof w:val="0"/>
        </w:rPr>
      </w:pPr>
      <w:r>
        <w:rPr>
          <w:noProof w:val="0"/>
        </w:rPr>
        <w:t>{</w:t>
      </w:r>
    </w:p>
    <w:p w14:paraId="512FB812" w14:textId="77777777" w:rsidR="00E66C5A" w:rsidRDefault="00E66C5A" w:rsidP="00E66C5A">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2EB56DAC" w14:textId="77777777" w:rsidR="00E66C5A" w:rsidRDefault="00E66C5A" w:rsidP="00E66C5A">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013D1EE1" w14:textId="77777777" w:rsidR="00E66C5A" w:rsidRDefault="00E66C5A" w:rsidP="00E66C5A">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20D6447A" w14:textId="77777777" w:rsidR="00E66C5A" w:rsidRDefault="00E66C5A" w:rsidP="00E66C5A">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570DD2A3" w14:textId="77777777" w:rsidR="00E66C5A" w:rsidRDefault="00E66C5A" w:rsidP="00E66C5A">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4856A625" w14:textId="77777777" w:rsidR="00E66C5A" w:rsidRDefault="00E66C5A" w:rsidP="00E66C5A">
      <w:pPr>
        <w:pStyle w:val="PL"/>
      </w:pPr>
      <w:r>
        <w:rPr>
          <w:noProof w:val="0"/>
        </w:rPr>
        <w:t>}</w:t>
      </w:r>
    </w:p>
    <w:p w14:paraId="3F30C364" w14:textId="77777777" w:rsidR="00E66C5A" w:rsidRDefault="00E66C5A" w:rsidP="00E66C5A">
      <w:pPr>
        <w:pStyle w:val="PL"/>
        <w:rPr>
          <w:noProof w:val="0"/>
        </w:rPr>
      </w:pPr>
    </w:p>
    <w:p w14:paraId="4CC4A706" w14:textId="77777777" w:rsidR="00E66C5A" w:rsidRDefault="00E66C5A" w:rsidP="00E66C5A">
      <w:pPr>
        <w:pStyle w:val="PL"/>
        <w:rPr>
          <w:noProof w:val="0"/>
        </w:rPr>
      </w:pPr>
      <w:r>
        <w:rPr>
          <w:noProof w:val="0"/>
        </w:rPr>
        <w:t xml:space="preserve">-- </w:t>
      </w:r>
    </w:p>
    <w:p w14:paraId="2F4866E6"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B</w:t>
      </w:r>
    </w:p>
    <w:p w14:paraId="07A0579B" w14:textId="77777777" w:rsidR="00E66C5A" w:rsidRDefault="00E66C5A" w:rsidP="00E66C5A">
      <w:pPr>
        <w:pStyle w:val="PL"/>
        <w:rPr>
          <w:noProof w:val="0"/>
        </w:rPr>
      </w:pPr>
      <w:r>
        <w:rPr>
          <w:noProof w:val="0"/>
        </w:rPr>
        <w:t xml:space="preserve">-- </w:t>
      </w:r>
    </w:p>
    <w:p w14:paraId="2D4D84D1" w14:textId="77777777" w:rsidR="00E66C5A" w:rsidRDefault="00E66C5A" w:rsidP="00E66C5A">
      <w:pPr>
        <w:pStyle w:val="PL"/>
        <w:rPr>
          <w:noProof w:val="0"/>
        </w:rPr>
      </w:pPr>
    </w:p>
    <w:p w14:paraId="11ECFF8C" w14:textId="77777777" w:rsidR="00E66C5A" w:rsidRDefault="00E66C5A" w:rsidP="00E66C5A">
      <w:pPr>
        <w:pStyle w:val="PL"/>
        <w:rPr>
          <w:noProof w:val="0"/>
        </w:rPr>
      </w:pPr>
      <w:r>
        <w:rPr>
          <w:noProof w:val="0"/>
        </w:rPr>
        <w:t>Bitrate</w:t>
      </w:r>
      <w:proofErr w:type="gramStart"/>
      <w:r>
        <w:rPr>
          <w:noProof w:val="0"/>
        </w:rPr>
        <w:tab/>
        <w:t>::</w:t>
      </w:r>
      <w:proofErr w:type="gramEnd"/>
      <w:r>
        <w:rPr>
          <w:noProof w:val="0"/>
        </w:rPr>
        <w:t>= OCTET STRING</w:t>
      </w:r>
    </w:p>
    <w:p w14:paraId="4C146B7C" w14:textId="77777777" w:rsidR="00E66C5A" w:rsidRDefault="00E66C5A" w:rsidP="00E66C5A">
      <w:pPr>
        <w:pStyle w:val="PL"/>
        <w:rPr>
          <w:noProof w:val="0"/>
        </w:rPr>
      </w:pPr>
      <w:r>
        <w:rPr>
          <w:noProof w:val="0"/>
        </w:rPr>
        <w:t xml:space="preserve">-- </w:t>
      </w:r>
    </w:p>
    <w:p w14:paraId="466C54C7" w14:textId="77777777" w:rsidR="00E66C5A" w:rsidRDefault="00E66C5A" w:rsidP="00E66C5A">
      <w:pPr>
        <w:pStyle w:val="PL"/>
        <w:rPr>
          <w:noProof w:val="0"/>
        </w:rPr>
      </w:pPr>
      <w:proofErr w:type="gramStart"/>
      <w:r>
        <w:rPr>
          <w:noProof w:val="0"/>
        </w:rPr>
        <w:t xml:space="preserve">-- </w:t>
      </w:r>
      <w:r w:rsidRPr="00C06C06">
        <w:rPr>
          <w:noProof w:val="0"/>
        </w:rPr>
        <w:t xml:space="preserve"> See</w:t>
      </w:r>
      <w:proofErr w:type="gramEnd"/>
      <w:r w:rsidRPr="00C06C06">
        <w:rPr>
          <w:noProof w:val="0"/>
        </w:rPr>
        <w:t xml:space="preserve"> 3GPP TS 29.571 [249] </w:t>
      </w:r>
      <w:r>
        <w:rPr>
          <w:noProof w:val="0"/>
        </w:rPr>
        <w:t>Bitrate data type</w:t>
      </w:r>
      <w:r w:rsidRPr="00C06C06">
        <w:rPr>
          <w:noProof w:val="0"/>
        </w:rPr>
        <w:t>.</w:t>
      </w:r>
    </w:p>
    <w:p w14:paraId="44FD433D" w14:textId="77777777" w:rsidR="00E66C5A" w:rsidRDefault="00E66C5A" w:rsidP="00E66C5A">
      <w:pPr>
        <w:pStyle w:val="PL"/>
        <w:rPr>
          <w:noProof w:val="0"/>
        </w:rPr>
      </w:pPr>
      <w:r>
        <w:rPr>
          <w:noProof w:val="0"/>
        </w:rPr>
        <w:t xml:space="preserve">-- </w:t>
      </w:r>
    </w:p>
    <w:p w14:paraId="4309590C" w14:textId="77777777" w:rsidR="00E66C5A" w:rsidRDefault="00E66C5A" w:rsidP="00E66C5A">
      <w:pPr>
        <w:pStyle w:val="PL"/>
        <w:rPr>
          <w:noProof w:val="0"/>
        </w:rPr>
      </w:pPr>
    </w:p>
    <w:p w14:paraId="58A9EBB0" w14:textId="77777777" w:rsidR="00E66C5A" w:rsidRDefault="00E66C5A" w:rsidP="00E66C5A">
      <w:pPr>
        <w:pStyle w:val="PL"/>
        <w:rPr>
          <w:noProof w:val="0"/>
        </w:rPr>
      </w:pPr>
      <w:r>
        <w:rPr>
          <w:noProof w:val="0"/>
        </w:rPr>
        <w:t xml:space="preserve">-- </w:t>
      </w:r>
    </w:p>
    <w:p w14:paraId="09C39FF9"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C</w:t>
      </w:r>
    </w:p>
    <w:p w14:paraId="30DCCF8D" w14:textId="77777777" w:rsidR="00E66C5A" w:rsidRDefault="00E66C5A" w:rsidP="00E66C5A">
      <w:pPr>
        <w:pStyle w:val="PL"/>
        <w:rPr>
          <w:noProof w:val="0"/>
        </w:rPr>
      </w:pPr>
      <w:r>
        <w:rPr>
          <w:noProof w:val="0"/>
        </w:rPr>
        <w:t xml:space="preserve">-- </w:t>
      </w:r>
    </w:p>
    <w:p w14:paraId="221321A0" w14:textId="77777777" w:rsidR="00E66C5A" w:rsidRDefault="00E66C5A" w:rsidP="00E66C5A">
      <w:pPr>
        <w:pStyle w:val="PL"/>
      </w:pPr>
    </w:p>
    <w:p w14:paraId="52FDC2F4" w14:textId="77777777" w:rsidR="00E66C5A" w:rsidRDefault="00E66C5A" w:rsidP="00E66C5A">
      <w:pPr>
        <w:pStyle w:val="PL"/>
        <w:rPr>
          <w:noProof w:val="0"/>
        </w:rPr>
      </w:pPr>
    </w:p>
    <w:p w14:paraId="6C2CDD95" w14:textId="77777777" w:rsidR="00E66C5A" w:rsidRPr="00B179D2" w:rsidRDefault="00E66C5A" w:rsidP="00E66C5A">
      <w:pPr>
        <w:pStyle w:val="PL"/>
        <w:rPr>
          <w:noProof w:val="0"/>
        </w:rPr>
      </w:pPr>
      <w:proofErr w:type="spellStart"/>
      <w:r>
        <w:rPr>
          <w:noProof w:val="0"/>
        </w:rPr>
        <w:t>Charging</w:t>
      </w:r>
      <w:r w:rsidRPr="00B179D2">
        <w:rPr>
          <w:noProof w:val="0"/>
        </w:rPr>
        <w:t>SessionIdentifier</w:t>
      </w:r>
      <w:proofErr w:type="spellEnd"/>
      <w:proofErr w:type="gramStart"/>
      <w:r w:rsidRPr="00B179D2">
        <w:rPr>
          <w:noProof w:val="0"/>
        </w:rPr>
        <w:tab/>
        <w:t>::</w:t>
      </w:r>
      <w:proofErr w:type="gramEnd"/>
      <w:r w:rsidRPr="00B179D2">
        <w:rPr>
          <w:noProof w:val="0"/>
        </w:rPr>
        <w:t>= OCTET STRING</w:t>
      </w:r>
    </w:p>
    <w:p w14:paraId="103DA042" w14:textId="77777777" w:rsidR="00E66C5A" w:rsidRDefault="00E66C5A" w:rsidP="00E66C5A">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2739B2A9" w14:textId="77777777" w:rsidR="00E66C5A" w:rsidRDefault="00E66C5A" w:rsidP="00E66C5A">
      <w:pPr>
        <w:pStyle w:val="PL"/>
      </w:pPr>
    </w:p>
    <w:p w14:paraId="6B87B716" w14:textId="77777777" w:rsidR="00E66C5A" w:rsidRDefault="00E66C5A" w:rsidP="00E66C5A">
      <w:pPr>
        <w:pStyle w:val="PL"/>
        <w:rPr>
          <w:noProof w:val="0"/>
        </w:rPr>
      </w:pPr>
      <w:r w:rsidRPr="003B2883">
        <w:t>CoreNetworkType</w:t>
      </w:r>
      <w:r>
        <w:rPr>
          <w:noProof w:val="0"/>
        </w:rPr>
        <w:t xml:space="preserve"> </w:t>
      </w:r>
      <w:r>
        <w:rPr>
          <w:noProof w:val="0"/>
        </w:rPr>
        <w:tab/>
      </w:r>
      <w:proofErr w:type="gramStart"/>
      <w:r>
        <w:rPr>
          <w:noProof w:val="0"/>
        </w:rPr>
        <w:tab/>
        <w:t>::</w:t>
      </w:r>
      <w:proofErr w:type="gramEnd"/>
      <w:r>
        <w:rPr>
          <w:noProof w:val="0"/>
        </w:rPr>
        <w:t>= ENUMERATED</w:t>
      </w:r>
    </w:p>
    <w:p w14:paraId="5087C1F3" w14:textId="77777777" w:rsidR="00E66C5A" w:rsidRDefault="00E66C5A" w:rsidP="00E66C5A">
      <w:pPr>
        <w:pStyle w:val="PL"/>
        <w:rPr>
          <w:noProof w:val="0"/>
        </w:rPr>
      </w:pPr>
      <w:r>
        <w:rPr>
          <w:noProof w:val="0"/>
        </w:rPr>
        <w:t>{</w:t>
      </w:r>
    </w:p>
    <w:p w14:paraId="032863F8" w14:textId="77777777" w:rsidR="00E66C5A" w:rsidRDefault="00E66C5A" w:rsidP="00E66C5A">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3F8FC8A8" w14:textId="77777777" w:rsidR="00E66C5A" w:rsidRDefault="00E66C5A" w:rsidP="00E66C5A">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0A11AB48" w14:textId="77777777" w:rsidR="00E66C5A" w:rsidRDefault="00E66C5A" w:rsidP="00E66C5A">
      <w:pPr>
        <w:pStyle w:val="PL"/>
        <w:rPr>
          <w:noProof w:val="0"/>
        </w:rPr>
      </w:pPr>
      <w:r>
        <w:rPr>
          <w:noProof w:val="0"/>
        </w:rPr>
        <w:t>}</w:t>
      </w:r>
    </w:p>
    <w:p w14:paraId="62E48FE4" w14:textId="77777777" w:rsidR="00E66C5A" w:rsidRDefault="00E66C5A" w:rsidP="00E66C5A">
      <w:pPr>
        <w:pStyle w:val="PL"/>
        <w:rPr>
          <w:noProof w:val="0"/>
        </w:rPr>
      </w:pPr>
    </w:p>
    <w:p w14:paraId="75711A82" w14:textId="77777777" w:rsidR="00E66C5A" w:rsidRDefault="00E66C5A" w:rsidP="00E66C5A">
      <w:pPr>
        <w:pStyle w:val="PL"/>
        <w:rPr>
          <w:noProof w:val="0"/>
        </w:rPr>
      </w:pPr>
    </w:p>
    <w:p w14:paraId="0F12D0A9" w14:textId="77777777" w:rsidR="00E66C5A" w:rsidRDefault="00E66C5A" w:rsidP="00E66C5A">
      <w:pPr>
        <w:pStyle w:val="PL"/>
        <w:rPr>
          <w:noProof w:val="0"/>
        </w:rPr>
      </w:pPr>
      <w:r>
        <w:rPr>
          <w:noProof w:val="0"/>
        </w:rPr>
        <w:t xml:space="preserve">-- </w:t>
      </w:r>
    </w:p>
    <w:p w14:paraId="5FDB985E"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D</w:t>
      </w:r>
    </w:p>
    <w:p w14:paraId="0671381A" w14:textId="77777777" w:rsidR="00E66C5A" w:rsidRDefault="00E66C5A" w:rsidP="00E66C5A">
      <w:pPr>
        <w:pStyle w:val="PL"/>
        <w:rPr>
          <w:noProof w:val="0"/>
        </w:rPr>
      </w:pPr>
      <w:r>
        <w:rPr>
          <w:noProof w:val="0"/>
        </w:rPr>
        <w:t xml:space="preserve">-- </w:t>
      </w:r>
    </w:p>
    <w:p w14:paraId="4081EAC7" w14:textId="77777777" w:rsidR="00E66C5A" w:rsidRDefault="00E66C5A" w:rsidP="00E66C5A">
      <w:pPr>
        <w:pStyle w:val="PL"/>
        <w:rPr>
          <w:noProof w:val="0"/>
        </w:rPr>
      </w:pPr>
    </w:p>
    <w:p w14:paraId="5318AA03" w14:textId="77777777" w:rsidR="00E66C5A" w:rsidRDefault="00E66C5A" w:rsidP="00E66C5A">
      <w:pPr>
        <w:pStyle w:val="PL"/>
      </w:pPr>
      <w:r>
        <w:rPr>
          <w:lang w:eastAsia="zh-CN"/>
        </w:rPr>
        <w:t>A</w:t>
      </w:r>
      <w:r w:rsidRPr="00BA36BA">
        <w:rPr>
          <w:lang w:eastAsia="zh-CN"/>
        </w:rPr>
        <w:t>PI</w:t>
      </w:r>
      <w:r w:rsidRPr="00BA36BA">
        <w:t>ResultCode</w:t>
      </w:r>
      <w:r>
        <w:tab/>
        <w:t>::= INTEGER</w:t>
      </w:r>
    </w:p>
    <w:p w14:paraId="743F0722" w14:textId="77777777" w:rsidR="00E66C5A" w:rsidRDefault="00E66C5A" w:rsidP="00E66C5A">
      <w:pPr>
        <w:pStyle w:val="PL"/>
        <w:rPr>
          <w:noProof w:val="0"/>
        </w:rPr>
      </w:pPr>
      <w:r>
        <w:rPr>
          <w:noProof w:val="0"/>
        </w:rPr>
        <w:t>--</w:t>
      </w:r>
    </w:p>
    <w:p w14:paraId="31019F95" w14:textId="77777777" w:rsidR="00E66C5A" w:rsidRDefault="00E66C5A" w:rsidP="00E66C5A">
      <w:pPr>
        <w:pStyle w:val="PL"/>
        <w:rPr>
          <w:noProof w:val="0"/>
        </w:rPr>
      </w:pPr>
      <w:r>
        <w:rPr>
          <w:noProof w:val="0"/>
        </w:rPr>
        <w:t>-- See specific API for more information</w:t>
      </w:r>
    </w:p>
    <w:p w14:paraId="2653F744" w14:textId="77777777" w:rsidR="00E66C5A" w:rsidRPr="00767945" w:rsidRDefault="00E66C5A" w:rsidP="00E66C5A">
      <w:pPr>
        <w:pStyle w:val="PL"/>
        <w:rPr>
          <w:noProof w:val="0"/>
        </w:rPr>
      </w:pPr>
      <w:r w:rsidRPr="00767945">
        <w:rPr>
          <w:noProof w:val="0"/>
        </w:rPr>
        <w:t xml:space="preserve">-- </w:t>
      </w:r>
    </w:p>
    <w:p w14:paraId="7E41A0E6" w14:textId="77777777" w:rsidR="00E66C5A" w:rsidRDefault="00E66C5A" w:rsidP="00E66C5A">
      <w:pPr>
        <w:pStyle w:val="PL"/>
        <w:rPr>
          <w:noProof w:val="0"/>
        </w:rPr>
      </w:pPr>
    </w:p>
    <w:p w14:paraId="36C69669" w14:textId="77777777" w:rsidR="00E66C5A" w:rsidRDefault="00E66C5A" w:rsidP="00E66C5A">
      <w:pPr>
        <w:pStyle w:val="PL"/>
        <w:rPr>
          <w:noProof w:val="0"/>
        </w:rPr>
      </w:pPr>
      <w:proofErr w:type="spellStart"/>
      <w:r>
        <w:rPr>
          <w:noProof w:val="0"/>
        </w:rPr>
        <w:t>DataNetworkNameIdentifier</w:t>
      </w:r>
      <w:proofErr w:type="spellEnd"/>
      <w:proofErr w:type="gramStart"/>
      <w:r>
        <w:rPr>
          <w:noProof w:val="0"/>
        </w:rPr>
        <w:tab/>
        <w:t>::</w:t>
      </w:r>
      <w:proofErr w:type="gramEnd"/>
      <w:r>
        <w:rPr>
          <w:noProof w:val="0"/>
        </w:rPr>
        <w:t>= IA5String (SIZE(1..63))</w:t>
      </w:r>
    </w:p>
    <w:p w14:paraId="7B85018C" w14:textId="77777777" w:rsidR="00E66C5A" w:rsidRDefault="00E66C5A" w:rsidP="00E66C5A">
      <w:pPr>
        <w:pStyle w:val="PL"/>
        <w:rPr>
          <w:noProof w:val="0"/>
        </w:rPr>
      </w:pPr>
      <w:r>
        <w:rPr>
          <w:noProof w:val="0"/>
        </w:rPr>
        <w:t>--</w:t>
      </w:r>
    </w:p>
    <w:p w14:paraId="38995C09" w14:textId="77777777" w:rsidR="00E66C5A" w:rsidRDefault="00E66C5A" w:rsidP="00E66C5A">
      <w:pPr>
        <w:pStyle w:val="PL"/>
        <w:rPr>
          <w:noProof w:val="0"/>
        </w:rPr>
      </w:pPr>
      <w:r>
        <w:rPr>
          <w:noProof w:val="0"/>
        </w:rPr>
        <w:t>-- Network Identifier part of DNN in dot representation.</w:t>
      </w:r>
    </w:p>
    <w:p w14:paraId="6E6C88A1" w14:textId="77777777" w:rsidR="00E66C5A" w:rsidRDefault="00E66C5A" w:rsidP="00E66C5A">
      <w:pPr>
        <w:pStyle w:val="PL"/>
        <w:rPr>
          <w:noProof w:val="0"/>
        </w:rPr>
      </w:pPr>
      <w:r>
        <w:rPr>
          <w:noProof w:val="0"/>
        </w:rPr>
        <w:t>-- For example, if the complete DNN is 'apn1a.apn1</w:t>
      </w:r>
      <w:proofErr w:type="gramStart"/>
      <w:r>
        <w:rPr>
          <w:noProof w:val="0"/>
        </w:rPr>
        <w:t>b.apn1c.mnc</w:t>
      </w:r>
      <w:proofErr w:type="gramEnd"/>
      <w:r>
        <w:rPr>
          <w:noProof w:val="0"/>
        </w:rPr>
        <w:t>022.mcc111.gprs'</w:t>
      </w:r>
    </w:p>
    <w:p w14:paraId="54C26DA4" w14:textId="77777777" w:rsidR="00E66C5A" w:rsidRDefault="00E66C5A" w:rsidP="00E66C5A">
      <w:pPr>
        <w:pStyle w:val="PL"/>
        <w:rPr>
          <w:noProof w:val="0"/>
        </w:rPr>
      </w:pPr>
      <w:r>
        <w:rPr>
          <w:noProof w:val="0"/>
        </w:rPr>
        <w:t>-- The Identifier is 'apn1a.apn1</w:t>
      </w:r>
      <w:proofErr w:type="gramStart"/>
      <w:r>
        <w:rPr>
          <w:noProof w:val="0"/>
        </w:rPr>
        <w:t>b.apn</w:t>
      </w:r>
      <w:proofErr w:type="gramEnd"/>
      <w:r>
        <w:rPr>
          <w:noProof w:val="0"/>
        </w:rPr>
        <w:t>1c' and is presented in this form in the CDR.</w:t>
      </w:r>
    </w:p>
    <w:p w14:paraId="41F50ECF" w14:textId="77777777" w:rsidR="00E66C5A" w:rsidRDefault="00E66C5A" w:rsidP="00E66C5A">
      <w:pPr>
        <w:pStyle w:val="PL"/>
        <w:rPr>
          <w:noProof w:val="0"/>
        </w:rPr>
      </w:pPr>
      <w:r>
        <w:rPr>
          <w:noProof w:val="0"/>
        </w:rPr>
        <w:t>--</w:t>
      </w:r>
    </w:p>
    <w:p w14:paraId="7145FA0E" w14:textId="77777777" w:rsidR="00E66C5A" w:rsidRDefault="00E66C5A" w:rsidP="00E66C5A">
      <w:pPr>
        <w:pStyle w:val="PL"/>
        <w:rPr>
          <w:noProof w:val="0"/>
        </w:rPr>
      </w:pPr>
    </w:p>
    <w:p w14:paraId="2496E9A4" w14:textId="77777777" w:rsidR="00E66C5A" w:rsidRDefault="00E66C5A" w:rsidP="00E66C5A">
      <w:pPr>
        <w:pStyle w:val="PL"/>
        <w:rPr>
          <w:noProof w:val="0"/>
        </w:rPr>
      </w:pPr>
      <w:proofErr w:type="spellStart"/>
      <w:r>
        <w:rPr>
          <w:noProof w:val="0"/>
        </w:rPr>
        <w:t>D</w:t>
      </w:r>
      <w:r w:rsidRPr="00BC5162">
        <w:rPr>
          <w:noProof w:val="0"/>
        </w:rPr>
        <w:t>elayToleranceIndicator</w:t>
      </w:r>
      <w:proofErr w:type="spellEnd"/>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4C8E0A79" w14:textId="77777777" w:rsidR="00E66C5A" w:rsidRDefault="00E66C5A" w:rsidP="00E66C5A">
      <w:pPr>
        <w:pStyle w:val="PL"/>
        <w:rPr>
          <w:noProof w:val="0"/>
        </w:rPr>
      </w:pPr>
      <w:r>
        <w:rPr>
          <w:noProof w:val="0"/>
        </w:rPr>
        <w:t>{</w:t>
      </w:r>
    </w:p>
    <w:p w14:paraId="0034B241" w14:textId="77777777" w:rsidR="00E66C5A" w:rsidRDefault="00E66C5A" w:rsidP="00E66C5A">
      <w:pPr>
        <w:pStyle w:val="PL"/>
        <w:rPr>
          <w:noProof w:val="0"/>
        </w:rPr>
      </w:pPr>
      <w:r>
        <w:rPr>
          <w:noProof w:val="0"/>
        </w:rPr>
        <w:tab/>
      </w:r>
      <w:proofErr w:type="spellStart"/>
      <w:r>
        <w:rPr>
          <w:noProof w:val="0"/>
        </w:rPr>
        <w:t>dTSupported</w:t>
      </w:r>
      <w:proofErr w:type="spellEnd"/>
      <w:r>
        <w:rPr>
          <w:noProof w:val="0"/>
        </w:rPr>
        <w:t xml:space="preserve"> </w:t>
      </w:r>
      <w:r>
        <w:rPr>
          <w:noProof w:val="0"/>
        </w:rPr>
        <w:tab/>
      </w:r>
      <w:r>
        <w:rPr>
          <w:noProof w:val="0"/>
        </w:rPr>
        <w:tab/>
      </w:r>
      <w:r>
        <w:rPr>
          <w:noProof w:val="0"/>
        </w:rPr>
        <w:tab/>
        <w:t>(0),</w:t>
      </w:r>
    </w:p>
    <w:p w14:paraId="00A7297B" w14:textId="77777777" w:rsidR="00E66C5A" w:rsidRDefault="00E66C5A" w:rsidP="00E66C5A">
      <w:pPr>
        <w:pStyle w:val="PL"/>
        <w:rPr>
          <w:noProof w:val="0"/>
        </w:rPr>
      </w:pPr>
      <w:r>
        <w:rPr>
          <w:noProof w:val="0"/>
        </w:rPr>
        <w:tab/>
      </w:r>
      <w:proofErr w:type="spellStart"/>
      <w:r>
        <w:rPr>
          <w:noProof w:val="0"/>
        </w:rPr>
        <w:t>dTNotSupported</w:t>
      </w:r>
      <w:proofErr w:type="spellEnd"/>
      <w:r>
        <w:rPr>
          <w:noProof w:val="0"/>
        </w:rPr>
        <w:tab/>
      </w:r>
      <w:r>
        <w:rPr>
          <w:noProof w:val="0"/>
        </w:rPr>
        <w:tab/>
      </w:r>
      <w:r>
        <w:rPr>
          <w:noProof w:val="0"/>
        </w:rPr>
        <w:tab/>
        <w:t>(1)</w:t>
      </w:r>
    </w:p>
    <w:p w14:paraId="27EEFA33" w14:textId="77777777" w:rsidR="00E66C5A" w:rsidRDefault="00E66C5A" w:rsidP="00E66C5A">
      <w:pPr>
        <w:pStyle w:val="PL"/>
        <w:rPr>
          <w:noProof w:val="0"/>
        </w:rPr>
      </w:pPr>
      <w:r>
        <w:rPr>
          <w:noProof w:val="0"/>
        </w:rPr>
        <w:t>}</w:t>
      </w:r>
    </w:p>
    <w:p w14:paraId="16014651" w14:textId="77777777" w:rsidR="00E66C5A" w:rsidRDefault="00E66C5A" w:rsidP="00E66C5A">
      <w:pPr>
        <w:pStyle w:val="PL"/>
        <w:rPr>
          <w:noProof w:val="0"/>
        </w:rPr>
      </w:pPr>
    </w:p>
    <w:p w14:paraId="49F34AAC" w14:textId="77777777" w:rsidR="00E66C5A" w:rsidRDefault="00E66C5A" w:rsidP="00E66C5A">
      <w:pPr>
        <w:pStyle w:val="PL"/>
        <w:rPr>
          <w:noProof w:val="0"/>
        </w:rPr>
      </w:pPr>
      <w:proofErr w:type="spellStart"/>
      <w:r>
        <w:rPr>
          <w:noProof w:val="0"/>
        </w:rPr>
        <w:t>DNNSelectionMode</w:t>
      </w:r>
      <w:proofErr w:type="spellEnd"/>
      <w:proofErr w:type="gramStart"/>
      <w:r>
        <w:rPr>
          <w:noProof w:val="0"/>
        </w:rPr>
        <w:tab/>
        <w:t>::</w:t>
      </w:r>
      <w:proofErr w:type="gramEnd"/>
      <w:r>
        <w:rPr>
          <w:noProof w:val="0"/>
        </w:rPr>
        <w:t>= ENUMERATED</w:t>
      </w:r>
    </w:p>
    <w:p w14:paraId="158479A2" w14:textId="77777777" w:rsidR="00E66C5A" w:rsidRDefault="00E66C5A" w:rsidP="00E66C5A">
      <w:pPr>
        <w:pStyle w:val="PL"/>
        <w:rPr>
          <w:noProof w:val="0"/>
        </w:rPr>
      </w:pPr>
      <w:r>
        <w:rPr>
          <w:noProof w:val="0"/>
        </w:rPr>
        <w:t>--</w:t>
      </w:r>
    </w:p>
    <w:p w14:paraId="163B0AD4" w14:textId="77777777" w:rsidR="00E66C5A" w:rsidRDefault="00E66C5A" w:rsidP="00E66C5A">
      <w:pPr>
        <w:pStyle w:val="PL"/>
        <w:rPr>
          <w:noProof w:val="0"/>
        </w:rPr>
      </w:pPr>
      <w:r>
        <w:rPr>
          <w:noProof w:val="0"/>
        </w:rPr>
        <w:t>-- See Information Elements TS 29.502 [</w:t>
      </w:r>
      <w:r>
        <w:t>250</w:t>
      </w:r>
      <w:r>
        <w:rPr>
          <w:noProof w:val="0"/>
        </w:rPr>
        <w:t>] for more information</w:t>
      </w:r>
    </w:p>
    <w:p w14:paraId="721B2BB9" w14:textId="77777777" w:rsidR="00E66C5A" w:rsidRDefault="00E66C5A" w:rsidP="00E66C5A">
      <w:pPr>
        <w:pStyle w:val="PL"/>
        <w:rPr>
          <w:noProof w:val="0"/>
        </w:rPr>
      </w:pPr>
      <w:r>
        <w:rPr>
          <w:noProof w:val="0"/>
        </w:rPr>
        <w:t>--</w:t>
      </w:r>
    </w:p>
    <w:p w14:paraId="176947B4" w14:textId="77777777" w:rsidR="00E66C5A" w:rsidRDefault="00E66C5A" w:rsidP="00E66C5A">
      <w:pPr>
        <w:pStyle w:val="PL"/>
        <w:rPr>
          <w:noProof w:val="0"/>
        </w:rPr>
      </w:pPr>
      <w:r>
        <w:rPr>
          <w:noProof w:val="0"/>
        </w:rPr>
        <w:t>{</w:t>
      </w:r>
    </w:p>
    <w:p w14:paraId="3CF082A8" w14:textId="77777777" w:rsidR="00E66C5A" w:rsidRDefault="00E66C5A" w:rsidP="00E66C5A">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71D13EB2" w14:textId="77777777" w:rsidR="00E66C5A" w:rsidRDefault="00E66C5A" w:rsidP="00E66C5A">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035F2070" w14:textId="77777777" w:rsidR="00E66C5A" w:rsidRDefault="00E66C5A" w:rsidP="00E66C5A">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736C2035" w14:textId="77777777" w:rsidR="00E66C5A" w:rsidRDefault="00E66C5A" w:rsidP="00E66C5A">
      <w:pPr>
        <w:pStyle w:val="PL"/>
        <w:rPr>
          <w:noProof w:val="0"/>
        </w:rPr>
      </w:pPr>
      <w:r>
        <w:rPr>
          <w:noProof w:val="0"/>
        </w:rPr>
        <w:t>}</w:t>
      </w:r>
    </w:p>
    <w:p w14:paraId="161C81F3" w14:textId="77777777" w:rsidR="00E66C5A" w:rsidRDefault="00E66C5A" w:rsidP="00E66C5A">
      <w:pPr>
        <w:pStyle w:val="PL"/>
        <w:rPr>
          <w:noProof w:val="0"/>
        </w:rPr>
      </w:pPr>
    </w:p>
    <w:p w14:paraId="5EB201F2" w14:textId="77777777" w:rsidR="00E66C5A" w:rsidRDefault="00E66C5A" w:rsidP="00E66C5A">
      <w:pPr>
        <w:pStyle w:val="PL"/>
        <w:rPr>
          <w:noProof w:val="0"/>
        </w:rPr>
      </w:pPr>
      <w:r>
        <w:rPr>
          <w:noProof w:val="0"/>
        </w:rPr>
        <w:t xml:space="preserve">-- </w:t>
      </w:r>
    </w:p>
    <w:p w14:paraId="6E01835E"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F</w:t>
      </w:r>
    </w:p>
    <w:p w14:paraId="4B19A0EA" w14:textId="77777777" w:rsidR="00E66C5A" w:rsidRDefault="00E66C5A" w:rsidP="00E66C5A">
      <w:pPr>
        <w:pStyle w:val="PL"/>
        <w:rPr>
          <w:noProof w:val="0"/>
        </w:rPr>
      </w:pPr>
      <w:r>
        <w:rPr>
          <w:noProof w:val="0"/>
        </w:rPr>
        <w:t xml:space="preserve">-- </w:t>
      </w:r>
    </w:p>
    <w:p w14:paraId="313EFCE9" w14:textId="77777777" w:rsidR="00E66C5A" w:rsidRDefault="00E66C5A" w:rsidP="00E66C5A">
      <w:pPr>
        <w:pStyle w:val="PL"/>
        <w:rPr>
          <w:noProof w:val="0"/>
        </w:rPr>
      </w:pPr>
    </w:p>
    <w:p w14:paraId="5879508F" w14:textId="77777777" w:rsidR="00E66C5A" w:rsidRDefault="00E66C5A" w:rsidP="00E66C5A">
      <w:pPr>
        <w:pStyle w:val="PL"/>
        <w:rPr>
          <w:noProof w:val="0"/>
        </w:rPr>
      </w:pPr>
      <w:r>
        <w:t>FiveG</w:t>
      </w:r>
      <w:r w:rsidRPr="003B2883">
        <w:t>M</w:t>
      </w:r>
      <w:r>
        <w:t>M</w:t>
      </w:r>
      <w:r w:rsidRPr="003B2883">
        <w:t>Capability</w:t>
      </w:r>
      <w:proofErr w:type="gramStart"/>
      <w:r>
        <w:tab/>
      </w:r>
      <w:r>
        <w:rPr>
          <w:noProof w:val="0"/>
        </w:rPr>
        <w:t>::</w:t>
      </w:r>
      <w:proofErr w:type="gramEnd"/>
      <w:r>
        <w:rPr>
          <w:noProof w:val="0"/>
        </w:rPr>
        <w:t>= OCTET STRING</w:t>
      </w:r>
    </w:p>
    <w:p w14:paraId="41145697" w14:textId="77777777" w:rsidR="00E66C5A" w:rsidRDefault="00E66C5A" w:rsidP="00E66C5A">
      <w:pPr>
        <w:pStyle w:val="PL"/>
        <w:rPr>
          <w:noProof w:val="0"/>
        </w:rPr>
      </w:pPr>
      <w:r>
        <w:rPr>
          <w:noProof w:val="0"/>
        </w:rPr>
        <w:t xml:space="preserve">-- </w:t>
      </w:r>
    </w:p>
    <w:p w14:paraId="444AB420" w14:textId="77777777" w:rsidR="00E66C5A" w:rsidRDefault="00E66C5A" w:rsidP="00E66C5A">
      <w:pPr>
        <w:pStyle w:val="PL"/>
        <w:rPr>
          <w:noProof w:val="0"/>
        </w:rPr>
      </w:pPr>
      <w:r>
        <w:rPr>
          <w:noProof w:val="0"/>
        </w:rPr>
        <w:t>-- See 3GPP TS 29.571 [249] for details</w:t>
      </w:r>
    </w:p>
    <w:p w14:paraId="00ECFE3B" w14:textId="77777777" w:rsidR="00E66C5A" w:rsidRDefault="00E66C5A" w:rsidP="00E66C5A">
      <w:pPr>
        <w:pStyle w:val="PL"/>
        <w:rPr>
          <w:noProof w:val="0"/>
        </w:rPr>
      </w:pPr>
      <w:r>
        <w:rPr>
          <w:noProof w:val="0"/>
        </w:rPr>
        <w:t xml:space="preserve">-- </w:t>
      </w:r>
    </w:p>
    <w:p w14:paraId="1EE1BF4E" w14:textId="77777777" w:rsidR="00E66C5A" w:rsidRDefault="00E66C5A" w:rsidP="00E66C5A">
      <w:pPr>
        <w:pStyle w:val="PL"/>
        <w:rPr>
          <w:noProof w:val="0"/>
        </w:rPr>
      </w:pPr>
    </w:p>
    <w:p w14:paraId="5574CAB5" w14:textId="77777777" w:rsidR="00E66C5A" w:rsidRDefault="00E66C5A" w:rsidP="00E66C5A">
      <w:pPr>
        <w:pStyle w:val="PL"/>
        <w:rPr>
          <w:noProof w:val="0"/>
        </w:rPr>
      </w:pPr>
      <w:proofErr w:type="spellStart"/>
      <w:r>
        <w:rPr>
          <w:noProof w:val="0"/>
        </w:rPr>
        <w:t>FiveGQoSInformation</w:t>
      </w:r>
      <w:proofErr w:type="spellEnd"/>
      <w:proofErr w:type="gramStart"/>
      <w:r>
        <w:rPr>
          <w:noProof w:val="0"/>
        </w:rPr>
        <w:tab/>
        <w:t>::</w:t>
      </w:r>
      <w:proofErr w:type="gramEnd"/>
      <w:r>
        <w:rPr>
          <w:noProof w:val="0"/>
        </w:rPr>
        <w:t>= SEQUENCE</w:t>
      </w:r>
    </w:p>
    <w:p w14:paraId="7C917002" w14:textId="77777777" w:rsidR="00E66C5A" w:rsidRDefault="00E66C5A" w:rsidP="00E66C5A">
      <w:pPr>
        <w:pStyle w:val="PL"/>
        <w:rPr>
          <w:noProof w:val="0"/>
        </w:rPr>
      </w:pPr>
      <w:r>
        <w:rPr>
          <w:noProof w:val="0"/>
        </w:rPr>
        <w:t>--</w:t>
      </w:r>
    </w:p>
    <w:p w14:paraId="7282F49C" w14:textId="77777777" w:rsidR="00E66C5A" w:rsidRDefault="00E66C5A" w:rsidP="00E66C5A">
      <w:pPr>
        <w:pStyle w:val="PL"/>
        <w:rPr>
          <w:noProof w:val="0"/>
        </w:rPr>
      </w:pPr>
      <w:r>
        <w:rPr>
          <w:noProof w:val="0"/>
        </w:rPr>
        <w:t>-- See TS 32.291 [58] for more information</w:t>
      </w:r>
    </w:p>
    <w:p w14:paraId="24EEF67D" w14:textId="77777777" w:rsidR="00E66C5A" w:rsidRPr="00767945" w:rsidRDefault="00E66C5A" w:rsidP="00E66C5A">
      <w:pPr>
        <w:pStyle w:val="PL"/>
        <w:rPr>
          <w:noProof w:val="0"/>
        </w:rPr>
      </w:pPr>
      <w:r w:rsidRPr="00767945">
        <w:rPr>
          <w:noProof w:val="0"/>
        </w:rPr>
        <w:t xml:space="preserve">-- </w:t>
      </w:r>
    </w:p>
    <w:p w14:paraId="7E72EFF3" w14:textId="77777777" w:rsidR="00E66C5A" w:rsidRPr="00767945" w:rsidRDefault="00E66C5A" w:rsidP="00E66C5A">
      <w:pPr>
        <w:pStyle w:val="PL"/>
        <w:rPr>
          <w:noProof w:val="0"/>
        </w:rPr>
      </w:pPr>
      <w:r w:rsidRPr="00767945">
        <w:rPr>
          <w:noProof w:val="0"/>
        </w:rPr>
        <w:t>{</w:t>
      </w:r>
    </w:p>
    <w:p w14:paraId="1A6C359D" w14:textId="77777777" w:rsidR="00E66C5A" w:rsidRPr="00767945" w:rsidRDefault="00E66C5A" w:rsidP="00E66C5A">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44519716" w14:textId="77777777" w:rsidR="00E66C5A" w:rsidRPr="00945342" w:rsidRDefault="00E66C5A" w:rsidP="00E66C5A">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091DF2AC" w14:textId="77777777" w:rsidR="00E66C5A" w:rsidRPr="00945342" w:rsidRDefault="00E66C5A" w:rsidP="00E66C5A">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5CF3757E" w14:textId="77777777" w:rsidR="00E66C5A" w:rsidRPr="00945342" w:rsidRDefault="00E66C5A" w:rsidP="00E66C5A">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02EF47C8" w14:textId="77777777" w:rsidR="00E66C5A" w:rsidRPr="00767945" w:rsidRDefault="00E66C5A" w:rsidP="00E66C5A">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30A17170" w14:textId="77777777" w:rsidR="00E66C5A" w:rsidRPr="00527A24" w:rsidRDefault="00E66C5A" w:rsidP="00E66C5A">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3C89AEDB" w14:textId="77777777" w:rsidR="00E66C5A" w:rsidRPr="00527A24" w:rsidRDefault="00E66C5A" w:rsidP="00E66C5A">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905D7E3" w14:textId="77777777" w:rsidR="00E66C5A" w:rsidRPr="00527A24" w:rsidRDefault="00E66C5A" w:rsidP="00E66C5A">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4037C827" w14:textId="77777777" w:rsidR="00E66C5A" w:rsidRDefault="00E66C5A" w:rsidP="00E66C5A">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37064BD9" w14:textId="77777777" w:rsidR="00E66C5A" w:rsidRDefault="00E66C5A" w:rsidP="00E66C5A">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079888D8" w14:textId="77777777" w:rsidR="00E66C5A" w:rsidRDefault="00E66C5A" w:rsidP="00E66C5A">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1C6851D" w14:textId="77777777" w:rsidR="00E66C5A" w:rsidRDefault="00E66C5A" w:rsidP="00E66C5A">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37ED5751" w14:textId="77777777" w:rsidR="00E66C5A" w:rsidRDefault="00E66C5A" w:rsidP="00E66C5A">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273B9798" w14:textId="77777777" w:rsidR="00E66C5A" w:rsidRDefault="00E66C5A" w:rsidP="00E66C5A">
      <w:pPr>
        <w:pStyle w:val="PL"/>
        <w:rPr>
          <w:noProof w:val="0"/>
        </w:rPr>
      </w:pPr>
      <w:r>
        <w:rPr>
          <w:noProof w:val="0"/>
        </w:rPr>
        <w:t>}</w:t>
      </w:r>
    </w:p>
    <w:p w14:paraId="3433728B" w14:textId="77777777" w:rsidR="00E66C5A" w:rsidRDefault="00E66C5A" w:rsidP="00E66C5A">
      <w:pPr>
        <w:pStyle w:val="PL"/>
        <w:rPr>
          <w:noProof w:val="0"/>
          <w:lang w:eastAsia="zh-CN"/>
        </w:rPr>
      </w:pPr>
    </w:p>
    <w:p w14:paraId="34BE0D8C" w14:textId="77777777" w:rsidR="00E66C5A" w:rsidRDefault="00E66C5A" w:rsidP="00E66C5A">
      <w:pPr>
        <w:pStyle w:val="PL"/>
        <w:rPr>
          <w:lang w:eastAsia="zh-CN"/>
        </w:rPr>
      </w:pPr>
      <w:r>
        <w:rPr>
          <w:noProof w:val="0"/>
          <w:lang w:eastAsia="zh-CN"/>
        </w:rPr>
        <w:t xml:space="preserve">-- </w:t>
      </w:r>
    </w:p>
    <w:p w14:paraId="7A1A7F89" w14:textId="77777777" w:rsidR="00E66C5A" w:rsidRPr="009F5A10" w:rsidRDefault="00E66C5A" w:rsidP="00E66C5A">
      <w:pPr>
        <w:pStyle w:val="PL"/>
        <w:outlineLvl w:val="3"/>
        <w:rPr>
          <w:noProof w:val="0"/>
          <w:snapToGrid w:val="0"/>
        </w:rPr>
      </w:pPr>
      <w:r w:rsidRPr="009F5A10">
        <w:rPr>
          <w:noProof w:val="0"/>
          <w:snapToGrid w:val="0"/>
        </w:rPr>
        <w:t xml:space="preserve">-- </w:t>
      </w:r>
      <w:r>
        <w:rPr>
          <w:noProof w:val="0"/>
          <w:snapToGrid w:val="0"/>
        </w:rPr>
        <w:t>G</w:t>
      </w:r>
    </w:p>
    <w:p w14:paraId="659B9624" w14:textId="77777777" w:rsidR="00E66C5A" w:rsidRDefault="00E66C5A" w:rsidP="00E66C5A">
      <w:pPr>
        <w:pStyle w:val="PL"/>
        <w:rPr>
          <w:lang w:eastAsia="zh-CN"/>
        </w:rPr>
      </w:pPr>
      <w:r>
        <w:rPr>
          <w:noProof w:val="0"/>
          <w:lang w:eastAsia="zh-CN"/>
        </w:rPr>
        <w:t xml:space="preserve">-- </w:t>
      </w:r>
    </w:p>
    <w:p w14:paraId="1CDBC829" w14:textId="77777777" w:rsidR="00E66C5A" w:rsidRPr="00452B63" w:rsidRDefault="00E66C5A" w:rsidP="00E66C5A">
      <w:pPr>
        <w:pStyle w:val="PL"/>
        <w:rPr>
          <w:lang w:eastAsia="zh-CN"/>
        </w:rPr>
      </w:pPr>
      <w:r w:rsidRPr="003B2883">
        <w:rPr>
          <w:rFonts w:hint="eastAsia"/>
          <w:lang w:eastAsia="zh-CN"/>
        </w:rPr>
        <w:t>GlobalRanNodeId</w:t>
      </w:r>
      <w:r>
        <w:rPr>
          <w:lang w:eastAsia="zh-CN"/>
        </w:rPr>
        <w:tab/>
      </w:r>
      <w:proofErr w:type="gramStart"/>
      <w:r>
        <w:rPr>
          <w:lang w:eastAsia="zh-CN"/>
        </w:rPr>
        <w:tab/>
      </w:r>
      <w:r w:rsidRPr="009F5A10">
        <w:rPr>
          <w:noProof w:val="0"/>
          <w:snapToGrid w:val="0"/>
        </w:rPr>
        <w:t>::</w:t>
      </w:r>
      <w:proofErr w:type="gramEnd"/>
      <w:r w:rsidRPr="009F5A10">
        <w:rPr>
          <w:noProof w:val="0"/>
          <w:snapToGrid w:val="0"/>
        </w:rPr>
        <w:t xml:space="preserve">= SEQUENCE </w:t>
      </w:r>
    </w:p>
    <w:p w14:paraId="369A81A5" w14:textId="77777777" w:rsidR="00E66C5A" w:rsidRPr="009F5A10" w:rsidRDefault="00E66C5A" w:rsidP="00E66C5A">
      <w:pPr>
        <w:pStyle w:val="PL"/>
        <w:rPr>
          <w:noProof w:val="0"/>
          <w:snapToGrid w:val="0"/>
        </w:rPr>
      </w:pPr>
      <w:r w:rsidRPr="009F5A10">
        <w:rPr>
          <w:noProof w:val="0"/>
          <w:snapToGrid w:val="0"/>
        </w:rPr>
        <w:t>{</w:t>
      </w:r>
    </w:p>
    <w:p w14:paraId="606C6BFC" w14:textId="77777777" w:rsidR="00E66C5A" w:rsidRDefault="00E66C5A" w:rsidP="00E66C5A">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3A77829B" w14:textId="77777777" w:rsidR="00E66C5A" w:rsidRPr="009F5A10" w:rsidRDefault="00E66C5A" w:rsidP="00E66C5A">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15DA48E8" w14:textId="77777777" w:rsidR="00E66C5A" w:rsidRDefault="00E66C5A" w:rsidP="00E66C5A">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722BA287" w14:textId="77777777" w:rsidR="00E66C5A" w:rsidRDefault="00E66C5A" w:rsidP="00E66C5A">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0F07025E" w14:textId="77777777" w:rsidR="00E66C5A" w:rsidRDefault="00E66C5A" w:rsidP="00E66C5A">
      <w:pPr>
        <w:pStyle w:val="PL"/>
        <w:rPr>
          <w:noProof w:val="0"/>
        </w:rPr>
      </w:pPr>
    </w:p>
    <w:p w14:paraId="1AF2843A" w14:textId="77777777" w:rsidR="00E66C5A" w:rsidRDefault="00E66C5A" w:rsidP="00E66C5A">
      <w:pPr>
        <w:pStyle w:val="PL"/>
        <w:rPr>
          <w:noProof w:val="0"/>
        </w:rPr>
      </w:pPr>
      <w:r>
        <w:rPr>
          <w:noProof w:val="0"/>
        </w:rPr>
        <w:t>}</w:t>
      </w:r>
    </w:p>
    <w:p w14:paraId="64C761C3" w14:textId="77777777" w:rsidR="00E66C5A" w:rsidRDefault="00E66C5A" w:rsidP="00E66C5A">
      <w:pPr>
        <w:pStyle w:val="PL"/>
        <w:rPr>
          <w:noProof w:val="0"/>
          <w:snapToGrid w:val="0"/>
        </w:rPr>
      </w:pPr>
    </w:p>
    <w:p w14:paraId="4FFE54A0" w14:textId="77777777" w:rsidR="00E66C5A" w:rsidRDefault="00E66C5A" w:rsidP="00E66C5A">
      <w:pPr>
        <w:pStyle w:val="PL"/>
        <w:rPr>
          <w:noProof w:val="0"/>
          <w:snapToGrid w:val="0"/>
        </w:rPr>
      </w:pPr>
    </w:p>
    <w:p w14:paraId="6B014F58" w14:textId="77777777" w:rsidR="00E66C5A" w:rsidRDefault="00E66C5A" w:rsidP="00E66C5A">
      <w:pPr>
        <w:pStyle w:val="PL"/>
        <w:rPr>
          <w:noProof w:val="0"/>
        </w:rPr>
      </w:pPr>
      <w:r w:rsidRPr="005D14F1">
        <w:t>GNbId</w:t>
      </w:r>
      <w:r>
        <w:rPr>
          <w:noProof w:val="0"/>
        </w:rPr>
        <w:tab/>
      </w:r>
      <w:proofErr w:type="gramStart"/>
      <w:r>
        <w:rPr>
          <w:noProof w:val="0"/>
        </w:rPr>
        <w:tab/>
        <w:t>::</w:t>
      </w:r>
      <w:proofErr w:type="gramEnd"/>
      <w:r>
        <w:rPr>
          <w:noProof w:val="0"/>
        </w:rPr>
        <w:t>= SEQUENCE</w:t>
      </w:r>
    </w:p>
    <w:p w14:paraId="2C4DDF47" w14:textId="77777777" w:rsidR="00E66C5A" w:rsidRDefault="00E66C5A" w:rsidP="00E66C5A">
      <w:pPr>
        <w:pStyle w:val="PL"/>
        <w:rPr>
          <w:noProof w:val="0"/>
        </w:rPr>
      </w:pPr>
      <w:r>
        <w:rPr>
          <w:noProof w:val="0"/>
        </w:rPr>
        <w:t>{</w:t>
      </w:r>
    </w:p>
    <w:p w14:paraId="427B6775" w14:textId="77777777" w:rsidR="00E66C5A" w:rsidRDefault="00E66C5A" w:rsidP="00E66C5A">
      <w:pPr>
        <w:pStyle w:val="PL"/>
        <w:rPr>
          <w:noProof w:val="0"/>
        </w:rPr>
      </w:pPr>
      <w:r>
        <w:rPr>
          <w:noProof w:val="0"/>
        </w:rPr>
        <w:tab/>
      </w:r>
      <w:r w:rsidRPr="005D14F1">
        <w:t>bitLength</w:t>
      </w:r>
      <w:r>
        <w:rPr>
          <w:noProof w:val="0"/>
        </w:rPr>
        <w:tab/>
        <w:t>[0] INTEGER,</w:t>
      </w:r>
    </w:p>
    <w:p w14:paraId="133CC3FB" w14:textId="77777777" w:rsidR="00E66C5A" w:rsidRDefault="00E66C5A" w:rsidP="00E66C5A">
      <w:pPr>
        <w:pStyle w:val="PL"/>
        <w:rPr>
          <w:noProof w:val="0"/>
        </w:rPr>
      </w:pPr>
      <w:r>
        <w:rPr>
          <w:noProof w:val="0"/>
        </w:rPr>
        <w:tab/>
      </w:r>
      <w:r w:rsidRPr="005D14F1">
        <w:rPr>
          <w:rFonts w:cs="Arial"/>
          <w:lang w:eastAsia="ja-JP"/>
        </w:rPr>
        <w:t>gNbValue</w:t>
      </w:r>
      <w:r>
        <w:rPr>
          <w:noProof w:val="0"/>
        </w:rPr>
        <w:tab/>
        <w:t>[1] IA5String (</w:t>
      </w:r>
      <w:proofErr w:type="gramStart"/>
      <w:r>
        <w:rPr>
          <w:noProof w:val="0"/>
        </w:rPr>
        <w:t>SIZE</w:t>
      </w:r>
      <w:r w:rsidRPr="003400C1">
        <w:rPr>
          <w:noProof w:val="0"/>
        </w:rPr>
        <w:t>(</w:t>
      </w:r>
      <w:proofErr w:type="gramEnd"/>
      <w:r>
        <w:rPr>
          <w:noProof w:val="0"/>
        </w:rPr>
        <w:t>10</w:t>
      </w:r>
      <w:r w:rsidRPr="00452B63">
        <w:rPr>
          <w:noProof w:val="0"/>
        </w:rPr>
        <w:t>))</w:t>
      </w:r>
    </w:p>
    <w:p w14:paraId="1D372ACF" w14:textId="77777777" w:rsidR="00E66C5A" w:rsidRDefault="00E66C5A" w:rsidP="00E66C5A">
      <w:pPr>
        <w:pStyle w:val="PL"/>
        <w:rPr>
          <w:noProof w:val="0"/>
        </w:rPr>
      </w:pPr>
    </w:p>
    <w:p w14:paraId="68720AA2" w14:textId="77777777" w:rsidR="00E66C5A" w:rsidRDefault="00E66C5A" w:rsidP="00E66C5A">
      <w:pPr>
        <w:pStyle w:val="PL"/>
        <w:rPr>
          <w:noProof w:val="0"/>
        </w:rPr>
      </w:pPr>
      <w:r>
        <w:rPr>
          <w:noProof w:val="0"/>
        </w:rPr>
        <w:t>}</w:t>
      </w:r>
    </w:p>
    <w:p w14:paraId="7A0ED4F8" w14:textId="77777777" w:rsidR="00E66C5A" w:rsidRDefault="00E66C5A" w:rsidP="00E66C5A">
      <w:pPr>
        <w:pStyle w:val="PL"/>
        <w:rPr>
          <w:noProof w:val="0"/>
        </w:rPr>
      </w:pPr>
    </w:p>
    <w:p w14:paraId="260D326B" w14:textId="77777777" w:rsidR="00E66C5A" w:rsidRPr="00802878" w:rsidRDefault="00E66C5A" w:rsidP="00E66C5A">
      <w:pPr>
        <w:pStyle w:val="PL"/>
        <w:rPr>
          <w:noProof w:val="0"/>
        </w:rPr>
      </w:pPr>
      <w:r>
        <w:rPr>
          <w:noProof w:val="0"/>
        </w:rPr>
        <w:t xml:space="preserve">-- </w:t>
      </w:r>
    </w:p>
    <w:p w14:paraId="63540451" w14:textId="77777777" w:rsidR="00E66C5A" w:rsidRPr="00802878" w:rsidRDefault="00E66C5A" w:rsidP="00E66C5A">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29368246" w14:textId="77777777" w:rsidR="00E66C5A" w:rsidRDefault="00E66C5A" w:rsidP="00E66C5A">
      <w:pPr>
        <w:pStyle w:val="PL"/>
        <w:rPr>
          <w:noProof w:val="0"/>
        </w:rPr>
      </w:pPr>
      <w:r>
        <w:rPr>
          <w:noProof w:val="0"/>
        </w:rPr>
        <w:t xml:space="preserve">-- </w:t>
      </w:r>
    </w:p>
    <w:p w14:paraId="2B309205" w14:textId="77777777" w:rsidR="00E66C5A" w:rsidRDefault="00E66C5A" w:rsidP="00E66C5A">
      <w:pPr>
        <w:pStyle w:val="PL"/>
        <w:rPr>
          <w:noProof w:val="0"/>
        </w:rPr>
      </w:pPr>
    </w:p>
    <w:p w14:paraId="015E9473" w14:textId="77777777" w:rsidR="00E66C5A" w:rsidRDefault="00E66C5A" w:rsidP="00E66C5A">
      <w:pPr>
        <w:pStyle w:val="PL"/>
        <w:rPr>
          <w:noProof w:val="0"/>
        </w:rPr>
      </w:pPr>
      <w:proofErr w:type="spellStart"/>
      <w:r w:rsidRPr="00802878">
        <w:rPr>
          <w:noProof w:val="0"/>
        </w:rPr>
        <w:t>IncompleteCDRIndication</w:t>
      </w:r>
      <w:proofErr w:type="spellEnd"/>
      <w:proofErr w:type="gramStart"/>
      <w:r w:rsidRPr="00802878">
        <w:rPr>
          <w:noProof w:val="0"/>
        </w:rPr>
        <w:tab/>
        <w:t>::</w:t>
      </w:r>
      <w:proofErr w:type="gramEnd"/>
      <w:r w:rsidRPr="00802878">
        <w:rPr>
          <w:noProof w:val="0"/>
        </w:rPr>
        <w:t xml:space="preserve">= </w:t>
      </w:r>
      <w:r w:rsidRPr="00802878">
        <w:rPr>
          <w:noProof w:val="0"/>
          <w:snapToGrid w:val="0"/>
        </w:rPr>
        <w:t>SEQUENCE</w:t>
      </w:r>
    </w:p>
    <w:p w14:paraId="2471AFF5" w14:textId="77777777" w:rsidR="00E66C5A" w:rsidRDefault="00E66C5A" w:rsidP="00E66C5A">
      <w:pPr>
        <w:pStyle w:val="PL"/>
        <w:rPr>
          <w:noProof w:val="0"/>
        </w:rPr>
      </w:pPr>
      <w:r>
        <w:rPr>
          <w:noProof w:val="0"/>
        </w:rPr>
        <w:t>-- The values are TRUE if the corresponding message was lost, FALSE if it is not lost</w:t>
      </w:r>
    </w:p>
    <w:p w14:paraId="38781BFA" w14:textId="77777777" w:rsidR="00E66C5A" w:rsidRPr="00802878" w:rsidRDefault="00E66C5A" w:rsidP="00E66C5A">
      <w:pPr>
        <w:pStyle w:val="PL"/>
        <w:rPr>
          <w:noProof w:val="0"/>
        </w:rPr>
      </w:pPr>
      <w:r>
        <w:rPr>
          <w:noProof w:val="0"/>
        </w:rPr>
        <w:t>-- and not included if the status is unknown</w:t>
      </w:r>
    </w:p>
    <w:p w14:paraId="72D62038" w14:textId="77777777" w:rsidR="00E66C5A" w:rsidRPr="00802878" w:rsidRDefault="00E66C5A" w:rsidP="00E66C5A">
      <w:pPr>
        <w:pStyle w:val="PL"/>
        <w:rPr>
          <w:noProof w:val="0"/>
        </w:rPr>
      </w:pPr>
      <w:r w:rsidRPr="00802878">
        <w:rPr>
          <w:noProof w:val="0"/>
        </w:rPr>
        <w:t>{</w:t>
      </w:r>
    </w:p>
    <w:p w14:paraId="1B9EF723" w14:textId="77777777" w:rsidR="00E66C5A" w:rsidRPr="00802878" w:rsidRDefault="00E66C5A" w:rsidP="00E66C5A">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3C7BB7AE" w14:textId="77777777" w:rsidR="00E66C5A" w:rsidRPr="00802878" w:rsidRDefault="00E66C5A" w:rsidP="00E66C5A">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7142705D" w14:textId="77777777" w:rsidR="00E66C5A" w:rsidRPr="00802878" w:rsidRDefault="00E66C5A" w:rsidP="00E66C5A">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1CDD9E0B" w14:textId="77777777" w:rsidR="00E66C5A" w:rsidRPr="00802878" w:rsidRDefault="00E66C5A" w:rsidP="00E66C5A">
      <w:pPr>
        <w:pStyle w:val="PL"/>
        <w:rPr>
          <w:noProof w:val="0"/>
        </w:rPr>
      </w:pPr>
      <w:r w:rsidRPr="00802878">
        <w:rPr>
          <w:noProof w:val="0"/>
        </w:rPr>
        <w:t>}</w:t>
      </w:r>
    </w:p>
    <w:p w14:paraId="7D04C204" w14:textId="77777777" w:rsidR="00E66C5A" w:rsidRDefault="00E66C5A" w:rsidP="00E66C5A">
      <w:pPr>
        <w:pStyle w:val="PL"/>
        <w:rPr>
          <w:noProof w:val="0"/>
        </w:rPr>
      </w:pPr>
    </w:p>
    <w:p w14:paraId="3A94123C" w14:textId="77777777" w:rsidR="00E66C5A" w:rsidRDefault="00E66C5A" w:rsidP="00E66C5A">
      <w:pPr>
        <w:pStyle w:val="PL"/>
        <w:rPr>
          <w:noProof w:val="0"/>
        </w:rPr>
      </w:pPr>
      <w:r>
        <w:rPr>
          <w:noProof w:val="0"/>
        </w:rPr>
        <w:t xml:space="preserve">-- </w:t>
      </w:r>
    </w:p>
    <w:p w14:paraId="5D8C4829" w14:textId="77777777" w:rsidR="00E66C5A" w:rsidRPr="009F5A10" w:rsidRDefault="00E66C5A" w:rsidP="00E66C5A">
      <w:pPr>
        <w:pStyle w:val="PL"/>
        <w:outlineLvl w:val="3"/>
        <w:rPr>
          <w:noProof w:val="0"/>
          <w:snapToGrid w:val="0"/>
        </w:rPr>
      </w:pPr>
      <w:r w:rsidRPr="009F5A10">
        <w:rPr>
          <w:noProof w:val="0"/>
          <w:snapToGrid w:val="0"/>
        </w:rPr>
        <w:t xml:space="preserve">-- </w:t>
      </w:r>
      <w:r>
        <w:rPr>
          <w:noProof w:val="0"/>
          <w:snapToGrid w:val="0"/>
        </w:rPr>
        <w:t xml:space="preserve">L </w:t>
      </w:r>
    </w:p>
    <w:p w14:paraId="69B927DB" w14:textId="77777777" w:rsidR="00E66C5A" w:rsidRDefault="00E66C5A" w:rsidP="00E66C5A">
      <w:pPr>
        <w:pStyle w:val="PL"/>
        <w:rPr>
          <w:noProof w:val="0"/>
        </w:rPr>
      </w:pPr>
      <w:r>
        <w:rPr>
          <w:noProof w:val="0"/>
        </w:rPr>
        <w:t xml:space="preserve">-- </w:t>
      </w:r>
    </w:p>
    <w:p w14:paraId="7F3AEA06" w14:textId="77777777" w:rsidR="00E66C5A" w:rsidRDefault="00E66C5A" w:rsidP="00E66C5A">
      <w:pPr>
        <w:pStyle w:val="PL"/>
        <w:rPr>
          <w:noProof w:val="0"/>
        </w:rPr>
      </w:pPr>
    </w:p>
    <w:p w14:paraId="1230F6D9" w14:textId="77777777" w:rsidR="00E66C5A" w:rsidRPr="00452B63" w:rsidRDefault="00E66C5A" w:rsidP="00E66C5A">
      <w:pPr>
        <w:pStyle w:val="PL"/>
        <w:rPr>
          <w:noProof w:val="0"/>
        </w:rPr>
      </w:pPr>
      <w:r>
        <w:t>LocationReporting</w:t>
      </w:r>
      <w:proofErr w:type="spellStart"/>
      <w:r w:rsidRPr="00231006">
        <w:rPr>
          <w:noProof w:val="0"/>
        </w:rPr>
        <w:t>MessageType</w:t>
      </w:r>
      <w:proofErr w:type="spellEnd"/>
      <w:r>
        <w:rPr>
          <w:noProof w:val="0"/>
        </w:rPr>
        <w:tab/>
      </w:r>
      <w:proofErr w:type="gramStart"/>
      <w:r>
        <w:rPr>
          <w:noProof w:val="0"/>
        </w:rPr>
        <w:tab/>
        <w:t>::</w:t>
      </w:r>
      <w:proofErr w:type="gramEnd"/>
      <w:r>
        <w:rPr>
          <w:noProof w:val="0"/>
        </w:rPr>
        <w:t>= INTEGER</w:t>
      </w:r>
    </w:p>
    <w:p w14:paraId="7B7A904F" w14:textId="77777777" w:rsidR="00E66C5A" w:rsidRDefault="00E66C5A" w:rsidP="00E66C5A">
      <w:pPr>
        <w:pStyle w:val="PL"/>
        <w:rPr>
          <w:noProof w:val="0"/>
          <w:lang w:val="en-US"/>
        </w:rPr>
      </w:pPr>
    </w:p>
    <w:p w14:paraId="27FF30B8" w14:textId="77777777" w:rsidR="00E66C5A" w:rsidRDefault="00E66C5A" w:rsidP="00E66C5A">
      <w:pPr>
        <w:pStyle w:val="PL"/>
        <w:rPr>
          <w:lang w:eastAsia="zh-CN"/>
        </w:rPr>
      </w:pPr>
    </w:p>
    <w:p w14:paraId="03FCCCCD" w14:textId="77777777" w:rsidR="00E66C5A" w:rsidRDefault="00E66C5A" w:rsidP="00E66C5A">
      <w:pPr>
        <w:pStyle w:val="PL"/>
        <w:rPr>
          <w:noProof w:val="0"/>
        </w:rPr>
      </w:pPr>
      <w:r>
        <w:rPr>
          <w:noProof w:val="0"/>
        </w:rPr>
        <w:t xml:space="preserve">-- </w:t>
      </w:r>
    </w:p>
    <w:p w14:paraId="144992AB"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M</w:t>
      </w:r>
    </w:p>
    <w:p w14:paraId="658C5474" w14:textId="77777777" w:rsidR="00E66C5A" w:rsidRDefault="00E66C5A" w:rsidP="00E66C5A">
      <w:pPr>
        <w:pStyle w:val="PL"/>
        <w:rPr>
          <w:noProof w:val="0"/>
        </w:rPr>
      </w:pPr>
      <w:r>
        <w:rPr>
          <w:noProof w:val="0"/>
        </w:rPr>
        <w:t xml:space="preserve">-- </w:t>
      </w:r>
    </w:p>
    <w:p w14:paraId="5390D808" w14:textId="77777777" w:rsidR="00E66C5A" w:rsidRDefault="00E66C5A" w:rsidP="00E66C5A">
      <w:pPr>
        <w:pStyle w:val="PL"/>
        <w:rPr>
          <w:lang w:eastAsia="zh-CN" w:bidi="ar-IQ"/>
        </w:rPr>
      </w:pPr>
    </w:p>
    <w:p w14:paraId="76BC8857" w14:textId="77777777" w:rsidR="00E66C5A" w:rsidRDefault="00E66C5A" w:rsidP="00E66C5A">
      <w:pPr>
        <w:pStyle w:val="PL"/>
        <w:rPr>
          <w:noProof w:val="0"/>
        </w:rPr>
      </w:pPr>
      <w:r>
        <w:rPr>
          <w:lang w:eastAsia="zh-CN" w:bidi="ar-IQ"/>
        </w:rPr>
        <w:t>ManagementOperation</w:t>
      </w:r>
      <w:r>
        <w:rPr>
          <w:noProof w:val="0"/>
        </w:rPr>
        <w:t xml:space="preserve"> </w:t>
      </w:r>
      <w:proofErr w:type="gramStart"/>
      <w:r>
        <w:rPr>
          <w:noProof w:val="0"/>
        </w:rPr>
        <w:tab/>
        <w:t>::</w:t>
      </w:r>
      <w:proofErr w:type="gramEnd"/>
      <w:r>
        <w:rPr>
          <w:noProof w:val="0"/>
        </w:rPr>
        <w:t>= ENUMERATED</w:t>
      </w:r>
    </w:p>
    <w:p w14:paraId="39C75EDA" w14:textId="77777777" w:rsidR="00E66C5A" w:rsidRDefault="00E66C5A" w:rsidP="00E66C5A">
      <w:pPr>
        <w:pStyle w:val="PL"/>
        <w:rPr>
          <w:noProof w:val="0"/>
        </w:rPr>
      </w:pPr>
      <w:r>
        <w:rPr>
          <w:noProof w:val="0"/>
        </w:rPr>
        <w:t>{</w:t>
      </w:r>
    </w:p>
    <w:p w14:paraId="308EA4BE" w14:textId="77777777" w:rsidR="00E66C5A" w:rsidRDefault="00E66C5A" w:rsidP="00E66C5A">
      <w:pPr>
        <w:pStyle w:val="PL"/>
        <w:rPr>
          <w:noProof w:val="0"/>
        </w:rPr>
      </w:pPr>
      <w:r>
        <w:rPr>
          <w:noProof w:val="0"/>
        </w:rPr>
        <w:tab/>
      </w:r>
      <w:r>
        <w:t>c</w:t>
      </w:r>
      <w:r w:rsidRPr="00F378C3">
        <w:t>reateMOI</w:t>
      </w:r>
      <w:r>
        <w:rPr>
          <w:noProof w:val="0"/>
        </w:rPr>
        <w:t xml:space="preserve"> </w:t>
      </w:r>
      <w:r>
        <w:rPr>
          <w:noProof w:val="0"/>
        </w:rPr>
        <w:tab/>
      </w:r>
      <w:r>
        <w:rPr>
          <w:noProof w:val="0"/>
        </w:rPr>
        <w:tab/>
      </w:r>
      <w:r>
        <w:rPr>
          <w:noProof w:val="0"/>
        </w:rPr>
        <w:tab/>
        <w:t>(0),</w:t>
      </w:r>
    </w:p>
    <w:p w14:paraId="6B52D4CD" w14:textId="77777777" w:rsidR="00E66C5A" w:rsidRDefault="00E66C5A" w:rsidP="00E66C5A">
      <w:pPr>
        <w:pStyle w:val="PL"/>
        <w:rPr>
          <w:noProof w:val="0"/>
        </w:rPr>
      </w:pPr>
      <w:r>
        <w:rPr>
          <w:noProof w:val="0"/>
        </w:rPr>
        <w:tab/>
      </w:r>
      <w:r>
        <w:t>m</w:t>
      </w:r>
      <w:r w:rsidRPr="00F378C3">
        <w:t>odifyMOIAttribute</w:t>
      </w:r>
      <w:r>
        <w:t>s</w:t>
      </w:r>
      <w:r>
        <w:rPr>
          <w:noProof w:val="0"/>
        </w:rPr>
        <w:tab/>
        <w:t>(1),</w:t>
      </w:r>
    </w:p>
    <w:p w14:paraId="63BABD1F" w14:textId="77777777" w:rsidR="00E66C5A" w:rsidRDefault="00E66C5A" w:rsidP="00E66C5A">
      <w:pPr>
        <w:pStyle w:val="PL"/>
        <w:rPr>
          <w:noProof w:val="0"/>
        </w:rPr>
      </w:pPr>
      <w:r>
        <w:rPr>
          <w:noProof w:val="0"/>
        </w:rPr>
        <w:tab/>
      </w:r>
      <w:r>
        <w:t>d</w:t>
      </w:r>
      <w:r w:rsidRPr="00C803A9">
        <w:t>eleteMOI</w:t>
      </w:r>
      <w:r>
        <w:rPr>
          <w:noProof w:val="0"/>
        </w:rPr>
        <w:tab/>
      </w:r>
      <w:r>
        <w:rPr>
          <w:noProof w:val="0"/>
        </w:rPr>
        <w:tab/>
      </w:r>
      <w:r>
        <w:rPr>
          <w:noProof w:val="0"/>
        </w:rPr>
        <w:tab/>
        <w:t>(2)</w:t>
      </w:r>
    </w:p>
    <w:p w14:paraId="0DF649D2" w14:textId="77777777" w:rsidR="00E66C5A" w:rsidRDefault="00E66C5A" w:rsidP="00E66C5A">
      <w:pPr>
        <w:pStyle w:val="PL"/>
        <w:rPr>
          <w:noProof w:val="0"/>
        </w:rPr>
      </w:pPr>
    </w:p>
    <w:p w14:paraId="3C7AC4EC" w14:textId="77777777" w:rsidR="00E66C5A" w:rsidRDefault="00E66C5A" w:rsidP="00E66C5A">
      <w:pPr>
        <w:pStyle w:val="PL"/>
        <w:rPr>
          <w:noProof w:val="0"/>
        </w:rPr>
      </w:pPr>
      <w:r>
        <w:rPr>
          <w:noProof w:val="0"/>
        </w:rPr>
        <w:t>}</w:t>
      </w:r>
    </w:p>
    <w:p w14:paraId="4CE15E16" w14:textId="77777777" w:rsidR="00E66C5A" w:rsidRDefault="00E66C5A" w:rsidP="00E66C5A">
      <w:pPr>
        <w:pStyle w:val="PL"/>
        <w:rPr>
          <w:lang w:eastAsia="zh-CN" w:bidi="ar-IQ"/>
        </w:rPr>
      </w:pPr>
    </w:p>
    <w:p w14:paraId="7CE34F59" w14:textId="77777777" w:rsidR="00E66C5A" w:rsidRDefault="00E66C5A" w:rsidP="00E66C5A">
      <w:pPr>
        <w:pStyle w:val="PL"/>
        <w:rPr>
          <w:noProof w:val="0"/>
        </w:rPr>
      </w:pPr>
      <w:r>
        <w:rPr>
          <w:lang w:eastAsia="zh-CN" w:bidi="ar-IQ"/>
        </w:rPr>
        <w:t>ManagementOperation</w:t>
      </w:r>
      <w:r>
        <w:rPr>
          <w:lang w:eastAsia="zh-CN"/>
        </w:rPr>
        <w:t>Status</w:t>
      </w:r>
      <w:r>
        <w:rPr>
          <w:noProof w:val="0"/>
        </w:rPr>
        <w:t xml:space="preserve"> </w:t>
      </w:r>
      <w:proofErr w:type="gramStart"/>
      <w:r>
        <w:rPr>
          <w:noProof w:val="0"/>
        </w:rPr>
        <w:tab/>
        <w:t>::</w:t>
      </w:r>
      <w:proofErr w:type="gramEnd"/>
      <w:r>
        <w:rPr>
          <w:noProof w:val="0"/>
        </w:rPr>
        <w:t>= ENUMERATED</w:t>
      </w:r>
    </w:p>
    <w:p w14:paraId="376815F9" w14:textId="77777777" w:rsidR="00E66C5A" w:rsidRDefault="00E66C5A" w:rsidP="00E66C5A">
      <w:pPr>
        <w:pStyle w:val="PL"/>
        <w:rPr>
          <w:noProof w:val="0"/>
        </w:rPr>
      </w:pPr>
      <w:r>
        <w:rPr>
          <w:noProof w:val="0"/>
        </w:rPr>
        <w:t>{</w:t>
      </w:r>
    </w:p>
    <w:p w14:paraId="2F1FC90D" w14:textId="77777777" w:rsidR="00E66C5A" w:rsidRDefault="00E66C5A" w:rsidP="00E66C5A">
      <w:pPr>
        <w:pStyle w:val="PL"/>
        <w:rPr>
          <w:noProof w:val="0"/>
        </w:rPr>
      </w:pPr>
      <w:r>
        <w:rPr>
          <w:noProof w:val="0"/>
        </w:rPr>
        <w:tab/>
      </w:r>
      <w:r>
        <w:t>o</w:t>
      </w:r>
      <w:r w:rsidRPr="00C803A9">
        <w:t>PERATION</w:t>
      </w:r>
      <w:r>
        <w:t>-</w:t>
      </w:r>
      <w:r w:rsidRPr="00C803A9">
        <w:t>SUCCEEDED</w:t>
      </w:r>
      <w:r>
        <w:rPr>
          <w:noProof w:val="0"/>
        </w:rPr>
        <w:tab/>
        <w:t>(0),</w:t>
      </w:r>
    </w:p>
    <w:p w14:paraId="7170B829" w14:textId="77777777" w:rsidR="00E66C5A" w:rsidRDefault="00E66C5A" w:rsidP="00E66C5A">
      <w:pPr>
        <w:pStyle w:val="PL"/>
        <w:rPr>
          <w:noProof w:val="0"/>
        </w:rPr>
      </w:pPr>
      <w:r>
        <w:rPr>
          <w:noProof w:val="0"/>
        </w:rPr>
        <w:tab/>
      </w:r>
      <w:r>
        <w:t>o</w:t>
      </w:r>
      <w:r w:rsidRPr="00C803A9">
        <w:t>PERATION</w:t>
      </w:r>
      <w:r>
        <w:t>-</w:t>
      </w:r>
      <w:r w:rsidRPr="00C803A9">
        <w:t>FAILED</w:t>
      </w:r>
      <w:r>
        <w:rPr>
          <w:noProof w:val="0"/>
        </w:rPr>
        <w:tab/>
        <w:t>(1)</w:t>
      </w:r>
    </w:p>
    <w:p w14:paraId="0C55DED4" w14:textId="77777777" w:rsidR="00E66C5A" w:rsidRDefault="00E66C5A" w:rsidP="00E66C5A">
      <w:pPr>
        <w:pStyle w:val="PL"/>
        <w:rPr>
          <w:noProof w:val="0"/>
        </w:rPr>
      </w:pPr>
    </w:p>
    <w:p w14:paraId="55522E13" w14:textId="77777777" w:rsidR="00E66C5A" w:rsidRDefault="00E66C5A" w:rsidP="00E66C5A">
      <w:pPr>
        <w:pStyle w:val="PL"/>
        <w:rPr>
          <w:noProof w:val="0"/>
        </w:rPr>
      </w:pPr>
      <w:r>
        <w:rPr>
          <w:noProof w:val="0"/>
        </w:rPr>
        <w:t>}</w:t>
      </w:r>
    </w:p>
    <w:p w14:paraId="4CBE7E8C" w14:textId="77777777" w:rsidR="00E66C5A" w:rsidRDefault="00E66C5A" w:rsidP="00E66C5A">
      <w:pPr>
        <w:pStyle w:val="PL"/>
        <w:rPr>
          <w:noProof w:val="0"/>
        </w:rPr>
      </w:pPr>
    </w:p>
    <w:p w14:paraId="43098D10" w14:textId="77777777" w:rsidR="00E66C5A" w:rsidRDefault="00E66C5A" w:rsidP="00E66C5A">
      <w:pPr>
        <w:pStyle w:val="PL"/>
        <w:rPr>
          <w:noProof w:val="0"/>
        </w:rPr>
      </w:pPr>
      <w:proofErr w:type="spellStart"/>
      <w:r>
        <w:rPr>
          <w:noProof w:val="0"/>
        </w:rPr>
        <w:t>M</w:t>
      </w:r>
      <w:r w:rsidRPr="00556514">
        <w:rPr>
          <w:noProof w:val="0"/>
        </w:rPr>
        <w:t>nSConsumerIdentifier</w:t>
      </w:r>
      <w:proofErr w:type="spellEnd"/>
      <w:r>
        <w:rPr>
          <w:noProof w:val="0"/>
        </w:rPr>
        <w:tab/>
      </w:r>
      <w:proofErr w:type="gramStart"/>
      <w:r>
        <w:rPr>
          <w:noProof w:val="0"/>
        </w:rPr>
        <w:tab/>
        <w:t>::</w:t>
      </w:r>
      <w:proofErr w:type="gramEnd"/>
      <w:r>
        <w:rPr>
          <w:noProof w:val="0"/>
        </w:rPr>
        <w:t xml:space="preserve">= OCTET STRING </w:t>
      </w:r>
    </w:p>
    <w:p w14:paraId="60756E3C" w14:textId="77777777" w:rsidR="00E66C5A" w:rsidRPr="002C5DEF" w:rsidRDefault="00E66C5A" w:rsidP="00E66C5A">
      <w:pPr>
        <w:pStyle w:val="PL"/>
        <w:rPr>
          <w:noProof w:val="0"/>
          <w:lang w:val="en-US"/>
        </w:rPr>
      </w:pPr>
    </w:p>
    <w:p w14:paraId="1412E252" w14:textId="77777777" w:rsidR="00E66C5A" w:rsidRPr="00452B63" w:rsidRDefault="00E66C5A" w:rsidP="00E66C5A">
      <w:pPr>
        <w:pStyle w:val="PL"/>
        <w:rPr>
          <w:noProof w:val="0"/>
        </w:rPr>
      </w:pPr>
    </w:p>
    <w:p w14:paraId="33811432" w14:textId="77777777" w:rsidR="00E66C5A" w:rsidRPr="00783F45" w:rsidRDefault="00E66C5A" w:rsidP="00E66C5A">
      <w:pPr>
        <w:pStyle w:val="PL"/>
        <w:rPr>
          <w:noProof w:val="0"/>
          <w:lang w:val="en-US"/>
        </w:rPr>
      </w:pPr>
      <w:bookmarkStart w:id="33" w:name="_Hlk47110839"/>
      <w:proofErr w:type="spellStart"/>
      <w:r>
        <w:rPr>
          <w:noProof w:val="0"/>
        </w:rPr>
        <w:t>M</w:t>
      </w:r>
      <w:r w:rsidRPr="003B6557">
        <w:rPr>
          <w:noProof w:val="0"/>
        </w:rPr>
        <w:t>APDUSessionIn</w:t>
      </w:r>
      <w:r>
        <w:rPr>
          <w:noProof w:val="0"/>
        </w:rPr>
        <w:t>dicator</w:t>
      </w:r>
      <w:proofErr w:type="spellEnd"/>
      <w:proofErr w:type="gramStart"/>
      <w:r>
        <w:rPr>
          <w:noProof w:val="0"/>
        </w:rPr>
        <w:tab/>
        <w:t>::</w:t>
      </w:r>
      <w:proofErr w:type="gramEnd"/>
      <w:r>
        <w:rPr>
          <w:noProof w:val="0"/>
        </w:rPr>
        <w:t>= ENUMERATED</w:t>
      </w:r>
    </w:p>
    <w:p w14:paraId="79F082AD" w14:textId="77777777" w:rsidR="00E66C5A" w:rsidRDefault="00E66C5A" w:rsidP="00E66C5A">
      <w:pPr>
        <w:pStyle w:val="PL"/>
        <w:rPr>
          <w:noProof w:val="0"/>
        </w:rPr>
      </w:pPr>
      <w:r>
        <w:rPr>
          <w:noProof w:val="0"/>
        </w:rPr>
        <w:t>{</w:t>
      </w:r>
    </w:p>
    <w:p w14:paraId="1AD20FC0" w14:textId="77777777" w:rsidR="00E66C5A" w:rsidRPr="0009176B" w:rsidRDefault="00E66C5A" w:rsidP="00E66C5A">
      <w:pPr>
        <w:pStyle w:val="PL"/>
        <w:rPr>
          <w:noProof w:val="0"/>
          <w:lang w:val="en-US"/>
        </w:rPr>
      </w:pPr>
      <w:r>
        <w:rPr>
          <w:noProof w:val="0"/>
        </w:rPr>
        <w:tab/>
      </w:r>
      <w:proofErr w:type="spellStart"/>
      <w:r w:rsidRPr="0009176B">
        <w:rPr>
          <w:noProof w:val="0"/>
          <w:lang w:val="en-US"/>
        </w:rPr>
        <w:t>mAPDURequest</w:t>
      </w:r>
      <w:proofErr w:type="spellEnd"/>
      <w:r w:rsidRPr="0009176B">
        <w:rPr>
          <w:noProof w:val="0"/>
          <w:lang w:val="en-US"/>
        </w:rPr>
        <w:t xml:space="preserve"> </w:t>
      </w:r>
      <w:r w:rsidRPr="0009176B">
        <w:rPr>
          <w:noProof w:val="0"/>
          <w:lang w:val="en-US"/>
        </w:rPr>
        <w:tab/>
      </w:r>
      <w:r w:rsidRPr="0009176B">
        <w:rPr>
          <w:noProof w:val="0"/>
          <w:lang w:val="en-US"/>
        </w:rPr>
        <w:tab/>
      </w:r>
      <w:r w:rsidRPr="0009176B">
        <w:rPr>
          <w:noProof w:val="0"/>
          <w:lang w:val="en-US"/>
        </w:rPr>
        <w:tab/>
      </w:r>
      <w:r w:rsidRPr="0009176B">
        <w:rPr>
          <w:noProof w:val="0"/>
          <w:lang w:val="en-US"/>
        </w:rPr>
        <w:tab/>
      </w:r>
      <w:r w:rsidRPr="0009176B">
        <w:rPr>
          <w:noProof w:val="0"/>
          <w:lang w:val="en-US"/>
        </w:rPr>
        <w:tab/>
        <w:t>(0),</w:t>
      </w:r>
    </w:p>
    <w:p w14:paraId="07B2F79E" w14:textId="77777777" w:rsidR="00E66C5A" w:rsidRPr="0009176B" w:rsidRDefault="00E66C5A" w:rsidP="00E66C5A">
      <w:pPr>
        <w:pStyle w:val="PL"/>
        <w:rPr>
          <w:noProof w:val="0"/>
          <w:lang w:val="en-US"/>
        </w:rPr>
      </w:pPr>
      <w:r w:rsidRPr="0009176B">
        <w:rPr>
          <w:noProof w:val="0"/>
          <w:lang w:val="en-US"/>
        </w:rPr>
        <w:tab/>
      </w:r>
      <w:proofErr w:type="spellStart"/>
      <w:r w:rsidRPr="0009176B">
        <w:rPr>
          <w:noProof w:val="0"/>
          <w:lang w:val="en-US"/>
        </w:rPr>
        <w:t>mAPDU</w:t>
      </w:r>
      <w:r>
        <w:rPr>
          <w:noProof w:val="0"/>
          <w:lang w:val="en-US"/>
        </w:rPr>
        <w:t>NetworkUpgradeAllowed</w:t>
      </w:r>
      <w:proofErr w:type="spellEnd"/>
      <w:r w:rsidRPr="0009176B">
        <w:rPr>
          <w:noProof w:val="0"/>
          <w:lang w:val="en-US"/>
        </w:rPr>
        <w:tab/>
      </w:r>
      <w:r w:rsidRPr="0009176B">
        <w:rPr>
          <w:noProof w:val="0"/>
          <w:lang w:val="en-US"/>
        </w:rPr>
        <w:tab/>
        <w:t>(1)</w:t>
      </w:r>
    </w:p>
    <w:p w14:paraId="77D22B15" w14:textId="77777777" w:rsidR="00E66C5A" w:rsidRPr="0009176B" w:rsidRDefault="00E66C5A" w:rsidP="00E66C5A">
      <w:pPr>
        <w:pStyle w:val="PL"/>
        <w:rPr>
          <w:noProof w:val="0"/>
          <w:lang w:val="en-US"/>
        </w:rPr>
      </w:pPr>
    </w:p>
    <w:p w14:paraId="54CBB7CB" w14:textId="77777777" w:rsidR="00E66C5A" w:rsidRDefault="00E66C5A" w:rsidP="00E66C5A">
      <w:pPr>
        <w:pStyle w:val="PL"/>
        <w:rPr>
          <w:noProof w:val="0"/>
        </w:rPr>
      </w:pPr>
      <w:r>
        <w:rPr>
          <w:noProof w:val="0"/>
        </w:rPr>
        <w:t>}</w:t>
      </w:r>
    </w:p>
    <w:p w14:paraId="2656C7A1" w14:textId="77777777" w:rsidR="00E66C5A" w:rsidRDefault="00E66C5A" w:rsidP="00E66C5A">
      <w:pPr>
        <w:pStyle w:val="PL"/>
        <w:rPr>
          <w:noProof w:val="0"/>
        </w:rPr>
      </w:pPr>
    </w:p>
    <w:p w14:paraId="6A354001" w14:textId="77777777" w:rsidR="00E66C5A" w:rsidRDefault="00E66C5A" w:rsidP="00E66C5A">
      <w:pPr>
        <w:pStyle w:val="PL"/>
        <w:rPr>
          <w:noProof w:val="0"/>
        </w:rPr>
      </w:pPr>
    </w:p>
    <w:p w14:paraId="17E5625F" w14:textId="77777777" w:rsidR="00E66C5A" w:rsidRPr="002C5DEF" w:rsidRDefault="00E66C5A" w:rsidP="00E66C5A">
      <w:pPr>
        <w:pStyle w:val="PL"/>
        <w:rPr>
          <w:noProof w:val="0"/>
          <w:lang w:val="en-US"/>
        </w:rPr>
      </w:pPr>
      <w:r>
        <w:rPr>
          <w:noProof w:val="0"/>
        </w:rPr>
        <w:t>MA</w:t>
      </w:r>
      <w:proofErr w:type="spellStart"/>
      <w:r w:rsidRPr="002C5DEF">
        <w:rPr>
          <w:noProof w:val="0"/>
          <w:lang w:val="en-US"/>
        </w:rPr>
        <w:t>PDUSessionInformation</w:t>
      </w:r>
      <w:proofErr w:type="spellEnd"/>
      <w:proofErr w:type="gramStart"/>
      <w:r>
        <w:rPr>
          <w:noProof w:val="0"/>
        </w:rPr>
        <w:tab/>
        <w:t>::</w:t>
      </w:r>
      <w:proofErr w:type="gramEnd"/>
      <w:r>
        <w:rPr>
          <w:noProof w:val="0"/>
        </w:rPr>
        <w:t>= SEQUENCE</w:t>
      </w:r>
    </w:p>
    <w:p w14:paraId="55FBA197" w14:textId="77777777" w:rsidR="00E66C5A" w:rsidRDefault="00E66C5A" w:rsidP="00E66C5A">
      <w:pPr>
        <w:pStyle w:val="PL"/>
        <w:rPr>
          <w:noProof w:val="0"/>
        </w:rPr>
      </w:pPr>
      <w:r>
        <w:rPr>
          <w:noProof w:val="0"/>
        </w:rPr>
        <w:t>{</w:t>
      </w:r>
    </w:p>
    <w:p w14:paraId="3172F7D8" w14:textId="77777777" w:rsidR="00E66C5A" w:rsidRDefault="00E66C5A" w:rsidP="00E66C5A">
      <w:pPr>
        <w:pStyle w:val="PL"/>
        <w:rPr>
          <w:noProof w:val="0"/>
        </w:rPr>
      </w:pPr>
      <w:r>
        <w:rPr>
          <w:noProof w:val="0"/>
        </w:rPr>
        <w:tab/>
      </w:r>
      <w:proofErr w:type="spellStart"/>
      <w:r>
        <w:rPr>
          <w:noProof w:val="0"/>
        </w:rPr>
        <w:t>m</w:t>
      </w:r>
      <w:r w:rsidRPr="003B6557">
        <w:rPr>
          <w:noProof w:val="0"/>
        </w:rPr>
        <w:t>APDUSessionIn</w:t>
      </w:r>
      <w:r>
        <w:rPr>
          <w:noProof w:val="0"/>
        </w:rPr>
        <w:t>dicator</w:t>
      </w:r>
      <w:proofErr w:type="spellEnd"/>
      <w:r>
        <w:rPr>
          <w:noProof w:val="0"/>
        </w:rPr>
        <w:tab/>
      </w:r>
      <w:r>
        <w:rPr>
          <w:noProof w:val="0"/>
        </w:rPr>
        <w:tab/>
      </w:r>
      <w:r>
        <w:rPr>
          <w:noProof w:val="0"/>
        </w:rPr>
        <w:tab/>
        <w:t>[0]</w:t>
      </w:r>
      <w:r w:rsidDel="0081607D">
        <w:rPr>
          <w:noProof w:val="0"/>
        </w:rPr>
        <w:t xml:space="preserve"> </w:t>
      </w:r>
      <w:proofErr w:type="spellStart"/>
      <w:r>
        <w:rPr>
          <w:noProof w:val="0"/>
        </w:rPr>
        <w:t>M</w:t>
      </w:r>
      <w:r w:rsidRPr="003B6557">
        <w:rPr>
          <w:noProof w:val="0"/>
        </w:rPr>
        <w:t>APDUSessionIn</w:t>
      </w:r>
      <w:r>
        <w:rPr>
          <w:noProof w:val="0"/>
        </w:rPr>
        <w:t>dicator</w:t>
      </w:r>
      <w:proofErr w:type="spellEnd"/>
      <w:r>
        <w:rPr>
          <w:noProof w:val="0"/>
        </w:rPr>
        <w:t xml:space="preserve"> OPTIONAL,</w:t>
      </w:r>
    </w:p>
    <w:p w14:paraId="229AF914" w14:textId="77777777" w:rsidR="00E66C5A" w:rsidRDefault="00E66C5A" w:rsidP="00E66C5A">
      <w:pPr>
        <w:pStyle w:val="PL"/>
        <w:rPr>
          <w:noProof w:val="0"/>
        </w:rPr>
      </w:pPr>
      <w:r>
        <w:rPr>
          <w:noProof w:val="0"/>
        </w:rPr>
        <w:tab/>
      </w: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 xml:space="preserve"> OPTIONAL</w:t>
      </w:r>
    </w:p>
    <w:p w14:paraId="2E52456A" w14:textId="77777777" w:rsidR="00E66C5A" w:rsidRDefault="00E66C5A" w:rsidP="00E66C5A">
      <w:pPr>
        <w:pStyle w:val="PL"/>
        <w:rPr>
          <w:noProof w:val="0"/>
        </w:rPr>
      </w:pPr>
    </w:p>
    <w:p w14:paraId="253DC27C" w14:textId="77777777" w:rsidR="00E66C5A" w:rsidRDefault="00E66C5A" w:rsidP="00E66C5A">
      <w:pPr>
        <w:pStyle w:val="PL"/>
        <w:rPr>
          <w:noProof w:val="0"/>
        </w:rPr>
      </w:pPr>
      <w:r>
        <w:rPr>
          <w:noProof w:val="0"/>
        </w:rPr>
        <w:t>}</w:t>
      </w:r>
    </w:p>
    <w:bookmarkEnd w:id="33"/>
    <w:p w14:paraId="4D5AD3C1" w14:textId="77777777" w:rsidR="00E66C5A" w:rsidRDefault="00E66C5A" w:rsidP="00E66C5A">
      <w:pPr>
        <w:pStyle w:val="PL"/>
        <w:rPr>
          <w:noProof w:val="0"/>
          <w:lang w:val="en-US"/>
        </w:rPr>
      </w:pPr>
    </w:p>
    <w:p w14:paraId="307A829C" w14:textId="77777777" w:rsidR="00E66C5A" w:rsidRDefault="00E66C5A" w:rsidP="00E66C5A">
      <w:pPr>
        <w:pStyle w:val="PL"/>
        <w:rPr>
          <w:noProof w:val="0"/>
          <w:lang w:val="en-US"/>
        </w:rPr>
      </w:pPr>
    </w:p>
    <w:p w14:paraId="66F158EF" w14:textId="77777777" w:rsidR="00E66C5A" w:rsidRDefault="00E66C5A" w:rsidP="00E66C5A">
      <w:pPr>
        <w:pStyle w:val="PL"/>
        <w:rPr>
          <w:noProof w:val="0"/>
        </w:rPr>
      </w:pPr>
    </w:p>
    <w:p w14:paraId="53EDC6DA" w14:textId="77777777" w:rsidR="00E66C5A" w:rsidRPr="0009176B" w:rsidRDefault="00E66C5A" w:rsidP="00E66C5A">
      <w:pPr>
        <w:pStyle w:val="PL"/>
        <w:rPr>
          <w:noProof w:val="0"/>
          <w:lang w:val="en-US"/>
        </w:rPr>
      </w:pPr>
      <w:proofErr w:type="spellStart"/>
      <w:r>
        <w:rPr>
          <w:noProof w:val="0"/>
        </w:rPr>
        <w:t>M</w:t>
      </w:r>
      <w:r w:rsidRPr="003B6557">
        <w:rPr>
          <w:noProof w:val="0"/>
        </w:rPr>
        <w:t>APDUSteering</w:t>
      </w:r>
      <w:r>
        <w:rPr>
          <w:noProof w:val="0"/>
        </w:rPr>
        <w:t>F</w:t>
      </w:r>
      <w:r w:rsidRPr="003B6557">
        <w:rPr>
          <w:noProof w:val="0"/>
        </w:rPr>
        <w:t>unctionality</w:t>
      </w:r>
      <w:proofErr w:type="spellEnd"/>
      <w:proofErr w:type="gramStart"/>
      <w:r>
        <w:rPr>
          <w:noProof w:val="0"/>
        </w:rPr>
        <w:tab/>
        <w:t>::</w:t>
      </w:r>
      <w:proofErr w:type="gramEnd"/>
      <w:r>
        <w:rPr>
          <w:noProof w:val="0"/>
        </w:rPr>
        <w:t>= ENUMERATED</w:t>
      </w:r>
    </w:p>
    <w:p w14:paraId="63F286F7" w14:textId="77777777" w:rsidR="00E66C5A" w:rsidRDefault="00E66C5A" w:rsidP="00E66C5A">
      <w:pPr>
        <w:pStyle w:val="PL"/>
        <w:rPr>
          <w:noProof w:val="0"/>
        </w:rPr>
      </w:pPr>
      <w:r>
        <w:rPr>
          <w:noProof w:val="0"/>
        </w:rPr>
        <w:t>{</w:t>
      </w:r>
    </w:p>
    <w:p w14:paraId="6A308F8A" w14:textId="77777777" w:rsidR="00E66C5A" w:rsidRDefault="00E66C5A" w:rsidP="00E66C5A">
      <w:pPr>
        <w:pStyle w:val="PL"/>
        <w:rPr>
          <w:noProof w:val="0"/>
        </w:rPr>
      </w:pPr>
      <w:r>
        <w:rPr>
          <w:noProof w:val="0"/>
        </w:rPr>
        <w:tab/>
      </w:r>
      <w:proofErr w:type="spellStart"/>
      <w:r>
        <w:rPr>
          <w:noProof w:val="0"/>
        </w:rPr>
        <w:t>m</w:t>
      </w:r>
      <w:r w:rsidRPr="00AF0F07">
        <w:rPr>
          <w:noProof w:val="0"/>
        </w:rPr>
        <w:t>PTCP</w:t>
      </w:r>
      <w:proofErr w:type="spellEnd"/>
      <w:r>
        <w:rPr>
          <w:noProof w:val="0"/>
        </w:rPr>
        <w:t xml:space="preserve"> </w:t>
      </w:r>
      <w:r>
        <w:rPr>
          <w:noProof w:val="0"/>
        </w:rPr>
        <w:tab/>
      </w:r>
      <w:r>
        <w:rPr>
          <w:noProof w:val="0"/>
        </w:rPr>
        <w:tab/>
        <w:t>(0),</w:t>
      </w:r>
    </w:p>
    <w:p w14:paraId="63FF8ADB" w14:textId="77777777" w:rsidR="00E66C5A" w:rsidRDefault="00E66C5A" w:rsidP="00E66C5A">
      <w:pPr>
        <w:pStyle w:val="PL"/>
        <w:rPr>
          <w:noProof w:val="0"/>
        </w:rPr>
      </w:pPr>
      <w:r>
        <w:rPr>
          <w:noProof w:val="0"/>
        </w:rPr>
        <w:tab/>
      </w:r>
      <w:proofErr w:type="spellStart"/>
      <w:r>
        <w:rPr>
          <w:noProof w:val="0"/>
        </w:rPr>
        <w:t>a</w:t>
      </w:r>
      <w:r w:rsidRPr="00AF0F07">
        <w:rPr>
          <w:noProof w:val="0"/>
        </w:rPr>
        <w:t>TSSSLL</w:t>
      </w:r>
      <w:proofErr w:type="spellEnd"/>
      <w:r>
        <w:rPr>
          <w:noProof w:val="0"/>
        </w:rPr>
        <w:tab/>
      </w:r>
      <w:r>
        <w:rPr>
          <w:noProof w:val="0"/>
        </w:rPr>
        <w:tab/>
        <w:t>(1)</w:t>
      </w:r>
    </w:p>
    <w:p w14:paraId="5D7ED8B6" w14:textId="77777777" w:rsidR="00E66C5A" w:rsidRDefault="00E66C5A" w:rsidP="00E66C5A">
      <w:pPr>
        <w:pStyle w:val="PL"/>
        <w:rPr>
          <w:noProof w:val="0"/>
        </w:rPr>
      </w:pPr>
    </w:p>
    <w:p w14:paraId="664CA032" w14:textId="77777777" w:rsidR="00E66C5A" w:rsidRDefault="00E66C5A" w:rsidP="00E66C5A">
      <w:pPr>
        <w:pStyle w:val="PL"/>
        <w:rPr>
          <w:noProof w:val="0"/>
        </w:rPr>
      </w:pPr>
      <w:r>
        <w:rPr>
          <w:noProof w:val="0"/>
        </w:rPr>
        <w:t>}</w:t>
      </w:r>
    </w:p>
    <w:p w14:paraId="24AA9574" w14:textId="77777777" w:rsidR="00E66C5A" w:rsidRDefault="00E66C5A" w:rsidP="00E66C5A">
      <w:pPr>
        <w:pStyle w:val="PL"/>
        <w:rPr>
          <w:noProof w:val="0"/>
        </w:rPr>
      </w:pPr>
    </w:p>
    <w:p w14:paraId="3F343D36" w14:textId="77777777" w:rsidR="00E66C5A" w:rsidRDefault="00E66C5A" w:rsidP="00E66C5A">
      <w:pPr>
        <w:pStyle w:val="PL"/>
        <w:rPr>
          <w:noProof w:val="0"/>
        </w:rPr>
      </w:pPr>
    </w:p>
    <w:p w14:paraId="521D11B0" w14:textId="77777777" w:rsidR="00E66C5A" w:rsidRPr="00783F45" w:rsidRDefault="00E66C5A" w:rsidP="00E66C5A">
      <w:pPr>
        <w:pStyle w:val="PL"/>
        <w:rPr>
          <w:noProof w:val="0"/>
          <w:lang w:val="en-US"/>
        </w:rPr>
      </w:pPr>
      <w:proofErr w:type="spellStart"/>
      <w:r>
        <w:rPr>
          <w:noProof w:val="0"/>
        </w:rPr>
        <w:t>M</w:t>
      </w:r>
      <w:r w:rsidRPr="003B6557">
        <w:rPr>
          <w:noProof w:val="0"/>
        </w:rPr>
        <w:t>APDUSteering</w:t>
      </w:r>
      <w:r>
        <w:rPr>
          <w:noProof w:val="0"/>
        </w:rPr>
        <w:t>Mode</w:t>
      </w:r>
      <w:proofErr w:type="spellEnd"/>
      <w:proofErr w:type="gramStart"/>
      <w:r>
        <w:rPr>
          <w:noProof w:val="0"/>
        </w:rPr>
        <w:tab/>
        <w:t>::</w:t>
      </w:r>
      <w:proofErr w:type="gramEnd"/>
      <w:r>
        <w:rPr>
          <w:noProof w:val="0"/>
        </w:rPr>
        <w:t>= SEQUENCE</w:t>
      </w:r>
    </w:p>
    <w:p w14:paraId="403C7B4F" w14:textId="77777777" w:rsidR="00E66C5A" w:rsidRDefault="00E66C5A" w:rsidP="00E66C5A">
      <w:pPr>
        <w:pStyle w:val="PL"/>
        <w:rPr>
          <w:noProof w:val="0"/>
        </w:rPr>
      </w:pPr>
      <w:r>
        <w:rPr>
          <w:noProof w:val="0"/>
        </w:rPr>
        <w:t>{</w:t>
      </w:r>
    </w:p>
    <w:p w14:paraId="6B534E87" w14:textId="77777777" w:rsidR="00E66C5A" w:rsidRDefault="00E66C5A" w:rsidP="00E66C5A">
      <w:pPr>
        <w:pStyle w:val="PL"/>
        <w:rPr>
          <w:noProof w:val="0"/>
        </w:rPr>
      </w:pPr>
      <w:r>
        <w:rPr>
          <w:noProof w:val="0"/>
        </w:rPr>
        <w:tab/>
      </w:r>
      <w:r>
        <w:rPr>
          <w:lang w:eastAsia="zh-CN"/>
        </w:rPr>
        <w:t>steerModeValue</w:t>
      </w:r>
      <w:r>
        <w:rPr>
          <w:noProof w:val="0"/>
        </w:rPr>
        <w:tab/>
      </w:r>
      <w:r>
        <w:rPr>
          <w:noProof w:val="0"/>
        </w:rPr>
        <w:tab/>
      </w:r>
      <w:r>
        <w:rPr>
          <w:noProof w:val="0"/>
        </w:rPr>
        <w:tab/>
        <w:t>[0]</w:t>
      </w:r>
      <w:r w:rsidDel="0081607D">
        <w:rPr>
          <w:noProof w:val="0"/>
        </w:rPr>
        <w:t xml:space="preserve"> </w:t>
      </w:r>
      <w:bookmarkStart w:id="34" w:name="_Hlk47430212"/>
      <w:proofErr w:type="spellStart"/>
      <w:r w:rsidRPr="00AF0F07">
        <w:rPr>
          <w:noProof w:val="0"/>
        </w:rPr>
        <w:t>SteerModeValue</w:t>
      </w:r>
      <w:bookmarkEnd w:id="34"/>
      <w:proofErr w:type="spellEnd"/>
      <w:r>
        <w:rPr>
          <w:noProof w:val="0"/>
        </w:rPr>
        <w:t xml:space="preserve"> OPTIONAL,</w:t>
      </w:r>
    </w:p>
    <w:p w14:paraId="75F88029" w14:textId="77777777" w:rsidR="00E66C5A" w:rsidRDefault="00E66C5A" w:rsidP="00E66C5A">
      <w:pPr>
        <w:pStyle w:val="PL"/>
        <w:rPr>
          <w:noProof w:val="0"/>
        </w:rPr>
      </w:pPr>
      <w:r>
        <w:rPr>
          <w:noProof w:val="0"/>
        </w:rPr>
        <w:tab/>
      </w:r>
      <w:r>
        <w:t>active</w:t>
      </w:r>
      <w:r>
        <w:rPr>
          <w:noProof w:val="0"/>
        </w:rPr>
        <w:tab/>
      </w:r>
      <w:r>
        <w:rPr>
          <w:noProof w:val="0"/>
        </w:rPr>
        <w:tab/>
      </w:r>
      <w:r>
        <w:rPr>
          <w:noProof w:val="0"/>
        </w:rPr>
        <w:tab/>
      </w:r>
      <w:r>
        <w:rPr>
          <w:noProof w:val="0"/>
        </w:rPr>
        <w:tab/>
      </w:r>
      <w:r>
        <w:rPr>
          <w:noProof w:val="0"/>
        </w:rPr>
        <w:tab/>
        <w:t xml:space="preserve">[1] </w:t>
      </w:r>
      <w:proofErr w:type="spellStart"/>
      <w:r>
        <w:rPr>
          <w:noProof w:val="0"/>
        </w:rPr>
        <w:t>AccessType</w:t>
      </w:r>
      <w:proofErr w:type="spellEnd"/>
      <w:r>
        <w:rPr>
          <w:noProof w:val="0"/>
        </w:rPr>
        <w:t xml:space="preserve"> OPTIONAL,</w:t>
      </w:r>
    </w:p>
    <w:p w14:paraId="59598D1E" w14:textId="77777777" w:rsidR="00E66C5A" w:rsidRDefault="00E66C5A" w:rsidP="00E66C5A">
      <w:pPr>
        <w:pStyle w:val="PL"/>
        <w:rPr>
          <w:noProof w:val="0"/>
        </w:rPr>
      </w:pPr>
      <w:r>
        <w:rPr>
          <w:noProof w:val="0"/>
        </w:rPr>
        <w:tab/>
      </w:r>
      <w:r w:rsidRPr="00AF0F07">
        <w:t>standby</w:t>
      </w:r>
      <w:r>
        <w:rPr>
          <w:noProof w:val="0"/>
        </w:rPr>
        <w:tab/>
      </w:r>
      <w:r>
        <w:rPr>
          <w:noProof w:val="0"/>
        </w:rPr>
        <w:tab/>
      </w:r>
      <w:r>
        <w:rPr>
          <w:noProof w:val="0"/>
        </w:rPr>
        <w:tab/>
      </w:r>
      <w:r>
        <w:rPr>
          <w:noProof w:val="0"/>
        </w:rPr>
        <w:tab/>
      </w:r>
      <w:r>
        <w:rPr>
          <w:noProof w:val="0"/>
        </w:rPr>
        <w:tab/>
        <w:t xml:space="preserve">[2] </w:t>
      </w:r>
      <w:proofErr w:type="spellStart"/>
      <w:r>
        <w:rPr>
          <w:noProof w:val="0"/>
        </w:rPr>
        <w:t>AccessType</w:t>
      </w:r>
      <w:proofErr w:type="spellEnd"/>
      <w:r>
        <w:rPr>
          <w:noProof w:val="0"/>
        </w:rPr>
        <w:t xml:space="preserve"> OPTIONAL,</w:t>
      </w:r>
    </w:p>
    <w:p w14:paraId="5B87AB36" w14:textId="77777777" w:rsidR="00E66C5A" w:rsidRDefault="00E66C5A" w:rsidP="00E66C5A">
      <w:pPr>
        <w:pStyle w:val="PL"/>
        <w:rPr>
          <w:noProof w:val="0"/>
        </w:rPr>
      </w:pPr>
      <w:r>
        <w:rPr>
          <w:noProof w:val="0"/>
        </w:rPr>
        <w:tab/>
      </w:r>
      <w:proofErr w:type="spellStart"/>
      <w:r>
        <w:rPr>
          <w:noProof w:val="0"/>
        </w:rPr>
        <w:t>three</w:t>
      </w:r>
      <w:r w:rsidRPr="00AF0F07">
        <w:t>gLoad</w:t>
      </w:r>
      <w:proofErr w:type="spellEnd"/>
      <w:r>
        <w:rPr>
          <w:noProof w:val="0"/>
        </w:rPr>
        <w:tab/>
      </w:r>
      <w:r>
        <w:rPr>
          <w:noProof w:val="0"/>
        </w:rPr>
        <w:tab/>
      </w:r>
      <w:r>
        <w:rPr>
          <w:noProof w:val="0"/>
        </w:rPr>
        <w:tab/>
      </w:r>
      <w:r>
        <w:rPr>
          <w:noProof w:val="0"/>
        </w:rPr>
        <w:tab/>
        <w:t>[3] INTEGER OPTIONAL,</w:t>
      </w:r>
    </w:p>
    <w:p w14:paraId="7EC0255C" w14:textId="77777777" w:rsidR="00E66C5A" w:rsidRDefault="00E66C5A" w:rsidP="00E66C5A">
      <w:pPr>
        <w:pStyle w:val="PL"/>
        <w:rPr>
          <w:noProof w:val="0"/>
        </w:rPr>
      </w:pPr>
      <w:r>
        <w:rPr>
          <w:noProof w:val="0"/>
        </w:rPr>
        <w:tab/>
      </w:r>
      <w:r>
        <w:t>prioAcc</w:t>
      </w:r>
      <w:r>
        <w:rPr>
          <w:noProof w:val="0"/>
        </w:rPr>
        <w:tab/>
      </w:r>
      <w:r>
        <w:rPr>
          <w:noProof w:val="0"/>
        </w:rPr>
        <w:tab/>
      </w:r>
      <w:r>
        <w:rPr>
          <w:noProof w:val="0"/>
        </w:rPr>
        <w:tab/>
      </w:r>
      <w:r>
        <w:rPr>
          <w:noProof w:val="0"/>
        </w:rPr>
        <w:tab/>
      </w:r>
      <w:r>
        <w:rPr>
          <w:noProof w:val="0"/>
        </w:rPr>
        <w:tab/>
        <w:t xml:space="preserve">[4] </w:t>
      </w:r>
      <w:proofErr w:type="spellStart"/>
      <w:r>
        <w:rPr>
          <w:noProof w:val="0"/>
        </w:rPr>
        <w:t>AccessType</w:t>
      </w:r>
      <w:proofErr w:type="spellEnd"/>
      <w:r>
        <w:rPr>
          <w:noProof w:val="0"/>
        </w:rPr>
        <w:t xml:space="preserve"> OPTIONAL</w:t>
      </w:r>
    </w:p>
    <w:p w14:paraId="2C662618" w14:textId="77777777" w:rsidR="00E66C5A" w:rsidRDefault="00E66C5A" w:rsidP="00E66C5A">
      <w:pPr>
        <w:pStyle w:val="PL"/>
        <w:rPr>
          <w:noProof w:val="0"/>
        </w:rPr>
      </w:pPr>
    </w:p>
    <w:p w14:paraId="65D0414E" w14:textId="77777777" w:rsidR="00E66C5A" w:rsidRDefault="00E66C5A" w:rsidP="00E66C5A">
      <w:pPr>
        <w:pStyle w:val="PL"/>
        <w:rPr>
          <w:noProof w:val="0"/>
        </w:rPr>
      </w:pPr>
      <w:r>
        <w:rPr>
          <w:noProof w:val="0"/>
        </w:rPr>
        <w:t>}</w:t>
      </w:r>
    </w:p>
    <w:p w14:paraId="01663E55" w14:textId="77777777" w:rsidR="00E66C5A" w:rsidRDefault="00E66C5A" w:rsidP="00E66C5A">
      <w:pPr>
        <w:pStyle w:val="PL"/>
        <w:rPr>
          <w:noProof w:val="0"/>
        </w:rPr>
      </w:pPr>
    </w:p>
    <w:p w14:paraId="4A71F30F" w14:textId="77777777" w:rsidR="00E66C5A" w:rsidRPr="00452B63" w:rsidRDefault="00E66C5A" w:rsidP="00E66C5A">
      <w:pPr>
        <w:pStyle w:val="PL"/>
        <w:rPr>
          <w:noProof w:val="0"/>
          <w:lang w:val="en-US"/>
        </w:rPr>
      </w:pPr>
    </w:p>
    <w:p w14:paraId="1086586D" w14:textId="77777777" w:rsidR="00E66C5A" w:rsidRDefault="00E66C5A" w:rsidP="00E66C5A">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proofErr w:type="gramStart"/>
      <w:r>
        <w:rPr>
          <w:noProof w:val="0"/>
        </w:rPr>
        <w:tab/>
        <w:t>::</w:t>
      </w:r>
      <w:proofErr w:type="gramEnd"/>
      <w:r>
        <w:rPr>
          <w:noProof w:val="0"/>
        </w:rPr>
        <w:t>= ENUMERATED</w:t>
      </w:r>
    </w:p>
    <w:p w14:paraId="0CFB019A" w14:textId="77777777" w:rsidR="00E66C5A" w:rsidRDefault="00E66C5A" w:rsidP="00E66C5A">
      <w:pPr>
        <w:pStyle w:val="PL"/>
        <w:rPr>
          <w:noProof w:val="0"/>
        </w:rPr>
      </w:pPr>
      <w:r>
        <w:rPr>
          <w:noProof w:val="0"/>
        </w:rPr>
        <w:t>{</w:t>
      </w:r>
    </w:p>
    <w:p w14:paraId="147926AC" w14:textId="77777777" w:rsidR="00E66C5A" w:rsidRDefault="00E66C5A" w:rsidP="00E66C5A">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06CD5108" w14:textId="77777777" w:rsidR="00E66C5A" w:rsidRDefault="00E66C5A" w:rsidP="00E66C5A">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0DAA4A65" w14:textId="77777777" w:rsidR="00E66C5A" w:rsidRDefault="00E66C5A" w:rsidP="00E66C5A">
      <w:pPr>
        <w:pStyle w:val="PL"/>
        <w:rPr>
          <w:noProof w:val="0"/>
        </w:rPr>
      </w:pPr>
      <w:r>
        <w:rPr>
          <w:noProof w:val="0"/>
        </w:rPr>
        <w:t>}</w:t>
      </w:r>
    </w:p>
    <w:p w14:paraId="58F4B7CB" w14:textId="77777777" w:rsidR="00E66C5A" w:rsidRDefault="00E66C5A" w:rsidP="00E66C5A">
      <w:pPr>
        <w:pStyle w:val="PL"/>
        <w:rPr>
          <w:noProof w:val="0"/>
        </w:rPr>
      </w:pPr>
    </w:p>
    <w:p w14:paraId="3F3BBBF1" w14:textId="77777777" w:rsidR="00E66C5A" w:rsidRDefault="00E66C5A" w:rsidP="00E66C5A">
      <w:pPr>
        <w:pStyle w:val="PL"/>
        <w:rPr>
          <w:noProof w:val="0"/>
        </w:rPr>
      </w:pPr>
      <w:proofErr w:type="spellStart"/>
      <w:r w:rsidRPr="006C0243">
        <w:rPr>
          <w:noProof w:val="0"/>
        </w:rPr>
        <w:t>MobilityLevel</w:t>
      </w:r>
      <w:proofErr w:type="spellEnd"/>
      <w:proofErr w:type="gramStart"/>
      <w:r>
        <w:rPr>
          <w:noProof w:val="0"/>
        </w:rPr>
        <w:tab/>
        <w:t>::</w:t>
      </w:r>
      <w:proofErr w:type="gramEnd"/>
      <w:r>
        <w:rPr>
          <w:noProof w:val="0"/>
        </w:rPr>
        <w:t>= ENUMERATED</w:t>
      </w:r>
    </w:p>
    <w:p w14:paraId="71A5D42E" w14:textId="77777777" w:rsidR="00E66C5A" w:rsidRDefault="00E66C5A" w:rsidP="00E66C5A">
      <w:pPr>
        <w:pStyle w:val="PL"/>
        <w:rPr>
          <w:noProof w:val="0"/>
        </w:rPr>
      </w:pPr>
      <w:r>
        <w:rPr>
          <w:noProof w:val="0"/>
        </w:rPr>
        <w:t>{</w:t>
      </w:r>
    </w:p>
    <w:p w14:paraId="01C9DB6E" w14:textId="77777777" w:rsidR="00E66C5A" w:rsidRDefault="00E66C5A" w:rsidP="00E66C5A">
      <w:pPr>
        <w:pStyle w:val="PL"/>
        <w:rPr>
          <w:noProof w:val="0"/>
        </w:rPr>
      </w:pPr>
      <w:r>
        <w:rPr>
          <w:noProof w:val="0"/>
        </w:rPr>
        <w:tab/>
        <w:t>stationary</w:t>
      </w:r>
      <w:r>
        <w:rPr>
          <w:noProof w:val="0"/>
        </w:rPr>
        <w:tab/>
      </w:r>
      <w:r>
        <w:rPr>
          <w:noProof w:val="0"/>
        </w:rPr>
        <w:tab/>
      </w:r>
      <w:r>
        <w:rPr>
          <w:noProof w:val="0"/>
        </w:rPr>
        <w:tab/>
        <w:t>(0),</w:t>
      </w:r>
    </w:p>
    <w:p w14:paraId="37F3C209" w14:textId="77777777" w:rsidR="00E66C5A" w:rsidRDefault="00E66C5A" w:rsidP="00E66C5A">
      <w:pPr>
        <w:pStyle w:val="PL"/>
        <w:rPr>
          <w:noProof w:val="0"/>
        </w:rPr>
      </w:pPr>
      <w:r>
        <w:rPr>
          <w:noProof w:val="0"/>
        </w:rPr>
        <w:tab/>
        <w:t>nomadic</w:t>
      </w:r>
      <w:r>
        <w:rPr>
          <w:noProof w:val="0"/>
        </w:rPr>
        <w:tab/>
      </w:r>
      <w:r>
        <w:rPr>
          <w:noProof w:val="0"/>
        </w:rPr>
        <w:tab/>
      </w:r>
      <w:r>
        <w:rPr>
          <w:noProof w:val="0"/>
        </w:rPr>
        <w:tab/>
      </w:r>
      <w:r>
        <w:rPr>
          <w:noProof w:val="0"/>
        </w:rPr>
        <w:tab/>
        <w:t>(1),</w:t>
      </w:r>
    </w:p>
    <w:p w14:paraId="1D679A28" w14:textId="77777777" w:rsidR="00E66C5A" w:rsidRDefault="00E66C5A" w:rsidP="00E66C5A">
      <w:pPr>
        <w:pStyle w:val="PL"/>
        <w:rPr>
          <w:noProof w:val="0"/>
        </w:rPr>
      </w:pPr>
      <w:r>
        <w:rPr>
          <w:noProof w:val="0"/>
        </w:rPr>
        <w:tab/>
      </w:r>
      <w:proofErr w:type="spellStart"/>
      <w:r>
        <w:rPr>
          <w:noProof w:val="0"/>
        </w:rPr>
        <w:t>restrictedMobility</w:t>
      </w:r>
      <w:proofErr w:type="spellEnd"/>
      <w:r>
        <w:rPr>
          <w:noProof w:val="0"/>
        </w:rPr>
        <w:tab/>
        <w:t>(2),</w:t>
      </w:r>
    </w:p>
    <w:p w14:paraId="2A91B491" w14:textId="77777777" w:rsidR="00E66C5A" w:rsidRDefault="00E66C5A" w:rsidP="00E66C5A">
      <w:pPr>
        <w:pStyle w:val="PL"/>
        <w:rPr>
          <w:noProof w:val="0"/>
        </w:rPr>
      </w:pPr>
      <w:r>
        <w:rPr>
          <w:noProof w:val="0"/>
        </w:rPr>
        <w:tab/>
      </w:r>
      <w:proofErr w:type="spellStart"/>
      <w:r>
        <w:rPr>
          <w:noProof w:val="0"/>
        </w:rPr>
        <w:t>fullyMobility</w:t>
      </w:r>
      <w:proofErr w:type="spellEnd"/>
      <w:r>
        <w:rPr>
          <w:noProof w:val="0"/>
        </w:rPr>
        <w:tab/>
      </w:r>
      <w:r>
        <w:rPr>
          <w:noProof w:val="0"/>
        </w:rPr>
        <w:tab/>
        <w:t>(3)</w:t>
      </w:r>
    </w:p>
    <w:p w14:paraId="32C8F5D2" w14:textId="77777777" w:rsidR="00E66C5A" w:rsidRDefault="00E66C5A" w:rsidP="00E66C5A">
      <w:pPr>
        <w:pStyle w:val="PL"/>
        <w:rPr>
          <w:noProof w:val="0"/>
        </w:rPr>
      </w:pPr>
    </w:p>
    <w:p w14:paraId="628B3647" w14:textId="77777777" w:rsidR="00E66C5A" w:rsidRDefault="00E66C5A" w:rsidP="00E66C5A">
      <w:pPr>
        <w:pStyle w:val="PL"/>
        <w:rPr>
          <w:noProof w:val="0"/>
        </w:rPr>
      </w:pPr>
      <w:r>
        <w:rPr>
          <w:noProof w:val="0"/>
        </w:rPr>
        <w:t>}</w:t>
      </w:r>
    </w:p>
    <w:p w14:paraId="11AE3C74" w14:textId="77777777" w:rsidR="00E66C5A" w:rsidRDefault="00E66C5A" w:rsidP="00E66C5A">
      <w:pPr>
        <w:pStyle w:val="PL"/>
        <w:rPr>
          <w:noProof w:val="0"/>
        </w:rPr>
      </w:pPr>
      <w:r>
        <w:t xml:space="preserve"> </w:t>
      </w:r>
    </w:p>
    <w:p w14:paraId="6451EEE0" w14:textId="77777777" w:rsidR="00E66C5A" w:rsidRDefault="00E66C5A" w:rsidP="00E66C5A">
      <w:pPr>
        <w:pStyle w:val="PL"/>
        <w:rPr>
          <w:noProof w:val="0"/>
        </w:rPr>
      </w:pPr>
    </w:p>
    <w:p w14:paraId="3646052E" w14:textId="77777777" w:rsidR="00E66C5A" w:rsidRDefault="00E66C5A" w:rsidP="00E66C5A">
      <w:pPr>
        <w:pStyle w:val="PL"/>
        <w:rPr>
          <w:noProof w:val="0"/>
        </w:rPr>
      </w:pPr>
      <w:proofErr w:type="spellStart"/>
      <w:r>
        <w:rPr>
          <w:noProof w:val="0"/>
        </w:rPr>
        <w:t>MultipleUnitUsage</w:t>
      </w:r>
      <w:proofErr w:type="spellEnd"/>
      <w:r>
        <w:rPr>
          <w:noProof w:val="0"/>
        </w:rPr>
        <w:t xml:space="preserve"> </w:t>
      </w:r>
      <w:r>
        <w:rPr>
          <w:noProof w:val="0"/>
        </w:rPr>
        <w:tab/>
      </w:r>
      <w:proofErr w:type="gramStart"/>
      <w:r>
        <w:rPr>
          <w:noProof w:val="0"/>
        </w:rPr>
        <w:tab/>
        <w:t>::</w:t>
      </w:r>
      <w:proofErr w:type="gramEnd"/>
      <w:r>
        <w:rPr>
          <w:noProof w:val="0"/>
        </w:rPr>
        <w:t>= SEQUENCE</w:t>
      </w:r>
    </w:p>
    <w:p w14:paraId="37418E94" w14:textId="77777777" w:rsidR="00E66C5A" w:rsidRDefault="00E66C5A" w:rsidP="00E66C5A">
      <w:pPr>
        <w:pStyle w:val="PL"/>
        <w:rPr>
          <w:noProof w:val="0"/>
        </w:rPr>
      </w:pPr>
      <w:r>
        <w:rPr>
          <w:noProof w:val="0"/>
        </w:rPr>
        <w:t>{</w:t>
      </w:r>
    </w:p>
    <w:p w14:paraId="69078793" w14:textId="77777777" w:rsidR="00E66C5A" w:rsidRDefault="00E66C5A" w:rsidP="00E66C5A">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60E8FB00" w14:textId="77777777" w:rsidR="00E66C5A" w:rsidRDefault="00E66C5A" w:rsidP="00E66C5A">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64F21EB7" w14:textId="77777777" w:rsidR="00E66C5A" w:rsidRDefault="00E66C5A" w:rsidP="00E66C5A">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37914C04" w14:textId="77777777" w:rsidR="00E66C5A" w:rsidRDefault="00E66C5A" w:rsidP="00E66C5A">
      <w:pPr>
        <w:pStyle w:val="PL"/>
        <w:rPr>
          <w:noProof w:val="0"/>
        </w:rPr>
      </w:pPr>
      <w:r>
        <w:rPr>
          <w:noProof w:val="0"/>
        </w:rPr>
        <w:t>}</w:t>
      </w:r>
    </w:p>
    <w:p w14:paraId="5C1E00C1" w14:textId="77777777" w:rsidR="00E66C5A" w:rsidRDefault="00E66C5A" w:rsidP="00E66C5A">
      <w:pPr>
        <w:pStyle w:val="PL"/>
        <w:rPr>
          <w:noProof w:val="0"/>
        </w:rPr>
      </w:pPr>
    </w:p>
    <w:p w14:paraId="060FDB03" w14:textId="77777777" w:rsidR="00E66C5A" w:rsidRDefault="00E66C5A" w:rsidP="00E66C5A">
      <w:pPr>
        <w:pStyle w:val="PL"/>
        <w:rPr>
          <w:noProof w:val="0"/>
        </w:rPr>
      </w:pPr>
      <w:r>
        <w:rPr>
          <w:noProof w:val="0"/>
        </w:rPr>
        <w:t xml:space="preserve">-- </w:t>
      </w:r>
    </w:p>
    <w:p w14:paraId="2951AEF9"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N</w:t>
      </w:r>
    </w:p>
    <w:p w14:paraId="3DB258BB" w14:textId="77777777" w:rsidR="00E66C5A" w:rsidRDefault="00E66C5A" w:rsidP="00E66C5A">
      <w:pPr>
        <w:pStyle w:val="PL"/>
        <w:rPr>
          <w:noProof w:val="0"/>
        </w:rPr>
      </w:pPr>
      <w:r>
        <w:rPr>
          <w:noProof w:val="0"/>
        </w:rPr>
        <w:t xml:space="preserve">-- </w:t>
      </w:r>
    </w:p>
    <w:p w14:paraId="7E02C257" w14:textId="77777777" w:rsidR="00E66C5A" w:rsidRDefault="00E66C5A" w:rsidP="00E66C5A">
      <w:pPr>
        <w:pStyle w:val="PL"/>
        <w:rPr>
          <w:noProof w:val="0"/>
        </w:rPr>
      </w:pPr>
      <w:r>
        <w:rPr>
          <w:noProof w:val="0"/>
        </w:rPr>
        <w:t>N2Connection</w:t>
      </w:r>
      <w:r w:rsidRPr="00231006">
        <w:rPr>
          <w:noProof w:val="0"/>
        </w:rPr>
        <w:t>MessageType</w:t>
      </w:r>
      <w:r>
        <w:rPr>
          <w:noProof w:val="0"/>
        </w:rPr>
        <w:tab/>
      </w:r>
      <w:proofErr w:type="gramStart"/>
      <w:r>
        <w:rPr>
          <w:noProof w:val="0"/>
        </w:rPr>
        <w:tab/>
        <w:t>::</w:t>
      </w:r>
      <w:proofErr w:type="gramEnd"/>
      <w:r>
        <w:rPr>
          <w:noProof w:val="0"/>
        </w:rPr>
        <w:t>= INTEGER</w:t>
      </w:r>
    </w:p>
    <w:p w14:paraId="4AE67D97" w14:textId="77777777" w:rsidR="00E66C5A" w:rsidRDefault="00E66C5A" w:rsidP="00E66C5A">
      <w:pPr>
        <w:pStyle w:val="PL"/>
        <w:rPr>
          <w:noProof w:val="0"/>
        </w:rPr>
      </w:pPr>
    </w:p>
    <w:p w14:paraId="076CD89C" w14:textId="77777777" w:rsidR="00E66C5A" w:rsidRDefault="00E66C5A" w:rsidP="00E66C5A">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proofErr w:type="gramStart"/>
      <w:r>
        <w:rPr>
          <w:noProof w:val="0"/>
          <w:snapToGrid w:val="0"/>
        </w:rPr>
        <w:tab/>
      </w:r>
      <w:r>
        <w:rPr>
          <w:noProof w:val="0"/>
        </w:rPr>
        <w:t>::</w:t>
      </w:r>
      <w:proofErr w:type="gramEnd"/>
      <w:r>
        <w:rPr>
          <w:noProof w:val="0"/>
        </w:rPr>
        <w:t>= IA5String (SIZE(1..</w:t>
      </w:r>
      <w:r w:rsidRPr="003400C1">
        <w:rPr>
          <w:noProof w:val="0"/>
        </w:rPr>
        <w:t>16))</w:t>
      </w:r>
    </w:p>
    <w:p w14:paraId="75BE8879" w14:textId="77777777" w:rsidR="00E66C5A" w:rsidRDefault="00E66C5A" w:rsidP="00E66C5A">
      <w:pPr>
        <w:pStyle w:val="PL"/>
        <w:rPr>
          <w:noProof w:val="0"/>
        </w:rPr>
      </w:pPr>
      <w:r>
        <w:rPr>
          <w:noProof w:val="0"/>
        </w:rPr>
        <w:t>--</w:t>
      </w:r>
    </w:p>
    <w:p w14:paraId="298685D1" w14:textId="77777777" w:rsidR="00E66C5A" w:rsidRDefault="00E66C5A" w:rsidP="00E66C5A">
      <w:pPr>
        <w:pStyle w:val="PL"/>
        <w:rPr>
          <w:noProof w:val="0"/>
        </w:rPr>
      </w:pPr>
      <w:r>
        <w:rPr>
          <w:noProof w:val="0"/>
        </w:rPr>
        <w:t>-- See 3GPP TS 29.571 [249] for details.</w:t>
      </w:r>
    </w:p>
    <w:p w14:paraId="28C86025" w14:textId="77777777" w:rsidR="00E66C5A" w:rsidRDefault="00E66C5A" w:rsidP="00E66C5A">
      <w:pPr>
        <w:pStyle w:val="PL"/>
        <w:rPr>
          <w:noProof w:val="0"/>
        </w:rPr>
      </w:pPr>
      <w:r>
        <w:rPr>
          <w:noProof w:val="0"/>
        </w:rPr>
        <w:t xml:space="preserve">-- </w:t>
      </w:r>
    </w:p>
    <w:p w14:paraId="2A1D2E47" w14:textId="77777777" w:rsidR="00E66C5A" w:rsidRDefault="00E66C5A" w:rsidP="00E66C5A">
      <w:pPr>
        <w:pStyle w:val="PL"/>
        <w:rPr>
          <w:noProof w:val="0"/>
        </w:rPr>
      </w:pPr>
    </w:p>
    <w:p w14:paraId="3C853488" w14:textId="77777777" w:rsidR="00E66C5A" w:rsidRDefault="00E66C5A" w:rsidP="00E66C5A">
      <w:pPr>
        <w:pStyle w:val="PL"/>
        <w:rPr>
          <w:noProof w:val="0"/>
        </w:rPr>
      </w:pPr>
      <w:r>
        <w:t>NetworkAreaInfo</w:t>
      </w:r>
      <w:proofErr w:type="gramStart"/>
      <w:r>
        <w:rPr>
          <w:noProof w:val="0"/>
        </w:rPr>
        <w:tab/>
        <w:t>::</w:t>
      </w:r>
      <w:proofErr w:type="gramEnd"/>
      <w:r>
        <w:rPr>
          <w:noProof w:val="0"/>
        </w:rPr>
        <w:t>= SEQUENCE</w:t>
      </w:r>
    </w:p>
    <w:p w14:paraId="5D3D1DF8" w14:textId="77777777" w:rsidR="00E66C5A" w:rsidRDefault="00E66C5A" w:rsidP="00E66C5A">
      <w:pPr>
        <w:pStyle w:val="PL"/>
        <w:rPr>
          <w:noProof w:val="0"/>
        </w:rPr>
      </w:pPr>
      <w:r>
        <w:rPr>
          <w:noProof w:val="0"/>
        </w:rPr>
        <w:t>{</w:t>
      </w:r>
    </w:p>
    <w:p w14:paraId="0CB3A7C3" w14:textId="77777777" w:rsidR="00E66C5A" w:rsidRDefault="00E66C5A" w:rsidP="00E66C5A">
      <w:pPr>
        <w:pStyle w:val="PL"/>
        <w:rPr>
          <w:noProof w:val="0"/>
        </w:rPr>
      </w:pPr>
      <w:r>
        <w:rPr>
          <w:noProof w:val="0"/>
        </w:rPr>
        <w:t>--</w:t>
      </w:r>
      <w:r>
        <w:rPr>
          <w:noProof w:val="0"/>
        </w:rPr>
        <w:tab/>
      </w:r>
      <w:r>
        <w:t>ecgis</w:t>
      </w:r>
      <w:r>
        <w:rPr>
          <w:noProof w:val="0"/>
        </w:rPr>
        <w:tab/>
      </w:r>
      <w:r>
        <w:rPr>
          <w:noProof w:val="0"/>
        </w:rPr>
        <w:tab/>
      </w:r>
      <w:r>
        <w:rPr>
          <w:noProof w:val="0"/>
        </w:rPr>
        <w:tab/>
      </w:r>
      <w:r>
        <w:rPr>
          <w:noProof w:val="0"/>
        </w:rPr>
        <w:tab/>
        <w:t>[0]</w:t>
      </w:r>
      <w:r w:rsidDel="0081607D">
        <w:rPr>
          <w:noProof w:val="0"/>
        </w:rPr>
        <w:t xml:space="preserve"> </w:t>
      </w:r>
      <w:r>
        <w:rPr>
          <w:noProof w:val="0"/>
        </w:rPr>
        <w:t xml:space="preserve">SEQUENCE OF </w:t>
      </w:r>
      <w:proofErr w:type="spellStart"/>
      <w:r w:rsidRPr="007363EE">
        <w:rPr>
          <w:noProof w:val="0"/>
        </w:rPr>
        <w:t>ecgi</w:t>
      </w:r>
      <w:proofErr w:type="spellEnd"/>
      <w:r w:rsidRPr="007363EE">
        <w:rPr>
          <w:noProof w:val="0"/>
        </w:rPr>
        <w:t xml:space="preserve"> </w:t>
      </w:r>
      <w:r>
        <w:rPr>
          <w:noProof w:val="0"/>
        </w:rPr>
        <w:t>OPTIONAL,</w:t>
      </w:r>
    </w:p>
    <w:p w14:paraId="63379032" w14:textId="77777777" w:rsidR="00E66C5A" w:rsidRDefault="00E66C5A" w:rsidP="00E66C5A">
      <w:pPr>
        <w:pStyle w:val="PL"/>
        <w:rPr>
          <w:noProof w:val="0"/>
        </w:rPr>
      </w:pPr>
      <w:r>
        <w:rPr>
          <w:noProof w:val="0"/>
        </w:rPr>
        <w:t>--</w:t>
      </w:r>
      <w:r>
        <w:rPr>
          <w:noProof w:val="0"/>
        </w:rPr>
        <w:tab/>
      </w:r>
      <w:r>
        <w:t>ncgis</w:t>
      </w:r>
      <w:r>
        <w:rPr>
          <w:noProof w:val="0"/>
        </w:rPr>
        <w:tab/>
      </w:r>
      <w:r>
        <w:rPr>
          <w:noProof w:val="0"/>
        </w:rPr>
        <w:tab/>
      </w:r>
      <w:r>
        <w:rPr>
          <w:noProof w:val="0"/>
        </w:rPr>
        <w:tab/>
      </w:r>
      <w:r>
        <w:rPr>
          <w:noProof w:val="0"/>
        </w:rPr>
        <w:tab/>
        <w:t xml:space="preserve">[1] SEQUENCE OF </w:t>
      </w:r>
      <w:r>
        <w:t>ncgi</w:t>
      </w:r>
      <w:r>
        <w:rPr>
          <w:noProof w:val="0"/>
        </w:rPr>
        <w:t xml:space="preserve"> OPTIONAL,</w:t>
      </w:r>
    </w:p>
    <w:p w14:paraId="65A3BC62" w14:textId="77777777" w:rsidR="00E66C5A" w:rsidRDefault="00E66C5A" w:rsidP="00E66C5A">
      <w:pPr>
        <w:pStyle w:val="PL"/>
        <w:rPr>
          <w:noProof w:val="0"/>
        </w:rPr>
      </w:pPr>
      <w:r>
        <w:rPr>
          <w:noProof w:val="0"/>
        </w:rPr>
        <w:tab/>
      </w:r>
      <w:r>
        <w:t>gRanNodeIds</w:t>
      </w:r>
      <w:r>
        <w:rPr>
          <w:noProof w:val="0"/>
        </w:rPr>
        <w:tab/>
      </w:r>
      <w:r>
        <w:rPr>
          <w:noProof w:val="0"/>
        </w:rPr>
        <w:tab/>
      </w:r>
      <w:r>
        <w:rPr>
          <w:noProof w:val="0"/>
        </w:rPr>
        <w:tab/>
        <w:t>[2]</w:t>
      </w:r>
      <w:r w:rsidDel="0081607D">
        <w:rPr>
          <w:noProof w:val="0"/>
        </w:rPr>
        <w:t xml:space="preserve"> </w:t>
      </w:r>
      <w:r>
        <w:rPr>
          <w:noProof w:val="0"/>
        </w:rPr>
        <w:t xml:space="preserve">SEQUENCE OF </w:t>
      </w:r>
      <w:r>
        <w:t>GlobalRanNodeId</w:t>
      </w:r>
      <w:r>
        <w:rPr>
          <w:noProof w:val="0"/>
        </w:rPr>
        <w:t xml:space="preserve"> OPTIONAL,</w:t>
      </w:r>
    </w:p>
    <w:p w14:paraId="557EDCDC" w14:textId="77777777" w:rsidR="00E66C5A" w:rsidRDefault="00E66C5A" w:rsidP="00E66C5A">
      <w:pPr>
        <w:pStyle w:val="PL"/>
        <w:rPr>
          <w:noProof w:val="0"/>
        </w:rPr>
      </w:pPr>
      <w:r>
        <w:rPr>
          <w:noProof w:val="0"/>
        </w:rPr>
        <w:tab/>
      </w:r>
      <w:r>
        <w:t>tais</w:t>
      </w:r>
      <w:r>
        <w:rPr>
          <w:noProof w:val="0"/>
        </w:rPr>
        <w:tab/>
      </w:r>
      <w:r>
        <w:rPr>
          <w:noProof w:val="0"/>
        </w:rPr>
        <w:tab/>
      </w:r>
      <w:r>
        <w:rPr>
          <w:noProof w:val="0"/>
        </w:rPr>
        <w:tab/>
      </w:r>
      <w:r>
        <w:rPr>
          <w:noProof w:val="0"/>
        </w:rPr>
        <w:tab/>
        <w:t xml:space="preserve">[3] SEQUENCE OF </w:t>
      </w:r>
      <w:r>
        <w:rPr>
          <w:lang w:eastAsia="zh-CN"/>
        </w:rPr>
        <w:t>TAI</w:t>
      </w:r>
      <w:r>
        <w:rPr>
          <w:noProof w:val="0"/>
        </w:rPr>
        <w:t xml:space="preserve"> OPTIONAL</w:t>
      </w:r>
    </w:p>
    <w:p w14:paraId="7EEBB4EA" w14:textId="77777777" w:rsidR="00E66C5A" w:rsidRDefault="00E66C5A" w:rsidP="00E66C5A">
      <w:pPr>
        <w:pStyle w:val="PL"/>
        <w:rPr>
          <w:noProof w:val="0"/>
        </w:rPr>
      </w:pPr>
      <w:r>
        <w:rPr>
          <w:noProof w:val="0"/>
        </w:rPr>
        <w:t>}</w:t>
      </w:r>
    </w:p>
    <w:p w14:paraId="338882C6" w14:textId="77777777" w:rsidR="00E66C5A" w:rsidRPr="007363EE" w:rsidRDefault="00E66C5A" w:rsidP="00E66C5A">
      <w:pPr>
        <w:pStyle w:val="PL"/>
        <w:rPr>
          <w:noProof w:val="0"/>
        </w:rPr>
      </w:pPr>
    </w:p>
    <w:p w14:paraId="170DB2E2" w14:textId="77777777" w:rsidR="00E66C5A" w:rsidRDefault="00E66C5A" w:rsidP="00E66C5A">
      <w:pPr>
        <w:pStyle w:val="PL"/>
        <w:rPr>
          <w:noProof w:val="0"/>
        </w:rPr>
      </w:pPr>
    </w:p>
    <w:p w14:paraId="0394507C" w14:textId="77777777" w:rsidR="00E66C5A" w:rsidRDefault="00E66C5A" w:rsidP="00E66C5A">
      <w:pPr>
        <w:pStyle w:val="PL"/>
        <w:rPr>
          <w:noProof w:val="0"/>
        </w:rPr>
      </w:pPr>
      <w:proofErr w:type="spellStart"/>
      <w:r>
        <w:rPr>
          <w:noProof w:val="0"/>
        </w:rPr>
        <w:t>NetworkFunctionInformation</w:t>
      </w:r>
      <w:proofErr w:type="spellEnd"/>
      <w:proofErr w:type="gramStart"/>
      <w:r>
        <w:rPr>
          <w:noProof w:val="0"/>
        </w:rPr>
        <w:tab/>
        <w:t>::</w:t>
      </w:r>
      <w:proofErr w:type="gramEnd"/>
      <w:r>
        <w:rPr>
          <w:noProof w:val="0"/>
        </w:rPr>
        <w:t>= SEQUENCE</w:t>
      </w:r>
    </w:p>
    <w:p w14:paraId="6BE06A5A" w14:textId="77777777" w:rsidR="00E66C5A" w:rsidRDefault="00E66C5A" w:rsidP="00E66C5A">
      <w:pPr>
        <w:pStyle w:val="PL"/>
        <w:rPr>
          <w:noProof w:val="0"/>
        </w:rPr>
      </w:pPr>
      <w:r>
        <w:rPr>
          <w:noProof w:val="0"/>
        </w:rPr>
        <w:t>{</w:t>
      </w:r>
    </w:p>
    <w:p w14:paraId="1B5CFF93" w14:textId="77777777" w:rsidR="00E66C5A" w:rsidRDefault="00E66C5A" w:rsidP="00E66C5A">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59C56E10" w14:textId="77777777" w:rsidR="00E66C5A" w:rsidRDefault="00E66C5A" w:rsidP="00E66C5A">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061C367B" w14:textId="77777777" w:rsidR="00E66C5A" w:rsidRDefault="00E66C5A" w:rsidP="00E66C5A">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0362B7EC" w14:textId="77777777" w:rsidR="00E66C5A" w:rsidRDefault="00E66C5A" w:rsidP="00E66C5A">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7D3684CA" w14:textId="77777777" w:rsidR="00E66C5A" w:rsidRDefault="00E66C5A" w:rsidP="00E66C5A">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2F913218" w14:textId="77777777" w:rsidR="00E66C5A" w:rsidRDefault="00E66C5A" w:rsidP="00E66C5A">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703B8E2B" w14:textId="77777777" w:rsidR="00E66C5A" w:rsidRDefault="00E66C5A" w:rsidP="00E66C5A">
      <w:pPr>
        <w:pStyle w:val="PL"/>
        <w:rPr>
          <w:noProof w:val="0"/>
        </w:rPr>
      </w:pPr>
    </w:p>
    <w:p w14:paraId="37CA0474" w14:textId="77777777" w:rsidR="00E66C5A" w:rsidRDefault="00E66C5A" w:rsidP="00E66C5A">
      <w:pPr>
        <w:pStyle w:val="PL"/>
        <w:rPr>
          <w:noProof w:val="0"/>
        </w:rPr>
      </w:pPr>
      <w:r>
        <w:rPr>
          <w:noProof w:val="0"/>
        </w:rPr>
        <w:t>}</w:t>
      </w:r>
    </w:p>
    <w:p w14:paraId="5C19A14B" w14:textId="77777777" w:rsidR="00E66C5A" w:rsidRDefault="00E66C5A" w:rsidP="00E66C5A">
      <w:pPr>
        <w:pStyle w:val="PL"/>
        <w:rPr>
          <w:noProof w:val="0"/>
        </w:rPr>
      </w:pPr>
    </w:p>
    <w:p w14:paraId="5E4D9B34" w14:textId="77777777" w:rsidR="00E66C5A" w:rsidRDefault="00E66C5A" w:rsidP="00E66C5A">
      <w:pPr>
        <w:pStyle w:val="PL"/>
        <w:rPr>
          <w:noProof w:val="0"/>
        </w:rPr>
      </w:pPr>
      <w:proofErr w:type="spellStart"/>
      <w:r>
        <w:rPr>
          <w:noProof w:val="0"/>
        </w:rPr>
        <w:t>NetworkFunctionName</w:t>
      </w:r>
      <w:proofErr w:type="spellEnd"/>
      <w:proofErr w:type="gramStart"/>
      <w:r>
        <w:rPr>
          <w:noProof w:val="0"/>
        </w:rPr>
        <w:tab/>
        <w:t>::</w:t>
      </w:r>
      <w:proofErr w:type="gramEnd"/>
      <w:r>
        <w:rPr>
          <w:noProof w:val="0"/>
        </w:rPr>
        <w:t>= IA5String (SIZE(1..36))</w:t>
      </w:r>
    </w:p>
    <w:p w14:paraId="6247F560" w14:textId="77777777" w:rsidR="00E66C5A" w:rsidRDefault="00E66C5A" w:rsidP="00E66C5A">
      <w:pPr>
        <w:pStyle w:val="PL"/>
        <w:rPr>
          <w:noProof w:val="0"/>
        </w:rPr>
      </w:pPr>
      <w:r>
        <w:rPr>
          <w:noProof w:val="0"/>
        </w:rPr>
        <w:t>-- Shall be a Universally Unique Identifier (UUID) version 4, as described in IETF RFC 4122 [410]</w:t>
      </w:r>
    </w:p>
    <w:p w14:paraId="7D9D5BC2" w14:textId="77777777" w:rsidR="00E66C5A" w:rsidRDefault="00E66C5A" w:rsidP="00E66C5A">
      <w:pPr>
        <w:pStyle w:val="PL"/>
        <w:rPr>
          <w:noProof w:val="0"/>
        </w:rPr>
      </w:pPr>
    </w:p>
    <w:p w14:paraId="18D6134C" w14:textId="77777777" w:rsidR="00E66C5A" w:rsidRDefault="00E66C5A" w:rsidP="00E66C5A">
      <w:pPr>
        <w:pStyle w:val="PL"/>
        <w:rPr>
          <w:noProof w:val="0"/>
        </w:rPr>
      </w:pPr>
      <w:proofErr w:type="spellStart"/>
      <w:r>
        <w:rPr>
          <w:noProof w:val="0"/>
        </w:rPr>
        <w:t>NetworkFunctionality</w:t>
      </w:r>
      <w:proofErr w:type="spellEnd"/>
      <w:proofErr w:type="gramStart"/>
      <w:r>
        <w:rPr>
          <w:noProof w:val="0"/>
        </w:rPr>
        <w:tab/>
        <w:t>::</w:t>
      </w:r>
      <w:proofErr w:type="gramEnd"/>
      <w:r>
        <w:rPr>
          <w:noProof w:val="0"/>
        </w:rPr>
        <w:t>= ENUMERATED</w:t>
      </w:r>
    </w:p>
    <w:p w14:paraId="67AEFAC9" w14:textId="77777777" w:rsidR="00E66C5A" w:rsidRDefault="00E66C5A" w:rsidP="00E66C5A">
      <w:pPr>
        <w:pStyle w:val="PL"/>
        <w:rPr>
          <w:noProof w:val="0"/>
        </w:rPr>
      </w:pPr>
      <w:r>
        <w:rPr>
          <w:noProof w:val="0"/>
        </w:rPr>
        <w:t>{</w:t>
      </w:r>
    </w:p>
    <w:p w14:paraId="3ED7E95B" w14:textId="77777777" w:rsidR="00E66C5A" w:rsidRDefault="00E66C5A" w:rsidP="00E66C5A">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7C2016F4" w14:textId="77777777" w:rsidR="00E66C5A" w:rsidRDefault="00E66C5A" w:rsidP="00E66C5A">
      <w:pPr>
        <w:pStyle w:val="PL"/>
        <w:rPr>
          <w:noProof w:val="0"/>
        </w:rPr>
      </w:pPr>
      <w:r>
        <w:rPr>
          <w:noProof w:val="0"/>
        </w:rPr>
        <w:tab/>
        <w:t>-- CHF is a reserved value and is not used</w:t>
      </w:r>
    </w:p>
    <w:p w14:paraId="761D991B" w14:textId="77777777" w:rsidR="00E66C5A" w:rsidRDefault="00E66C5A" w:rsidP="00E66C5A">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887946C" w14:textId="77777777" w:rsidR="00E66C5A" w:rsidRDefault="00E66C5A" w:rsidP="00E66C5A">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3455D790" w14:textId="77777777" w:rsidR="00E66C5A" w:rsidRDefault="00E66C5A" w:rsidP="00E66C5A">
      <w:pPr>
        <w:pStyle w:val="PL"/>
        <w:rPr>
          <w:noProof w:val="0"/>
        </w:rPr>
      </w:pPr>
      <w:r>
        <w:rPr>
          <w:noProof w:val="0"/>
        </w:rPr>
        <w:tab/>
      </w:r>
      <w:proofErr w:type="spellStart"/>
      <w:r>
        <w:rPr>
          <w:noProof w:val="0"/>
        </w:rPr>
        <w:t>sMSF</w:t>
      </w:r>
      <w:proofErr w:type="spellEnd"/>
      <w:r>
        <w:rPr>
          <w:noProof w:val="0"/>
        </w:rPr>
        <w:tab/>
      </w:r>
      <w:r>
        <w:rPr>
          <w:noProof w:val="0"/>
        </w:rPr>
        <w:tab/>
        <w:t>(3),</w:t>
      </w:r>
    </w:p>
    <w:p w14:paraId="5C3B9178" w14:textId="77777777" w:rsidR="00E66C5A" w:rsidRDefault="00E66C5A" w:rsidP="00E66C5A">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7448807B" w14:textId="77777777" w:rsidR="00E66C5A" w:rsidRDefault="00E66C5A" w:rsidP="00E66C5A">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1C75F15C" w14:textId="77777777" w:rsidR="00E66C5A" w:rsidRDefault="00E66C5A" w:rsidP="00E66C5A">
      <w:pPr>
        <w:pStyle w:val="PL"/>
        <w:tabs>
          <w:tab w:val="clear" w:pos="768"/>
        </w:tabs>
        <w:rPr>
          <w:lang w:bidi="ar-IQ"/>
        </w:rPr>
      </w:pPr>
      <w:r>
        <w:rPr>
          <w:lang w:bidi="ar-IQ"/>
        </w:rPr>
        <w:t>-- when UE is connected to P-GW+SMF via EPC</w:t>
      </w:r>
    </w:p>
    <w:p w14:paraId="73B927DE" w14:textId="77777777" w:rsidR="00E66C5A" w:rsidRDefault="00E66C5A" w:rsidP="00E66C5A">
      <w:pPr>
        <w:pStyle w:val="PL"/>
        <w:tabs>
          <w:tab w:val="clear" w:pos="768"/>
        </w:tabs>
        <w:rPr>
          <w:lang w:bidi="ar-IQ"/>
        </w:rPr>
      </w:pPr>
      <w:r>
        <w:rPr>
          <w:lang w:bidi="ar-IQ"/>
        </w:rPr>
        <w:tab/>
        <w:t>iSMF</w:t>
      </w:r>
      <w:r>
        <w:rPr>
          <w:lang w:bidi="ar-IQ"/>
        </w:rPr>
        <w:tab/>
      </w:r>
      <w:r>
        <w:rPr>
          <w:lang w:bidi="ar-IQ"/>
        </w:rPr>
        <w:tab/>
        <w:t>(5)</w:t>
      </w:r>
      <w:r>
        <w:rPr>
          <w:noProof w:val="0"/>
        </w:rPr>
        <w:t>,</w:t>
      </w:r>
    </w:p>
    <w:p w14:paraId="213B5A80" w14:textId="77777777" w:rsidR="00E66C5A" w:rsidRDefault="00E66C5A" w:rsidP="00E66C5A">
      <w:pPr>
        <w:pStyle w:val="PL"/>
        <w:tabs>
          <w:tab w:val="clear" w:pos="768"/>
        </w:tabs>
        <w:rPr>
          <w:lang w:bidi="ar-IQ"/>
        </w:rPr>
      </w:pPr>
      <w:r>
        <w:rPr>
          <w:lang w:bidi="ar-IQ"/>
        </w:rPr>
        <w:tab/>
        <w:t>ePDG</w:t>
      </w:r>
      <w:r>
        <w:rPr>
          <w:lang w:bidi="ar-IQ"/>
        </w:rPr>
        <w:tab/>
      </w:r>
      <w:r>
        <w:rPr>
          <w:lang w:bidi="ar-IQ"/>
        </w:rPr>
        <w:tab/>
        <w:t>(6),</w:t>
      </w:r>
    </w:p>
    <w:p w14:paraId="7D0B94DF" w14:textId="77777777" w:rsidR="00E66C5A" w:rsidRDefault="00E66C5A" w:rsidP="00E66C5A">
      <w:pPr>
        <w:pStyle w:val="PL"/>
        <w:tabs>
          <w:tab w:val="clear" w:pos="768"/>
        </w:tabs>
        <w:rPr>
          <w:lang w:bidi="ar-IQ"/>
        </w:rPr>
      </w:pPr>
      <w:r>
        <w:rPr>
          <w:lang w:bidi="ar-IQ"/>
        </w:rPr>
        <w:t>-- ePDG</w:t>
      </w:r>
      <w:r w:rsidRPr="003976CA">
        <w:rPr>
          <w:lang w:bidi="ar-IQ"/>
        </w:rPr>
        <w:t xml:space="preserve"> </w:t>
      </w:r>
      <w:r>
        <w:rPr>
          <w:lang w:bidi="ar-IQ"/>
        </w:rPr>
        <w:t xml:space="preserve">is only </w:t>
      </w:r>
      <w:r>
        <w:rPr>
          <w:lang w:eastAsia="zh-CN" w:bidi="ar-IQ"/>
        </w:rPr>
        <w:t xml:space="preserve">applicable </w:t>
      </w:r>
      <w:r>
        <w:rPr>
          <w:lang w:bidi="ar-IQ"/>
        </w:rPr>
        <w:t>for interworking with EPC scenario</w:t>
      </w:r>
    </w:p>
    <w:p w14:paraId="405B2DF1" w14:textId="77777777" w:rsidR="00E66C5A" w:rsidRDefault="00E66C5A" w:rsidP="00E66C5A">
      <w:pPr>
        <w:pStyle w:val="PL"/>
        <w:tabs>
          <w:tab w:val="clear" w:pos="768"/>
        </w:tabs>
        <w:rPr>
          <w:lang w:bidi="ar-IQ"/>
        </w:rPr>
      </w:pPr>
      <w:r>
        <w:rPr>
          <w:lang w:bidi="ar-IQ"/>
        </w:rPr>
        <w:t>-- when UE is connected to P-GW+SMF via EPC/ePDG</w:t>
      </w:r>
    </w:p>
    <w:p w14:paraId="04FE4501" w14:textId="77777777" w:rsidR="00E66C5A" w:rsidRDefault="00E66C5A" w:rsidP="00E66C5A">
      <w:pPr>
        <w:pStyle w:val="PL"/>
        <w:rPr>
          <w:noProof w:val="0"/>
        </w:rPr>
      </w:pPr>
      <w:r>
        <w:rPr>
          <w:noProof w:val="0"/>
        </w:rPr>
        <w:tab/>
      </w:r>
      <w:proofErr w:type="spellStart"/>
      <w:r>
        <w:rPr>
          <w:noProof w:val="0"/>
        </w:rPr>
        <w:t>cEF</w:t>
      </w:r>
      <w:proofErr w:type="spellEnd"/>
      <w:r>
        <w:rPr>
          <w:noProof w:val="0"/>
        </w:rPr>
        <w:tab/>
      </w:r>
      <w:r>
        <w:rPr>
          <w:noProof w:val="0"/>
        </w:rPr>
        <w:tab/>
      </w:r>
      <w:r>
        <w:rPr>
          <w:noProof w:val="0"/>
        </w:rPr>
        <w:tab/>
      </w:r>
      <w:r w:rsidRPr="009D05A8">
        <w:rPr>
          <w:noProof w:val="0"/>
        </w:rPr>
        <w:t>(7)</w:t>
      </w:r>
    </w:p>
    <w:p w14:paraId="29A9F1A9" w14:textId="77777777" w:rsidR="00E66C5A" w:rsidRDefault="00E66C5A" w:rsidP="00E66C5A">
      <w:pPr>
        <w:pStyle w:val="PL"/>
        <w:tabs>
          <w:tab w:val="clear" w:pos="768"/>
        </w:tabs>
        <w:rPr>
          <w:noProof w:val="0"/>
        </w:rPr>
      </w:pPr>
    </w:p>
    <w:p w14:paraId="77A8A001" w14:textId="77777777" w:rsidR="00E66C5A" w:rsidRDefault="00E66C5A" w:rsidP="00E66C5A">
      <w:pPr>
        <w:pStyle w:val="PL"/>
        <w:rPr>
          <w:noProof w:val="0"/>
        </w:rPr>
      </w:pPr>
      <w:r>
        <w:rPr>
          <w:noProof w:val="0"/>
        </w:rPr>
        <w:t>}</w:t>
      </w:r>
    </w:p>
    <w:p w14:paraId="1B0F4EBC" w14:textId="77777777" w:rsidR="00E66C5A" w:rsidRDefault="00E66C5A" w:rsidP="00E66C5A">
      <w:pPr>
        <w:pStyle w:val="PL"/>
        <w:rPr>
          <w:noProof w:val="0"/>
        </w:rPr>
      </w:pPr>
    </w:p>
    <w:p w14:paraId="354C4C41" w14:textId="77777777" w:rsidR="00E66C5A" w:rsidRDefault="00E66C5A" w:rsidP="00E66C5A">
      <w:pPr>
        <w:pStyle w:val="PL"/>
        <w:rPr>
          <w:noProof w:val="0"/>
        </w:rPr>
      </w:pPr>
    </w:p>
    <w:p w14:paraId="4B1617CE" w14:textId="77777777" w:rsidR="00E66C5A" w:rsidRDefault="00E66C5A" w:rsidP="00E66C5A">
      <w:pPr>
        <w:pStyle w:val="PL"/>
        <w:rPr>
          <w:noProof w:val="0"/>
        </w:rPr>
      </w:pPr>
      <w:r w:rsidRPr="005D14F1">
        <w:t>NgeNbId</w:t>
      </w:r>
      <w:r>
        <w:rPr>
          <w:noProof w:val="0"/>
        </w:rPr>
        <w:tab/>
      </w:r>
      <w:proofErr w:type="gramStart"/>
      <w:r>
        <w:rPr>
          <w:noProof w:val="0"/>
        </w:rPr>
        <w:tab/>
        <w:t>::</w:t>
      </w:r>
      <w:proofErr w:type="gramEnd"/>
      <w:r>
        <w:rPr>
          <w:noProof w:val="0"/>
        </w:rPr>
        <w:t>= IA5String (SIZE(</w:t>
      </w:r>
      <w:r w:rsidRPr="003400C1">
        <w:rPr>
          <w:noProof w:val="0"/>
        </w:rPr>
        <w:t>1..</w:t>
      </w:r>
      <w:r w:rsidRPr="00BF73DA">
        <w:rPr>
          <w:noProof w:val="0"/>
        </w:rPr>
        <w:t>21))</w:t>
      </w:r>
    </w:p>
    <w:p w14:paraId="299C0A89" w14:textId="77777777" w:rsidR="00E66C5A" w:rsidRDefault="00E66C5A" w:rsidP="00E66C5A">
      <w:pPr>
        <w:pStyle w:val="PL"/>
        <w:rPr>
          <w:noProof w:val="0"/>
        </w:rPr>
      </w:pPr>
      <w:r>
        <w:rPr>
          <w:noProof w:val="0"/>
        </w:rPr>
        <w:t>--</w:t>
      </w:r>
    </w:p>
    <w:p w14:paraId="624CF54C" w14:textId="77777777" w:rsidR="00E66C5A" w:rsidRDefault="00E66C5A" w:rsidP="00E66C5A">
      <w:pPr>
        <w:pStyle w:val="PL"/>
        <w:rPr>
          <w:noProof w:val="0"/>
        </w:rPr>
      </w:pPr>
      <w:r>
        <w:rPr>
          <w:noProof w:val="0"/>
        </w:rPr>
        <w:t>-- See 3GPP TS 29.571 [249] for details.</w:t>
      </w:r>
    </w:p>
    <w:p w14:paraId="3D6B420C" w14:textId="77777777" w:rsidR="00E66C5A" w:rsidRDefault="00E66C5A" w:rsidP="00E66C5A">
      <w:pPr>
        <w:pStyle w:val="PL"/>
        <w:rPr>
          <w:noProof w:val="0"/>
        </w:rPr>
      </w:pPr>
      <w:r>
        <w:rPr>
          <w:noProof w:val="0"/>
        </w:rPr>
        <w:t xml:space="preserve">-- </w:t>
      </w:r>
    </w:p>
    <w:p w14:paraId="56D18D3E" w14:textId="77777777" w:rsidR="00E66C5A" w:rsidRDefault="00E66C5A" w:rsidP="00E66C5A">
      <w:pPr>
        <w:pStyle w:val="PL"/>
        <w:rPr>
          <w:noProof w:val="0"/>
        </w:rPr>
      </w:pPr>
    </w:p>
    <w:p w14:paraId="402456EB" w14:textId="77777777" w:rsidR="00E66C5A" w:rsidRDefault="00E66C5A" w:rsidP="00E66C5A">
      <w:pPr>
        <w:pStyle w:val="PL"/>
        <w:rPr>
          <w:noProof w:val="0"/>
        </w:rPr>
      </w:pPr>
      <w:proofErr w:type="spellStart"/>
      <w:r>
        <w:rPr>
          <w:noProof w:val="0"/>
        </w:rPr>
        <w:t>NGRANSecondaryRATType</w:t>
      </w:r>
      <w:proofErr w:type="spellEnd"/>
      <w:proofErr w:type="gramStart"/>
      <w:r>
        <w:rPr>
          <w:noProof w:val="0"/>
        </w:rPr>
        <w:tab/>
        <w:t>::</w:t>
      </w:r>
      <w:proofErr w:type="gramEnd"/>
      <w:r>
        <w:rPr>
          <w:noProof w:val="0"/>
        </w:rPr>
        <w:t>= OCTET STRING</w:t>
      </w:r>
    </w:p>
    <w:p w14:paraId="4D275594" w14:textId="77777777" w:rsidR="00E66C5A" w:rsidRDefault="00E66C5A" w:rsidP="00E66C5A">
      <w:pPr>
        <w:pStyle w:val="PL"/>
        <w:rPr>
          <w:noProof w:val="0"/>
        </w:rPr>
      </w:pPr>
      <w:r>
        <w:rPr>
          <w:noProof w:val="0"/>
        </w:rPr>
        <w:t xml:space="preserve">-- </w:t>
      </w:r>
    </w:p>
    <w:p w14:paraId="790AF14B" w14:textId="77777777" w:rsidR="00E66C5A" w:rsidRDefault="00E66C5A" w:rsidP="00E66C5A">
      <w:pPr>
        <w:pStyle w:val="PL"/>
        <w:rPr>
          <w:noProof w:val="0"/>
        </w:rPr>
      </w:pPr>
      <w:r>
        <w:rPr>
          <w:noProof w:val="0"/>
        </w:rPr>
        <w:t>-- "NR" or "EUTRA"</w:t>
      </w:r>
    </w:p>
    <w:p w14:paraId="33D7C4FB" w14:textId="77777777" w:rsidR="00E66C5A" w:rsidRDefault="00E66C5A" w:rsidP="00E66C5A">
      <w:pPr>
        <w:pStyle w:val="PL"/>
        <w:rPr>
          <w:noProof w:val="0"/>
        </w:rPr>
      </w:pPr>
      <w:r>
        <w:rPr>
          <w:noProof w:val="0"/>
        </w:rPr>
        <w:t xml:space="preserve">-- </w:t>
      </w:r>
    </w:p>
    <w:p w14:paraId="77AC9909" w14:textId="77777777" w:rsidR="00E66C5A" w:rsidRDefault="00E66C5A" w:rsidP="00E66C5A">
      <w:pPr>
        <w:pStyle w:val="PL"/>
        <w:rPr>
          <w:noProof w:val="0"/>
        </w:rPr>
      </w:pPr>
      <w:r>
        <w:rPr>
          <w:noProof w:val="0"/>
        </w:rPr>
        <w:t xml:space="preserve"> </w:t>
      </w:r>
    </w:p>
    <w:p w14:paraId="3377F5E4" w14:textId="77777777" w:rsidR="00E66C5A" w:rsidRDefault="00E66C5A" w:rsidP="00E66C5A">
      <w:pPr>
        <w:pStyle w:val="PL"/>
        <w:rPr>
          <w:noProof w:val="0"/>
        </w:rPr>
      </w:pPr>
    </w:p>
    <w:p w14:paraId="1C20FCFA" w14:textId="77777777" w:rsidR="00E66C5A" w:rsidRPr="00920268" w:rsidRDefault="00E66C5A" w:rsidP="00E66C5A">
      <w:pPr>
        <w:pStyle w:val="PL"/>
        <w:rPr>
          <w:noProof w:val="0"/>
        </w:rPr>
      </w:pPr>
      <w:proofErr w:type="spellStart"/>
      <w:r>
        <w:rPr>
          <w:noProof w:val="0"/>
        </w:rPr>
        <w:t>NGRANSecondaryRATUsageReport</w:t>
      </w:r>
      <w:proofErr w:type="spellEnd"/>
      <w:proofErr w:type="gramStart"/>
      <w:r w:rsidRPr="00920268">
        <w:rPr>
          <w:noProof w:val="0"/>
        </w:rPr>
        <w:tab/>
        <w:t>::</w:t>
      </w:r>
      <w:proofErr w:type="gramEnd"/>
      <w:r w:rsidRPr="00920268">
        <w:rPr>
          <w:noProof w:val="0"/>
        </w:rPr>
        <w:t>= SEQUENCE</w:t>
      </w:r>
    </w:p>
    <w:p w14:paraId="3895D1CC" w14:textId="77777777" w:rsidR="00E66C5A" w:rsidRDefault="00E66C5A" w:rsidP="00E66C5A">
      <w:pPr>
        <w:pStyle w:val="PL"/>
        <w:rPr>
          <w:noProof w:val="0"/>
        </w:rPr>
      </w:pPr>
      <w:r>
        <w:rPr>
          <w:noProof w:val="0"/>
        </w:rPr>
        <w:t>{</w:t>
      </w:r>
    </w:p>
    <w:p w14:paraId="669E43D1" w14:textId="77777777" w:rsidR="00E66C5A" w:rsidRPr="007D5722" w:rsidRDefault="00E66C5A" w:rsidP="00E66C5A">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609C986B" w14:textId="77777777" w:rsidR="00E66C5A" w:rsidRDefault="00E66C5A" w:rsidP="00E66C5A">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7290257F" w14:textId="77777777" w:rsidR="00E66C5A" w:rsidRDefault="00E66C5A" w:rsidP="00E66C5A">
      <w:pPr>
        <w:pStyle w:val="PL"/>
        <w:rPr>
          <w:noProof w:val="0"/>
        </w:rPr>
      </w:pPr>
      <w:r>
        <w:rPr>
          <w:noProof w:val="0"/>
        </w:rPr>
        <w:t>}</w:t>
      </w:r>
    </w:p>
    <w:p w14:paraId="1EFB772B" w14:textId="77777777" w:rsidR="00E66C5A" w:rsidRDefault="00E66C5A" w:rsidP="00E66C5A">
      <w:pPr>
        <w:pStyle w:val="PL"/>
        <w:rPr>
          <w:noProof w:val="0"/>
        </w:rPr>
      </w:pPr>
    </w:p>
    <w:p w14:paraId="3017742E" w14:textId="77777777" w:rsidR="00E66C5A" w:rsidRPr="006818EC" w:rsidRDefault="00E66C5A" w:rsidP="00E66C5A">
      <w:pPr>
        <w:pStyle w:val="PL"/>
        <w:rPr>
          <w:noProof w:val="0"/>
        </w:rPr>
      </w:pPr>
    </w:p>
    <w:p w14:paraId="0ED0CE19" w14:textId="77777777" w:rsidR="00E66C5A" w:rsidRDefault="00E66C5A" w:rsidP="00E66C5A">
      <w:pPr>
        <w:pStyle w:val="PL"/>
        <w:rPr>
          <w:noProof w:val="0"/>
        </w:rPr>
      </w:pPr>
      <w:r>
        <w:t>NsiLoadLevelInfo</w:t>
      </w:r>
      <w:r>
        <w:rPr>
          <w:noProof w:val="0"/>
        </w:rPr>
        <w:tab/>
      </w:r>
      <w:proofErr w:type="gramStart"/>
      <w:r>
        <w:rPr>
          <w:noProof w:val="0"/>
        </w:rPr>
        <w:tab/>
        <w:t>::</w:t>
      </w:r>
      <w:proofErr w:type="gramEnd"/>
      <w:r>
        <w:rPr>
          <w:noProof w:val="0"/>
        </w:rPr>
        <w:t xml:space="preserve">= </w:t>
      </w:r>
      <w:r w:rsidRPr="00920268">
        <w:rPr>
          <w:noProof w:val="0"/>
        </w:rPr>
        <w:t>SEQUENCE</w:t>
      </w:r>
    </w:p>
    <w:p w14:paraId="7B7F5032" w14:textId="77777777" w:rsidR="00E66C5A" w:rsidRDefault="00E66C5A" w:rsidP="00E66C5A">
      <w:pPr>
        <w:pStyle w:val="PL"/>
        <w:rPr>
          <w:noProof w:val="0"/>
        </w:rPr>
      </w:pPr>
      <w:r>
        <w:rPr>
          <w:noProof w:val="0"/>
        </w:rPr>
        <w:t xml:space="preserve">-- </w:t>
      </w:r>
    </w:p>
    <w:p w14:paraId="5E349A6E" w14:textId="77777777" w:rsidR="00E66C5A" w:rsidRDefault="00E66C5A" w:rsidP="00E66C5A">
      <w:pPr>
        <w:pStyle w:val="PL"/>
        <w:rPr>
          <w:noProof w:val="0"/>
        </w:rPr>
      </w:pPr>
      <w:r>
        <w:rPr>
          <w:noProof w:val="0"/>
        </w:rPr>
        <w:t>-- See 3GPP TS 29.520 [233] for details</w:t>
      </w:r>
    </w:p>
    <w:p w14:paraId="23154900" w14:textId="77777777" w:rsidR="00E66C5A" w:rsidRDefault="00E66C5A" w:rsidP="00E66C5A">
      <w:pPr>
        <w:pStyle w:val="PL"/>
        <w:rPr>
          <w:noProof w:val="0"/>
        </w:rPr>
      </w:pPr>
      <w:r>
        <w:rPr>
          <w:noProof w:val="0"/>
        </w:rPr>
        <w:t xml:space="preserve">-- </w:t>
      </w:r>
    </w:p>
    <w:p w14:paraId="029E5314" w14:textId="77777777" w:rsidR="00E66C5A" w:rsidRDefault="00E66C5A" w:rsidP="00E66C5A">
      <w:pPr>
        <w:pStyle w:val="PL"/>
        <w:rPr>
          <w:noProof w:val="0"/>
        </w:rPr>
      </w:pPr>
      <w:r>
        <w:rPr>
          <w:noProof w:val="0"/>
        </w:rPr>
        <w:t>{</w:t>
      </w:r>
    </w:p>
    <w:p w14:paraId="0EE5E416" w14:textId="77777777" w:rsidR="00E66C5A" w:rsidRDefault="00E66C5A" w:rsidP="00E66C5A">
      <w:pPr>
        <w:pStyle w:val="PL"/>
        <w:rPr>
          <w:noProof w:val="0"/>
        </w:rPr>
      </w:pPr>
      <w:r>
        <w:rPr>
          <w:noProof w:val="0"/>
        </w:rPr>
        <w:tab/>
      </w:r>
      <w:proofErr w:type="spellStart"/>
      <w:r>
        <w:rPr>
          <w:noProof w:val="0"/>
        </w:rPr>
        <w:t>loadLevelInformation</w:t>
      </w:r>
      <w:proofErr w:type="spellEnd"/>
      <w:r>
        <w:rPr>
          <w:noProof w:val="0"/>
        </w:rPr>
        <w:tab/>
      </w:r>
      <w:r>
        <w:rPr>
          <w:noProof w:val="0"/>
        </w:rPr>
        <w:tab/>
      </w:r>
      <w:r>
        <w:rPr>
          <w:noProof w:val="0"/>
        </w:rPr>
        <w:tab/>
      </w:r>
      <w:r>
        <w:rPr>
          <w:noProof w:val="0"/>
        </w:rPr>
        <w:tab/>
        <w:t>[0] INTEGER OPTIONAL,</w:t>
      </w:r>
    </w:p>
    <w:p w14:paraId="246BCDDA" w14:textId="77777777" w:rsidR="00E66C5A" w:rsidRDefault="00E66C5A" w:rsidP="00E66C5A">
      <w:pPr>
        <w:pStyle w:val="PL"/>
        <w:rPr>
          <w:noProof w:val="0"/>
        </w:rPr>
      </w:pPr>
      <w:r>
        <w:rPr>
          <w:noProof w:val="0"/>
        </w:rPr>
        <w:tab/>
      </w:r>
      <w:proofErr w:type="spellStart"/>
      <w:r>
        <w:rPr>
          <w:noProof w:val="0"/>
        </w:rPr>
        <w:t>snssai</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sidRPr="006C7B04">
        <w:rPr>
          <w:noProof w:val="0"/>
        </w:rPr>
        <w:t>SingleNSSAI</w:t>
      </w:r>
      <w:proofErr w:type="spellEnd"/>
      <w:r w:rsidRPr="006C7B04">
        <w:rPr>
          <w:noProof w:val="0"/>
        </w:rPr>
        <w:t xml:space="preserve"> </w:t>
      </w:r>
      <w:r>
        <w:rPr>
          <w:noProof w:val="0"/>
        </w:rPr>
        <w:t>OPTIONAL,</w:t>
      </w:r>
    </w:p>
    <w:p w14:paraId="56C4F4F8" w14:textId="77777777" w:rsidR="00E66C5A" w:rsidRDefault="00E66C5A" w:rsidP="00E66C5A">
      <w:pPr>
        <w:pStyle w:val="PL"/>
        <w:rPr>
          <w:noProof w:val="0"/>
        </w:rPr>
      </w:pPr>
      <w:r>
        <w:rPr>
          <w:noProof w:val="0"/>
        </w:rPr>
        <w:tab/>
      </w:r>
      <w:r>
        <w:t>nsiId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 </w:t>
      </w:r>
      <w:r>
        <w:rPr>
          <w:color w:val="000000"/>
        </w:rPr>
        <w:t xml:space="preserve">OCTET STRING </w:t>
      </w:r>
      <w:r>
        <w:rPr>
          <w:noProof w:val="0"/>
        </w:rPr>
        <w:t>OPTIONAL</w:t>
      </w:r>
    </w:p>
    <w:p w14:paraId="5CF6A097" w14:textId="77777777" w:rsidR="00E66C5A" w:rsidRDefault="00E66C5A" w:rsidP="00E66C5A">
      <w:pPr>
        <w:pStyle w:val="PL"/>
        <w:rPr>
          <w:noProof w:val="0"/>
        </w:rPr>
      </w:pPr>
      <w:r>
        <w:rPr>
          <w:noProof w:val="0"/>
        </w:rPr>
        <w:t>}</w:t>
      </w:r>
    </w:p>
    <w:p w14:paraId="7C7B9A2B" w14:textId="77777777" w:rsidR="00E66C5A" w:rsidRDefault="00E66C5A" w:rsidP="00E66C5A">
      <w:pPr>
        <w:pStyle w:val="PL"/>
        <w:rPr>
          <w:noProof w:val="0"/>
        </w:rPr>
      </w:pPr>
    </w:p>
    <w:p w14:paraId="2CD6513E" w14:textId="77777777" w:rsidR="00E66C5A" w:rsidRDefault="00E66C5A" w:rsidP="00E66C5A">
      <w:pPr>
        <w:pStyle w:val="PL"/>
        <w:rPr>
          <w:noProof w:val="0"/>
        </w:rPr>
      </w:pPr>
      <w:proofErr w:type="spellStart"/>
      <w:r>
        <w:rPr>
          <w:noProof w:val="0"/>
        </w:rPr>
        <w:t>NSPAContainerInformation</w:t>
      </w:r>
      <w:proofErr w:type="spellEnd"/>
      <w:r>
        <w:rPr>
          <w:noProof w:val="0"/>
        </w:rPr>
        <w:tab/>
      </w:r>
      <w:proofErr w:type="gramStart"/>
      <w:r>
        <w:rPr>
          <w:noProof w:val="0"/>
        </w:rPr>
        <w:tab/>
        <w:t>::</w:t>
      </w:r>
      <w:proofErr w:type="gramEnd"/>
      <w:r>
        <w:rPr>
          <w:noProof w:val="0"/>
        </w:rPr>
        <w:t xml:space="preserve">= </w:t>
      </w:r>
      <w:r w:rsidRPr="00920268">
        <w:rPr>
          <w:noProof w:val="0"/>
        </w:rPr>
        <w:t>SEQUENCE</w:t>
      </w:r>
    </w:p>
    <w:p w14:paraId="34F78779" w14:textId="77777777" w:rsidR="00E66C5A" w:rsidRDefault="00E66C5A" w:rsidP="00E66C5A">
      <w:pPr>
        <w:pStyle w:val="PL"/>
        <w:rPr>
          <w:noProof w:val="0"/>
        </w:rPr>
      </w:pPr>
      <w:r>
        <w:rPr>
          <w:noProof w:val="0"/>
        </w:rPr>
        <w:t>{</w:t>
      </w:r>
    </w:p>
    <w:p w14:paraId="1714FF88" w14:textId="77777777" w:rsidR="00E66C5A" w:rsidRPr="00CA12EF" w:rsidRDefault="00E66C5A" w:rsidP="00E66C5A">
      <w:pPr>
        <w:pStyle w:val="PL"/>
        <w:rPr>
          <w:lang w:val="x-none" w:eastAsia="zh-CN"/>
        </w:rPr>
      </w:pPr>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p>
    <w:p w14:paraId="1B9BBE54" w14:textId="77777777" w:rsidR="00E66C5A" w:rsidRPr="00CA12EF" w:rsidRDefault="00E66C5A" w:rsidP="00E66C5A">
      <w:pPr>
        <w:pStyle w:val="PL"/>
        <w:rPr>
          <w:lang w:val="x-none" w:eastAsia="zh-CN"/>
        </w:rPr>
      </w:pPr>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p>
    <w:p w14:paraId="40E15FA7" w14:textId="77777777" w:rsidR="00E66C5A" w:rsidRPr="00CA12EF" w:rsidRDefault="00E66C5A" w:rsidP="00E66C5A">
      <w:pPr>
        <w:pStyle w:val="PL"/>
        <w:rPr>
          <w:lang w:val="x-none" w:eastAsia="zh-CN"/>
        </w:rPr>
      </w:pPr>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 xml:space="preserve">[3] </w:t>
      </w:r>
      <w:r>
        <w:rPr>
          <w:color w:val="000000"/>
        </w:rPr>
        <w:t>UTF8String</w:t>
      </w:r>
      <w:r>
        <w:rPr>
          <w:noProof w:val="0"/>
        </w:rPr>
        <w:t xml:space="preserve"> OPTIONAL,</w:t>
      </w:r>
    </w:p>
    <w:p w14:paraId="211F59EB" w14:textId="77777777" w:rsidR="00E66C5A" w:rsidRPr="00CA12EF" w:rsidRDefault="00E66C5A" w:rsidP="00E66C5A">
      <w:pPr>
        <w:pStyle w:val="PL"/>
        <w:rPr>
          <w:lang w:val="x-none" w:eastAsia="zh-CN"/>
        </w:rPr>
      </w:pPr>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p>
    <w:p w14:paraId="4AC95474" w14:textId="77777777" w:rsidR="00E66C5A" w:rsidRPr="00DC224F" w:rsidRDefault="00E66C5A" w:rsidP="00E66C5A">
      <w:pPr>
        <w:pStyle w:val="PL"/>
        <w:rPr>
          <w:lang w:val="x-none" w:eastAsia="zh-CN"/>
        </w:rPr>
      </w:pPr>
      <w:r>
        <w:rPr>
          <w:noProof w:val="0"/>
        </w:rPr>
        <w:tab/>
      </w:r>
      <w:r w:rsidRPr="0009176B">
        <w:rPr>
          <w:lang w:eastAsia="zh-CN"/>
        </w:rPr>
        <w:t>n</w:t>
      </w:r>
      <w:r w:rsidRPr="003B0549">
        <w:rPr>
          <w:lang w:val="x-none" w:eastAsia="zh-CN"/>
        </w:rPr>
        <w:t>umberOfPDUSessions</w:t>
      </w:r>
      <w:r w:rsidRPr="003B0549">
        <w:rPr>
          <w:noProof w:val="0"/>
        </w:rPr>
        <w:tab/>
      </w:r>
      <w:r w:rsidRPr="003B0549">
        <w:rPr>
          <w:noProof w:val="0"/>
        </w:rPr>
        <w:tab/>
      </w:r>
      <w:r w:rsidRPr="003B0549">
        <w:rPr>
          <w:noProof w:val="0"/>
        </w:rPr>
        <w:tab/>
      </w:r>
      <w:r w:rsidRPr="003B0549">
        <w:rPr>
          <w:noProof w:val="0"/>
        </w:rPr>
        <w:tab/>
      </w:r>
      <w:r w:rsidRPr="003B0549">
        <w:rPr>
          <w:noProof w:val="0"/>
        </w:rPr>
        <w:tab/>
        <w:t>[5] INTEGER OPTIONAL,</w:t>
      </w:r>
    </w:p>
    <w:p w14:paraId="28B9B5F1" w14:textId="77777777" w:rsidR="00E66C5A" w:rsidRPr="00CA12EF" w:rsidRDefault="00E66C5A" w:rsidP="00E66C5A">
      <w:pPr>
        <w:pStyle w:val="PL"/>
        <w:rPr>
          <w:lang w:val="x-none" w:eastAsia="zh-CN"/>
        </w:rPr>
      </w:pPr>
      <w:r w:rsidRPr="00DC224F">
        <w:rPr>
          <w:noProof w:val="0"/>
        </w:rPr>
        <w:tab/>
      </w:r>
      <w:r w:rsidRPr="0009176B">
        <w:rPr>
          <w:lang w:eastAsia="zh-CN"/>
        </w:rPr>
        <w:t>n</w:t>
      </w:r>
      <w:r w:rsidRPr="003B0549">
        <w:rPr>
          <w:lang w:val="x-none" w:eastAsia="zh-CN"/>
        </w:rPr>
        <w:t>umberOfRegisteredSubscribers</w:t>
      </w:r>
      <w:r>
        <w:rPr>
          <w:lang w:val="x-none" w:eastAsia="zh-CN"/>
        </w:rPr>
        <w:tab/>
      </w:r>
      <w:r>
        <w:rPr>
          <w:lang w:val="x-none" w:eastAsia="zh-CN"/>
        </w:rPr>
        <w:tab/>
      </w:r>
      <w:r>
        <w:rPr>
          <w:noProof w:val="0"/>
        </w:rPr>
        <w:t>[6] INTEGER OPTIONAL,</w:t>
      </w:r>
    </w:p>
    <w:p w14:paraId="7785A32F" w14:textId="77777777" w:rsidR="00E66C5A" w:rsidRDefault="00E66C5A" w:rsidP="00E66C5A">
      <w:pPr>
        <w:pStyle w:val="PL"/>
        <w:rPr>
          <w:lang w:val="x-none" w:eastAsia="zh-CN"/>
        </w:rPr>
      </w:pPr>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t>NsiLoadLevelInfo</w:t>
      </w:r>
      <w:r>
        <w:rPr>
          <w:noProof w:val="0"/>
        </w:rPr>
        <w:t xml:space="preserve"> OPTIONAL</w:t>
      </w:r>
    </w:p>
    <w:p w14:paraId="5CD22A99" w14:textId="77777777" w:rsidR="00E66C5A" w:rsidRDefault="00E66C5A" w:rsidP="00E66C5A">
      <w:pPr>
        <w:pStyle w:val="PL"/>
        <w:rPr>
          <w:noProof w:val="0"/>
        </w:rPr>
      </w:pPr>
      <w:r>
        <w:rPr>
          <w:noProof w:val="0"/>
        </w:rPr>
        <w:t>}</w:t>
      </w:r>
    </w:p>
    <w:p w14:paraId="05B91869" w14:textId="77777777" w:rsidR="00E66C5A" w:rsidRDefault="00E66C5A" w:rsidP="00E66C5A">
      <w:pPr>
        <w:pStyle w:val="PL"/>
        <w:rPr>
          <w:noProof w:val="0"/>
        </w:rPr>
      </w:pPr>
    </w:p>
    <w:p w14:paraId="28EA2C0B" w14:textId="77777777" w:rsidR="00E66C5A" w:rsidRDefault="00E66C5A" w:rsidP="00E66C5A">
      <w:pPr>
        <w:pStyle w:val="PL"/>
        <w:rPr>
          <w:noProof w:val="0"/>
        </w:rPr>
      </w:pPr>
    </w:p>
    <w:p w14:paraId="3AA868CE" w14:textId="77777777" w:rsidR="00E66C5A" w:rsidRDefault="00E66C5A" w:rsidP="00E66C5A">
      <w:pPr>
        <w:pStyle w:val="PL"/>
        <w:rPr>
          <w:noProof w:val="0"/>
        </w:rPr>
      </w:pPr>
      <w:r>
        <w:rPr>
          <w:noProof w:val="0"/>
        </w:rPr>
        <w:t xml:space="preserve">-- </w:t>
      </w:r>
    </w:p>
    <w:p w14:paraId="69C97343"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O</w:t>
      </w:r>
    </w:p>
    <w:p w14:paraId="7057B5AB" w14:textId="77777777" w:rsidR="00E66C5A" w:rsidRDefault="00E66C5A" w:rsidP="00E66C5A">
      <w:pPr>
        <w:pStyle w:val="PL"/>
        <w:rPr>
          <w:noProof w:val="0"/>
        </w:rPr>
      </w:pPr>
      <w:r>
        <w:rPr>
          <w:noProof w:val="0"/>
        </w:rPr>
        <w:t xml:space="preserve">-- </w:t>
      </w:r>
    </w:p>
    <w:p w14:paraId="6FE14346" w14:textId="77777777" w:rsidR="00E66C5A" w:rsidRDefault="00E66C5A" w:rsidP="00E66C5A">
      <w:pPr>
        <w:pStyle w:val="PL"/>
        <w:rPr>
          <w:noProof w:val="0"/>
        </w:rPr>
      </w:pPr>
    </w:p>
    <w:p w14:paraId="2FDED2D6" w14:textId="77777777" w:rsidR="00E66C5A" w:rsidRDefault="00E66C5A" w:rsidP="00E66C5A">
      <w:pPr>
        <w:pStyle w:val="PL"/>
        <w:rPr>
          <w:noProof w:val="0"/>
        </w:rPr>
      </w:pPr>
    </w:p>
    <w:p w14:paraId="124B1FB5" w14:textId="77777777" w:rsidR="00E66C5A" w:rsidRDefault="00E66C5A" w:rsidP="00E66C5A">
      <w:pPr>
        <w:pStyle w:val="PL"/>
        <w:rPr>
          <w:noProof w:val="0"/>
        </w:rPr>
      </w:pPr>
      <w:r>
        <w:rPr>
          <w:lang w:eastAsia="zh-CN" w:bidi="ar-IQ"/>
        </w:rPr>
        <w:t>Operational</w:t>
      </w:r>
      <w:r>
        <w:rPr>
          <w:lang w:eastAsia="zh-CN"/>
        </w:rPr>
        <w:t>State</w:t>
      </w:r>
      <w:r>
        <w:rPr>
          <w:noProof w:val="0"/>
        </w:rPr>
        <w:t xml:space="preserve"> </w:t>
      </w:r>
      <w:proofErr w:type="gramStart"/>
      <w:r>
        <w:rPr>
          <w:noProof w:val="0"/>
        </w:rPr>
        <w:tab/>
        <w:t>::</w:t>
      </w:r>
      <w:proofErr w:type="gramEnd"/>
      <w:r>
        <w:rPr>
          <w:noProof w:val="0"/>
        </w:rPr>
        <w:t>= ENUMERATED</w:t>
      </w:r>
    </w:p>
    <w:p w14:paraId="670C0C90" w14:textId="77777777" w:rsidR="00E66C5A" w:rsidRDefault="00E66C5A" w:rsidP="00E66C5A">
      <w:pPr>
        <w:pStyle w:val="PL"/>
        <w:rPr>
          <w:noProof w:val="0"/>
        </w:rPr>
      </w:pPr>
      <w:r>
        <w:rPr>
          <w:noProof w:val="0"/>
        </w:rPr>
        <w:t>{</w:t>
      </w:r>
    </w:p>
    <w:p w14:paraId="544AD7CA" w14:textId="77777777" w:rsidR="00E66C5A" w:rsidRDefault="00E66C5A" w:rsidP="00E66C5A">
      <w:pPr>
        <w:pStyle w:val="PL"/>
        <w:rPr>
          <w:noProof w:val="0"/>
        </w:rPr>
      </w:pPr>
      <w:r>
        <w:rPr>
          <w:noProof w:val="0"/>
        </w:rPr>
        <w:tab/>
      </w:r>
      <w:r>
        <w:t>eNABLED</w:t>
      </w:r>
      <w:r>
        <w:rPr>
          <w:noProof w:val="0"/>
        </w:rPr>
        <w:tab/>
        <w:t>(0),</w:t>
      </w:r>
    </w:p>
    <w:p w14:paraId="5645344D" w14:textId="77777777" w:rsidR="00E66C5A" w:rsidRDefault="00E66C5A" w:rsidP="00E66C5A">
      <w:pPr>
        <w:pStyle w:val="PL"/>
        <w:rPr>
          <w:noProof w:val="0"/>
        </w:rPr>
      </w:pPr>
      <w:r>
        <w:rPr>
          <w:noProof w:val="0"/>
        </w:rPr>
        <w:tab/>
      </w:r>
      <w:proofErr w:type="spellStart"/>
      <w:proofErr w:type="gramStart"/>
      <w:r>
        <w:rPr>
          <w:noProof w:val="0"/>
        </w:rPr>
        <w:t>dISABLED</w:t>
      </w:r>
      <w:proofErr w:type="spellEnd"/>
      <w:r>
        <w:rPr>
          <w:noProof w:val="0"/>
        </w:rPr>
        <w:t>(</w:t>
      </w:r>
      <w:proofErr w:type="gramEnd"/>
      <w:r>
        <w:rPr>
          <w:noProof w:val="0"/>
        </w:rPr>
        <w:t>1)</w:t>
      </w:r>
    </w:p>
    <w:p w14:paraId="37F45899" w14:textId="77777777" w:rsidR="00E66C5A" w:rsidRDefault="00E66C5A" w:rsidP="00E66C5A">
      <w:pPr>
        <w:pStyle w:val="PL"/>
        <w:rPr>
          <w:noProof w:val="0"/>
        </w:rPr>
      </w:pPr>
    </w:p>
    <w:p w14:paraId="33F7AB44" w14:textId="77777777" w:rsidR="00E66C5A" w:rsidRDefault="00E66C5A" w:rsidP="00E66C5A">
      <w:pPr>
        <w:pStyle w:val="PL"/>
        <w:rPr>
          <w:noProof w:val="0"/>
        </w:rPr>
      </w:pPr>
      <w:r>
        <w:rPr>
          <w:noProof w:val="0"/>
        </w:rPr>
        <w:t>}</w:t>
      </w:r>
    </w:p>
    <w:p w14:paraId="3F7226B2" w14:textId="77777777" w:rsidR="00E66C5A" w:rsidRDefault="00E66C5A" w:rsidP="00E66C5A">
      <w:pPr>
        <w:pStyle w:val="PL"/>
        <w:rPr>
          <w:noProof w:val="0"/>
        </w:rPr>
      </w:pPr>
    </w:p>
    <w:p w14:paraId="19435016" w14:textId="77777777" w:rsidR="00E66C5A" w:rsidRDefault="00E66C5A" w:rsidP="00E66C5A">
      <w:pPr>
        <w:pStyle w:val="PL"/>
        <w:rPr>
          <w:noProof w:val="0"/>
        </w:rPr>
      </w:pPr>
    </w:p>
    <w:p w14:paraId="4664122A" w14:textId="77777777" w:rsidR="00E66C5A" w:rsidRDefault="00E66C5A" w:rsidP="00E66C5A">
      <w:pPr>
        <w:pStyle w:val="PL"/>
        <w:rPr>
          <w:noProof w:val="0"/>
        </w:rPr>
      </w:pPr>
      <w:r>
        <w:rPr>
          <w:noProof w:val="0"/>
        </w:rPr>
        <w:t xml:space="preserve">-- </w:t>
      </w:r>
    </w:p>
    <w:p w14:paraId="0819BB9D"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P</w:t>
      </w:r>
    </w:p>
    <w:p w14:paraId="5E3F2E28" w14:textId="77777777" w:rsidR="00E66C5A" w:rsidRDefault="00E66C5A" w:rsidP="00E66C5A">
      <w:pPr>
        <w:pStyle w:val="PL"/>
        <w:rPr>
          <w:noProof w:val="0"/>
        </w:rPr>
      </w:pPr>
      <w:r>
        <w:rPr>
          <w:noProof w:val="0"/>
        </w:rPr>
        <w:t xml:space="preserve">-- </w:t>
      </w:r>
    </w:p>
    <w:p w14:paraId="38DA903F" w14:textId="77777777" w:rsidR="00E66C5A" w:rsidRDefault="00E66C5A" w:rsidP="00E66C5A">
      <w:pPr>
        <w:pStyle w:val="PL"/>
        <w:rPr>
          <w:noProof w:val="0"/>
        </w:rPr>
      </w:pPr>
    </w:p>
    <w:p w14:paraId="33DC80F4" w14:textId="77777777" w:rsidR="00E66C5A" w:rsidRDefault="00E66C5A" w:rsidP="00E66C5A">
      <w:pPr>
        <w:pStyle w:val="PL"/>
        <w:rPr>
          <w:noProof w:val="0"/>
        </w:rPr>
      </w:pPr>
    </w:p>
    <w:p w14:paraId="2D4BCFBB" w14:textId="77777777" w:rsidR="00E66C5A" w:rsidRDefault="00E66C5A" w:rsidP="00E66C5A">
      <w:pPr>
        <w:pStyle w:val="PL"/>
        <w:rPr>
          <w:noProof w:val="0"/>
        </w:rPr>
      </w:pPr>
      <w:proofErr w:type="spellStart"/>
      <w:r>
        <w:rPr>
          <w:noProof w:val="0"/>
        </w:rPr>
        <w:t>PartialRecordMethod</w:t>
      </w:r>
      <w:proofErr w:type="spellEnd"/>
      <w:proofErr w:type="gramStart"/>
      <w:r>
        <w:rPr>
          <w:noProof w:val="0"/>
        </w:rPr>
        <w:tab/>
        <w:t>::</w:t>
      </w:r>
      <w:proofErr w:type="gramEnd"/>
      <w:r>
        <w:rPr>
          <w:noProof w:val="0"/>
        </w:rPr>
        <w:t>= ENUMERATED</w:t>
      </w:r>
    </w:p>
    <w:p w14:paraId="506D1086" w14:textId="77777777" w:rsidR="00E66C5A" w:rsidRDefault="00E66C5A" w:rsidP="00E66C5A">
      <w:pPr>
        <w:pStyle w:val="PL"/>
        <w:rPr>
          <w:noProof w:val="0"/>
        </w:rPr>
      </w:pPr>
      <w:r>
        <w:rPr>
          <w:noProof w:val="0"/>
        </w:rPr>
        <w:t>{</w:t>
      </w:r>
    </w:p>
    <w:p w14:paraId="031FCB7C" w14:textId="77777777" w:rsidR="00E66C5A" w:rsidRDefault="00E66C5A" w:rsidP="00E66C5A">
      <w:pPr>
        <w:pStyle w:val="PL"/>
        <w:rPr>
          <w:noProof w:val="0"/>
        </w:rPr>
      </w:pPr>
      <w:r>
        <w:rPr>
          <w:noProof w:val="0"/>
        </w:rPr>
        <w:tab/>
        <w:t>default</w:t>
      </w:r>
      <w:r>
        <w:rPr>
          <w:noProof w:val="0"/>
        </w:rPr>
        <w:tab/>
      </w:r>
      <w:r>
        <w:rPr>
          <w:noProof w:val="0"/>
        </w:rPr>
        <w:tab/>
      </w:r>
      <w:r>
        <w:rPr>
          <w:noProof w:val="0"/>
        </w:rPr>
        <w:tab/>
        <w:t>(0),</w:t>
      </w:r>
    </w:p>
    <w:p w14:paraId="75CE0F9D" w14:textId="77777777" w:rsidR="00E66C5A" w:rsidRDefault="00E66C5A" w:rsidP="00E66C5A">
      <w:pPr>
        <w:pStyle w:val="PL"/>
        <w:rPr>
          <w:noProof w:val="0"/>
        </w:rPr>
      </w:pPr>
      <w:r>
        <w:rPr>
          <w:noProof w:val="0"/>
        </w:rPr>
        <w:tab/>
        <w:t>individual</w:t>
      </w:r>
      <w:r>
        <w:rPr>
          <w:noProof w:val="0"/>
        </w:rPr>
        <w:tab/>
      </w:r>
      <w:r>
        <w:rPr>
          <w:noProof w:val="0"/>
        </w:rPr>
        <w:tab/>
        <w:t>(1)</w:t>
      </w:r>
    </w:p>
    <w:p w14:paraId="7D39E362" w14:textId="77777777" w:rsidR="00E66C5A" w:rsidRDefault="00E66C5A" w:rsidP="00E66C5A">
      <w:pPr>
        <w:pStyle w:val="PL"/>
        <w:rPr>
          <w:noProof w:val="0"/>
        </w:rPr>
      </w:pPr>
      <w:r>
        <w:rPr>
          <w:noProof w:val="0"/>
        </w:rPr>
        <w:t>}</w:t>
      </w:r>
    </w:p>
    <w:p w14:paraId="30D5265B" w14:textId="77777777" w:rsidR="00E66C5A" w:rsidRDefault="00E66C5A" w:rsidP="00E66C5A">
      <w:pPr>
        <w:pStyle w:val="PL"/>
        <w:rPr>
          <w:noProof w:val="0"/>
        </w:rPr>
      </w:pPr>
    </w:p>
    <w:p w14:paraId="7C2D3F5B" w14:textId="77777777" w:rsidR="00E66C5A" w:rsidRDefault="00E66C5A" w:rsidP="00E66C5A">
      <w:pPr>
        <w:pStyle w:val="PL"/>
        <w:rPr>
          <w:noProof w:val="0"/>
        </w:rPr>
      </w:pPr>
      <w:proofErr w:type="spellStart"/>
      <w:r>
        <w:rPr>
          <w:noProof w:val="0"/>
        </w:rPr>
        <w:t>PDUAddress</w:t>
      </w:r>
      <w:proofErr w:type="spellEnd"/>
      <w:r>
        <w:rPr>
          <w:noProof w:val="0"/>
        </w:rPr>
        <w:t xml:space="preserve"> </w:t>
      </w:r>
      <w:proofErr w:type="gramStart"/>
      <w:r>
        <w:rPr>
          <w:noProof w:val="0"/>
        </w:rPr>
        <w:tab/>
        <w:t>::</w:t>
      </w:r>
      <w:proofErr w:type="gramEnd"/>
      <w:r>
        <w:rPr>
          <w:noProof w:val="0"/>
        </w:rPr>
        <w:t xml:space="preserve">= </w:t>
      </w:r>
      <w:r w:rsidRPr="00920268">
        <w:rPr>
          <w:noProof w:val="0"/>
        </w:rPr>
        <w:t>SEQUENCE</w:t>
      </w:r>
    </w:p>
    <w:p w14:paraId="6EE47F24" w14:textId="77777777" w:rsidR="00E66C5A" w:rsidRDefault="00E66C5A" w:rsidP="00E66C5A">
      <w:pPr>
        <w:pStyle w:val="PL"/>
        <w:rPr>
          <w:noProof w:val="0"/>
        </w:rPr>
      </w:pPr>
      <w:r>
        <w:rPr>
          <w:noProof w:val="0"/>
        </w:rPr>
        <w:t>{</w:t>
      </w:r>
    </w:p>
    <w:p w14:paraId="4EEE764C" w14:textId="77777777" w:rsidR="00E66C5A" w:rsidRDefault="00E66C5A" w:rsidP="00E66C5A">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2D3D22F1" w14:textId="77777777" w:rsidR="00E66C5A" w:rsidRDefault="00E66C5A" w:rsidP="00E66C5A">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1D724F85" w14:textId="77777777" w:rsidR="00E66C5A" w:rsidRDefault="00E66C5A" w:rsidP="00E66C5A">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45615E3C" w14:textId="77777777" w:rsidR="00E66C5A" w:rsidRDefault="00E66C5A" w:rsidP="00E66C5A">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4368F11F" w14:textId="77777777" w:rsidR="00E66C5A" w:rsidRDefault="00E66C5A" w:rsidP="00E66C5A">
      <w:pPr>
        <w:pStyle w:val="PL"/>
        <w:rPr>
          <w:noProof w:val="0"/>
        </w:rPr>
      </w:pPr>
    </w:p>
    <w:p w14:paraId="2BF71D7C" w14:textId="77777777" w:rsidR="00E66C5A" w:rsidRDefault="00E66C5A" w:rsidP="00E66C5A">
      <w:pPr>
        <w:pStyle w:val="PL"/>
        <w:rPr>
          <w:noProof w:val="0"/>
        </w:rPr>
      </w:pPr>
      <w:r>
        <w:rPr>
          <w:noProof w:val="0"/>
        </w:rPr>
        <w:t>}</w:t>
      </w:r>
    </w:p>
    <w:p w14:paraId="4232F51D" w14:textId="77777777" w:rsidR="00E66C5A" w:rsidRDefault="00E66C5A" w:rsidP="00E66C5A">
      <w:pPr>
        <w:pStyle w:val="PL"/>
        <w:rPr>
          <w:noProof w:val="0"/>
        </w:rPr>
      </w:pPr>
    </w:p>
    <w:p w14:paraId="37F235EC" w14:textId="77777777" w:rsidR="00E66C5A" w:rsidRDefault="00E66C5A" w:rsidP="00E66C5A">
      <w:pPr>
        <w:pStyle w:val="PL"/>
        <w:rPr>
          <w:noProof w:val="0"/>
        </w:rPr>
      </w:pPr>
      <w:proofErr w:type="spellStart"/>
      <w:r>
        <w:rPr>
          <w:noProof w:val="0"/>
        </w:rPr>
        <w:t>PDUSessionId</w:t>
      </w:r>
      <w:proofErr w:type="spellEnd"/>
      <w:r>
        <w:rPr>
          <w:noProof w:val="0"/>
        </w:rPr>
        <w:t xml:space="preserve"> </w:t>
      </w:r>
      <w:r>
        <w:rPr>
          <w:noProof w:val="0"/>
        </w:rPr>
        <w:tab/>
      </w:r>
      <w:proofErr w:type="gramStart"/>
      <w:r>
        <w:rPr>
          <w:noProof w:val="0"/>
        </w:rPr>
        <w:tab/>
        <w:t>::</w:t>
      </w:r>
      <w:proofErr w:type="gramEnd"/>
      <w:r>
        <w:rPr>
          <w:noProof w:val="0"/>
        </w:rPr>
        <w:t>= INTEGER (0..255)</w:t>
      </w:r>
    </w:p>
    <w:p w14:paraId="620B7726" w14:textId="77777777" w:rsidR="00E66C5A" w:rsidRDefault="00E66C5A" w:rsidP="00E66C5A">
      <w:pPr>
        <w:pStyle w:val="PL"/>
        <w:rPr>
          <w:noProof w:val="0"/>
        </w:rPr>
      </w:pPr>
      <w:r>
        <w:rPr>
          <w:noProof w:val="0"/>
        </w:rPr>
        <w:t xml:space="preserve">-- </w:t>
      </w:r>
    </w:p>
    <w:p w14:paraId="6CE6D387" w14:textId="77777777" w:rsidR="00E66C5A" w:rsidRDefault="00E66C5A" w:rsidP="00E66C5A">
      <w:pPr>
        <w:pStyle w:val="PL"/>
        <w:rPr>
          <w:noProof w:val="0"/>
        </w:rPr>
      </w:pPr>
      <w:r>
        <w:rPr>
          <w:noProof w:val="0"/>
        </w:rPr>
        <w:t>-- See 3GPP TS 29.571 [249] for details</w:t>
      </w:r>
    </w:p>
    <w:p w14:paraId="6E4DE35E" w14:textId="77777777" w:rsidR="00E66C5A" w:rsidRDefault="00E66C5A" w:rsidP="00E66C5A">
      <w:pPr>
        <w:pStyle w:val="PL"/>
        <w:rPr>
          <w:noProof w:val="0"/>
        </w:rPr>
      </w:pPr>
      <w:r>
        <w:rPr>
          <w:noProof w:val="0"/>
        </w:rPr>
        <w:t xml:space="preserve">-- </w:t>
      </w:r>
    </w:p>
    <w:p w14:paraId="3D187AC5" w14:textId="77777777" w:rsidR="00E66C5A" w:rsidRDefault="00E66C5A" w:rsidP="00E66C5A">
      <w:pPr>
        <w:pStyle w:val="PL"/>
        <w:rPr>
          <w:noProof w:val="0"/>
        </w:rPr>
      </w:pPr>
    </w:p>
    <w:p w14:paraId="6F2AA783" w14:textId="77777777" w:rsidR="00E66C5A" w:rsidRDefault="00E66C5A" w:rsidP="00E66C5A">
      <w:pPr>
        <w:pStyle w:val="PL"/>
        <w:rPr>
          <w:noProof w:val="0"/>
        </w:rPr>
      </w:pPr>
      <w:proofErr w:type="spellStart"/>
      <w:r>
        <w:rPr>
          <w:noProof w:val="0"/>
        </w:rPr>
        <w:t>PDUSessionType</w:t>
      </w:r>
      <w:proofErr w:type="spellEnd"/>
      <w:r>
        <w:rPr>
          <w:noProof w:val="0"/>
        </w:rPr>
        <w:tab/>
      </w:r>
      <w:proofErr w:type="gramStart"/>
      <w:r>
        <w:rPr>
          <w:noProof w:val="0"/>
        </w:rPr>
        <w:tab/>
        <w:t>::</w:t>
      </w:r>
      <w:proofErr w:type="gramEnd"/>
      <w:r>
        <w:rPr>
          <w:noProof w:val="0"/>
        </w:rPr>
        <w:t>= ENUMERATED</w:t>
      </w:r>
    </w:p>
    <w:p w14:paraId="52694586" w14:textId="77777777" w:rsidR="00E66C5A" w:rsidRDefault="00E66C5A" w:rsidP="00E66C5A">
      <w:pPr>
        <w:pStyle w:val="PL"/>
        <w:rPr>
          <w:noProof w:val="0"/>
        </w:rPr>
      </w:pPr>
      <w:r>
        <w:rPr>
          <w:noProof w:val="0"/>
        </w:rPr>
        <w:t>{</w:t>
      </w:r>
    </w:p>
    <w:p w14:paraId="2B9D061D" w14:textId="77777777" w:rsidR="00E66C5A" w:rsidRDefault="00E66C5A" w:rsidP="00E66C5A">
      <w:pPr>
        <w:pStyle w:val="PL"/>
        <w:rPr>
          <w:noProof w:val="0"/>
        </w:rPr>
      </w:pPr>
      <w:r>
        <w:rPr>
          <w:noProof w:val="0"/>
        </w:rPr>
        <w:tab/>
        <w:t>iPv4v6</w:t>
      </w:r>
      <w:r>
        <w:rPr>
          <w:noProof w:val="0"/>
        </w:rPr>
        <w:tab/>
      </w:r>
      <w:r>
        <w:rPr>
          <w:noProof w:val="0"/>
        </w:rPr>
        <w:tab/>
      </w:r>
      <w:r>
        <w:rPr>
          <w:noProof w:val="0"/>
        </w:rPr>
        <w:tab/>
        <w:t>(0),</w:t>
      </w:r>
    </w:p>
    <w:p w14:paraId="4200579C" w14:textId="77777777" w:rsidR="00E66C5A" w:rsidRDefault="00E66C5A" w:rsidP="00E66C5A">
      <w:pPr>
        <w:pStyle w:val="PL"/>
        <w:rPr>
          <w:noProof w:val="0"/>
        </w:rPr>
      </w:pPr>
      <w:r>
        <w:rPr>
          <w:noProof w:val="0"/>
        </w:rPr>
        <w:tab/>
        <w:t>iPv4</w:t>
      </w:r>
      <w:r>
        <w:rPr>
          <w:noProof w:val="0"/>
        </w:rPr>
        <w:tab/>
      </w:r>
      <w:r>
        <w:rPr>
          <w:noProof w:val="0"/>
        </w:rPr>
        <w:tab/>
      </w:r>
      <w:r>
        <w:rPr>
          <w:noProof w:val="0"/>
        </w:rPr>
        <w:tab/>
        <w:t>(1),</w:t>
      </w:r>
    </w:p>
    <w:p w14:paraId="222DC3AE" w14:textId="77777777" w:rsidR="00E66C5A" w:rsidRDefault="00E66C5A" w:rsidP="00E66C5A">
      <w:pPr>
        <w:pStyle w:val="PL"/>
        <w:rPr>
          <w:noProof w:val="0"/>
        </w:rPr>
      </w:pPr>
      <w:r>
        <w:rPr>
          <w:noProof w:val="0"/>
        </w:rPr>
        <w:tab/>
        <w:t>iPv6</w:t>
      </w:r>
      <w:r>
        <w:rPr>
          <w:noProof w:val="0"/>
        </w:rPr>
        <w:tab/>
      </w:r>
      <w:r>
        <w:rPr>
          <w:noProof w:val="0"/>
        </w:rPr>
        <w:tab/>
      </w:r>
      <w:r>
        <w:rPr>
          <w:noProof w:val="0"/>
        </w:rPr>
        <w:tab/>
        <w:t>(2),</w:t>
      </w:r>
    </w:p>
    <w:p w14:paraId="50B8B30A" w14:textId="77777777" w:rsidR="00E66C5A" w:rsidRDefault="00E66C5A" w:rsidP="00E66C5A">
      <w:pPr>
        <w:pStyle w:val="PL"/>
        <w:rPr>
          <w:noProof w:val="0"/>
        </w:rPr>
      </w:pPr>
      <w:r>
        <w:rPr>
          <w:noProof w:val="0"/>
        </w:rPr>
        <w:tab/>
        <w:t>unstructured</w:t>
      </w:r>
      <w:r>
        <w:rPr>
          <w:noProof w:val="0"/>
        </w:rPr>
        <w:tab/>
        <w:t>(3),</w:t>
      </w:r>
    </w:p>
    <w:p w14:paraId="58B975C0" w14:textId="77777777" w:rsidR="00E66C5A" w:rsidRDefault="00E66C5A" w:rsidP="00E66C5A">
      <w:pPr>
        <w:pStyle w:val="PL"/>
        <w:rPr>
          <w:noProof w:val="0"/>
        </w:rPr>
      </w:pPr>
      <w:r>
        <w:rPr>
          <w:noProof w:val="0"/>
        </w:rPr>
        <w:tab/>
        <w:t>ethernet</w:t>
      </w:r>
      <w:r>
        <w:rPr>
          <w:noProof w:val="0"/>
        </w:rPr>
        <w:tab/>
      </w:r>
      <w:r>
        <w:rPr>
          <w:noProof w:val="0"/>
        </w:rPr>
        <w:tab/>
        <w:t>(4)</w:t>
      </w:r>
    </w:p>
    <w:p w14:paraId="5DE72EE6" w14:textId="77777777" w:rsidR="00E66C5A" w:rsidRDefault="00E66C5A" w:rsidP="00E66C5A">
      <w:pPr>
        <w:pStyle w:val="PL"/>
        <w:rPr>
          <w:noProof w:val="0"/>
        </w:rPr>
      </w:pPr>
      <w:r>
        <w:rPr>
          <w:noProof w:val="0"/>
        </w:rPr>
        <w:t>}</w:t>
      </w:r>
    </w:p>
    <w:p w14:paraId="08FF19D4" w14:textId="77777777" w:rsidR="00E66C5A" w:rsidRDefault="00E66C5A" w:rsidP="00E66C5A">
      <w:pPr>
        <w:pStyle w:val="PL"/>
        <w:rPr>
          <w:noProof w:val="0"/>
        </w:rPr>
      </w:pPr>
      <w:r>
        <w:rPr>
          <w:noProof w:val="0"/>
        </w:rPr>
        <w:t>-- See 3GPP TS 29.571 [249] for details.</w:t>
      </w:r>
    </w:p>
    <w:p w14:paraId="3D8E9F8D" w14:textId="77777777" w:rsidR="00E66C5A" w:rsidRDefault="00E66C5A" w:rsidP="00E66C5A">
      <w:pPr>
        <w:pStyle w:val="PL"/>
      </w:pPr>
    </w:p>
    <w:p w14:paraId="238BAD48" w14:textId="77777777" w:rsidR="00E66C5A" w:rsidRDefault="00E66C5A" w:rsidP="00E66C5A">
      <w:pPr>
        <w:pStyle w:val="PL"/>
      </w:pPr>
    </w:p>
    <w:p w14:paraId="40835A74" w14:textId="77777777" w:rsidR="00E66C5A" w:rsidRDefault="00E66C5A" w:rsidP="00E66C5A">
      <w:pPr>
        <w:pStyle w:val="PL"/>
        <w:rPr>
          <w:noProof w:val="0"/>
        </w:rPr>
      </w:pPr>
      <w:r w:rsidRPr="00F267AF">
        <w:t>PreemptionCapability</w:t>
      </w:r>
      <w:r>
        <w:rPr>
          <w:noProof w:val="0"/>
        </w:rPr>
        <w:tab/>
      </w:r>
      <w:proofErr w:type="gramStart"/>
      <w:r>
        <w:rPr>
          <w:noProof w:val="0"/>
        </w:rPr>
        <w:tab/>
        <w:t>::</w:t>
      </w:r>
      <w:proofErr w:type="gramEnd"/>
      <w:r>
        <w:rPr>
          <w:noProof w:val="0"/>
        </w:rPr>
        <w:t>= ENUMERATED</w:t>
      </w:r>
    </w:p>
    <w:p w14:paraId="0A31EFEE" w14:textId="77777777" w:rsidR="00E66C5A" w:rsidRDefault="00E66C5A" w:rsidP="00E66C5A">
      <w:pPr>
        <w:pStyle w:val="PL"/>
        <w:rPr>
          <w:noProof w:val="0"/>
        </w:rPr>
      </w:pPr>
      <w:r>
        <w:rPr>
          <w:noProof w:val="0"/>
        </w:rPr>
        <w:t>{</w:t>
      </w:r>
    </w:p>
    <w:p w14:paraId="38CE447E" w14:textId="77777777" w:rsidR="00E66C5A" w:rsidRDefault="00E66C5A" w:rsidP="00E66C5A">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5C26771B" w14:textId="77777777" w:rsidR="00E66C5A" w:rsidRDefault="00E66C5A" w:rsidP="00E66C5A">
      <w:pPr>
        <w:pStyle w:val="PL"/>
        <w:rPr>
          <w:noProof w:val="0"/>
        </w:rPr>
      </w:pPr>
      <w:r>
        <w:rPr>
          <w:noProof w:val="0"/>
        </w:rPr>
        <w:tab/>
      </w:r>
      <w:r>
        <w:t>mAY-</w:t>
      </w:r>
      <w:r w:rsidRPr="00F267AF">
        <w:t>PREEMPT</w:t>
      </w:r>
      <w:r>
        <w:rPr>
          <w:noProof w:val="0"/>
        </w:rPr>
        <w:tab/>
      </w:r>
      <w:r>
        <w:rPr>
          <w:noProof w:val="0"/>
        </w:rPr>
        <w:tab/>
      </w:r>
      <w:r>
        <w:rPr>
          <w:noProof w:val="0"/>
        </w:rPr>
        <w:tab/>
        <w:t>(1)</w:t>
      </w:r>
    </w:p>
    <w:p w14:paraId="4AB41EC6" w14:textId="77777777" w:rsidR="00E66C5A" w:rsidRDefault="00E66C5A" w:rsidP="00E66C5A">
      <w:pPr>
        <w:pStyle w:val="PL"/>
        <w:rPr>
          <w:noProof w:val="0"/>
        </w:rPr>
      </w:pPr>
      <w:r>
        <w:rPr>
          <w:noProof w:val="0"/>
        </w:rPr>
        <w:t>}</w:t>
      </w:r>
    </w:p>
    <w:p w14:paraId="7B0D7535" w14:textId="77777777" w:rsidR="00E66C5A" w:rsidRDefault="00E66C5A" w:rsidP="00E66C5A">
      <w:pPr>
        <w:pStyle w:val="PL"/>
        <w:rPr>
          <w:noProof w:val="0"/>
        </w:rPr>
      </w:pPr>
    </w:p>
    <w:p w14:paraId="4E5665F1" w14:textId="77777777" w:rsidR="00E66C5A" w:rsidRDefault="00E66C5A" w:rsidP="00E66C5A">
      <w:pPr>
        <w:pStyle w:val="PL"/>
        <w:rPr>
          <w:noProof w:val="0"/>
        </w:rPr>
      </w:pPr>
      <w:r w:rsidRPr="00F267AF">
        <w:t>PreemptionVulnerability</w:t>
      </w:r>
      <w:r>
        <w:rPr>
          <w:noProof w:val="0"/>
        </w:rPr>
        <w:tab/>
      </w:r>
      <w:proofErr w:type="gramStart"/>
      <w:r>
        <w:rPr>
          <w:noProof w:val="0"/>
        </w:rPr>
        <w:tab/>
        <w:t>::</w:t>
      </w:r>
      <w:proofErr w:type="gramEnd"/>
      <w:r>
        <w:rPr>
          <w:noProof w:val="0"/>
        </w:rPr>
        <w:t>= ENUMERATED</w:t>
      </w:r>
    </w:p>
    <w:p w14:paraId="6391B9C5" w14:textId="77777777" w:rsidR="00E66C5A" w:rsidRDefault="00E66C5A" w:rsidP="00E66C5A">
      <w:pPr>
        <w:pStyle w:val="PL"/>
        <w:rPr>
          <w:noProof w:val="0"/>
        </w:rPr>
      </w:pPr>
      <w:r>
        <w:rPr>
          <w:noProof w:val="0"/>
        </w:rPr>
        <w:t>{</w:t>
      </w:r>
    </w:p>
    <w:p w14:paraId="6890B7FF" w14:textId="77777777" w:rsidR="00E66C5A" w:rsidRDefault="00E66C5A" w:rsidP="00E66C5A">
      <w:pPr>
        <w:pStyle w:val="PL"/>
        <w:rPr>
          <w:noProof w:val="0"/>
        </w:rPr>
      </w:pPr>
      <w:r>
        <w:rPr>
          <w:noProof w:val="0"/>
        </w:rPr>
        <w:tab/>
      </w:r>
      <w:r>
        <w:t>n</w:t>
      </w:r>
      <w:r w:rsidRPr="00F267AF">
        <w:t>OT</w:t>
      </w:r>
      <w:r>
        <w:t>-</w:t>
      </w:r>
      <w:r w:rsidRPr="00F267AF">
        <w:t>PREEMPTABLE</w:t>
      </w:r>
      <w:r>
        <w:rPr>
          <w:noProof w:val="0"/>
        </w:rPr>
        <w:tab/>
      </w:r>
      <w:r>
        <w:rPr>
          <w:noProof w:val="0"/>
        </w:rPr>
        <w:tab/>
        <w:t>(0),</w:t>
      </w:r>
    </w:p>
    <w:p w14:paraId="12EF8E07" w14:textId="77777777" w:rsidR="00E66C5A" w:rsidRDefault="00E66C5A" w:rsidP="00E66C5A">
      <w:pPr>
        <w:pStyle w:val="PL"/>
        <w:rPr>
          <w:noProof w:val="0"/>
        </w:rPr>
      </w:pPr>
      <w:r>
        <w:rPr>
          <w:noProof w:val="0"/>
        </w:rPr>
        <w:tab/>
      </w:r>
      <w:r>
        <w:t>p</w:t>
      </w:r>
      <w:r w:rsidRPr="00F267AF">
        <w:t>REEMPTABLE</w:t>
      </w:r>
      <w:r>
        <w:rPr>
          <w:noProof w:val="0"/>
        </w:rPr>
        <w:tab/>
      </w:r>
      <w:r>
        <w:rPr>
          <w:noProof w:val="0"/>
        </w:rPr>
        <w:tab/>
      </w:r>
      <w:r>
        <w:rPr>
          <w:noProof w:val="0"/>
        </w:rPr>
        <w:tab/>
        <w:t>(1)</w:t>
      </w:r>
    </w:p>
    <w:p w14:paraId="0B285499" w14:textId="77777777" w:rsidR="00E66C5A" w:rsidRDefault="00E66C5A" w:rsidP="00E66C5A">
      <w:pPr>
        <w:pStyle w:val="PL"/>
        <w:rPr>
          <w:noProof w:val="0"/>
        </w:rPr>
      </w:pPr>
      <w:r>
        <w:rPr>
          <w:noProof w:val="0"/>
        </w:rPr>
        <w:t>}</w:t>
      </w:r>
    </w:p>
    <w:p w14:paraId="254231F3" w14:textId="77777777" w:rsidR="00E66C5A" w:rsidRDefault="00E66C5A" w:rsidP="00E66C5A">
      <w:pPr>
        <w:pStyle w:val="PL"/>
        <w:rPr>
          <w:noProof w:val="0"/>
        </w:rPr>
      </w:pPr>
    </w:p>
    <w:p w14:paraId="7782EBE0" w14:textId="77777777" w:rsidR="00E66C5A" w:rsidRDefault="00E66C5A" w:rsidP="00E66C5A">
      <w:pPr>
        <w:pStyle w:val="PL"/>
        <w:rPr>
          <w:noProof w:val="0"/>
        </w:rPr>
      </w:pPr>
      <w:r>
        <w:rPr>
          <w:noProof w:val="0"/>
        </w:rPr>
        <w:t xml:space="preserve">-- </w:t>
      </w:r>
    </w:p>
    <w:p w14:paraId="749FDDD8"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Q</w:t>
      </w:r>
    </w:p>
    <w:p w14:paraId="340E8FD8" w14:textId="77777777" w:rsidR="00E66C5A" w:rsidRDefault="00E66C5A" w:rsidP="00E66C5A">
      <w:pPr>
        <w:pStyle w:val="PL"/>
        <w:rPr>
          <w:noProof w:val="0"/>
        </w:rPr>
      </w:pPr>
      <w:r>
        <w:rPr>
          <w:noProof w:val="0"/>
        </w:rPr>
        <w:t xml:space="preserve">-- </w:t>
      </w:r>
    </w:p>
    <w:p w14:paraId="2DB12C5C" w14:textId="77777777" w:rsidR="00E66C5A" w:rsidRDefault="00E66C5A" w:rsidP="00E66C5A">
      <w:pPr>
        <w:pStyle w:val="PL"/>
        <w:rPr>
          <w:noProof w:val="0"/>
        </w:rPr>
      </w:pPr>
    </w:p>
    <w:p w14:paraId="00FF8591" w14:textId="77777777" w:rsidR="00E66C5A" w:rsidRDefault="00E66C5A" w:rsidP="00E66C5A">
      <w:pPr>
        <w:pStyle w:val="PL"/>
        <w:rPr>
          <w:noProof w:val="0"/>
        </w:rPr>
      </w:pPr>
      <w:proofErr w:type="spellStart"/>
      <w:r>
        <w:rPr>
          <w:noProof w:val="0"/>
        </w:rPr>
        <w:t>Q</w:t>
      </w:r>
      <w:r w:rsidRPr="00A62749">
        <w:rPr>
          <w:noProof w:val="0"/>
        </w:rPr>
        <w:t>oSCharacteristics</w:t>
      </w:r>
      <w:proofErr w:type="spellEnd"/>
      <w:proofErr w:type="gramStart"/>
      <w:r>
        <w:rPr>
          <w:noProof w:val="0"/>
        </w:rPr>
        <w:tab/>
        <w:t>::</w:t>
      </w:r>
      <w:proofErr w:type="gramEnd"/>
      <w:r>
        <w:rPr>
          <w:noProof w:val="0"/>
        </w:rPr>
        <w:t>= OCTET STRING</w:t>
      </w:r>
    </w:p>
    <w:p w14:paraId="65B3AB5E" w14:textId="77777777" w:rsidR="00E66C5A" w:rsidRDefault="00E66C5A" w:rsidP="00E66C5A">
      <w:pPr>
        <w:pStyle w:val="PL"/>
        <w:rPr>
          <w:noProof w:val="0"/>
        </w:rPr>
      </w:pPr>
      <w:r>
        <w:rPr>
          <w:noProof w:val="0"/>
        </w:rPr>
        <w:t xml:space="preserve">-- </w:t>
      </w:r>
    </w:p>
    <w:p w14:paraId="38C22EFC" w14:textId="77777777" w:rsidR="00E66C5A" w:rsidRDefault="00E66C5A" w:rsidP="00E66C5A">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0C9145D4" w14:textId="77777777" w:rsidR="00E66C5A" w:rsidRPr="005846D8" w:rsidRDefault="00E66C5A" w:rsidP="00E66C5A">
      <w:pPr>
        <w:pStyle w:val="PL"/>
        <w:rPr>
          <w:noProof w:val="0"/>
        </w:rPr>
      </w:pPr>
      <w:r>
        <w:rPr>
          <w:noProof w:val="0"/>
        </w:rPr>
        <w:t xml:space="preserve">-- </w:t>
      </w:r>
      <w:r w:rsidRPr="005846D8">
        <w:rPr>
          <w:noProof w:val="0"/>
        </w:rPr>
        <w:t>[</w:t>
      </w:r>
      <w:r>
        <w:rPr>
          <w:noProof w:val="0"/>
        </w:rPr>
        <w:t>251</w:t>
      </w:r>
      <w:r w:rsidRPr="005846D8">
        <w:rPr>
          <w:noProof w:val="0"/>
        </w:rPr>
        <w:t>].</w:t>
      </w:r>
    </w:p>
    <w:p w14:paraId="3C30860C" w14:textId="77777777" w:rsidR="00E66C5A" w:rsidRDefault="00E66C5A" w:rsidP="00E66C5A">
      <w:pPr>
        <w:pStyle w:val="PL"/>
        <w:rPr>
          <w:noProof w:val="0"/>
        </w:rPr>
      </w:pPr>
      <w:r>
        <w:rPr>
          <w:noProof w:val="0"/>
        </w:rPr>
        <w:t>--</w:t>
      </w:r>
    </w:p>
    <w:p w14:paraId="2C933E65" w14:textId="77777777" w:rsidR="00E66C5A" w:rsidRDefault="00E66C5A" w:rsidP="00E66C5A">
      <w:pPr>
        <w:pStyle w:val="PL"/>
        <w:rPr>
          <w:noProof w:val="0"/>
        </w:rPr>
      </w:pPr>
    </w:p>
    <w:p w14:paraId="27CD7FD6" w14:textId="77777777" w:rsidR="00E66C5A" w:rsidRDefault="00E66C5A" w:rsidP="00E66C5A">
      <w:pPr>
        <w:pStyle w:val="PL"/>
        <w:rPr>
          <w:noProof w:val="0"/>
        </w:rPr>
      </w:pPr>
      <w:proofErr w:type="spellStart"/>
      <w:r>
        <w:rPr>
          <w:noProof w:val="0"/>
        </w:rPr>
        <w:t>QoSFlowId</w:t>
      </w:r>
      <w:proofErr w:type="spellEnd"/>
      <w:r>
        <w:rPr>
          <w:noProof w:val="0"/>
        </w:rPr>
        <w:tab/>
      </w:r>
      <w:proofErr w:type="gramStart"/>
      <w:r>
        <w:rPr>
          <w:noProof w:val="0"/>
        </w:rPr>
        <w:tab/>
        <w:t>::</w:t>
      </w:r>
      <w:proofErr w:type="gramEnd"/>
      <w:r>
        <w:rPr>
          <w:noProof w:val="0"/>
        </w:rPr>
        <w:t>= INTEGER</w:t>
      </w:r>
    </w:p>
    <w:p w14:paraId="11ADF1BD" w14:textId="77777777" w:rsidR="00E66C5A" w:rsidRDefault="00E66C5A" w:rsidP="00E66C5A">
      <w:pPr>
        <w:pStyle w:val="PL"/>
        <w:rPr>
          <w:noProof w:val="0"/>
        </w:rPr>
      </w:pPr>
    </w:p>
    <w:p w14:paraId="591F8D97" w14:textId="77777777" w:rsidR="00E66C5A" w:rsidRPr="00920268" w:rsidRDefault="00E66C5A" w:rsidP="00E66C5A">
      <w:pPr>
        <w:pStyle w:val="PL"/>
        <w:rPr>
          <w:noProof w:val="0"/>
        </w:rPr>
      </w:pPr>
      <w:proofErr w:type="spellStart"/>
      <w:r>
        <w:rPr>
          <w:noProof w:val="0"/>
        </w:rPr>
        <w:t>QosFlowsUsageReport</w:t>
      </w:r>
      <w:proofErr w:type="spellEnd"/>
      <w:r>
        <w:rPr>
          <w:noProof w:val="0"/>
        </w:rPr>
        <w:tab/>
      </w:r>
      <w:proofErr w:type="gramStart"/>
      <w:r>
        <w:rPr>
          <w:noProof w:val="0"/>
        </w:rPr>
        <w:tab/>
      </w:r>
      <w:r w:rsidRPr="00920268">
        <w:rPr>
          <w:noProof w:val="0"/>
        </w:rPr>
        <w:t>::</w:t>
      </w:r>
      <w:proofErr w:type="gramEnd"/>
      <w:r w:rsidRPr="00920268">
        <w:rPr>
          <w:noProof w:val="0"/>
        </w:rPr>
        <w:t>= SEQUENCE</w:t>
      </w:r>
    </w:p>
    <w:p w14:paraId="2A87C0F5" w14:textId="77777777" w:rsidR="00E66C5A" w:rsidRDefault="00E66C5A" w:rsidP="00E66C5A">
      <w:pPr>
        <w:pStyle w:val="PL"/>
        <w:rPr>
          <w:noProof w:val="0"/>
        </w:rPr>
      </w:pPr>
      <w:r>
        <w:rPr>
          <w:noProof w:val="0"/>
        </w:rPr>
        <w:t>{</w:t>
      </w:r>
    </w:p>
    <w:p w14:paraId="35024E72" w14:textId="77777777" w:rsidR="00E66C5A" w:rsidRDefault="00E66C5A" w:rsidP="00E66C5A">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34884448" w14:textId="77777777" w:rsidR="00E66C5A" w:rsidRDefault="00E66C5A" w:rsidP="00E66C5A">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6AB041F7" w14:textId="77777777" w:rsidR="00E66C5A" w:rsidRDefault="00E66C5A" w:rsidP="00E66C5A">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06DF8956" w14:textId="77777777" w:rsidR="00E66C5A" w:rsidRDefault="00E66C5A" w:rsidP="00E66C5A">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48A44B3C" w14:textId="77777777" w:rsidR="00E66C5A" w:rsidRDefault="00E66C5A" w:rsidP="00E66C5A">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61E70FF7" w14:textId="77777777" w:rsidR="00E66C5A" w:rsidRDefault="00E66C5A" w:rsidP="00E66C5A">
      <w:pPr>
        <w:pStyle w:val="PL"/>
        <w:rPr>
          <w:noProof w:val="0"/>
        </w:rPr>
      </w:pPr>
      <w:r>
        <w:rPr>
          <w:noProof w:val="0"/>
        </w:rPr>
        <w:t>}</w:t>
      </w:r>
    </w:p>
    <w:p w14:paraId="785C6865" w14:textId="77777777" w:rsidR="00E66C5A" w:rsidRDefault="00E66C5A" w:rsidP="00E66C5A">
      <w:pPr>
        <w:pStyle w:val="PL"/>
        <w:rPr>
          <w:noProof w:val="0"/>
        </w:rPr>
      </w:pPr>
      <w:proofErr w:type="spellStart"/>
      <w:r>
        <w:rPr>
          <w:noProof w:val="0"/>
        </w:rPr>
        <w:t>Q</w:t>
      </w:r>
      <w:r w:rsidRPr="009763A6">
        <w:rPr>
          <w:noProof w:val="0"/>
        </w:rPr>
        <w:t>uotaManagementIndicator</w:t>
      </w:r>
      <w:proofErr w:type="spellEnd"/>
      <w:proofErr w:type="gramStart"/>
      <w:r>
        <w:rPr>
          <w:noProof w:val="0"/>
        </w:rPr>
        <w:tab/>
        <w:t>::</w:t>
      </w:r>
      <w:proofErr w:type="gramEnd"/>
      <w:r>
        <w:rPr>
          <w:noProof w:val="0"/>
        </w:rPr>
        <w:t>= ENUMERATED</w:t>
      </w:r>
    </w:p>
    <w:p w14:paraId="0C1DD997" w14:textId="77777777" w:rsidR="00E66C5A" w:rsidRDefault="00E66C5A" w:rsidP="00E66C5A">
      <w:pPr>
        <w:pStyle w:val="PL"/>
        <w:rPr>
          <w:noProof w:val="0"/>
        </w:rPr>
      </w:pPr>
      <w:r>
        <w:rPr>
          <w:noProof w:val="0"/>
        </w:rPr>
        <w:t>{</w:t>
      </w:r>
    </w:p>
    <w:p w14:paraId="703122BC" w14:textId="77777777" w:rsidR="00E66C5A" w:rsidRDefault="00E66C5A" w:rsidP="00E66C5A">
      <w:pPr>
        <w:pStyle w:val="PL"/>
        <w:rPr>
          <w:noProof w:val="0"/>
        </w:rPr>
      </w:pPr>
      <w:r>
        <w:rPr>
          <w:noProof w:val="0"/>
        </w:rPr>
        <w:tab/>
      </w:r>
      <w:proofErr w:type="spellStart"/>
      <w:r>
        <w:rPr>
          <w:noProof w:val="0"/>
        </w:rPr>
        <w:t>onlineCharging</w:t>
      </w:r>
      <w:proofErr w:type="spellEnd"/>
      <w:r>
        <w:rPr>
          <w:noProof w:val="0"/>
        </w:rPr>
        <w:tab/>
      </w:r>
      <w:r>
        <w:rPr>
          <w:noProof w:val="0"/>
        </w:rPr>
        <w:tab/>
      </w:r>
      <w:r>
        <w:rPr>
          <w:noProof w:val="0"/>
        </w:rPr>
        <w:tab/>
      </w:r>
      <w:r>
        <w:rPr>
          <w:noProof w:val="0"/>
        </w:rPr>
        <w:tab/>
        <w:t>(0),</w:t>
      </w:r>
    </w:p>
    <w:p w14:paraId="280E7EEF" w14:textId="77777777" w:rsidR="00E66C5A" w:rsidRDefault="00E66C5A" w:rsidP="00E66C5A">
      <w:pPr>
        <w:pStyle w:val="PL"/>
        <w:rPr>
          <w:noProof w:val="0"/>
        </w:rPr>
      </w:pPr>
      <w:r>
        <w:rPr>
          <w:noProof w:val="0"/>
        </w:rPr>
        <w:tab/>
      </w:r>
      <w:proofErr w:type="spellStart"/>
      <w:r>
        <w:rPr>
          <w:noProof w:val="0"/>
        </w:rPr>
        <w:t>offlineCharging</w:t>
      </w:r>
      <w:proofErr w:type="spellEnd"/>
      <w:r>
        <w:rPr>
          <w:noProof w:val="0"/>
        </w:rPr>
        <w:tab/>
      </w:r>
      <w:r>
        <w:rPr>
          <w:noProof w:val="0"/>
        </w:rPr>
        <w:tab/>
      </w:r>
      <w:r>
        <w:rPr>
          <w:noProof w:val="0"/>
        </w:rPr>
        <w:tab/>
      </w:r>
      <w:r>
        <w:rPr>
          <w:noProof w:val="0"/>
        </w:rPr>
        <w:tab/>
        <w:t>(1),</w:t>
      </w:r>
    </w:p>
    <w:p w14:paraId="4F285B62" w14:textId="77777777" w:rsidR="00E66C5A" w:rsidRDefault="00E66C5A" w:rsidP="00E66C5A">
      <w:pPr>
        <w:pStyle w:val="PL"/>
        <w:rPr>
          <w:noProof w:val="0"/>
        </w:rPr>
      </w:pPr>
      <w:r>
        <w:rPr>
          <w:noProof w:val="0"/>
        </w:rPr>
        <w:tab/>
      </w:r>
      <w:proofErr w:type="spellStart"/>
      <w:r>
        <w:rPr>
          <w:noProof w:val="0"/>
        </w:rPr>
        <w:t>quotaManagementSuspended</w:t>
      </w:r>
      <w:proofErr w:type="spellEnd"/>
      <w:r>
        <w:rPr>
          <w:noProof w:val="0"/>
        </w:rPr>
        <w:tab/>
        <w:t>(2)</w:t>
      </w:r>
    </w:p>
    <w:p w14:paraId="5A46A028" w14:textId="77777777" w:rsidR="00E66C5A" w:rsidRDefault="00E66C5A" w:rsidP="00E66C5A">
      <w:pPr>
        <w:pStyle w:val="PL"/>
        <w:rPr>
          <w:noProof w:val="0"/>
        </w:rPr>
      </w:pPr>
      <w:r>
        <w:rPr>
          <w:noProof w:val="0"/>
        </w:rPr>
        <w:t>}</w:t>
      </w:r>
    </w:p>
    <w:p w14:paraId="627B0B66" w14:textId="77777777" w:rsidR="00E66C5A" w:rsidRDefault="00E66C5A" w:rsidP="00E66C5A">
      <w:pPr>
        <w:pStyle w:val="PL"/>
        <w:rPr>
          <w:noProof w:val="0"/>
        </w:rPr>
      </w:pPr>
    </w:p>
    <w:p w14:paraId="25714556" w14:textId="77777777" w:rsidR="00E66C5A" w:rsidRDefault="00E66C5A" w:rsidP="00E66C5A">
      <w:pPr>
        <w:pStyle w:val="PL"/>
        <w:rPr>
          <w:noProof w:val="0"/>
        </w:rPr>
      </w:pPr>
    </w:p>
    <w:p w14:paraId="057DC2B2" w14:textId="77777777" w:rsidR="00E66C5A" w:rsidRDefault="00E66C5A" w:rsidP="00E66C5A">
      <w:pPr>
        <w:pStyle w:val="PL"/>
        <w:rPr>
          <w:noProof w:val="0"/>
        </w:rPr>
      </w:pPr>
      <w:r>
        <w:rPr>
          <w:noProof w:val="0"/>
        </w:rPr>
        <w:t xml:space="preserve">-- </w:t>
      </w:r>
    </w:p>
    <w:p w14:paraId="44A2E0F5"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R</w:t>
      </w:r>
    </w:p>
    <w:p w14:paraId="379CFCFB" w14:textId="77777777" w:rsidR="00E66C5A" w:rsidRDefault="00E66C5A" w:rsidP="00E66C5A">
      <w:pPr>
        <w:pStyle w:val="PL"/>
        <w:rPr>
          <w:noProof w:val="0"/>
        </w:rPr>
      </w:pPr>
      <w:r>
        <w:rPr>
          <w:noProof w:val="0"/>
        </w:rPr>
        <w:t xml:space="preserve">-- </w:t>
      </w:r>
    </w:p>
    <w:p w14:paraId="1CA20B31" w14:textId="77777777" w:rsidR="00E66C5A" w:rsidRDefault="00E66C5A" w:rsidP="00E66C5A">
      <w:pPr>
        <w:pStyle w:val="PL"/>
        <w:rPr>
          <w:noProof w:val="0"/>
        </w:rPr>
      </w:pPr>
    </w:p>
    <w:p w14:paraId="0F9420C2" w14:textId="77777777" w:rsidR="00E66C5A" w:rsidRPr="00452B63" w:rsidRDefault="00E66C5A" w:rsidP="00E66C5A">
      <w:pPr>
        <w:pStyle w:val="PL"/>
      </w:pPr>
      <w:r>
        <w:t>RanUeNgapId</w:t>
      </w:r>
      <w:proofErr w:type="gramStart"/>
      <w:r>
        <w:tab/>
      </w:r>
      <w:r w:rsidRPr="009F5A10">
        <w:rPr>
          <w:noProof w:val="0"/>
          <w:snapToGrid w:val="0"/>
        </w:rPr>
        <w:t>::</w:t>
      </w:r>
      <w:proofErr w:type="gramEnd"/>
      <w:r w:rsidRPr="009F5A10">
        <w:rPr>
          <w:noProof w:val="0"/>
          <w:snapToGrid w:val="0"/>
        </w:rPr>
        <w:t xml:space="preserve">= INTEGER </w:t>
      </w:r>
    </w:p>
    <w:p w14:paraId="40B970AB" w14:textId="77777777" w:rsidR="00E66C5A" w:rsidRDefault="00E66C5A" w:rsidP="00E66C5A">
      <w:pPr>
        <w:pStyle w:val="PL"/>
        <w:rPr>
          <w:noProof w:val="0"/>
        </w:rPr>
      </w:pPr>
    </w:p>
    <w:p w14:paraId="252420D2" w14:textId="77777777" w:rsidR="00E66C5A" w:rsidRDefault="00E66C5A" w:rsidP="00E66C5A">
      <w:pPr>
        <w:pStyle w:val="PL"/>
        <w:rPr>
          <w:noProof w:val="0"/>
        </w:rPr>
      </w:pPr>
      <w:proofErr w:type="spellStart"/>
      <w:r>
        <w:rPr>
          <w:noProof w:val="0"/>
        </w:rPr>
        <w:t>RatingIndicator</w:t>
      </w:r>
      <w:proofErr w:type="spellEnd"/>
      <w:proofErr w:type="gramStart"/>
      <w:r>
        <w:rPr>
          <w:noProof w:val="0"/>
        </w:rPr>
        <w:tab/>
        <w:t>::</w:t>
      </w:r>
      <w:proofErr w:type="gramEnd"/>
      <w:r>
        <w:rPr>
          <w:noProof w:val="0"/>
        </w:rPr>
        <w:t>= BOOLEAN</w:t>
      </w:r>
    </w:p>
    <w:p w14:paraId="760BE3D0" w14:textId="77777777" w:rsidR="00E66C5A" w:rsidRDefault="00E66C5A" w:rsidP="00E66C5A">
      <w:pPr>
        <w:pStyle w:val="PL"/>
        <w:rPr>
          <w:noProof w:val="0"/>
        </w:rPr>
      </w:pPr>
      <w:r>
        <w:rPr>
          <w:noProof w:val="0"/>
        </w:rPr>
        <w:t>-- Included if the units have been rated.</w:t>
      </w:r>
    </w:p>
    <w:p w14:paraId="412FA65D" w14:textId="77777777" w:rsidR="00E66C5A" w:rsidRDefault="00E66C5A" w:rsidP="00E66C5A">
      <w:pPr>
        <w:pStyle w:val="PL"/>
        <w:rPr>
          <w:noProof w:val="0"/>
        </w:rPr>
      </w:pPr>
    </w:p>
    <w:p w14:paraId="5C0E04BE" w14:textId="77777777" w:rsidR="00E66C5A" w:rsidRDefault="00E66C5A" w:rsidP="00E66C5A">
      <w:pPr>
        <w:pStyle w:val="PL"/>
        <w:rPr>
          <w:noProof w:val="0"/>
        </w:rPr>
      </w:pPr>
      <w:proofErr w:type="spellStart"/>
      <w:r>
        <w:rPr>
          <w:noProof w:val="0"/>
        </w:rPr>
        <w:t>RATType</w:t>
      </w:r>
      <w:proofErr w:type="spellEnd"/>
      <w:r>
        <w:rPr>
          <w:noProof w:val="0"/>
        </w:rPr>
        <w:tab/>
      </w:r>
      <w:proofErr w:type="gramStart"/>
      <w:r>
        <w:rPr>
          <w:noProof w:val="0"/>
        </w:rPr>
        <w:tab/>
        <w:t>::</w:t>
      </w:r>
      <w:proofErr w:type="gramEnd"/>
      <w:r>
        <w:rPr>
          <w:noProof w:val="0"/>
        </w:rPr>
        <w:t>= INTEGER</w:t>
      </w:r>
    </w:p>
    <w:p w14:paraId="20D8C764" w14:textId="77777777" w:rsidR="00E66C5A" w:rsidRDefault="00E66C5A" w:rsidP="00E66C5A">
      <w:pPr>
        <w:pStyle w:val="PL"/>
        <w:rPr>
          <w:noProof w:val="0"/>
        </w:rPr>
      </w:pPr>
      <w:r>
        <w:rPr>
          <w:noProof w:val="0"/>
        </w:rPr>
        <w:t>--</w:t>
      </w:r>
    </w:p>
    <w:p w14:paraId="3765FD0D" w14:textId="77777777" w:rsidR="00E66C5A" w:rsidRDefault="00E66C5A" w:rsidP="00E66C5A">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5EA9BEA0" w14:textId="77777777" w:rsidR="00E66C5A" w:rsidRDefault="00E66C5A" w:rsidP="00E66C5A">
      <w:pPr>
        <w:pStyle w:val="PL"/>
        <w:rPr>
          <w:noProof w:val="0"/>
        </w:rPr>
      </w:pPr>
      <w:r>
        <w:rPr>
          <w:lang w:bidi="ar-IQ"/>
        </w:rPr>
        <w:t xml:space="preserve">-- with </w:t>
      </w:r>
      <w:r>
        <w:t>3GPP RAT Type specified in TS 29.061 [216] added for backwards compatibility</w:t>
      </w:r>
      <w:r>
        <w:rPr>
          <w:noProof w:val="0"/>
        </w:rPr>
        <w:t>.</w:t>
      </w:r>
    </w:p>
    <w:p w14:paraId="3102F756" w14:textId="77777777" w:rsidR="00E66C5A" w:rsidRDefault="00E66C5A" w:rsidP="00E66C5A">
      <w:pPr>
        <w:pStyle w:val="PL"/>
        <w:rPr>
          <w:noProof w:val="0"/>
        </w:rPr>
      </w:pPr>
      <w:r>
        <w:rPr>
          <w:noProof w:val="0"/>
        </w:rPr>
        <w:t>--</w:t>
      </w:r>
    </w:p>
    <w:p w14:paraId="59D777B5" w14:textId="77777777" w:rsidR="00E66C5A" w:rsidRDefault="00E66C5A" w:rsidP="00E66C5A">
      <w:pPr>
        <w:pStyle w:val="PL"/>
        <w:rPr>
          <w:noProof w:val="0"/>
        </w:rPr>
      </w:pPr>
      <w:r>
        <w:rPr>
          <w:noProof w:val="0"/>
        </w:rPr>
        <w:t>{</w:t>
      </w:r>
    </w:p>
    <w:p w14:paraId="3A182FF3" w14:textId="77777777" w:rsidR="00E66C5A" w:rsidRDefault="00E66C5A" w:rsidP="00E66C5A">
      <w:pPr>
        <w:pStyle w:val="PL"/>
        <w:rPr>
          <w:noProof w:val="0"/>
        </w:rPr>
      </w:pPr>
      <w:r>
        <w:rPr>
          <w:noProof w:val="0"/>
        </w:rPr>
        <w:t>-- 0 reserved</w:t>
      </w:r>
    </w:p>
    <w:p w14:paraId="4CF444E9" w14:textId="77777777" w:rsidR="00E66C5A" w:rsidRDefault="00E66C5A" w:rsidP="00E66C5A">
      <w:pPr>
        <w:pStyle w:val="PL"/>
        <w:rPr>
          <w:noProof w:val="0"/>
        </w:rPr>
      </w:pPr>
      <w:r>
        <w:rPr>
          <w:noProof w:val="0"/>
        </w:rPr>
        <w:t xml:space="preserve">-- 1 reserved for </w:t>
      </w:r>
      <w:proofErr w:type="spellStart"/>
      <w:r>
        <w:rPr>
          <w:noProof w:val="0"/>
        </w:rPr>
        <w:t>uTRA</w:t>
      </w:r>
      <w:proofErr w:type="spellEnd"/>
    </w:p>
    <w:p w14:paraId="52046AFF" w14:textId="77777777" w:rsidR="00E66C5A" w:rsidRDefault="00E66C5A" w:rsidP="00E66C5A">
      <w:pPr>
        <w:pStyle w:val="PL"/>
        <w:rPr>
          <w:noProof w:val="0"/>
        </w:rPr>
      </w:pPr>
      <w:r>
        <w:rPr>
          <w:noProof w:val="0"/>
        </w:rPr>
        <w:t xml:space="preserve">-- 2 reserved for </w:t>
      </w:r>
      <w:proofErr w:type="spellStart"/>
      <w:r>
        <w:rPr>
          <w:noProof w:val="0"/>
        </w:rPr>
        <w:t>gERA</w:t>
      </w:r>
      <w:proofErr w:type="spellEnd"/>
    </w:p>
    <w:p w14:paraId="0E899600" w14:textId="77777777" w:rsidR="00E66C5A" w:rsidRDefault="00E66C5A" w:rsidP="00E66C5A">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4F4C3DEA" w14:textId="77777777" w:rsidR="00E66C5A" w:rsidRDefault="00E66C5A" w:rsidP="00E66C5A">
      <w:pPr>
        <w:pStyle w:val="PL"/>
        <w:rPr>
          <w:noProof w:val="0"/>
        </w:rPr>
      </w:pPr>
      <w:r>
        <w:rPr>
          <w:noProof w:val="0"/>
        </w:rPr>
        <w:t>-- 4 reserved for GAN</w:t>
      </w:r>
    </w:p>
    <w:p w14:paraId="3AF01186" w14:textId="77777777" w:rsidR="00E66C5A" w:rsidRDefault="00E66C5A" w:rsidP="00E66C5A">
      <w:pPr>
        <w:pStyle w:val="PL"/>
        <w:rPr>
          <w:noProof w:val="0"/>
        </w:rPr>
      </w:pPr>
      <w:r>
        <w:rPr>
          <w:noProof w:val="0"/>
        </w:rPr>
        <w:t>-- 5 reserved for HSPA Evolution</w:t>
      </w:r>
    </w:p>
    <w:p w14:paraId="26DD2184" w14:textId="77777777" w:rsidR="00E66C5A" w:rsidRDefault="00E66C5A" w:rsidP="00E66C5A">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0C5B84A5" w14:textId="77777777" w:rsidR="00E66C5A" w:rsidRDefault="00E66C5A" w:rsidP="00E66C5A">
      <w:pPr>
        <w:pStyle w:val="PL"/>
        <w:rPr>
          <w:noProof w:val="0"/>
        </w:rPr>
      </w:pPr>
      <w:r>
        <w:rPr>
          <w:noProof w:val="0"/>
        </w:rPr>
        <w:tab/>
        <w:t>virtual</w:t>
      </w:r>
      <w:r>
        <w:rPr>
          <w:noProof w:val="0"/>
        </w:rPr>
        <w:tab/>
      </w:r>
      <w:r>
        <w:rPr>
          <w:noProof w:val="0"/>
        </w:rPr>
        <w:tab/>
      </w:r>
      <w:r>
        <w:rPr>
          <w:noProof w:val="0"/>
        </w:rPr>
        <w:tab/>
        <w:t>(7),</w:t>
      </w:r>
    </w:p>
    <w:p w14:paraId="2DFC708E" w14:textId="77777777" w:rsidR="00E66C5A" w:rsidRDefault="00E66C5A" w:rsidP="00E66C5A">
      <w:pPr>
        <w:pStyle w:val="PL"/>
        <w:rPr>
          <w:noProof w:val="0"/>
        </w:rPr>
      </w:pPr>
      <w:r>
        <w:rPr>
          <w:noProof w:val="0"/>
        </w:rPr>
        <w:t xml:space="preserve">-- 8 reserved for </w:t>
      </w:r>
      <w:proofErr w:type="spellStart"/>
      <w:r>
        <w:rPr>
          <w:noProof w:val="0"/>
        </w:rPr>
        <w:t>nBIoT</w:t>
      </w:r>
      <w:proofErr w:type="spellEnd"/>
    </w:p>
    <w:p w14:paraId="4876BD6B" w14:textId="77777777" w:rsidR="00E66C5A" w:rsidRDefault="00E66C5A" w:rsidP="00E66C5A">
      <w:pPr>
        <w:pStyle w:val="PL"/>
        <w:rPr>
          <w:noProof w:val="0"/>
        </w:rPr>
      </w:pPr>
      <w:r>
        <w:rPr>
          <w:noProof w:val="0"/>
        </w:rPr>
        <w:t xml:space="preserve">-- 9 reserved for </w:t>
      </w:r>
      <w:proofErr w:type="spellStart"/>
      <w:r>
        <w:rPr>
          <w:noProof w:val="0"/>
        </w:rPr>
        <w:t>lTEM</w:t>
      </w:r>
      <w:proofErr w:type="spellEnd"/>
    </w:p>
    <w:p w14:paraId="0E4D96CE" w14:textId="77777777" w:rsidR="00E66C5A" w:rsidRDefault="00E66C5A" w:rsidP="00E66C5A">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519F03A6" w14:textId="77777777" w:rsidR="00E66C5A" w:rsidRDefault="00E66C5A" w:rsidP="00E66C5A">
      <w:pPr>
        <w:pStyle w:val="PL"/>
        <w:rPr>
          <w:noProof w:val="0"/>
        </w:rPr>
      </w:pPr>
      <w:r>
        <w:rPr>
          <w:noProof w:val="0"/>
        </w:rPr>
        <w:t>-- 51 is used for NG-RAN</w:t>
      </w:r>
    </w:p>
    <w:p w14:paraId="5C5BD497" w14:textId="77777777" w:rsidR="00E66C5A" w:rsidRDefault="00E66C5A" w:rsidP="00E66C5A">
      <w:pPr>
        <w:pStyle w:val="PL"/>
      </w:pPr>
      <w:r>
        <w:rPr>
          <w:noProof w:val="0"/>
        </w:rPr>
        <w:tab/>
      </w:r>
      <w:r>
        <w:rPr>
          <w:lang w:val="en-US" w:eastAsia="zh-CN"/>
        </w:rPr>
        <w:t>wIRELINE</w:t>
      </w:r>
      <w:r>
        <w:tab/>
      </w:r>
      <w:r>
        <w:tab/>
        <w:t>(55)</w:t>
      </w:r>
      <w:r>
        <w:rPr>
          <w:noProof w:val="0"/>
        </w:rPr>
        <w:t>,</w:t>
      </w:r>
    </w:p>
    <w:p w14:paraId="49F7842A" w14:textId="77777777" w:rsidR="00E66C5A" w:rsidRDefault="00E66C5A" w:rsidP="00E66C5A">
      <w:pPr>
        <w:pStyle w:val="PL"/>
      </w:pPr>
      <w:r>
        <w:tab/>
        <w:t>w</w:t>
      </w:r>
      <w:r>
        <w:rPr>
          <w:lang w:val="en-US" w:eastAsia="zh-CN"/>
        </w:rPr>
        <w:t>IRELINE-CABLE</w:t>
      </w:r>
      <w:r>
        <w:tab/>
        <w:t>(56)</w:t>
      </w:r>
      <w:r>
        <w:rPr>
          <w:noProof w:val="0"/>
        </w:rPr>
        <w:t>,</w:t>
      </w:r>
    </w:p>
    <w:p w14:paraId="37961AE5" w14:textId="77777777" w:rsidR="00E66C5A" w:rsidRDefault="00E66C5A" w:rsidP="00E66C5A">
      <w:pPr>
        <w:pStyle w:val="PL"/>
        <w:rPr>
          <w:noProof w:val="0"/>
        </w:rPr>
      </w:pPr>
      <w:r>
        <w:tab/>
      </w:r>
      <w:r>
        <w:rPr>
          <w:lang w:val="en-US" w:eastAsia="zh-CN"/>
        </w:rPr>
        <w:t>wIRELINE-BBF</w:t>
      </w:r>
      <w:r>
        <w:tab/>
        <w:t>(57)</w:t>
      </w:r>
      <w:r>
        <w:rPr>
          <w:noProof w:val="0"/>
        </w:rPr>
        <w:t>,</w:t>
      </w:r>
    </w:p>
    <w:p w14:paraId="1492A2A7" w14:textId="77777777" w:rsidR="00E66C5A" w:rsidRDefault="00E66C5A" w:rsidP="00E66C5A">
      <w:pPr>
        <w:pStyle w:val="PL"/>
        <w:rPr>
          <w:noProof w:val="0"/>
        </w:rPr>
      </w:pPr>
      <w:r>
        <w:tab/>
        <w:t>tRUSTED-N3GA</w:t>
      </w:r>
      <w:r>
        <w:tab/>
        <w:t>(65)</w:t>
      </w:r>
    </w:p>
    <w:p w14:paraId="5876A3E1" w14:textId="77777777" w:rsidR="00E66C5A" w:rsidRDefault="00E66C5A" w:rsidP="00E66C5A">
      <w:pPr>
        <w:pStyle w:val="PL"/>
        <w:rPr>
          <w:noProof w:val="0"/>
        </w:rPr>
      </w:pPr>
      <w:r>
        <w:rPr>
          <w:noProof w:val="0"/>
        </w:rPr>
        <w:t>-- 101 reserved for IEEE 802.16e</w:t>
      </w:r>
    </w:p>
    <w:p w14:paraId="5A79C5F4" w14:textId="77777777" w:rsidR="00E66C5A" w:rsidRDefault="00E66C5A" w:rsidP="00E66C5A">
      <w:pPr>
        <w:pStyle w:val="PL"/>
        <w:rPr>
          <w:noProof w:val="0"/>
        </w:rPr>
      </w:pPr>
      <w:r>
        <w:rPr>
          <w:noProof w:val="0"/>
        </w:rPr>
        <w:t xml:space="preserve">-- 102 reserved for 3GPP2 </w:t>
      </w:r>
      <w:proofErr w:type="spellStart"/>
      <w:r>
        <w:rPr>
          <w:noProof w:val="0"/>
        </w:rPr>
        <w:t>eHRPD</w:t>
      </w:r>
      <w:proofErr w:type="spellEnd"/>
    </w:p>
    <w:p w14:paraId="0CAC0BF8" w14:textId="77777777" w:rsidR="00E66C5A" w:rsidRDefault="00E66C5A" w:rsidP="00E66C5A">
      <w:pPr>
        <w:pStyle w:val="PL"/>
        <w:rPr>
          <w:noProof w:val="0"/>
        </w:rPr>
      </w:pPr>
      <w:r>
        <w:rPr>
          <w:noProof w:val="0"/>
        </w:rPr>
        <w:t>-- 103 reserved for 3GPP2 HRPD</w:t>
      </w:r>
    </w:p>
    <w:p w14:paraId="3F53D2E7" w14:textId="77777777" w:rsidR="00E66C5A" w:rsidRDefault="00E66C5A" w:rsidP="00E66C5A">
      <w:pPr>
        <w:pStyle w:val="PL"/>
        <w:rPr>
          <w:noProof w:val="0"/>
        </w:rPr>
      </w:pPr>
      <w:r>
        <w:rPr>
          <w:noProof w:val="0"/>
        </w:rPr>
        <w:t>-- 104 reserved for 3GPP2 1xRTT</w:t>
      </w:r>
    </w:p>
    <w:p w14:paraId="0DCECF66" w14:textId="77777777" w:rsidR="00E66C5A" w:rsidRDefault="00E66C5A" w:rsidP="00E66C5A">
      <w:pPr>
        <w:pStyle w:val="PL"/>
        <w:rPr>
          <w:noProof w:val="0"/>
        </w:rPr>
      </w:pPr>
      <w:r>
        <w:rPr>
          <w:noProof w:val="0"/>
        </w:rPr>
        <w:t>-- 105 reserved for 3GPP2 UMB</w:t>
      </w:r>
    </w:p>
    <w:p w14:paraId="51F7299C" w14:textId="77777777" w:rsidR="00E66C5A" w:rsidRDefault="00E66C5A" w:rsidP="00E66C5A">
      <w:pPr>
        <w:pStyle w:val="PL"/>
        <w:rPr>
          <w:noProof w:val="0"/>
        </w:rPr>
      </w:pPr>
      <w:r>
        <w:rPr>
          <w:noProof w:val="0"/>
        </w:rPr>
        <w:t>}</w:t>
      </w:r>
    </w:p>
    <w:p w14:paraId="1204304C" w14:textId="77777777" w:rsidR="00E66C5A" w:rsidRDefault="00E66C5A" w:rsidP="00E66C5A">
      <w:pPr>
        <w:pStyle w:val="PL"/>
        <w:rPr>
          <w:noProof w:val="0"/>
        </w:rPr>
      </w:pPr>
    </w:p>
    <w:p w14:paraId="45BD994B" w14:textId="77777777" w:rsidR="00E66C5A" w:rsidRDefault="00E66C5A" w:rsidP="00E66C5A">
      <w:pPr>
        <w:pStyle w:val="PL"/>
        <w:rPr>
          <w:noProof w:val="0"/>
        </w:rPr>
      </w:pPr>
      <w:proofErr w:type="spellStart"/>
      <w:r w:rsidRPr="00231006">
        <w:rPr>
          <w:noProof w:val="0"/>
        </w:rPr>
        <w:t>RegistrationMessageType</w:t>
      </w:r>
      <w:proofErr w:type="spellEnd"/>
      <w:r>
        <w:rPr>
          <w:noProof w:val="0"/>
        </w:rPr>
        <w:tab/>
      </w:r>
      <w:proofErr w:type="gramStart"/>
      <w:r>
        <w:rPr>
          <w:noProof w:val="0"/>
        </w:rPr>
        <w:tab/>
        <w:t>::</w:t>
      </w:r>
      <w:proofErr w:type="gramEnd"/>
      <w:r>
        <w:rPr>
          <w:noProof w:val="0"/>
        </w:rPr>
        <w:t>= ENUMERATED</w:t>
      </w:r>
    </w:p>
    <w:p w14:paraId="15AEA93E" w14:textId="77777777" w:rsidR="00E66C5A" w:rsidRDefault="00E66C5A" w:rsidP="00E66C5A">
      <w:pPr>
        <w:pStyle w:val="PL"/>
        <w:rPr>
          <w:noProof w:val="0"/>
        </w:rPr>
      </w:pPr>
      <w:r>
        <w:rPr>
          <w:noProof w:val="0"/>
        </w:rPr>
        <w:t>{</w:t>
      </w:r>
    </w:p>
    <w:p w14:paraId="689F5E94" w14:textId="77777777" w:rsidR="00E66C5A" w:rsidRDefault="00E66C5A" w:rsidP="00E66C5A">
      <w:pPr>
        <w:pStyle w:val="PL"/>
        <w:rPr>
          <w:noProof w:val="0"/>
        </w:rPr>
      </w:pPr>
      <w:r>
        <w:rPr>
          <w:noProof w:val="0"/>
        </w:rPr>
        <w:tab/>
        <w:t>initial</w:t>
      </w:r>
      <w:r>
        <w:rPr>
          <w:noProof w:val="0"/>
        </w:rPr>
        <w:tab/>
      </w:r>
      <w:r>
        <w:rPr>
          <w:noProof w:val="0"/>
        </w:rPr>
        <w:tab/>
      </w:r>
      <w:r>
        <w:rPr>
          <w:noProof w:val="0"/>
        </w:rPr>
        <w:tab/>
        <w:t>(0),</w:t>
      </w:r>
    </w:p>
    <w:p w14:paraId="44FC304D" w14:textId="77777777" w:rsidR="00E66C5A" w:rsidRDefault="00E66C5A" w:rsidP="00E66C5A">
      <w:pPr>
        <w:pStyle w:val="PL"/>
        <w:rPr>
          <w:noProof w:val="0"/>
        </w:rPr>
      </w:pPr>
      <w:r>
        <w:rPr>
          <w:noProof w:val="0"/>
        </w:rPr>
        <w:tab/>
        <w:t>mobility</w:t>
      </w:r>
      <w:r>
        <w:rPr>
          <w:noProof w:val="0"/>
        </w:rPr>
        <w:tab/>
      </w:r>
      <w:r>
        <w:rPr>
          <w:noProof w:val="0"/>
        </w:rPr>
        <w:tab/>
        <w:t>(1),</w:t>
      </w:r>
    </w:p>
    <w:p w14:paraId="19D5E054" w14:textId="77777777" w:rsidR="00E66C5A" w:rsidRDefault="00E66C5A" w:rsidP="00E66C5A">
      <w:pPr>
        <w:pStyle w:val="PL"/>
        <w:rPr>
          <w:noProof w:val="0"/>
        </w:rPr>
      </w:pPr>
      <w:r>
        <w:rPr>
          <w:noProof w:val="0"/>
        </w:rPr>
        <w:tab/>
        <w:t>periodic</w:t>
      </w:r>
      <w:r>
        <w:rPr>
          <w:noProof w:val="0"/>
        </w:rPr>
        <w:tab/>
      </w:r>
      <w:r>
        <w:rPr>
          <w:noProof w:val="0"/>
        </w:rPr>
        <w:tab/>
        <w:t>(2),</w:t>
      </w:r>
    </w:p>
    <w:p w14:paraId="3D0BAEA3" w14:textId="77777777" w:rsidR="00E66C5A" w:rsidRDefault="00E66C5A" w:rsidP="00E66C5A">
      <w:pPr>
        <w:pStyle w:val="PL"/>
        <w:rPr>
          <w:noProof w:val="0"/>
        </w:rPr>
      </w:pPr>
      <w:r>
        <w:rPr>
          <w:noProof w:val="0"/>
        </w:rPr>
        <w:tab/>
        <w:t>emergency</w:t>
      </w:r>
      <w:r>
        <w:rPr>
          <w:noProof w:val="0"/>
        </w:rPr>
        <w:tab/>
      </w:r>
      <w:r>
        <w:rPr>
          <w:noProof w:val="0"/>
        </w:rPr>
        <w:tab/>
        <w:t>(3),</w:t>
      </w:r>
    </w:p>
    <w:p w14:paraId="04377EEE" w14:textId="77777777" w:rsidR="00E66C5A" w:rsidRDefault="00E66C5A" w:rsidP="00E66C5A">
      <w:pPr>
        <w:pStyle w:val="PL"/>
        <w:rPr>
          <w:noProof w:val="0"/>
        </w:rPr>
      </w:pPr>
      <w:r>
        <w:rPr>
          <w:noProof w:val="0"/>
        </w:rPr>
        <w:tab/>
        <w:t>deregistration</w:t>
      </w:r>
      <w:r>
        <w:rPr>
          <w:noProof w:val="0"/>
        </w:rPr>
        <w:tab/>
        <w:t>(4)</w:t>
      </w:r>
    </w:p>
    <w:p w14:paraId="600D3086" w14:textId="77777777" w:rsidR="00E66C5A" w:rsidRDefault="00E66C5A" w:rsidP="00E66C5A">
      <w:pPr>
        <w:pStyle w:val="PL"/>
        <w:rPr>
          <w:noProof w:val="0"/>
        </w:rPr>
      </w:pPr>
      <w:r>
        <w:rPr>
          <w:noProof w:val="0"/>
        </w:rPr>
        <w:t>}</w:t>
      </w:r>
    </w:p>
    <w:p w14:paraId="750B6A21" w14:textId="77777777" w:rsidR="00E66C5A" w:rsidRDefault="00E66C5A" w:rsidP="00E66C5A">
      <w:pPr>
        <w:pStyle w:val="PL"/>
        <w:rPr>
          <w:noProof w:val="0"/>
        </w:rPr>
      </w:pPr>
    </w:p>
    <w:p w14:paraId="51F371F1" w14:textId="77777777" w:rsidR="00E66C5A" w:rsidRDefault="00E66C5A" w:rsidP="00E66C5A">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proofErr w:type="gramStart"/>
      <w:r>
        <w:rPr>
          <w:noProof w:val="0"/>
        </w:rPr>
        <w:tab/>
        <w:t>::</w:t>
      </w:r>
      <w:proofErr w:type="gramEnd"/>
      <w:r>
        <w:rPr>
          <w:noProof w:val="0"/>
        </w:rPr>
        <w:t>= ENUMERATED</w:t>
      </w:r>
    </w:p>
    <w:p w14:paraId="0367116E" w14:textId="77777777" w:rsidR="00E66C5A" w:rsidRDefault="00E66C5A" w:rsidP="00E66C5A">
      <w:pPr>
        <w:pStyle w:val="PL"/>
        <w:rPr>
          <w:noProof w:val="0"/>
        </w:rPr>
      </w:pPr>
      <w:r>
        <w:rPr>
          <w:noProof w:val="0"/>
        </w:rPr>
        <w:t>{</w:t>
      </w:r>
    </w:p>
    <w:p w14:paraId="24146B80" w14:textId="77777777" w:rsidR="00E66C5A" w:rsidRDefault="00E66C5A" w:rsidP="00E66C5A">
      <w:pPr>
        <w:pStyle w:val="PL"/>
        <w:rPr>
          <w:noProof w:val="0"/>
        </w:rPr>
      </w:pPr>
      <w:r>
        <w:rPr>
          <w:noProof w:val="0"/>
        </w:rPr>
        <w:tab/>
      </w:r>
      <w:proofErr w:type="spellStart"/>
      <w:r>
        <w:rPr>
          <w:noProof w:val="0"/>
        </w:rPr>
        <w:t>allowedAreas</w:t>
      </w:r>
      <w:proofErr w:type="spellEnd"/>
      <w:r>
        <w:rPr>
          <w:noProof w:val="0"/>
        </w:rPr>
        <w:tab/>
        <w:t>(0),</w:t>
      </w:r>
    </w:p>
    <w:p w14:paraId="3E6CCC5E" w14:textId="77777777" w:rsidR="00E66C5A" w:rsidRDefault="00E66C5A" w:rsidP="00E66C5A">
      <w:pPr>
        <w:pStyle w:val="PL"/>
        <w:rPr>
          <w:noProof w:val="0"/>
        </w:rPr>
      </w:pPr>
      <w:r>
        <w:rPr>
          <w:noProof w:val="0"/>
        </w:rPr>
        <w:tab/>
      </w:r>
      <w:proofErr w:type="spellStart"/>
      <w:r>
        <w:rPr>
          <w:noProof w:val="0"/>
        </w:rPr>
        <w:t>notAllowedAreas</w:t>
      </w:r>
      <w:proofErr w:type="spellEnd"/>
      <w:r>
        <w:rPr>
          <w:noProof w:val="0"/>
        </w:rPr>
        <w:tab/>
        <w:t>(1)</w:t>
      </w:r>
    </w:p>
    <w:p w14:paraId="6EE8F4D5" w14:textId="77777777" w:rsidR="00E66C5A" w:rsidRDefault="00E66C5A" w:rsidP="00E66C5A">
      <w:pPr>
        <w:pStyle w:val="PL"/>
        <w:rPr>
          <w:noProof w:val="0"/>
        </w:rPr>
      </w:pPr>
      <w:r>
        <w:rPr>
          <w:noProof w:val="0"/>
        </w:rPr>
        <w:t>}</w:t>
      </w:r>
    </w:p>
    <w:p w14:paraId="7A05828A" w14:textId="77777777" w:rsidR="00E66C5A" w:rsidRDefault="00E66C5A" w:rsidP="00E66C5A">
      <w:pPr>
        <w:pStyle w:val="PL"/>
        <w:rPr>
          <w:noProof w:val="0"/>
        </w:rPr>
      </w:pPr>
    </w:p>
    <w:p w14:paraId="406DEF61" w14:textId="77777777" w:rsidR="00E66C5A" w:rsidRDefault="00E66C5A" w:rsidP="00E66C5A">
      <w:pPr>
        <w:pStyle w:val="PL"/>
        <w:rPr>
          <w:noProof w:val="0"/>
        </w:rPr>
      </w:pPr>
    </w:p>
    <w:p w14:paraId="548530D5" w14:textId="77777777" w:rsidR="00E66C5A" w:rsidRDefault="00E66C5A" w:rsidP="00E66C5A">
      <w:pPr>
        <w:pStyle w:val="PL"/>
        <w:rPr>
          <w:noProof w:val="0"/>
        </w:rPr>
      </w:pPr>
      <w:proofErr w:type="spellStart"/>
      <w:r>
        <w:rPr>
          <w:noProof w:val="0"/>
        </w:rPr>
        <w:t>RoamingChargingProfile</w:t>
      </w:r>
      <w:proofErr w:type="spellEnd"/>
      <w:r>
        <w:rPr>
          <w:noProof w:val="0"/>
        </w:rPr>
        <w:t xml:space="preserve"> </w:t>
      </w:r>
      <w:r>
        <w:rPr>
          <w:noProof w:val="0"/>
        </w:rPr>
        <w:tab/>
      </w:r>
      <w:proofErr w:type="gramStart"/>
      <w:r>
        <w:rPr>
          <w:noProof w:val="0"/>
        </w:rPr>
        <w:tab/>
        <w:t>::</w:t>
      </w:r>
      <w:proofErr w:type="gramEnd"/>
      <w:r>
        <w:rPr>
          <w:noProof w:val="0"/>
        </w:rPr>
        <w:t>= SEQUENCE</w:t>
      </w:r>
    </w:p>
    <w:p w14:paraId="14AF37FE" w14:textId="77777777" w:rsidR="00E66C5A" w:rsidRDefault="00E66C5A" w:rsidP="00E66C5A">
      <w:pPr>
        <w:pStyle w:val="PL"/>
        <w:rPr>
          <w:noProof w:val="0"/>
        </w:rPr>
      </w:pPr>
      <w:r>
        <w:rPr>
          <w:noProof w:val="0"/>
        </w:rPr>
        <w:t>{</w:t>
      </w:r>
    </w:p>
    <w:p w14:paraId="2103D23C" w14:textId="77777777" w:rsidR="00E66C5A" w:rsidRDefault="00E66C5A" w:rsidP="00E66C5A">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2AA4FBCC" w14:textId="77777777" w:rsidR="00E66C5A" w:rsidRDefault="00E66C5A" w:rsidP="00E66C5A">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165C9D33" w14:textId="77777777" w:rsidR="00E66C5A" w:rsidRDefault="00E66C5A" w:rsidP="00E66C5A">
      <w:pPr>
        <w:pStyle w:val="PL"/>
        <w:rPr>
          <w:noProof w:val="0"/>
        </w:rPr>
      </w:pPr>
      <w:r>
        <w:rPr>
          <w:noProof w:val="0"/>
        </w:rPr>
        <w:t>}</w:t>
      </w:r>
    </w:p>
    <w:p w14:paraId="7A076A11" w14:textId="77777777" w:rsidR="00E66C5A" w:rsidRDefault="00E66C5A" w:rsidP="00E66C5A">
      <w:pPr>
        <w:pStyle w:val="PL"/>
        <w:rPr>
          <w:noProof w:val="0"/>
        </w:rPr>
      </w:pPr>
    </w:p>
    <w:p w14:paraId="097D0564" w14:textId="77777777" w:rsidR="00E66C5A" w:rsidRDefault="00E66C5A" w:rsidP="00E66C5A">
      <w:pPr>
        <w:pStyle w:val="PL"/>
        <w:rPr>
          <w:noProof w:val="0"/>
        </w:rPr>
      </w:pPr>
      <w:proofErr w:type="spellStart"/>
      <w:r>
        <w:rPr>
          <w:noProof w:val="0"/>
        </w:rPr>
        <w:t>RoamerInOut</w:t>
      </w:r>
      <w:proofErr w:type="spellEnd"/>
      <w:proofErr w:type="gramStart"/>
      <w:r>
        <w:rPr>
          <w:noProof w:val="0"/>
        </w:rPr>
        <w:tab/>
        <w:t>::</w:t>
      </w:r>
      <w:proofErr w:type="gramEnd"/>
      <w:r>
        <w:rPr>
          <w:noProof w:val="0"/>
        </w:rPr>
        <w:t>= ENUMERATED</w:t>
      </w:r>
    </w:p>
    <w:p w14:paraId="1C448082" w14:textId="77777777" w:rsidR="00E66C5A" w:rsidRDefault="00E66C5A" w:rsidP="00E66C5A">
      <w:pPr>
        <w:pStyle w:val="PL"/>
        <w:rPr>
          <w:noProof w:val="0"/>
        </w:rPr>
      </w:pPr>
      <w:r>
        <w:rPr>
          <w:noProof w:val="0"/>
        </w:rPr>
        <w:t>{</w:t>
      </w:r>
    </w:p>
    <w:p w14:paraId="0B02B107" w14:textId="77777777" w:rsidR="00E66C5A" w:rsidRDefault="00E66C5A" w:rsidP="00E66C5A">
      <w:pPr>
        <w:pStyle w:val="PL"/>
        <w:rPr>
          <w:noProof w:val="0"/>
        </w:rPr>
      </w:pPr>
      <w:r>
        <w:rPr>
          <w:noProof w:val="0"/>
        </w:rPr>
        <w:tab/>
      </w:r>
      <w:proofErr w:type="spellStart"/>
      <w:r>
        <w:rPr>
          <w:noProof w:val="0"/>
        </w:rPr>
        <w:t>roamerInBound</w:t>
      </w:r>
      <w:proofErr w:type="spellEnd"/>
      <w:r>
        <w:rPr>
          <w:noProof w:val="0"/>
        </w:rPr>
        <w:tab/>
      </w:r>
      <w:r>
        <w:rPr>
          <w:noProof w:val="0"/>
        </w:rPr>
        <w:tab/>
        <w:t>(0),</w:t>
      </w:r>
    </w:p>
    <w:p w14:paraId="014E1D0F" w14:textId="77777777" w:rsidR="00E66C5A" w:rsidRDefault="00E66C5A" w:rsidP="00E66C5A">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2CBD6ED0" w14:textId="77777777" w:rsidR="00E66C5A" w:rsidRDefault="00E66C5A" w:rsidP="00E66C5A">
      <w:pPr>
        <w:pStyle w:val="PL"/>
        <w:rPr>
          <w:noProof w:val="0"/>
        </w:rPr>
      </w:pPr>
      <w:r>
        <w:rPr>
          <w:noProof w:val="0"/>
        </w:rPr>
        <w:t>}</w:t>
      </w:r>
    </w:p>
    <w:p w14:paraId="7A50FB66" w14:textId="77777777" w:rsidR="00E66C5A" w:rsidRDefault="00E66C5A" w:rsidP="00E66C5A">
      <w:pPr>
        <w:pStyle w:val="PL"/>
        <w:rPr>
          <w:noProof w:val="0"/>
        </w:rPr>
      </w:pPr>
    </w:p>
    <w:p w14:paraId="0FC97B98" w14:textId="77777777" w:rsidR="00E66C5A" w:rsidRDefault="00E66C5A" w:rsidP="00E66C5A">
      <w:pPr>
        <w:pStyle w:val="PL"/>
        <w:rPr>
          <w:noProof w:val="0"/>
        </w:rPr>
      </w:pPr>
      <w:proofErr w:type="spellStart"/>
      <w:r>
        <w:rPr>
          <w:noProof w:val="0"/>
        </w:rPr>
        <w:t>RoamingTrigger</w:t>
      </w:r>
      <w:proofErr w:type="spellEnd"/>
      <w:r>
        <w:rPr>
          <w:noProof w:val="0"/>
        </w:rPr>
        <w:t xml:space="preserve"> </w:t>
      </w:r>
      <w:r>
        <w:rPr>
          <w:noProof w:val="0"/>
        </w:rPr>
        <w:tab/>
      </w:r>
      <w:proofErr w:type="gramStart"/>
      <w:r>
        <w:rPr>
          <w:noProof w:val="0"/>
        </w:rPr>
        <w:tab/>
        <w:t>::</w:t>
      </w:r>
      <w:proofErr w:type="gramEnd"/>
      <w:r>
        <w:rPr>
          <w:noProof w:val="0"/>
        </w:rPr>
        <w:t>= SEQUENCE</w:t>
      </w:r>
    </w:p>
    <w:p w14:paraId="3F9737EE" w14:textId="77777777" w:rsidR="00E66C5A" w:rsidRDefault="00E66C5A" w:rsidP="00E66C5A">
      <w:pPr>
        <w:pStyle w:val="PL"/>
        <w:rPr>
          <w:noProof w:val="0"/>
        </w:rPr>
      </w:pPr>
      <w:r>
        <w:rPr>
          <w:noProof w:val="0"/>
        </w:rPr>
        <w:t>{</w:t>
      </w:r>
    </w:p>
    <w:p w14:paraId="27498AC4" w14:textId="77777777" w:rsidR="00E66C5A" w:rsidRDefault="00E66C5A" w:rsidP="00E66C5A">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4B5D4ADB" w14:textId="77777777" w:rsidR="00E66C5A" w:rsidRDefault="00E66C5A" w:rsidP="00E66C5A">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550DA29A" w14:textId="77777777" w:rsidR="00E66C5A" w:rsidRDefault="00E66C5A" w:rsidP="00E66C5A">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0723CF22" w14:textId="77777777" w:rsidR="00E66C5A" w:rsidRDefault="00E66C5A" w:rsidP="00E66C5A">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3CDEF05" w14:textId="77777777" w:rsidR="00E66C5A" w:rsidRDefault="00E66C5A" w:rsidP="00E66C5A">
      <w:pPr>
        <w:pStyle w:val="PL"/>
        <w:rPr>
          <w:noProof w:val="0"/>
        </w:rPr>
      </w:pPr>
      <w:r>
        <w:rPr>
          <w:noProof w:val="0"/>
        </w:rPr>
        <w:tab/>
      </w:r>
      <w:proofErr w:type="spellStart"/>
      <w:r>
        <w:rPr>
          <w:noProof w:val="0"/>
        </w:rPr>
        <w:t>maxNbChargingConditions</w:t>
      </w:r>
      <w:proofErr w:type="spellEnd"/>
      <w:r>
        <w:rPr>
          <w:noProof w:val="0"/>
        </w:rPr>
        <w:tab/>
        <w:t>[4] INTEGER OPTIONAL</w:t>
      </w:r>
    </w:p>
    <w:p w14:paraId="0E5757FB" w14:textId="77777777" w:rsidR="00E66C5A" w:rsidRDefault="00E66C5A" w:rsidP="00E66C5A">
      <w:pPr>
        <w:pStyle w:val="PL"/>
        <w:rPr>
          <w:noProof w:val="0"/>
        </w:rPr>
      </w:pPr>
      <w:r>
        <w:rPr>
          <w:noProof w:val="0"/>
        </w:rPr>
        <w:t>}</w:t>
      </w:r>
    </w:p>
    <w:p w14:paraId="47D6DE66" w14:textId="77777777" w:rsidR="00E66C5A" w:rsidRDefault="00E66C5A" w:rsidP="00E66C5A">
      <w:pPr>
        <w:pStyle w:val="PL"/>
        <w:rPr>
          <w:noProof w:val="0"/>
        </w:rPr>
      </w:pPr>
    </w:p>
    <w:p w14:paraId="191EBAF6" w14:textId="77777777" w:rsidR="00E66C5A" w:rsidRDefault="00E66C5A" w:rsidP="00E66C5A">
      <w:pPr>
        <w:pStyle w:val="PL"/>
        <w:rPr>
          <w:noProof w:val="0"/>
        </w:rPr>
      </w:pPr>
      <w:r>
        <w:t>RrcEstablishmentCause</w:t>
      </w:r>
      <w:proofErr w:type="gramStart"/>
      <w:r>
        <w:rPr>
          <w:noProof w:val="0"/>
        </w:rPr>
        <w:tab/>
        <w:t>::</w:t>
      </w:r>
      <w:proofErr w:type="gramEnd"/>
      <w:r>
        <w:rPr>
          <w:noProof w:val="0"/>
        </w:rPr>
        <w:t>= OCTET STRING</w:t>
      </w:r>
    </w:p>
    <w:p w14:paraId="4AF722EB" w14:textId="77777777" w:rsidR="00E66C5A" w:rsidRDefault="00E66C5A" w:rsidP="00E66C5A">
      <w:pPr>
        <w:pStyle w:val="PL"/>
        <w:rPr>
          <w:noProof w:val="0"/>
        </w:rPr>
      </w:pPr>
    </w:p>
    <w:p w14:paraId="06036A04" w14:textId="77777777" w:rsidR="00E66C5A" w:rsidRDefault="00E66C5A" w:rsidP="00E66C5A">
      <w:pPr>
        <w:pStyle w:val="PL"/>
        <w:rPr>
          <w:noProof w:val="0"/>
        </w:rPr>
      </w:pPr>
    </w:p>
    <w:p w14:paraId="4C06CA5C" w14:textId="77777777" w:rsidR="00E66C5A" w:rsidRDefault="00E66C5A" w:rsidP="00E66C5A">
      <w:pPr>
        <w:pStyle w:val="PL"/>
        <w:rPr>
          <w:noProof w:val="0"/>
        </w:rPr>
      </w:pPr>
    </w:p>
    <w:p w14:paraId="3B8DFA06" w14:textId="77777777" w:rsidR="00E66C5A" w:rsidRDefault="00E66C5A" w:rsidP="00E66C5A">
      <w:pPr>
        <w:pStyle w:val="PL"/>
        <w:rPr>
          <w:noProof w:val="0"/>
        </w:rPr>
      </w:pPr>
    </w:p>
    <w:p w14:paraId="50BD8069" w14:textId="77777777" w:rsidR="00E66C5A" w:rsidRDefault="00E66C5A" w:rsidP="00E66C5A">
      <w:pPr>
        <w:pStyle w:val="PL"/>
        <w:rPr>
          <w:noProof w:val="0"/>
        </w:rPr>
      </w:pPr>
      <w:r>
        <w:rPr>
          <w:noProof w:val="0"/>
        </w:rPr>
        <w:t xml:space="preserve">-- </w:t>
      </w:r>
    </w:p>
    <w:p w14:paraId="10F419E2"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S</w:t>
      </w:r>
    </w:p>
    <w:p w14:paraId="7F91AF7D" w14:textId="77777777" w:rsidR="00E66C5A" w:rsidRDefault="00E66C5A" w:rsidP="00E66C5A">
      <w:pPr>
        <w:pStyle w:val="PL"/>
        <w:rPr>
          <w:noProof w:val="0"/>
        </w:rPr>
      </w:pPr>
      <w:r>
        <w:rPr>
          <w:noProof w:val="0"/>
        </w:rPr>
        <w:t xml:space="preserve">-- </w:t>
      </w:r>
    </w:p>
    <w:p w14:paraId="13065E0D" w14:textId="77777777" w:rsidR="00E66C5A" w:rsidRDefault="00E66C5A" w:rsidP="00E66C5A">
      <w:pPr>
        <w:pStyle w:val="PL"/>
        <w:rPr>
          <w:noProof w:val="0"/>
        </w:rPr>
      </w:pPr>
    </w:p>
    <w:p w14:paraId="7652D423" w14:textId="77777777" w:rsidR="00E66C5A" w:rsidRDefault="00E66C5A" w:rsidP="00E66C5A">
      <w:pPr>
        <w:pStyle w:val="PL"/>
      </w:pPr>
      <w:r w:rsidRPr="004C0A8B">
        <w:t>ServiceAreaRestriction</w:t>
      </w:r>
      <w:proofErr w:type="gramStart"/>
      <w:r>
        <w:rPr>
          <w:noProof w:val="0"/>
        </w:rPr>
        <w:tab/>
        <w:t>::</w:t>
      </w:r>
      <w:proofErr w:type="gramEnd"/>
      <w:r>
        <w:rPr>
          <w:noProof w:val="0"/>
        </w:rPr>
        <w:t>= SEQUENCE</w:t>
      </w:r>
    </w:p>
    <w:p w14:paraId="62A1447D" w14:textId="77777777" w:rsidR="00E66C5A" w:rsidRDefault="00E66C5A" w:rsidP="00E66C5A">
      <w:pPr>
        <w:pStyle w:val="PL"/>
        <w:rPr>
          <w:noProof w:val="0"/>
        </w:rPr>
      </w:pPr>
      <w:r>
        <w:rPr>
          <w:noProof w:val="0"/>
        </w:rPr>
        <w:t>{</w:t>
      </w:r>
    </w:p>
    <w:p w14:paraId="5FCD6053" w14:textId="77777777" w:rsidR="00E66C5A" w:rsidRDefault="00E66C5A" w:rsidP="00E66C5A">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64F54616" w14:textId="77777777" w:rsidR="00E66C5A" w:rsidRDefault="00E66C5A" w:rsidP="00E66C5A">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308EB673" w14:textId="77777777" w:rsidR="00E66C5A" w:rsidRDefault="00E66C5A" w:rsidP="00E66C5A">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6DFA284D" w14:textId="77777777" w:rsidR="00E66C5A" w:rsidRDefault="00E66C5A" w:rsidP="00E66C5A">
      <w:pPr>
        <w:pStyle w:val="PL"/>
        <w:rPr>
          <w:noProof w:val="0"/>
        </w:rPr>
      </w:pPr>
      <w:r>
        <w:rPr>
          <w:noProof w:val="0"/>
        </w:rPr>
        <w:tab/>
      </w:r>
      <w:r w:rsidRPr="005D14F1">
        <w:t>maxNumOfTAsForNotAllowedAreas</w:t>
      </w:r>
      <w:r>
        <w:rPr>
          <w:noProof w:val="0"/>
        </w:rPr>
        <w:tab/>
        <w:t>[3] INTEGER OPTIONAL</w:t>
      </w:r>
    </w:p>
    <w:p w14:paraId="30E8F99A" w14:textId="77777777" w:rsidR="00E66C5A" w:rsidRDefault="00E66C5A" w:rsidP="00E66C5A">
      <w:pPr>
        <w:pStyle w:val="PL"/>
        <w:rPr>
          <w:noProof w:val="0"/>
        </w:rPr>
      </w:pPr>
    </w:p>
    <w:p w14:paraId="74BC4483" w14:textId="77777777" w:rsidR="00E66C5A" w:rsidRDefault="00E66C5A" w:rsidP="00E66C5A">
      <w:pPr>
        <w:pStyle w:val="PL"/>
        <w:rPr>
          <w:noProof w:val="0"/>
        </w:rPr>
      </w:pPr>
      <w:r>
        <w:rPr>
          <w:noProof w:val="0"/>
        </w:rPr>
        <w:t>}</w:t>
      </w:r>
    </w:p>
    <w:p w14:paraId="759D3EF0" w14:textId="77777777" w:rsidR="00E66C5A" w:rsidRDefault="00E66C5A" w:rsidP="00E66C5A">
      <w:pPr>
        <w:pStyle w:val="PL"/>
        <w:rPr>
          <w:noProof w:val="0"/>
        </w:rPr>
      </w:pPr>
      <w:r>
        <w:rPr>
          <w:noProof w:val="0"/>
        </w:rPr>
        <w:t>-- See 3GPP TS 29.571 [249] for details.</w:t>
      </w:r>
    </w:p>
    <w:p w14:paraId="2C846604" w14:textId="77777777" w:rsidR="00E66C5A" w:rsidRDefault="00E66C5A" w:rsidP="00E66C5A">
      <w:pPr>
        <w:pStyle w:val="PL"/>
        <w:rPr>
          <w:noProof w:val="0"/>
        </w:rPr>
      </w:pPr>
    </w:p>
    <w:p w14:paraId="6E4A5F6C" w14:textId="77777777" w:rsidR="00E66C5A" w:rsidRDefault="00E66C5A" w:rsidP="00E66C5A">
      <w:pPr>
        <w:pStyle w:val="PL"/>
        <w:rPr>
          <w:noProof w:val="0"/>
        </w:rPr>
      </w:pPr>
      <w:r>
        <w:t>ServiceExperienceInfo</w:t>
      </w:r>
      <w:proofErr w:type="gramStart"/>
      <w:r>
        <w:rPr>
          <w:noProof w:val="0"/>
        </w:rPr>
        <w:tab/>
        <w:t>::</w:t>
      </w:r>
      <w:proofErr w:type="gramEnd"/>
      <w:r>
        <w:rPr>
          <w:noProof w:val="0"/>
        </w:rPr>
        <w:t>= SEQUENCE</w:t>
      </w:r>
    </w:p>
    <w:p w14:paraId="363BA660" w14:textId="77777777" w:rsidR="00E66C5A" w:rsidRDefault="00E66C5A" w:rsidP="00E66C5A">
      <w:pPr>
        <w:pStyle w:val="PL"/>
        <w:rPr>
          <w:noProof w:val="0"/>
        </w:rPr>
      </w:pPr>
      <w:r>
        <w:rPr>
          <w:noProof w:val="0"/>
        </w:rPr>
        <w:t xml:space="preserve">-- </w:t>
      </w:r>
    </w:p>
    <w:p w14:paraId="296A7955" w14:textId="77777777" w:rsidR="00E66C5A" w:rsidRDefault="00E66C5A" w:rsidP="00E66C5A">
      <w:pPr>
        <w:pStyle w:val="PL"/>
        <w:rPr>
          <w:noProof w:val="0"/>
        </w:rPr>
      </w:pPr>
      <w:r>
        <w:rPr>
          <w:noProof w:val="0"/>
        </w:rPr>
        <w:t>-- See 3GPP TS 29.520 [233] for details</w:t>
      </w:r>
    </w:p>
    <w:p w14:paraId="74BD7E27" w14:textId="77777777" w:rsidR="00E66C5A" w:rsidRDefault="00E66C5A" w:rsidP="00E66C5A">
      <w:pPr>
        <w:pStyle w:val="PL"/>
        <w:rPr>
          <w:noProof w:val="0"/>
        </w:rPr>
      </w:pPr>
      <w:r>
        <w:rPr>
          <w:noProof w:val="0"/>
        </w:rPr>
        <w:t xml:space="preserve">-- </w:t>
      </w:r>
    </w:p>
    <w:p w14:paraId="249D9AED" w14:textId="77777777" w:rsidR="00E66C5A" w:rsidRDefault="00E66C5A" w:rsidP="00E66C5A">
      <w:pPr>
        <w:pStyle w:val="PL"/>
        <w:rPr>
          <w:noProof w:val="0"/>
        </w:rPr>
      </w:pPr>
      <w:r>
        <w:rPr>
          <w:noProof w:val="0"/>
        </w:rPr>
        <w:t>{</w:t>
      </w:r>
    </w:p>
    <w:p w14:paraId="4D4D3A35" w14:textId="77777777" w:rsidR="00E66C5A" w:rsidRDefault="00E66C5A" w:rsidP="00E66C5A">
      <w:pPr>
        <w:pStyle w:val="PL"/>
        <w:rPr>
          <w:noProof w:val="0"/>
        </w:rPr>
      </w:pPr>
      <w:r>
        <w:rPr>
          <w:noProof w:val="0"/>
        </w:rPr>
        <w:tab/>
      </w:r>
      <w:proofErr w:type="spellStart"/>
      <w:r>
        <w:rPr>
          <w:noProof w:val="0"/>
        </w:rPr>
        <w:t>svcExprc</w:t>
      </w:r>
      <w:proofErr w:type="spellEnd"/>
      <w:r>
        <w:rPr>
          <w:noProof w:val="0"/>
        </w:rPr>
        <w:tab/>
      </w:r>
      <w:r>
        <w:rPr>
          <w:noProof w:val="0"/>
        </w:rPr>
        <w:tab/>
      </w:r>
      <w:r>
        <w:rPr>
          <w:noProof w:val="0"/>
        </w:rPr>
        <w:tab/>
      </w:r>
      <w:r>
        <w:rPr>
          <w:noProof w:val="0"/>
        </w:rPr>
        <w:tab/>
      </w:r>
      <w:r>
        <w:rPr>
          <w:noProof w:val="0"/>
        </w:rPr>
        <w:tab/>
        <w:t xml:space="preserve">[0] </w:t>
      </w:r>
      <w:r>
        <w:t>SvcExperience</w:t>
      </w:r>
      <w:r>
        <w:rPr>
          <w:noProof w:val="0"/>
        </w:rPr>
        <w:t xml:space="preserve"> OPTIONAL,</w:t>
      </w:r>
    </w:p>
    <w:p w14:paraId="26BEE15E" w14:textId="77777777" w:rsidR="00E66C5A" w:rsidRDefault="00E66C5A" w:rsidP="00E66C5A">
      <w:pPr>
        <w:pStyle w:val="PL"/>
        <w:rPr>
          <w:noProof w:val="0"/>
        </w:rPr>
      </w:pPr>
      <w:r>
        <w:rPr>
          <w:noProof w:val="0"/>
        </w:rPr>
        <w:tab/>
      </w:r>
      <w:proofErr w:type="spellStart"/>
      <w:r>
        <w:rPr>
          <w:noProof w:val="0"/>
        </w:rPr>
        <w:t>svcExprcVariance</w:t>
      </w:r>
      <w:proofErr w:type="spellEnd"/>
      <w:r>
        <w:rPr>
          <w:noProof w:val="0"/>
        </w:rPr>
        <w:tab/>
      </w:r>
      <w:r>
        <w:rPr>
          <w:noProof w:val="0"/>
        </w:rPr>
        <w:tab/>
      </w:r>
      <w:r>
        <w:rPr>
          <w:noProof w:val="0"/>
        </w:rPr>
        <w:tab/>
        <w:t xml:space="preserve">[1] </w:t>
      </w:r>
      <w:r>
        <w:rPr>
          <w:color w:val="000000"/>
          <w:lang w:val="x-none"/>
        </w:rPr>
        <w:t xml:space="preserve">INTEGER </w:t>
      </w:r>
      <w:r>
        <w:rPr>
          <w:noProof w:val="0"/>
        </w:rPr>
        <w:t>OPTIONAL,</w:t>
      </w:r>
    </w:p>
    <w:p w14:paraId="03D88C06" w14:textId="77777777" w:rsidR="00E66C5A" w:rsidRDefault="00E66C5A" w:rsidP="00E66C5A">
      <w:pPr>
        <w:pStyle w:val="PL"/>
        <w:rPr>
          <w:noProof w:val="0"/>
        </w:rPr>
      </w:pPr>
      <w:r>
        <w:rPr>
          <w:noProof w:val="0"/>
        </w:rPr>
        <w:tab/>
      </w:r>
      <w:proofErr w:type="spellStart"/>
      <w:r>
        <w:rPr>
          <w:noProof w:val="0"/>
        </w:rPr>
        <w:t>snssai</w:t>
      </w:r>
      <w:proofErr w:type="spellEnd"/>
      <w:r>
        <w:rPr>
          <w:noProof w:val="0"/>
        </w:rPr>
        <w:tab/>
      </w:r>
      <w:r>
        <w:rPr>
          <w:noProof w:val="0"/>
        </w:rPr>
        <w:tab/>
      </w:r>
      <w:r>
        <w:rPr>
          <w:noProof w:val="0"/>
        </w:rPr>
        <w:tab/>
      </w:r>
      <w:r>
        <w:rPr>
          <w:noProof w:val="0"/>
        </w:rPr>
        <w:tab/>
      </w:r>
      <w:r>
        <w:rPr>
          <w:noProof w:val="0"/>
        </w:rPr>
        <w:tab/>
      </w:r>
      <w:r>
        <w:rPr>
          <w:noProof w:val="0"/>
        </w:rPr>
        <w:tab/>
        <w:t xml:space="preserve">[2] </w:t>
      </w:r>
      <w:proofErr w:type="spellStart"/>
      <w:r w:rsidRPr="00AD16C7">
        <w:rPr>
          <w:noProof w:val="0"/>
        </w:rPr>
        <w:t>SingleNSSAI</w:t>
      </w:r>
      <w:proofErr w:type="spellEnd"/>
      <w:r>
        <w:rPr>
          <w:noProof w:val="0"/>
        </w:rPr>
        <w:t xml:space="preserve"> OPTIONAL,</w:t>
      </w:r>
    </w:p>
    <w:p w14:paraId="2580707D" w14:textId="77777777" w:rsidR="00E66C5A" w:rsidRDefault="00E66C5A" w:rsidP="00E66C5A">
      <w:pPr>
        <w:pStyle w:val="PL"/>
        <w:rPr>
          <w:noProof w:val="0"/>
        </w:rPr>
      </w:pPr>
      <w:r>
        <w:rPr>
          <w:noProof w:val="0"/>
        </w:rPr>
        <w:tab/>
      </w:r>
      <w:proofErr w:type="spellStart"/>
      <w:r>
        <w:rPr>
          <w:noProof w:val="0"/>
        </w:rPr>
        <w:t>appId</w:t>
      </w:r>
      <w:proofErr w:type="spellEnd"/>
      <w:r>
        <w:rPr>
          <w:noProof w:val="0"/>
        </w:rPr>
        <w:tab/>
      </w:r>
      <w:r>
        <w:rPr>
          <w:noProof w:val="0"/>
        </w:rPr>
        <w:tab/>
      </w:r>
      <w:r>
        <w:rPr>
          <w:noProof w:val="0"/>
        </w:rPr>
        <w:tab/>
      </w:r>
      <w:r>
        <w:rPr>
          <w:noProof w:val="0"/>
        </w:rPr>
        <w:tab/>
      </w:r>
      <w:r>
        <w:rPr>
          <w:noProof w:val="0"/>
        </w:rPr>
        <w:tab/>
      </w:r>
      <w:r>
        <w:rPr>
          <w:noProof w:val="0"/>
        </w:rPr>
        <w:tab/>
        <w:t xml:space="preserve">[3] </w:t>
      </w:r>
      <w:r>
        <w:rPr>
          <w:color w:val="000000"/>
        </w:rPr>
        <w:t>OCTET STRING</w:t>
      </w:r>
      <w:r>
        <w:rPr>
          <w:noProof w:val="0"/>
        </w:rPr>
        <w:t xml:space="preserve"> OPTIONAL,</w:t>
      </w:r>
    </w:p>
    <w:p w14:paraId="4B6828A0" w14:textId="77777777" w:rsidR="00E66C5A" w:rsidRDefault="00E66C5A" w:rsidP="00E66C5A">
      <w:pPr>
        <w:pStyle w:val="PL"/>
        <w:rPr>
          <w:noProof w:val="0"/>
        </w:rPr>
      </w:pPr>
      <w:r>
        <w:rPr>
          <w:noProof w:val="0"/>
        </w:rPr>
        <w:tab/>
        <w:t>confidence</w:t>
      </w:r>
      <w:r>
        <w:rPr>
          <w:noProof w:val="0"/>
        </w:rPr>
        <w:tab/>
      </w:r>
      <w:r>
        <w:rPr>
          <w:noProof w:val="0"/>
        </w:rPr>
        <w:tab/>
      </w:r>
      <w:r>
        <w:rPr>
          <w:noProof w:val="0"/>
        </w:rPr>
        <w:tab/>
      </w:r>
      <w:r>
        <w:rPr>
          <w:noProof w:val="0"/>
        </w:rPr>
        <w:tab/>
      </w:r>
      <w:r>
        <w:rPr>
          <w:noProof w:val="0"/>
        </w:rPr>
        <w:tab/>
        <w:t>[4] INTEGER</w:t>
      </w:r>
      <w:r>
        <w:rPr>
          <w:lang w:eastAsia="zh-CN"/>
        </w:rPr>
        <w:t xml:space="preserve"> </w:t>
      </w:r>
      <w:r>
        <w:rPr>
          <w:noProof w:val="0"/>
        </w:rPr>
        <w:t>OPTIONAL,</w:t>
      </w:r>
    </w:p>
    <w:p w14:paraId="75EB6B52" w14:textId="77777777" w:rsidR="00E66C5A" w:rsidRDefault="00E66C5A" w:rsidP="00E66C5A">
      <w:pPr>
        <w:pStyle w:val="PL"/>
        <w:rPr>
          <w:noProof w:val="0"/>
        </w:rPr>
      </w:pPr>
      <w:r>
        <w:rPr>
          <w:noProof w:val="0"/>
        </w:rPr>
        <w:tab/>
      </w:r>
      <w:proofErr w:type="spellStart"/>
      <w:r>
        <w:rPr>
          <w:noProof w:val="0"/>
        </w:rPr>
        <w:t>dnn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[5] </w:t>
      </w:r>
      <w:r>
        <w:rPr>
          <w:color w:val="000000"/>
        </w:rPr>
        <w:t>DataNetworkNameIdentifier</w:t>
      </w:r>
      <w:r>
        <w:rPr>
          <w:noProof w:val="0"/>
        </w:rPr>
        <w:t xml:space="preserve"> OPTIONAL,</w:t>
      </w:r>
    </w:p>
    <w:p w14:paraId="638129E3" w14:textId="77777777" w:rsidR="00E66C5A" w:rsidRDefault="00E66C5A" w:rsidP="00E66C5A">
      <w:pPr>
        <w:pStyle w:val="PL"/>
        <w:rPr>
          <w:noProof w:val="0"/>
        </w:rPr>
      </w:pPr>
      <w:r>
        <w:rPr>
          <w:noProof w:val="0"/>
        </w:rPr>
        <w:tab/>
      </w:r>
      <w:proofErr w:type="spellStart"/>
      <w:r>
        <w:rPr>
          <w:noProof w:val="0"/>
        </w:rPr>
        <w:t>networkArea</w:t>
      </w:r>
      <w:proofErr w:type="spellEnd"/>
      <w:r>
        <w:rPr>
          <w:noProof w:val="0"/>
        </w:rPr>
        <w:tab/>
      </w:r>
      <w:r>
        <w:rPr>
          <w:noProof w:val="0"/>
        </w:rPr>
        <w:tab/>
      </w:r>
      <w:r>
        <w:rPr>
          <w:noProof w:val="0"/>
        </w:rPr>
        <w:tab/>
      </w:r>
      <w:r>
        <w:rPr>
          <w:noProof w:val="0"/>
        </w:rPr>
        <w:tab/>
      </w:r>
      <w:r>
        <w:rPr>
          <w:noProof w:val="0"/>
        </w:rPr>
        <w:tab/>
        <w:t xml:space="preserve">[6] </w:t>
      </w:r>
      <w:r>
        <w:t>NetworkAreaInfo</w:t>
      </w:r>
      <w:r>
        <w:rPr>
          <w:noProof w:val="0"/>
        </w:rPr>
        <w:t xml:space="preserve"> OPTIONAL,</w:t>
      </w:r>
    </w:p>
    <w:p w14:paraId="6D30E877" w14:textId="77777777" w:rsidR="00E66C5A" w:rsidRDefault="00E66C5A" w:rsidP="00E66C5A">
      <w:pPr>
        <w:pStyle w:val="PL"/>
        <w:rPr>
          <w:noProof w:val="0"/>
        </w:rPr>
      </w:pPr>
      <w:r>
        <w:rPr>
          <w:noProof w:val="0"/>
        </w:rPr>
        <w:tab/>
      </w:r>
      <w:proofErr w:type="spellStart"/>
      <w:r>
        <w:rPr>
          <w:noProof w:val="0"/>
        </w:rPr>
        <w:t>nsiId</w:t>
      </w:r>
      <w:proofErr w:type="spellEnd"/>
      <w:r>
        <w:rPr>
          <w:noProof w:val="0"/>
        </w:rPr>
        <w:tab/>
      </w:r>
      <w:r>
        <w:rPr>
          <w:noProof w:val="0"/>
        </w:rPr>
        <w:tab/>
      </w:r>
      <w:r>
        <w:rPr>
          <w:noProof w:val="0"/>
        </w:rPr>
        <w:tab/>
      </w:r>
      <w:r>
        <w:rPr>
          <w:noProof w:val="0"/>
        </w:rPr>
        <w:tab/>
      </w:r>
      <w:r>
        <w:rPr>
          <w:noProof w:val="0"/>
        </w:rPr>
        <w:tab/>
      </w:r>
      <w:r>
        <w:rPr>
          <w:noProof w:val="0"/>
        </w:rPr>
        <w:tab/>
        <w:t xml:space="preserve">[7] </w:t>
      </w:r>
      <w:r>
        <w:rPr>
          <w:color w:val="000000"/>
        </w:rPr>
        <w:t>OCTET STRING</w:t>
      </w:r>
      <w:r>
        <w:rPr>
          <w:noProof w:val="0"/>
        </w:rPr>
        <w:t xml:space="preserve"> OPTIONAL,</w:t>
      </w:r>
    </w:p>
    <w:p w14:paraId="085318DE" w14:textId="77777777" w:rsidR="00E66C5A" w:rsidRDefault="00E66C5A" w:rsidP="00E66C5A">
      <w:pPr>
        <w:pStyle w:val="PL"/>
        <w:rPr>
          <w:noProof w:val="0"/>
        </w:rPr>
      </w:pPr>
      <w:r>
        <w:rPr>
          <w:noProof w:val="0"/>
        </w:rPr>
        <w:tab/>
        <w:t>ratio</w:t>
      </w:r>
      <w:r>
        <w:rPr>
          <w:noProof w:val="0"/>
        </w:rPr>
        <w:tab/>
      </w:r>
      <w:r>
        <w:rPr>
          <w:noProof w:val="0"/>
        </w:rPr>
        <w:tab/>
      </w:r>
      <w:r>
        <w:rPr>
          <w:noProof w:val="0"/>
        </w:rPr>
        <w:tab/>
      </w:r>
      <w:r>
        <w:rPr>
          <w:noProof w:val="0"/>
        </w:rPr>
        <w:tab/>
      </w:r>
      <w:r>
        <w:rPr>
          <w:noProof w:val="0"/>
        </w:rPr>
        <w:tab/>
      </w:r>
      <w:r>
        <w:rPr>
          <w:noProof w:val="0"/>
        </w:rPr>
        <w:tab/>
        <w:t>[8] INTEGER OPTIONAL</w:t>
      </w:r>
    </w:p>
    <w:p w14:paraId="76EDA508" w14:textId="77777777" w:rsidR="00E66C5A" w:rsidRDefault="00E66C5A" w:rsidP="00E66C5A">
      <w:pPr>
        <w:pStyle w:val="PL"/>
      </w:pPr>
      <w:bookmarkStart w:id="35" w:name="_Hlk47630943"/>
      <w:r>
        <w:rPr>
          <w:noProof w:val="0"/>
        </w:rPr>
        <w:t>}</w:t>
      </w:r>
    </w:p>
    <w:p w14:paraId="15E12071" w14:textId="77777777" w:rsidR="00E66C5A" w:rsidRDefault="00E66C5A" w:rsidP="00E66C5A">
      <w:pPr>
        <w:pStyle w:val="PL"/>
      </w:pPr>
    </w:p>
    <w:p w14:paraId="78A63E54" w14:textId="77777777" w:rsidR="00E66C5A" w:rsidRDefault="00E66C5A" w:rsidP="00E66C5A">
      <w:pPr>
        <w:pStyle w:val="PL"/>
        <w:rPr>
          <w:noProof w:val="0"/>
        </w:rPr>
      </w:pPr>
      <w:r w:rsidRPr="00F70DBC">
        <w:t>ServiceProfile</w:t>
      </w:r>
      <w:r>
        <w:t>Charging</w:t>
      </w:r>
      <w:r w:rsidRPr="00F70DBC">
        <w:t>Information</w:t>
      </w:r>
      <w:r>
        <w:rPr>
          <w:noProof w:val="0"/>
        </w:rPr>
        <w:t xml:space="preserve"> </w:t>
      </w:r>
      <w:proofErr w:type="gramStart"/>
      <w:r>
        <w:rPr>
          <w:noProof w:val="0"/>
        </w:rPr>
        <w:tab/>
        <w:t>::</w:t>
      </w:r>
      <w:proofErr w:type="gramEnd"/>
      <w:r>
        <w:rPr>
          <w:noProof w:val="0"/>
        </w:rPr>
        <w:t>= SET</w:t>
      </w:r>
    </w:p>
    <w:p w14:paraId="1CB20DF6" w14:textId="77777777" w:rsidR="00E66C5A" w:rsidRDefault="00E66C5A" w:rsidP="00E66C5A">
      <w:pPr>
        <w:pStyle w:val="PL"/>
        <w:rPr>
          <w:noProof w:val="0"/>
        </w:rPr>
      </w:pPr>
      <w:r>
        <w:rPr>
          <w:noProof w:val="0"/>
        </w:rPr>
        <w:t>{</w:t>
      </w:r>
    </w:p>
    <w:p w14:paraId="75CE4A24" w14:textId="77777777" w:rsidR="00E66C5A" w:rsidRDefault="00E66C5A" w:rsidP="00E66C5A">
      <w:pPr>
        <w:pStyle w:val="PL"/>
        <w:rPr>
          <w:noProof w:val="0"/>
        </w:rPr>
      </w:pPr>
      <w:r>
        <w:rPr>
          <w:noProof w:val="0"/>
        </w:rPr>
        <w:t>--</w:t>
      </w:r>
    </w:p>
    <w:p w14:paraId="05FF34A1" w14:textId="77777777" w:rsidR="00E66C5A" w:rsidRDefault="00E66C5A" w:rsidP="00E66C5A">
      <w:pPr>
        <w:pStyle w:val="PL"/>
        <w:rPr>
          <w:noProof w:val="0"/>
        </w:rPr>
      </w:pPr>
      <w:r>
        <w:rPr>
          <w:noProof w:val="0"/>
        </w:rPr>
        <w:t>-- attributes of the service profile: see TS 28.541 [</w:t>
      </w:r>
      <w:r>
        <w:t>254</w:t>
      </w:r>
      <w:r>
        <w:rPr>
          <w:noProof w:val="0"/>
        </w:rPr>
        <w:t>]</w:t>
      </w:r>
    </w:p>
    <w:p w14:paraId="2A92A72F" w14:textId="77777777" w:rsidR="00E66C5A" w:rsidRDefault="00E66C5A" w:rsidP="00E66C5A">
      <w:pPr>
        <w:pStyle w:val="PL"/>
        <w:rPr>
          <w:noProof w:val="0"/>
        </w:rPr>
      </w:pPr>
      <w:r>
        <w:rPr>
          <w:noProof w:val="0"/>
        </w:rPr>
        <w:t>--</w:t>
      </w:r>
    </w:p>
    <w:p w14:paraId="57246D5F" w14:textId="77777777" w:rsidR="00E66C5A" w:rsidRDefault="00E66C5A" w:rsidP="00E66C5A">
      <w:pPr>
        <w:pStyle w:val="PL"/>
        <w:rPr>
          <w:noProof w:val="0"/>
        </w:rPr>
      </w:pPr>
      <w:r>
        <w:rPr>
          <w:noProof w:val="0"/>
        </w:rPr>
        <w:tab/>
      </w:r>
      <w:r w:rsidRPr="003E5154">
        <w:t>serviceProfileIdentifier</w:t>
      </w:r>
      <w:r>
        <w:rPr>
          <w:noProof w:val="0"/>
        </w:rPr>
        <w:tab/>
      </w:r>
      <w:r>
        <w:rPr>
          <w:noProof w:val="0"/>
        </w:rPr>
        <w:tab/>
      </w:r>
      <w:r>
        <w:rPr>
          <w:noProof w:val="0"/>
        </w:rPr>
        <w:tab/>
        <w:t xml:space="preserve">[0] </w:t>
      </w:r>
      <w:r w:rsidRPr="00E349B5">
        <w:rPr>
          <w:noProof w:val="0"/>
        </w:rPr>
        <w:t>OCTET STRING</w:t>
      </w:r>
      <w:r>
        <w:rPr>
          <w:noProof w:val="0"/>
        </w:rPr>
        <w:t xml:space="preserve"> OPTIONAL,</w:t>
      </w:r>
    </w:p>
    <w:p w14:paraId="2B84B14D" w14:textId="77777777" w:rsidR="00E66C5A" w:rsidRDefault="00E66C5A" w:rsidP="00E66C5A">
      <w:pPr>
        <w:pStyle w:val="PL"/>
        <w:rPr>
          <w:noProof w:val="0"/>
        </w:rPr>
      </w:pPr>
      <w:r>
        <w:rPr>
          <w:noProof w:val="0"/>
        </w:rPr>
        <w:tab/>
      </w:r>
      <w:proofErr w:type="spellStart"/>
      <w:r w:rsidRPr="003E5154">
        <w:rPr>
          <w:noProof w:val="0"/>
          <w:lang w:val="en-US"/>
        </w:rPr>
        <w:t>sNSSAIList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6C0243">
        <w:rPr>
          <w:noProof w:val="0"/>
        </w:rPr>
        <w:t xml:space="preserve">SEQUENCE OF </w:t>
      </w:r>
      <w:proofErr w:type="spellStart"/>
      <w:r>
        <w:rPr>
          <w:noProof w:val="0"/>
        </w:rPr>
        <w:t>SingleNSSAI</w:t>
      </w:r>
      <w:proofErr w:type="spellEnd"/>
      <w:r w:rsidRPr="006C0243">
        <w:rPr>
          <w:noProof w:val="0"/>
        </w:rPr>
        <w:t xml:space="preserve"> OPTIONA</w:t>
      </w:r>
      <w:r>
        <w:rPr>
          <w:noProof w:val="0"/>
        </w:rPr>
        <w:t>L,</w:t>
      </w:r>
    </w:p>
    <w:p w14:paraId="1C929E02" w14:textId="77777777" w:rsidR="00E66C5A" w:rsidRDefault="00E66C5A" w:rsidP="00E66C5A">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r>
      <w:r>
        <w:t xml:space="preserve"> </w:t>
      </w:r>
      <w:r>
        <w:tab/>
      </w:r>
      <w:r>
        <w:tab/>
      </w:r>
      <w:r>
        <w:tab/>
      </w:r>
      <w:r>
        <w:tab/>
      </w:r>
      <w:r>
        <w:tab/>
      </w:r>
      <w:r>
        <w:tab/>
      </w:r>
      <w:r>
        <w:rPr>
          <w:noProof w:val="0"/>
        </w:rPr>
        <w:t xml:space="preserve">[2] </w:t>
      </w:r>
      <w:proofErr w:type="spellStart"/>
      <w:r>
        <w:rPr>
          <w:noProof w:val="0"/>
        </w:rPr>
        <w:t>SliceServiceType</w:t>
      </w:r>
      <w:proofErr w:type="spellEnd"/>
      <w:r>
        <w:rPr>
          <w:noProof w:val="0"/>
        </w:rPr>
        <w:t xml:space="preserve"> OPTIONAL,</w:t>
      </w:r>
    </w:p>
    <w:p w14:paraId="3FC46DB2" w14:textId="77777777" w:rsidR="00E66C5A" w:rsidRDefault="00E66C5A" w:rsidP="00E66C5A">
      <w:pPr>
        <w:pStyle w:val="PL"/>
        <w:rPr>
          <w:noProof w:val="0"/>
        </w:rPr>
      </w:pPr>
      <w:r>
        <w:rPr>
          <w:noProof w:val="0"/>
        </w:rPr>
        <w:tab/>
      </w:r>
      <w:r w:rsidRPr="006C0243">
        <w:rPr>
          <w:noProof w:val="0"/>
        </w:rPr>
        <w:t>latency</w:t>
      </w:r>
      <w:r w:rsidRPr="006C0243">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r>
      <w:r>
        <w:rPr>
          <w:noProof w:val="0"/>
        </w:rPr>
        <w:tab/>
      </w:r>
      <w:r>
        <w:rPr>
          <w:noProof w:val="0"/>
        </w:rPr>
        <w:tab/>
      </w:r>
      <w:r w:rsidRPr="00E21481">
        <w:rPr>
          <w:noProof w:val="0"/>
        </w:rPr>
        <w:t>[</w:t>
      </w:r>
      <w:r>
        <w:rPr>
          <w:noProof w:val="0"/>
        </w:rPr>
        <w:t>3</w:t>
      </w:r>
      <w:r w:rsidRPr="00E21481">
        <w:rPr>
          <w:noProof w:val="0"/>
        </w:rPr>
        <w:t xml:space="preserve">] </w:t>
      </w:r>
      <w:r w:rsidRPr="006C0243">
        <w:rPr>
          <w:noProof w:val="0"/>
        </w:rPr>
        <w:t>INTEGER</w:t>
      </w:r>
      <w:r w:rsidRPr="00E21481">
        <w:rPr>
          <w:noProof w:val="0"/>
        </w:rPr>
        <w:t xml:space="preserve"> OPTIONAL,</w:t>
      </w:r>
    </w:p>
    <w:p w14:paraId="6DB11DA1" w14:textId="77777777" w:rsidR="00E66C5A" w:rsidRDefault="00E66C5A" w:rsidP="00E66C5A">
      <w:pPr>
        <w:pStyle w:val="PL"/>
        <w:rPr>
          <w:noProof w:val="0"/>
        </w:rPr>
      </w:pPr>
      <w:r>
        <w:rPr>
          <w:noProof w:val="0"/>
        </w:rPr>
        <w:tab/>
      </w:r>
      <w:r w:rsidRPr="00BC5162">
        <w:rPr>
          <w:noProof w:val="0"/>
        </w:rPr>
        <w:t>availability</w:t>
      </w:r>
      <w:r>
        <w:rPr>
          <w:noProof w:val="0"/>
        </w:rPr>
        <w:tab/>
      </w:r>
      <w:r>
        <w:rPr>
          <w:noProof w:val="0"/>
        </w:rPr>
        <w:tab/>
      </w:r>
      <w:r>
        <w:rPr>
          <w:noProof w:val="0"/>
        </w:rPr>
        <w:tab/>
      </w:r>
      <w:r>
        <w:rPr>
          <w:noProof w:val="0"/>
        </w:rPr>
        <w:tab/>
      </w:r>
      <w:r>
        <w:rPr>
          <w:noProof w:val="0"/>
        </w:rPr>
        <w:tab/>
      </w:r>
      <w:r>
        <w:rPr>
          <w:noProof w:val="0"/>
        </w:rPr>
        <w:tab/>
        <w:t>[4]</w:t>
      </w:r>
      <w:r>
        <w:rPr>
          <w:noProof w:val="0"/>
        </w:rPr>
        <w:tab/>
      </w:r>
      <w:r w:rsidRPr="00BC5162">
        <w:rPr>
          <w:noProof w:val="0"/>
        </w:rPr>
        <w:t>INTEGER</w:t>
      </w:r>
      <w:r>
        <w:rPr>
          <w:noProof w:val="0"/>
        </w:rPr>
        <w:t xml:space="preserve"> OPTIONAL,</w:t>
      </w:r>
    </w:p>
    <w:p w14:paraId="3ECA8CC5" w14:textId="77777777" w:rsidR="00E66C5A" w:rsidRDefault="00E66C5A" w:rsidP="00E66C5A">
      <w:pPr>
        <w:pStyle w:val="PL"/>
        <w:rPr>
          <w:noProof w:val="0"/>
        </w:rPr>
      </w:pPr>
      <w:r>
        <w:rPr>
          <w:noProof w:val="0"/>
        </w:rPr>
        <w:tab/>
      </w:r>
      <w:proofErr w:type="spellStart"/>
      <w:r w:rsidRPr="00BC5162">
        <w:rPr>
          <w:noProof w:val="0"/>
        </w:rPr>
        <w:t>resourceSharingLevel</w:t>
      </w:r>
      <w:proofErr w:type="spellEnd"/>
      <w:r>
        <w:rPr>
          <w:noProof w:val="0"/>
        </w:rPr>
        <w:tab/>
      </w:r>
      <w:r>
        <w:rPr>
          <w:noProof w:val="0"/>
        </w:rPr>
        <w:tab/>
      </w:r>
      <w:r>
        <w:rPr>
          <w:noProof w:val="0"/>
        </w:rPr>
        <w:tab/>
      </w:r>
      <w:r>
        <w:rPr>
          <w:noProof w:val="0"/>
        </w:rPr>
        <w:tab/>
        <w:t xml:space="preserve">[5] </w:t>
      </w:r>
      <w:proofErr w:type="spellStart"/>
      <w:r>
        <w:rPr>
          <w:noProof w:val="0"/>
        </w:rPr>
        <w:t>SharingLevel</w:t>
      </w:r>
      <w:proofErr w:type="spellEnd"/>
      <w:r>
        <w:rPr>
          <w:noProof w:val="0"/>
        </w:rPr>
        <w:t xml:space="preserve"> OPTIONAL,</w:t>
      </w:r>
    </w:p>
    <w:p w14:paraId="7B872EF7" w14:textId="77777777" w:rsidR="00E66C5A" w:rsidRDefault="00E66C5A" w:rsidP="00E66C5A">
      <w:pPr>
        <w:pStyle w:val="PL"/>
        <w:rPr>
          <w:noProof w:val="0"/>
        </w:rPr>
      </w:pPr>
      <w:r>
        <w:rPr>
          <w:noProof w:val="0"/>
        </w:rPr>
        <w:tab/>
        <w:t>jitter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[6]</w:t>
      </w:r>
      <w:r>
        <w:rPr>
          <w:noProof w:val="0"/>
        </w:rPr>
        <w:tab/>
      </w:r>
      <w:r w:rsidRPr="00BC5162">
        <w:rPr>
          <w:noProof w:val="0"/>
        </w:rPr>
        <w:t>INTEGER</w:t>
      </w:r>
      <w:r>
        <w:rPr>
          <w:noProof w:val="0"/>
        </w:rPr>
        <w:t xml:space="preserve"> OPTIONAL,</w:t>
      </w:r>
    </w:p>
    <w:p w14:paraId="0C21ABED" w14:textId="77777777" w:rsidR="00E66C5A" w:rsidRDefault="00E66C5A" w:rsidP="00E66C5A">
      <w:pPr>
        <w:pStyle w:val="PL"/>
        <w:rPr>
          <w:noProof w:val="0"/>
        </w:rPr>
      </w:pPr>
      <w:r>
        <w:rPr>
          <w:noProof w:val="0"/>
        </w:rPr>
        <w:tab/>
      </w:r>
      <w:r>
        <w:t>r</w:t>
      </w:r>
      <w:r w:rsidRPr="00BC5162">
        <w:t>eliability</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rsidRPr="00E349B5">
        <w:rPr>
          <w:noProof w:val="0"/>
        </w:rPr>
        <w:t>OCTET STRING</w:t>
      </w:r>
      <w:r>
        <w:rPr>
          <w:noProof w:val="0"/>
        </w:rPr>
        <w:t xml:space="preserve"> OPTIONAL,</w:t>
      </w:r>
    </w:p>
    <w:p w14:paraId="02CD4FAF" w14:textId="77777777" w:rsidR="00E66C5A" w:rsidRDefault="00E66C5A" w:rsidP="00E66C5A">
      <w:pPr>
        <w:pStyle w:val="PL"/>
        <w:rPr>
          <w:noProof w:val="0"/>
        </w:rPr>
      </w:pPr>
      <w:r>
        <w:rPr>
          <w:noProof w:val="0"/>
        </w:rPr>
        <w:tab/>
      </w:r>
      <w:proofErr w:type="spellStart"/>
      <w:r w:rsidRPr="006C0243">
        <w:rPr>
          <w:noProof w:val="0"/>
        </w:rPr>
        <w:t>maxNumberofUEs</w:t>
      </w:r>
      <w:proofErr w:type="spellEnd"/>
      <w:r>
        <w:t xml:space="preserve"> </w:t>
      </w:r>
      <w:r>
        <w:tab/>
      </w:r>
      <w:r>
        <w:tab/>
      </w:r>
      <w:r>
        <w:tab/>
      </w:r>
      <w:r>
        <w:tab/>
      </w:r>
      <w:r>
        <w:tab/>
      </w:r>
      <w:r>
        <w:tab/>
      </w:r>
      <w:r>
        <w:rPr>
          <w:noProof w:val="0"/>
        </w:rPr>
        <w:t xml:space="preserve">[8] </w:t>
      </w:r>
      <w:r w:rsidRPr="006C0243">
        <w:rPr>
          <w:noProof w:val="0"/>
        </w:rPr>
        <w:t>INTEGER</w:t>
      </w:r>
      <w:r>
        <w:rPr>
          <w:noProof w:val="0"/>
        </w:rPr>
        <w:t xml:space="preserve"> OPTIONAL,</w:t>
      </w:r>
    </w:p>
    <w:p w14:paraId="1976A2FA" w14:textId="77777777" w:rsidR="00E66C5A" w:rsidRDefault="00E66C5A" w:rsidP="00E66C5A">
      <w:pPr>
        <w:pStyle w:val="PL"/>
        <w:rPr>
          <w:noProof w:val="0"/>
        </w:rPr>
      </w:pPr>
      <w:r>
        <w:rPr>
          <w:noProof w:val="0"/>
        </w:rPr>
        <w:tab/>
      </w:r>
      <w:proofErr w:type="spellStart"/>
      <w:r>
        <w:rPr>
          <w:noProof w:val="0"/>
        </w:rPr>
        <w:t>coverageArea</w:t>
      </w:r>
      <w:proofErr w:type="spellEnd"/>
      <w:r>
        <w:t xml:space="preserve"> </w:t>
      </w:r>
      <w:r>
        <w:tab/>
      </w:r>
      <w:r>
        <w:tab/>
      </w:r>
      <w:r>
        <w:tab/>
      </w:r>
      <w:r>
        <w:tab/>
      </w:r>
      <w:r>
        <w:tab/>
      </w:r>
      <w:r>
        <w:tab/>
      </w:r>
      <w:r>
        <w:rPr>
          <w:noProof w:val="0"/>
        </w:rPr>
        <w:t xml:space="preserve">[9] </w:t>
      </w:r>
      <w:r w:rsidRPr="00E349B5">
        <w:rPr>
          <w:noProof w:val="0"/>
        </w:rPr>
        <w:t>OCTET STRING</w:t>
      </w:r>
      <w:r>
        <w:rPr>
          <w:noProof w:val="0"/>
        </w:rPr>
        <w:t xml:space="preserve"> OPTIONAL,</w:t>
      </w:r>
    </w:p>
    <w:p w14:paraId="7756FF5A" w14:textId="77777777" w:rsidR="00E66C5A" w:rsidRDefault="00E66C5A" w:rsidP="00E66C5A">
      <w:pPr>
        <w:pStyle w:val="PL"/>
        <w:rPr>
          <w:noProof w:val="0"/>
        </w:rPr>
      </w:pPr>
      <w:r>
        <w:rPr>
          <w:noProof w:val="0"/>
        </w:rPr>
        <w:tab/>
      </w:r>
      <w:proofErr w:type="spellStart"/>
      <w:r w:rsidRPr="006C0243">
        <w:rPr>
          <w:noProof w:val="0"/>
        </w:rPr>
        <w:t>uEMobilityLevel</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sidRPr="00D41BA2">
        <w:rPr>
          <w:noProof w:val="0"/>
        </w:rPr>
        <w:t>MobilityLevel</w:t>
      </w:r>
      <w:proofErr w:type="spellEnd"/>
      <w:r>
        <w:rPr>
          <w:noProof w:val="0"/>
        </w:rPr>
        <w:t xml:space="preserve"> OPTIONAL,</w:t>
      </w:r>
    </w:p>
    <w:p w14:paraId="5F8F08D1" w14:textId="77777777" w:rsidR="00E66C5A" w:rsidRDefault="00E66C5A" w:rsidP="00E66C5A">
      <w:pPr>
        <w:pStyle w:val="PL"/>
        <w:rPr>
          <w:noProof w:val="0"/>
        </w:rPr>
      </w:pPr>
      <w:r>
        <w:rPr>
          <w:noProof w:val="0"/>
        </w:rPr>
        <w:tab/>
      </w:r>
      <w:proofErr w:type="spellStart"/>
      <w:r w:rsidRPr="00BC5162">
        <w:rPr>
          <w:noProof w:val="0"/>
        </w:rPr>
        <w:t>delayToleranceIndicator</w:t>
      </w:r>
      <w:proofErr w:type="spellEnd"/>
      <w:r>
        <w:rPr>
          <w:noProof w:val="0"/>
        </w:rPr>
        <w:t xml:space="preserve"> </w:t>
      </w:r>
      <w:r>
        <w:rPr>
          <w:noProof w:val="0"/>
        </w:rPr>
        <w:tab/>
      </w:r>
      <w:r>
        <w:rPr>
          <w:noProof w:val="0"/>
        </w:rPr>
        <w:tab/>
      </w:r>
      <w:r>
        <w:rPr>
          <w:noProof w:val="0"/>
        </w:rPr>
        <w:tab/>
        <w:t xml:space="preserve">[11] </w:t>
      </w:r>
      <w:proofErr w:type="spellStart"/>
      <w:r>
        <w:rPr>
          <w:noProof w:val="0"/>
        </w:rPr>
        <w:t>D</w:t>
      </w:r>
      <w:r w:rsidRPr="00BC5162">
        <w:rPr>
          <w:noProof w:val="0"/>
        </w:rPr>
        <w:t>elayToleranceIndicator</w:t>
      </w:r>
      <w:proofErr w:type="spellEnd"/>
      <w:r>
        <w:rPr>
          <w:noProof w:val="0"/>
        </w:rPr>
        <w:t xml:space="preserve"> OPTIONAL,</w:t>
      </w:r>
    </w:p>
    <w:p w14:paraId="0D523423" w14:textId="77777777" w:rsidR="00E66C5A" w:rsidRPr="007F2035" w:rsidRDefault="00E66C5A" w:rsidP="00E66C5A">
      <w:pPr>
        <w:pStyle w:val="PL"/>
        <w:rPr>
          <w:noProof w:val="0"/>
          <w:lang w:val="en-US"/>
        </w:rPr>
      </w:pPr>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7F2035">
        <w:rPr>
          <w:noProof w:val="0"/>
          <w:lang w:val="en-US"/>
        </w:rPr>
        <w:tab/>
      </w:r>
      <w:r w:rsidRPr="007F2035">
        <w:rPr>
          <w:noProof w:val="0"/>
          <w:lang w:val="en-US"/>
        </w:rPr>
        <w:tab/>
      </w:r>
      <w:r>
        <w:rPr>
          <w:noProof w:val="0"/>
          <w:lang w:val="en-US"/>
        </w:rPr>
        <w:tab/>
      </w:r>
      <w:r w:rsidRPr="007F2035">
        <w:rPr>
          <w:noProof w:val="0"/>
          <w:lang w:val="en-US"/>
        </w:rPr>
        <w:tab/>
        <w:t>[</w:t>
      </w:r>
      <w:r>
        <w:rPr>
          <w:noProof w:val="0"/>
          <w:lang w:val="en-US"/>
        </w:rPr>
        <w:t>12</w:t>
      </w:r>
      <w:r w:rsidRPr="007F2035">
        <w:rPr>
          <w:noProof w:val="0"/>
          <w:lang w:val="en-US"/>
        </w:rPr>
        <w:t>] Throughput OPTIONAL,</w:t>
      </w:r>
    </w:p>
    <w:p w14:paraId="25A6E002" w14:textId="77777777" w:rsidR="00E66C5A" w:rsidRPr="002C5DEF" w:rsidRDefault="00E66C5A" w:rsidP="00E66C5A">
      <w:pPr>
        <w:pStyle w:val="PL"/>
        <w:rPr>
          <w:noProof w:val="0"/>
          <w:lang w:val="en-US"/>
        </w:rPr>
      </w:pPr>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2C5DEF">
        <w:rPr>
          <w:noProof w:val="0"/>
          <w:lang w:val="en-US"/>
        </w:rPr>
        <w:tab/>
      </w:r>
      <w:r w:rsidRPr="002C5DEF">
        <w:rPr>
          <w:noProof w:val="0"/>
          <w:lang w:val="en-US"/>
        </w:rPr>
        <w:tab/>
      </w:r>
      <w:r w:rsidRPr="002C5DEF">
        <w:rPr>
          <w:noProof w:val="0"/>
          <w:lang w:val="en-US"/>
        </w:rPr>
        <w:tab/>
      </w:r>
      <w:r>
        <w:rPr>
          <w:noProof w:val="0"/>
          <w:lang w:val="en-US"/>
        </w:rPr>
        <w:tab/>
      </w:r>
      <w:r w:rsidRPr="002C5DEF">
        <w:rPr>
          <w:noProof w:val="0"/>
          <w:lang w:val="en-US"/>
        </w:rPr>
        <w:tab/>
        <w:t>[</w:t>
      </w:r>
      <w:r>
        <w:rPr>
          <w:noProof w:val="0"/>
          <w:lang w:val="en-US"/>
        </w:rPr>
        <w:t>13</w:t>
      </w:r>
      <w:r w:rsidRPr="002C5DEF">
        <w:rPr>
          <w:noProof w:val="0"/>
          <w:lang w:val="en-US"/>
        </w:rPr>
        <w:t>] Throughput OPTIONAL,</w:t>
      </w:r>
    </w:p>
    <w:p w14:paraId="0DEC7689" w14:textId="77777777" w:rsidR="00E66C5A" w:rsidRPr="002C5DEF" w:rsidRDefault="00E66C5A" w:rsidP="00E66C5A">
      <w:pPr>
        <w:pStyle w:val="PL"/>
        <w:rPr>
          <w:noProof w:val="0"/>
          <w:lang w:val="en-US"/>
        </w:rPr>
      </w:pPr>
      <w:r>
        <w:rPr>
          <w:noProof w:val="0"/>
        </w:rPr>
        <w:tab/>
        <w:t>u</w:t>
      </w:r>
      <w:proofErr w:type="spellStart"/>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2C5DEF">
        <w:rPr>
          <w:noProof w:val="0"/>
          <w:lang w:val="en-US"/>
        </w:rPr>
        <w:tab/>
      </w:r>
      <w:r w:rsidRPr="002C5DEF">
        <w:rPr>
          <w:noProof w:val="0"/>
          <w:lang w:val="en-US"/>
        </w:rPr>
        <w:tab/>
      </w:r>
      <w:r>
        <w:rPr>
          <w:noProof w:val="0"/>
          <w:lang w:val="en-US"/>
        </w:rPr>
        <w:tab/>
      </w:r>
      <w:r w:rsidRPr="002C5DEF">
        <w:rPr>
          <w:noProof w:val="0"/>
          <w:lang w:val="en-US"/>
        </w:rPr>
        <w:tab/>
        <w:t>[</w:t>
      </w:r>
      <w:r>
        <w:rPr>
          <w:noProof w:val="0"/>
          <w:lang w:val="en-US"/>
        </w:rPr>
        <w:t>14</w:t>
      </w:r>
      <w:r w:rsidRPr="002C5DEF">
        <w:rPr>
          <w:noProof w:val="0"/>
          <w:lang w:val="en-US"/>
        </w:rPr>
        <w:t>] Throughput OPTIONAL,</w:t>
      </w:r>
    </w:p>
    <w:p w14:paraId="438C1606" w14:textId="77777777" w:rsidR="00E66C5A" w:rsidRPr="007F2035" w:rsidRDefault="00E66C5A" w:rsidP="00E66C5A">
      <w:pPr>
        <w:pStyle w:val="PL"/>
        <w:rPr>
          <w:noProof w:val="0"/>
          <w:lang w:val="en-US"/>
        </w:rPr>
      </w:pPr>
      <w:r>
        <w:rPr>
          <w:noProof w:val="0"/>
        </w:rPr>
        <w:tab/>
      </w:r>
      <w:proofErr w:type="spellStart"/>
      <w:r>
        <w:rPr>
          <w:noProof w:val="0"/>
          <w:lang w:val="en-US"/>
        </w:rPr>
        <w:t>u</w:t>
      </w:r>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7F2035">
        <w:rPr>
          <w:noProof w:val="0"/>
          <w:lang w:val="en-US"/>
        </w:rPr>
        <w:tab/>
      </w:r>
      <w:r w:rsidRPr="007F2035">
        <w:rPr>
          <w:noProof w:val="0"/>
          <w:lang w:val="en-US"/>
        </w:rPr>
        <w:tab/>
      </w:r>
      <w:r w:rsidRPr="007F2035">
        <w:rPr>
          <w:noProof w:val="0"/>
          <w:lang w:val="en-US"/>
        </w:rPr>
        <w:tab/>
      </w:r>
      <w:r>
        <w:rPr>
          <w:noProof w:val="0"/>
          <w:lang w:val="en-US"/>
        </w:rPr>
        <w:tab/>
      </w:r>
      <w:r w:rsidRPr="007F2035">
        <w:rPr>
          <w:noProof w:val="0"/>
          <w:lang w:val="en-US"/>
        </w:rPr>
        <w:tab/>
        <w:t>[</w:t>
      </w:r>
      <w:r>
        <w:rPr>
          <w:noProof w:val="0"/>
          <w:lang w:val="en-US"/>
        </w:rPr>
        <w:t>15</w:t>
      </w:r>
      <w:r w:rsidRPr="007F2035">
        <w:rPr>
          <w:noProof w:val="0"/>
          <w:lang w:val="en-US"/>
        </w:rPr>
        <w:t>] Throughput OPTIONAL,</w:t>
      </w:r>
    </w:p>
    <w:p w14:paraId="7035BD1E" w14:textId="77777777" w:rsidR="00E66C5A" w:rsidRDefault="00E66C5A" w:rsidP="00E66C5A">
      <w:pPr>
        <w:pStyle w:val="PL"/>
        <w:rPr>
          <w:noProof w:val="0"/>
        </w:rPr>
      </w:pPr>
      <w:r>
        <w:rPr>
          <w:noProof w:val="0"/>
        </w:rPr>
        <w:tab/>
      </w:r>
      <w:proofErr w:type="spellStart"/>
      <w:r w:rsidRPr="00BC5162">
        <w:rPr>
          <w:noProof w:val="0"/>
        </w:rPr>
        <w:t>maxNumberofPDUsessions</w:t>
      </w:r>
      <w:proofErr w:type="spellEnd"/>
      <w:r>
        <w:t xml:space="preserve"> </w:t>
      </w:r>
      <w:r>
        <w:tab/>
      </w:r>
      <w:r>
        <w:tab/>
      </w:r>
      <w:r>
        <w:tab/>
      </w:r>
      <w:r>
        <w:tab/>
      </w:r>
      <w:r>
        <w:rPr>
          <w:noProof w:val="0"/>
        </w:rPr>
        <w:t xml:space="preserve">[16] </w:t>
      </w:r>
      <w:r w:rsidRPr="006C0243">
        <w:rPr>
          <w:noProof w:val="0"/>
        </w:rPr>
        <w:t>INTEGER</w:t>
      </w:r>
      <w:r>
        <w:rPr>
          <w:noProof w:val="0"/>
        </w:rPr>
        <w:t xml:space="preserve"> OPTIONAL,</w:t>
      </w:r>
    </w:p>
    <w:p w14:paraId="58A5190A" w14:textId="77777777" w:rsidR="00E66C5A" w:rsidRDefault="00E66C5A" w:rsidP="00E66C5A">
      <w:pPr>
        <w:pStyle w:val="PL"/>
        <w:rPr>
          <w:noProof w:val="0"/>
        </w:rPr>
      </w:pPr>
      <w:r>
        <w:rPr>
          <w:noProof w:val="0"/>
        </w:rPr>
        <w:tab/>
      </w:r>
      <w:proofErr w:type="spellStart"/>
      <w:r>
        <w:rPr>
          <w:noProof w:val="0"/>
        </w:rPr>
        <w:t>kPIsMonitoringList</w:t>
      </w:r>
      <w:proofErr w:type="spellEnd"/>
      <w:r>
        <w:t xml:space="preserve"> </w:t>
      </w:r>
      <w:r>
        <w:tab/>
      </w:r>
      <w:r>
        <w:tab/>
      </w:r>
      <w:r>
        <w:tab/>
      </w:r>
      <w:r>
        <w:tab/>
      </w:r>
      <w:r>
        <w:tab/>
      </w:r>
      <w:r>
        <w:rPr>
          <w:noProof w:val="0"/>
        </w:rPr>
        <w:t xml:space="preserve">[17] </w:t>
      </w:r>
      <w:r w:rsidRPr="00E349B5">
        <w:rPr>
          <w:noProof w:val="0"/>
        </w:rPr>
        <w:t>OCTET STRING</w:t>
      </w:r>
      <w:r>
        <w:rPr>
          <w:noProof w:val="0"/>
        </w:rPr>
        <w:t xml:space="preserve"> OPTIONAL,</w:t>
      </w:r>
    </w:p>
    <w:p w14:paraId="50BE7943" w14:textId="77777777" w:rsidR="00E66C5A" w:rsidRDefault="00E66C5A" w:rsidP="00E66C5A">
      <w:pPr>
        <w:pStyle w:val="PL"/>
        <w:rPr>
          <w:noProof w:val="0"/>
        </w:rPr>
      </w:pPr>
      <w:r>
        <w:rPr>
          <w:noProof w:val="0"/>
        </w:rPr>
        <w:tab/>
      </w:r>
      <w:proofErr w:type="spellStart"/>
      <w:r>
        <w:rPr>
          <w:noProof w:val="0"/>
        </w:rPr>
        <w:t>s</w:t>
      </w:r>
      <w:r w:rsidRPr="00BC5162">
        <w:rPr>
          <w:noProof w:val="0"/>
        </w:rPr>
        <w:t>upportedAccessTechnology</w:t>
      </w:r>
      <w:proofErr w:type="spellEnd"/>
      <w:r>
        <w:tab/>
      </w:r>
      <w:r>
        <w:tab/>
      </w:r>
      <w:r>
        <w:tab/>
      </w:r>
      <w:r>
        <w:rPr>
          <w:noProof w:val="0"/>
        </w:rPr>
        <w:t xml:space="preserve">[18] </w:t>
      </w:r>
      <w:r w:rsidRPr="006C0243">
        <w:rPr>
          <w:noProof w:val="0"/>
        </w:rPr>
        <w:t>INTEGER</w:t>
      </w:r>
      <w:r>
        <w:rPr>
          <w:noProof w:val="0"/>
        </w:rPr>
        <w:t xml:space="preserve"> OPTIONAL,</w:t>
      </w:r>
    </w:p>
    <w:p w14:paraId="363ED702" w14:textId="77777777" w:rsidR="00E66C5A" w:rsidRDefault="00E66C5A" w:rsidP="00E66C5A">
      <w:pPr>
        <w:pStyle w:val="PL"/>
        <w:rPr>
          <w:noProof w:val="0"/>
        </w:rPr>
      </w:pPr>
      <w:r>
        <w:rPr>
          <w:noProof w:val="0"/>
        </w:rPr>
        <w:tab/>
      </w:r>
      <w:r w:rsidRPr="00BC5162">
        <w:rPr>
          <w:noProof w:val="0"/>
        </w:rPr>
        <w:t>v2XCommunicationMode</w:t>
      </w:r>
      <w:r>
        <w:rPr>
          <w:noProof w:val="0"/>
        </w:rPr>
        <w:t xml:space="preserve"> </w:t>
      </w:r>
      <w:r>
        <w:tab/>
      </w:r>
      <w:r>
        <w:tab/>
      </w:r>
      <w:r>
        <w:tab/>
      </w:r>
      <w:r>
        <w:tab/>
      </w:r>
      <w:r>
        <w:rPr>
          <w:noProof w:val="0"/>
        </w:rPr>
        <w:t xml:space="preserve">[19] </w:t>
      </w:r>
      <w:r w:rsidRPr="00BC5162">
        <w:rPr>
          <w:noProof w:val="0"/>
        </w:rPr>
        <w:t>V2XCommunicationModeIndicator</w:t>
      </w:r>
      <w:r>
        <w:rPr>
          <w:noProof w:val="0"/>
        </w:rPr>
        <w:t xml:space="preserve"> OPTIONAL,</w:t>
      </w:r>
    </w:p>
    <w:p w14:paraId="23CB2F23" w14:textId="77777777" w:rsidR="00E66C5A" w:rsidRDefault="00E66C5A" w:rsidP="00E66C5A">
      <w:pPr>
        <w:pStyle w:val="PL"/>
        <w:rPr>
          <w:noProof w:val="0"/>
        </w:rPr>
      </w:pPr>
      <w:r>
        <w:rPr>
          <w:noProof w:val="0"/>
        </w:rPr>
        <w:tab/>
      </w:r>
      <w:r>
        <w:t>a</w:t>
      </w:r>
      <w:r w:rsidRPr="00BC5162">
        <w:t>ddServiceProfile</w:t>
      </w:r>
      <w:r>
        <w:t>Charging</w:t>
      </w:r>
      <w:r w:rsidRPr="00BC5162">
        <w:t>Info</w:t>
      </w:r>
      <w:r>
        <w:rPr>
          <w:noProof w:val="0"/>
        </w:rPr>
        <w:tab/>
      </w:r>
      <w:r>
        <w:rPr>
          <w:noProof w:val="0"/>
        </w:rPr>
        <w:tab/>
        <w:t xml:space="preserve">[100] </w:t>
      </w:r>
      <w:r w:rsidRPr="00E349B5">
        <w:rPr>
          <w:noProof w:val="0"/>
        </w:rPr>
        <w:t>OCTET STRING</w:t>
      </w:r>
      <w:r>
        <w:rPr>
          <w:noProof w:val="0"/>
        </w:rPr>
        <w:t xml:space="preserve"> OPTIONAL</w:t>
      </w:r>
    </w:p>
    <w:p w14:paraId="44DC0929" w14:textId="77777777" w:rsidR="00E66C5A" w:rsidRDefault="00E66C5A" w:rsidP="00E66C5A">
      <w:pPr>
        <w:pStyle w:val="PL"/>
        <w:rPr>
          <w:noProof w:val="0"/>
          <w:lang w:val="en-US"/>
        </w:rPr>
      </w:pPr>
    </w:p>
    <w:p w14:paraId="4858539E" w14:textId="77777777" w:rsidR="00E66C5A" w:rsidRPr="002C5DEF" w:rsidRDefault="00E66C5A" w:rsidP="00E66C5A">
      <w:pPr>
        <w:pStyle w:val="PL"/>
        <w:rPr>
          <w:noProof w:val="0"/>
          <w:lang w:val="en-US"/>
        </w:rPr>
      </w:pPr>
      <w:r w:rsidRPr="002C5DEF">
        <w:rPr>
          <w:noProof w:val="0"/>
          <w:lang w:val="en-US"/>
        </w:rPr>
        <w:t>}</w:t>
      </w:r>
    </w:p>
    <w:bookmarkEnd w:id="35"/>
    <w:p w14:paraId="7F8CB98C" w14:textId="77777777" w:rsidR="00E66C5A" w:rsidRDefault="00E66C5A" w:rsidP="00E66C5A">
      <w:pPr>
        <w:pStyle w:val="PL"/>
        <w:rPr>
          <w:noProof w:val="0"/>
        </w:rPr>
      </w:pPr>
    </w:p>
    <w:p w14:paraId="54B7384E" w14:textId="77777777" w:rsidR="00E66C5A" w:rsidRDefault="00E66C5A" w:rsidP="00E66C5A">
      <w:pPr>
        <w:pStyle w:val="PL"/>
        <w:rPr>
          <w:noProof w:val="0"/>
        </w:rPr>
      </w:pPr>
      <w:proofErr w:type="spellStart"/>
      <w:r>
        <w:rPr>
          <w:noProof w:val="0"/>
        </w:rPr>
        <w:t>ServingNetworkFunctionID</w:t>
      </w:r>
      <w:proofErr w:type="spellEnd"/>
      <w:proofErr w:type="gramStart"/>
      <w:r>
        <w:rPr>
          <w:noProof w:val="0"/>
        </w:rPr>
        <w:tab/>
        <w:t>::</w:t>
      </w:r>
      <w:proofErr w:type="gramEnd"/>
      <w:r>
        <w:rPr>
          <w:noProof w:val="0"/>
        </w:rPr>
        <w:t>= SEQUENCE</w:t>
      </w:r>
    </w:p>
    <w:p w14:paraId="13F7D956" w14:textId="77777777" w:rsidR="00E66C5A" w:rsidRDefault="00E66C5A" w:rsidP="00E66C5A">
      <w:pPr>
        <w:pStyle w:val="PL"/>
        <w:rPr>
          <w:noProof w:val="0"/>
        </w:rPr>
      </w:pPr>
      <w:r>
        <w:rPr>
          <w:noProof w:val="0"/>
        </w:rPr>
        <w:t>{</w:t>
      </w:r>
    </w:p>
    <w:p w14:paraId="26597948" w14:textId="77777777" w:rsidR="00E66C5A" w:rsidRDefault="00E66C5A" w:rsidP="00E66C5A">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518E8C1B" w14:textId="77777777" w:rsidR="00E66C5A" w:rsidRDefault="00E66C5A" w:rsidP="00E66C5A">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64A1D68D" w14:textId="77777777" w:rsidR="00E66C5A" w:rsidRDefault="00E66C5A" w:rsidP="00E66C5A">
      <w:pPr>
        <w:pStyle w:val="PL"/>
        <w:rPr>
          <w:noProof w:val="0"/>
        </w:rPr>
      </w:pPr>
    </w:p>
    <w:p w14:paraId="2FB0CAE5" w14:textId="77777777" w:rsidR="00E66C5A" w:rsidRDefault="00E66C5A" w:rsidP="00E66C5A">
      <w:pPr>
        <w:pStyle w:val="PL"/>
        <w:rPr>
          <w:noProof w:val="0"/>
        </w:rPr>
      </w:pPr>
      <w:r>
        <w:rPr>
          <w:noProof w:val="0"/>
        </w:rPr>
        <w:t>}</w:t>
      </w:r>
    </w:p>
    <w:p w14:paraId="2C648DB5" w14:textId="77777777" w:rsidR="00E66C5A" w:rsidRDefault="00E66C5A" w:rsidP="00E66C5A">
      <w:pPr>
        <w:pStyle w:val="PL"/>
        <w:rPr>
          <w:noProof w:val="0"/>
        </w:rPr>
      </w:pPr>
    </w:p>
    <w:p w14:paraId="289D1C6A" w14:textId="77777777" w:rsidR="00E66C5A" w:rsidRDefault="00E66C5A" w:rsidP="00E66C5A">
      <w:pPr>
        <w:pStyle w:val="PL"/>
        <w:rPr>
          <w:lang w:bidi="ar-IQ"/>
        </w:rPr>
      </w:pPr>
      <w:r>
        <w:rPr>
          <w:lang w:bidi="ar-IQ"/>
        </w:rPr>
        <w:t>Session</w:t>
      </w:r>
      <w:r w:rsidRPr="001B44C2">
        <w:rPr>
          <w:lang w:bidi="ar-IQ"/>
        </w:rPr>
        <w:t>AMB</w:t>
      </w:r>
      <w:r>
        <w:rPr>
          <w:lang w:bidi="ar-IQ"/>
        </w:rPr>
        <w:t>R</w:t>
      </w:r>
      <w:proofErr w:type="gramStart"/>
      <w:r>
        <w:rPr>
          <w:noProof w:val="0"/>
        </w:rPr>
        <w:tab/>
        <w:t>::</w:t>
      </w:r>
      <w:proofErr w:type="gramEnd"/>
      <w:r>
        <w:rPr>
          <w:noProof w:val="0"/>
        </w:rPr>
        <w:t>= SEQUENCE</w:t>
      </w:r>
    </w:p>
    <w:p w14:paraId="2E57E92C" w14:textId="77777777" w:rsidR="00E66C5A" w:rsidRDefault="00E66C5A" w:rsidP="00E66C5A">
      <w:pPr>
        <w:pStyle w:val="PL"/>
        <w:rPr>
          <w:noProof w:val="0"/>
        </w:rPr>
      </w:pPr>
      <w:r>
        <w:rPr>
          <w:noProof w:val="0"/>
        </w:rPr>
        <w:t>{</w:t>
      </w:r>
    </w:p>
    <w:p w14:paraId="7D990E94" w14:textId="77777777" w:rsidR="00E66C5A" w:rsidRDefault="00E66C5A" w:rsidP="00E66C5A">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73D13C8C" w14:textId="77777777" w:rsidR="00E66C5A" w:rsidRDefault="00E66C5A" w:rsidP="00E66C5A">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D0CBF92" w14:textId="77777777" w:rsidR="00E66C5A" w:rsidRDefault="00E66C5A" w:rsidP="00E66C5A">
      <w:pPr>
        <w:pStyle w:val="PL"/>
        <w:rPr>
          <w:noProof w:val="0"/>
        </w:rPr>
      </w:pPr>
      <w:r>
        <w:rPr>
          <w:noProof w:val="0"/>
        </w:rPr>
        <w:t>}</w:t>
      </w:r>
    </w:p>
    <w:p w14:paraId="2D1E0F7E" w14:textId="77777777" w:rsidR="00E66C5A" w:rsidRDefault="00E66C5A" w:rsidP="00E66C5A">
      <w:pPr>
        <w:pStyle w:val="PL"/>
        <w:rPr>
          <w:noProof w:val="0"/>
        </w:rPr>
      </w:pPr>
    </w:p>
    <w:p w14:paraId="75452B3D" w14:textId="77777777" w:rsidR="00E66C5A" w:rsidRDefault="00E66C5A" w:rsidP="00E66C5A">
      <w:pPr>
        <w:pStyle w:val="PL"/>
        <w:rPr>
          <w:noProof w:val="0"/>
        </w:rPr>
      </w:pPr>
      <w:proofErr w:type="spellStart"/>
      <w:r>
        <w:rPr>
          <w:noProof w:val="0"/>
        </w:rPr>
        <w:t>SharingLevel</w:t>
      </w:r>
      <w:proofErr w:type="spellEnd"/>
      <w:proofErr w:type="gramStart"/>
      <w:r>
        <w:rPr>
          <w:noProof w:val="0"/>
        </w:rPr>
        <w:tab/>
        <w:t>::</w:t>
      </w:r>
      <w:proofErr w:type="gramEnd"/>
      <w:r>
        <w:rPr>
          <w:noProof w:val="0"/>
        </w:rPr>
        <w:t>= ENUMERATED</w:t>
      </w:r>
    </w:p>
    <w:p w14:paraId="7998B486" w14:textId="77777777" w:rsidR="00E66C5A" w:rsidRDefault="00E66C5A" w:rsidP="00E66C5A">
      <w:pPr>
        <w:pStyle w:val="PL"/>
        <w:rPr>
          <w:noProof w:val="0"/>
        </w:rPr>
      </w:pPr>
      <w:r>
        <w:rPr>
          <w:noProof w:val="0"/>
        </w:rPr>
        <w:t>{</w:t>
      </w:r>
    </w:p>
    <w:p w14:paraId="72527223" w14:textId="77777777" w:rsidR="00E66C5A" w:rsidRDefault="00E66C5A" w:rsidP="00E66C5A">
      <w:pPr>
        <w:pStyle w:val="PL"/>
        <w:rPr>
          <w:noProof w:val="0"/>
        </w:rPr>
      </w:pPr>
      <w:r>
        <w:rPr>
          <w:noProof w:val="0"/>
        </w:rPr>
        <w:lastRenderedPageBreak/>
        <w:tab/>
      </w:r>
      <w:proofErr w:type="spellStart"/>
      <w:r>
        <w:rPr>
          <w:noProof w:val="0"/>
        </w:rPr>
        <w:t>sHARED</w:t>
      </w:r>
      <w:proofErr w:type="spellEnd"/>
      <w:r>
        <w:rPr>
          <w:noProof w:val="0"/>
        </w:rPr>
        <w:tab/>
      </w:r>
      <w:r>
        <w:rPr>
          <w:noProof w:val="0"/>
        </w:rPr>
        <w:tab/>
      </w:r>
      <w:r>
        <w:rPr>
          <w:noProof w:val="0"/>
        </w:rPr>
        <w:tab/>
        <w:t>(0),</w:t>
      </w:r>
    </w:p>
    <w:p w14:paraId="5FF1937C" w14:textId="77777777" w:rsidR="00E66C5A" w:rsidRDefault="00E66C5A" w:rsidP="00E66C5A">
      <w:pPr>
        <w:pStyle w:val="PL"/>
        <w:rPr>
          <w:noProof w:val="0"/>
        </w:rPr>
      </w:pPr>
      <w:r>
        <w:rPr>
          <w:noProof w:val="0"/>
        </w:rPr>
        <w:tab/>
      </w:r>
      <w:proofErr w:type="spellStart"/>
      <w:r>
        <w:rPr>
          <w:noProof w:val="0"/>
        </w:rPr>
        <w:t>nON-SHARED</w:t>
      </w:r>
      <w:proofErr w:type="spellEnd"/>
      <w:r>
        <w:rPr>
          <w:noProof w:val="0"/>
        </w:rPr>
        <w:tab/>
      </w:r>
      <w:r>
        <w:rPr>
          <w:noProof w:val="0"/>
        </w:rPr>
        <w:tab/>
        <w:t>(1)</w:t>
      </w:r>
    </w:p>
    <w:p w14:paraId="51B3F61B" w14:textId="77777777" w:rsidR="00E66C5A" w:rsidRDefault="00E66C5A" w:rsidP="00E66C5A">
      <w:pPr>
        <w:pStyle w:val="PL"/>
        <w:rPr>
          <w:noProof w:val="0"/>
        </w:rPr>
      </w:pPr>
    </w:p>
    <w:p w14:paraId="7FF53F86" w14:textId="77777777" w:rsidR="00E66C5A" w:rsidRDefault="00E66C5A" w:rsidP="00E66C5A">
      <w:pPr>
        <w:pStyle w:val="PL"/>
        <w:rPr>
          <w:noProof w:val="0"/>
        </w:rPr>
      </w:pPr>
      <w:r>
        <w:rPr>
          <w:noProof w:val="0"/>
        </w:rPr>
        <w:t>}</w:t>
      </w:r>
    </w:p>
    <w:p w14:paraId="7E92F016" w14:textId="77777777" w:rsidR="00E66C5A" w:rsidRDefault="00E66C5A" w:rsidP="00E66C5A">
      <w:pPr>
        <w:pStyle w:val="PL"/>
        <w:rPr>
          <w:noProof w:val="0"/>
        </w:rPr>
      </w:pPr>
      <w:r>
        <w:t xml:space="preserve"> </w:t>
      </w:r>
    </w:p>
    <w:p w14:paraId="6611784C" w14:textId="77777777" w:rsidR="00E66C5A" w:rsidRDefault="00E66C5A" w:rsidP="00E66C5A">
      <w:pPr>
        <w:pStyle w:val="PL"/>
        <w:rPr>
          <w:noProof w:val="0"/>
        </w:rPr>
      </w:pPr>
    </w:p>
    <w:p w14:paraId="4740E2A3" w14:textId="77777777" w:rsidR="00E66C5A" w:rsidRDefault="00E66C5A" w:rsidP="00E66C5A">
      <w:pPr>
        <w:pStyle w:val="PL"/>
        <w:rPr>
          <w:noProof w:val="0"/>
        </w:rPr>
      </w:pPr>
      <w:proofErr w:type="spellStart"/>
      <w:r>
        <w:rPr>
          <w:noProof w:val="0"/>
        </w:rPr>
        <w:t>SingleNSSAI</w:t>
      </w:r>
      <w:proofErr w:type="spellEnd"/>
      <w:proofErr w:type="gramStart"/>
      <w:r>
        <w:rPr>
          <w:noProof w:val="0"/>
        </w:rPr>
        <w:tab/>
        <w:t>::</w:t>
      </w:r>
      <w:proofErr w:type="gramEnd"/>
      <w:r>
        <w:rPr>
          <w:noProof w:val="0"/>
        </w:rPr>
        <w:t xml:space="preserve">= </w:t>
      </w:r>
      <w:r>
        <w:t>SEQUENCE</w:t>
      </w:r>
    </w:p>
    <w:p w14:paraId="1F4357B1" w14:textId="77777777" w:rsidR="00E66C5A" w:rsidRDefault="00E66C5A" w:rsidP="00E66C5A">
      <w:pPr>
        <w:pStyle w:val="PL"/>
        <w:rPr>
          <w:noProof w:val="0"/>
        </w:rPr>
      </w:pPr>
      <w:r>
        <w:rPr>
          <w:noProof w:val="0"/>
        </w:rPr>
        <w:t xml:space="preserve">-- See S-NSSAI subclause </w:t>
      </w:r>
      <w:r>
        <w:t>28.4.2</w:t>
      </w:r>
      <w:r>
        <w:rPr>
          <w:noProof w:val="0"/>
        </w:rPr>
        <w:t xml:space="preserve"> of </w:t>
      </w:r>
      <w:r>
        <w:t>TS 23.003 [200]</w:t>
      </w:r>
      <w:r>
        <w:rPr>
          <w:noProof w:val="0"/>
        </w:rPr>
        <w:t xml:space="preserve"> for encoding.</w:t>
      </w:r>
    </w:p>
    <w:p w14:paraId="7587D7EC" w14:textId="77777777" w:rsidR="00E66C5A" w:rsidRDefault="00E66C5A" w:rsidP="00E66C5A">
      <w:pPr>
        <w:pStyle w:val="PL"/>
        <w:rPr>
          <w:noProof w:val="0"/>
        </w:rPr>
      </w:pPr>
      <w:r>
        <w:rPr>
          <w:noProof w:val="0"/>
        </w:rPr>
        <w:t>{</w:t>
      </w:r>
    </w:p>
    <w:p w14:paraId="77736288" w14:textId="77777777" w:rsidR="00E66C5A" w:rsidRDefault="00E66C5A" w:rsidP="00E66C5A">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2097E788" w14:textId="77777777" w:rsidR="00E66C5A" w:rsidRDefault="00E66C5A" w:rsidP="00E66C5A">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7E9A0413" w14:textId="77777777" w:rsidR="00E66C5A" w:rsidRDefault="00E66C5A" w:rsidP="00E66C5A">
      <w:pPr>
        <w:pStyle w:val="PL"/>
        <w:rPr>
          <w:noProof w:val="0"/>
        </w:rPr>
      </w:pPr>
      <w:r>
        <w:rPr>
          <w:noProof w:val="0"/>
        </w:rPr>
        <w:t>}</w:t>
      </w:r>
    </w:p>
    <w:p w14:paraId="759B4B87" w14:textId="77777777" w:rsidR="00E66C5A" w:rsidRDefault="00E66C5A" w:rsidP="00E66C5A">
      <w:pPr>
        <w:pStyle w:val="PL"/>
        <w:rPr>
          <w:noProof w:val="0"/>
        </w:rPr>
      </w:pPr>
    </w:p>
    <w:p w14:paraId="61AD7958" w14:textId="77777777" w:rsidR="00E66C5A" w:rsidRDefault="00E66C5A" w:rsidP="00E66C5A">
      <w:pPr>
        <w:pStyle w:val="PL"/>
        <w:rPr>
          <w:noProof w:val="0"/>
        </w:rPr>
      </w:pPr>
      <w:proofErr w:type="spellStart"/>
      <w:proofErr w:type="gramStart"/>
      <w:r>
        <w:rPr>
          <w:noProof w:val="0"/>
        </w:rPr>
        <w:t>SliceServiceType</w:t>
      </w:r>
      <w:proofErr w:type="spellEnd"/>
      <w:r>
        <w:rPr>
          <w:noProof w:val="0"/>
        </w:rPr>
        <w:t xml:space="preserve"> ::=</w:t>
      </w:r>
      <w:proofErr w:type="gramEnd"/>
      <w:r>
        <w:rPr>
          <w:noProof w:val="0"/>
        </w:rPr>
        <w:t xml:space="preserve"> INTEGER (0..255)</w:t>
      </w:r>
    </w:p>
    <w:p w14:paraId="5715162F" w14:textId="77777777" w:rsidR="00E66C5A" w:rsidRDefault="00E66C5A" w:rsidP="00E66C5A">
      <w:pPr>
        <w:pStyle w:val="PL"/>
        <w:rPr>
          <w:noProof w:val="0"/>
        </w:rPr>
      </w:pPr>
      <w:r>
        <w:rPr>
          <w:noProof w:val="0"/>
        </w:rPr>
        <w:t>--</w:t>
      </w:r>
    </w:p>
    <w:p w14:paraId="5F00F485" w14:textId="77777777" w:rsidR="00E66C5A" w:rsidRDefault="00E66C5A" w:rsidP="00E66C5A">
      <w:pPr>
        <w:pStyle w:val="PL"/>
        <w:rPr>
          <w:noProof w:val="0"/>
        </w:rPr>
      </w:pPr>
      <w:r>
        <w:rPr>
          <w:noProof w:val="0"/>
        </w:rPr>
        <w:t>-- See subclause 28.4.2 TS 23.003 [200]</w:t>
      </w:r>
    </w:p>
    <w:p w14:paraId="42B17E4A" w14:textId="77777777" w:rsidR="00E66C5A" w:rsidRDefault="00E66C5A" w:rsidP="00E66C5A">
      <w:pPr>
        <w:pStyle w:val="PL"/>
        <w:rPr>
          <w:noProof w:val="0"/>
        </w:rPr>
      </w:pPr>
      <w:r>
        <w:rPr>
          <w:noProof w:val="0"/>
        </w:rPr>
        <w:t>--</w:t>
      </w:r>
    </w:p>
    <w:p w14:paraId="2E46ACE8" w14:textId="77777777" w:rsidR="00E66C5A" w:rsidRDefault="00E66C5A" w:rsidP="00E66C5A">
      <w:pPr>
        <w:pStyle w:val="PL"/>
        <w:rPr>
          <w:noProof w:val="0"/>
        </w:rPr>
      </w:pPr>
    </w:p>
    <w:p w14:paraId="686419D2" w14:textId="77777777" w:rsidR="00E66C5A" w:rsidRDefault="00E66C5A" w:rsidP="00E66C5A">
      <w:pPr>
        <w:pStyle w:val="PL"/>
        <w:rPr>
          <w:noProof w:val="0"/>
        </w:rPr>
      </w:pPr>
      <w:proofErr w:type="spellStart"/>
      <w:r>
        <w:rPr>
          <w:noProof w:val="0"/>
        </w:rPr>
        <w:t>SliceDifferentiator</w:t>
      </w:r>
      <w:proofErr w:type="spellEnd"/>
      <w:r>
        <w:rPr>
          <w:noProof w:val="0"/>
        </w:rPr>
        <w:tab/>
      </w:r>
      <w:proofErr w:type="gramStart"/>
      <w:r>
        <w:rPr>
          <w:noProof w:val="0"/>
        </w:rPr>
        <w:tab/>
        <w:t>::</w:t>
      </w:r>
      <w:proofErr w:type="gramEnd"/>
      <w:r>
        <w:rPr>
          <w:noProof w:val="0"/>
        </w:rPr>
        <w:t>= OCTET STRING (SIZE(3))</w:t>
      </w:r>
    </w:p>
    <w:p w14:paraId="633F6973" w14:textId="77777777" w:rsidR="00E66C5A" w:rsidRDefault="00E66C5A" w:rsidP="00E66C5A">
      <w:pPr>
        <w:pStyle w:val="PL"/>
        <w:rPr>
          <w:noProof w:val="0"/>
        </w:rPr>
      </w:pPr>
      <w:r>
        <w:rPr>
          <w:noProof w:val="0"/>
        </w:rPr>
        <w:t>--</w:t>
      </w:r>
    </w:p>
    <w:p w14:paraId="12BD4AA7" w14:textId="77777777" w:rsidR="00E66C5A" w:rsidRDefault="00E66C5A" w:rsidP="00E66C5A">
      <w:pPr>
        <w:pStyle w:val="PL"/>
        <w:rPr>
          <w:noProof w:val="0"/>
        </w:rPr>
      </w:pPr>
      <w:r>
        <w:rPr>
          <w:noProof w:val="0"/>
        </w:rPr>
        <w:t>-- See subclause 28.4.2 TS 23.003 [200]</w:t>
      </w:r>
    </w:p>
    <w:p w14:paraId="02E5B566" w14:textId="77777777" w:rsidR="00E66C5A" w:rsidRDefault="00E66C5A" w:rsidP="00E66C5A">
      <w:pPr>
        <w:pStyle w:val="PL"/>
        <w:rPr>
          <w:noProof w:val="0"/>
        </w:rPr>
      </w:pPr>
      <w:r>
        <w:rPr>
          <w:noProof w:val="0"/>
        </w:rPr>
        <w:t>--</w:t>
      </w:r>
    </w:p>
    <w:p w14:paraId="416CBD88" w14:textId="77777777" w:rsidR="00E66C5A" w:rsidRDefault="00E66C5A" w:rsidP="00E66C5A">
      <w:pPr>
        <w:pStyle w:val="PL"/>
        <w:rPr>
          <w:noProof w:val="0"/>
        </w:rPr>
      </w:pPr>
    </w:p>
    <w:p w14:paraId="03AFDC16" w14:textId="77777777" w:rsidR="00E66C5A" w:rsidRDefault="00E66C5A" w:rsidP="00E66C5A">
      <w:pPr>
        <w:pStyle w:val="PL"/>
        <w:rPr>
          <w:noProof w:val="0"/>
        </w:rPr>
      </w:pPr>
    </w:p>
    <w:p w14:paraId="0C9ADBA9" w14:textId="77777777" w:rsidR="00E66C5A" w:rsidRDefault="00E66C5A" w:rsidP="00E66C5A">
      <w:pPr>
        <w:pStyle w:val="PL"/>
        <w:rPr>
          <w:noProof w:val="0"/>
        </w:rPr>
      </w:pPr>
      <w:proofErr w:type="spellStart"/>
      <w:proofErr w:type="gramStart"/>
      <w:r>
        <w:rPr>
          <w:noProof w:val="0"/>
        </w:rPr>
        <w:t>SMdeliveryReportRequested</w:t>
      </w:r>
      <w:proofErr w:type="spellEnd"/>
      <w:r>
        <w:rPr>
          <w:noProof w:val="0"/>
        </w:rPr>
        <w:t xml:space="preserve"> ::=</w:t>
      </w:r>
      <w:proofErr w:type="gramEnd"/>
      <w:r>
        <w:rPr>
          <w:noProof w:val="0"/>
        </w:rPr>
        <w:t xml:space="preserve"> ENUMERATED</w:t>
      </w:r>
    </w:p>
    <w:p w14:paraId="2BE9A78E" w14:textId="77777777" w:rsidR="00E66C5A" w:rsidRDefault="00E66C5A" w:rsidP="00E66C5A">
      <w:pPr>
        <w:pStyle w:val="PL"/>
        <w:rPr>
          <w:noProof w:val="0"/>
        </w:rPr>
      </w:pPr>
      <w:r>
        <w:rPr>
          <w:noProof w:val="0"/>
        </w:rPr>
        <w:t>{</w:t>
      </w:r>
    </w:p>
    <w:p w14:paraId="3DCDBF2A" w14:textId="77777777" w:rsidR="00E66C5A" w:rsidRDefault="00E66C5A" w:rsidP="00E66C5A">
      <w:pPr>
        <w:pStyle w:val="PL"/>
        <w:rPr>
          <w:noProof w:val="0"/>
        </w:rPr>
      </w:pPr>
      <w:r>
        <w:rPr>
          <w:noProof w:val="0"/>
        </w:rPr>
        <w:tab/>
        <w:t>yes</w:t>
      </w:r>
      <w:r>
        <w:rPr>
          <w:noProof w:val="0"/>
        </w:rPr>
        <w:tab/>
      </w:r>
      <w:r>
        <w:rPr>
          <w:noProof w:val="0"/>
        </w:rPr>
        <w:tab/>
        <w:t>(0),</w:t>
      </w:r>
    </w:p>
    <w:p w14:paraId="192B7A2A" w14:textId="77777777" w:rsidR="00E66C5A" w:rsidRDefault="00E66C5A" w:rsidP="00E66C5A">
      <w:pPr>
        <w:pStyle w:val="PL"/>
        <w:rPr>
          <w:noProof w:val="0"/>
        </w:rPr>
      </w:pPr>
      <w:r>
        <w:rPr>
          <w:noProof w:val="0"/>
        </w:rPr>
        <w:tab/>
        <w:t>no</w:t>
      </w:r>
      <w:r>
        <w:rPr>
          <w:noProof w:val="0"/>
        </w:rPr>
        <w:tab/>
      </w:r>
      <w:r>
        <w:rPr>
          <w:noProof w:val="0"/>
        </w:rPr>
        <w:tab/>
        <w:t>(1)</w:t>
      </w:r>
    </w:p>
    <w:p w14:paraId="33FA50CF" w14:textId="77777777" w:rsidR="00E66C5A" w:rsidRDefault="00E66C5A" w:rsidP="00E66C5A">
      <w:pPr>
        <w:pStyle w:val="PL"/>
        <w:rPr>
          <w:noProof w:val="0"/>
        </w:rPr>
      </w:pPr>
      <w:r>
        <w:rPr>
          <w:noProof w:val="0"/>
        </w:rPr>
        <w:t>}</w:t>
      </w:r>
    </w:p>
    <w:p w14:paraId="24FAEDD7" w14:textId="77777777" w:rsidR="00E66C5A" w:rsidRDefault="00E66C5A" w:rsidP="00E66C5A">
      <w:pPr>
        <w:pStyle w:val="PL"/>
        <w:rPr>
          <w:noProof w:val="0"/>
        </w:rPr>
      </w:pPr>
    </w:p>
    <w:p w14:paraId="49832660" w14:textId="77777777" w:rsidR="00E66C5A" w:rsidRDefault="00E66C5A" w:rsidP="00E66C5A">
      <w:pPr>
        <w:pStyle w:val="PL"/>
        <w:rPr>
          <w:noProof w:val="0"/>
        </w:rPr>
      </w:pPr>
      <w:proofErr w:type="spellStart"/>
      <w:r>
        <w:rPr>
          <w:noProof w:val="0"/>
        </w:rPr>
        <w:t>SMFTrigger</w:t>
      </w:r>
      <w:proofErr w:type="spellEnd"/>
      <w:r>
        <w:rPr>
          <w:noProof w:val="0"/>
        </w:rPr>
        <w:tab/>
      </w:r>
      <w:r>
        <w:rPr>
          <w:noProof w:val="0"/>
        </w:rPr>
        <w:tab/>
      </w:r>
      <w:r>
        <w:rPr>
          <w:noProof w:val="0"/>
        </w:rPr>
        <w:tab/>
      </w:r>
      <w:proofErr w:type="gramStart"/>
      <w:r>
        <w:rPr>
          <w:noProof w:val="0"/>
        </w:rPr>
        <w:tab/>
        <w:t>::</w:t>
      </w:r>
      <w:proofErr w:type="gramEnd"/>
      <w:r>
        <w:rPr>
          <w:noProof w:val="0"/>
        </w:rPr>
        <w:t>= INTEGER</w:t>
      </w:r>
    </w:p>
    <w:p w14:paraId="4763FF7A" w14:textId="77777777" w:rsidR="00E66C5A" w:rsidRDefault="00E66C5A" w:rsidP="00E66C5A">
      <w:pPr>
        <w:pStyle w:val="PL"/>
        <w:rPr>
          <w:noProof w:val="0"/>
        </w:rPr>
      </w:pPr>
      <w:r>
        <w:rPr>
          <w:noProof w:val="0"/>
        </w:rPr>
        <w:t>{</w:t>
      </w:r>
    </w:p>
    <w:p w14:paraId="624CB38D" w14:textId="77777777" w:rsidR="00E66C5A" w:rsidRDefault="00E66C5A" w:rsidP="00E66C5A">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339105F6" w14:textId="77777777" w:rsidR="00E66C5A" w:rsidRDefault="00E66C5A" w:rsidP="00E66C5A">
      <w:pPr>
        <w:pStyle w:val="PL"/>
        <w:rPr>
          <w:noProof w:val="0"/>
        </w:rPr>
      </w:pPr>
      <w:r>
        <w:rPr>
          <w:noProof w:val="0"/>
        </w:rPr>
        <w:tab/>
      </w:r>
      <w:r>
        <w:t>startOfServiceDataFlowNoSession</w:t>
      </w:r>
      <w:r>
        <w:rPr>
          <w:noProof w:val="0"/>
        </w:rPr>
        <w:tab/>
      </w:r>
      <w:r>
        <w:tab/>
      </w:r>
      <w:r>
        <w:rPr>
          <w:noProof w:val="0"/>
        </w:rPr>
        <w:tab/>
      </w:r>
      <w:r>
        <w:rPr>
          <w:noProof w:val="0"/>
        </w:rPr>
        <w:tab/>
        <w:t>(2),</w:t>
      </w:r>
    </w:p>
    <w:p w14:paraId="5D9E6AC2" w14:textId="77777777" w:rsidR="00E66C5A" w:rsidRDefault="00E66C5A" w:rsidP="00E66C5A">
      <w:pPr>
        <w:pStyle w:val="PL"/>
        <w:rPr>
          <w:noProof w:val="0"/>
        </w:rPr>
      </w:pPr>
      <w:r>
        <w:rPr>
          <w:noProof w:val="0"/>
        </w:rPr>
        <w:t>-- Change of Charging conditions</w:t>
      </w:r>
    </w:p>
    <w:p w14:paraId="21727DC1" w14:textId="77777777" w:rsidR="00E66C5A" w:rsidRDefault="00E66C5A" w:rsidP="00E66C5A">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404F1075" w14:textId="77777777" w:rsidR="00E66C5A" w:rsidRDefault="00E66C5A" w:rsidP="00E66C5A">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34372CF3" w14:textId="77777777" w:rsidR="00E66C5A" w:rsidRDefault="00E66C5A" w:rsidP="00E66C5A">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43C434F4" w14:textId="77777777" w:rsidR="00E66C5A" w:rsidRDefault="00E66C5A" w:rsidP="00E66C5A">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593043D7" w14:textId="77777777" w:rsidR="00E66C5A" w:rsidRDefault="00E66C5A" w:rsidP="00E66C5A">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2BA768B9" w14:textId="77777777" w:rsidR="00E66C5A" w:rsidRPr="000637CA" w:rsidRDefault="00E66C5A" w:rsidP="00E66C5A">
      <w:pPr>
        <w:pStyle w:val="PL"/>
        <w:rPr>
          <w:noProof w:val="0"/>
          <w:lang w:val="fr-FR"/>
        </w:rPr>
      </w:pPr>
      <w:r>
        <w:rPr>
          <w:noProof w:val="0"/>
        </w:rPr>
        <w:tab/>
      </w:r>
      <w:proofErr w:type="spellStart"/>
      <w:proofErr w:type="gramStart"/>
      <w:r w:rsidRPr="000637CA">
        <w:rPr>
          <w:noProof w:val="0"/>
          <w:lang w:val="fr-FR"/>
        </w:rPr>
        <w:t>tariffTimeChange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50693DF9"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uETimeZoneChange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707B5F35"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pLMNChange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480067B8"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rATTypeChange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297D43C"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sessionAMBRChange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25B5EC32" w14:textId="77777777" w:rsidR="00E66C5A" w:rsidRDefault="00E66C5A" w:rsidP="00E66C5A">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4F33114E" w14:textId="77777777" w:rsidR="00E66C5A" w:rsidRDefault="00E66C5A" w:rsidP="00E66C5A">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752BC0B0" w14:textId="77777777" w:rsidR="00E66C5A" w:rsidRDefault="00E66C5A" w:rsidP="00E66C5A">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2A8C1A99" w14:textId="77777777" w:rsidR="00E66C5A" w:rsidRDefault="00E66C5A" w:rsidP="00E66C5A">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5BE52065" w14:textId="77777777" w:rsidR="00E66C5A" w:rsidRDefault="00E66C5A" w:rsidP="00E66C5A">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0018A11B" w14:textId="77777777" w:rsidR="00E66C5A" w:rsidRDefault="00E66C5A" w:rsidP="00E66C5A">
      <w:pPr>
        <w:pStyle w:val="PL"/>
        <w:rPr>
          <w:lang w:bidi="ar-IQ"/>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4BE93730" w14:textId="77777777" w:rsidR="00E66C5A" w:rsidRDefault="00E66C5A" w:rsidP="00E66C5A">
      <w:pPr>
        <w:pStyle w:val="PL"/>
        <w:rPr>
          <w:noProof w:val="0"/>
        </w:rPr>
      </w:pPr>
      <w:r w:rsidRPr="0009176B">
        <w:rPr>
          <w:noProof w:val="0"/>
          <w:lang w:val="en-US"/>
        </w:rPr>
        <w:tab/>
      </w:r>
      <w:proofErr w:type="spellStart"/>
      <w:r>
        <w:rPr>
          <w:noProof w:val="0"/>
        </w:rPr>
        <w:t>additionOfAccess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(116),</w:t>
      </w:r>
    </w:p>
    <w:p w14:paraId="4CF716FD" w14:textId="77777777" w:rsidR="00E66C5A" w:rsidRDefault="00E66C5A" w:rsidP="00E66C5A">
      <w:pPr>
        <w:pStyle w:val="PL"/>
        <w:rPr>
          <w:noProof w:val="0"/>
        </w:rPr>
      </w:pPr>
      <w:r>
        <w:rPr>
          <w:noProof w:val="0"/>
        </w:rPr>
        <w:tab/>
      </w:r>
      <w:proofErr w:type="spellStart"/>
      <w:r>
        <w:rPr>
          <w:noProof w:val="0"/>
        </w:rPr>
        <w:t>removalOfAccess</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(117),</w:t>
      </w:r>
    </w:p>
    <w:p w14:paraId="3E39B443" w14:textId="77777777" w:rsidR="00E66C5A" w:rsidRDefault="00E66C5A" w:rsidP="00E66C5A">
      <w:pPr>
        <w:pStyle w:val="PL"/>
        <w:rPr>
          <w:noProof w:val="0"/>
        </w:rPr>
      </w:pPr>
      <w:r>
        <w:rPr>
          <w:noProof w:val="0"/>
        </w:rPr>
        <w:t>-- Limit per PDU session</w:t>
      </w:r>
    </w:p>
    <w:p w14:paraId="46C54BB3" w14:textId="77777777" w:rsidR="00E66C5A" w:rsidRDefault="00E66C5A" w:rsidP="00E66C5A">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19F5F84F" w14:textId="77777777" w:rsidR="00E66C5A" w:rsidRDefault="00E66C5A" w:rsidP="00E66C5A">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0C439FDB" w14:textId="77777777" w:rsidR="00E66C5A" w:rsidRDefault="00E66C5A" w:rsidP="00E66C5A">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19584E08" w14:textId="77777777" w:rsidR="00E66C5A" w:rsidRDefault="00E66C5A" w:rsidP="00E66C5A">
      <w:pPr>
        <w:pStyle w:val="PL"/>
        <w:rPr>
          <w:noProof w:val="0"/>
        </w:rPr>
      </w:pPr>
      <w:r>
        <w:rPr>
          <w:noProof w:val="0"/>
        </w:rPr>
        <w:tab/>
      </w:r>
      <w:proofErr w:type="spellStart"/>
      <w:r>
        <w:rPr>
          <w:noProof w:val="0"/>
        </w:rPr>
        <w:t>pDUSessionExpiryChargingConditionChanges</w:t>
      </w:r>
      <w:proofErr w:type="spellEnd"/>
      <w:r>
        <w:rPr>
          <w:noProof w:val="0"/>
        </w:rPr>
        <w:tab/>
        <w:t>(203),</w:t>
      </w:r>
    </w:p>
    <w:p w14:paraId="6BB64898" w14:textId="77777777" w:rsidR="00E66C5A" w:rsidRDefault="00E66C5A" w:rsidP="00E66C5A">
      <w:pPr>
        <w:pStyle w:val="PL"/>
        <w:rPr>
          <w:noProof w:val="0"/>
        </w:rPr>
      </w:pPr>
      <w:r>
        <w:rPr>
          <w:noProof w:val="0"/>
        </w:rPr>
        <w:t>-- Limit per Rating group</w:t>
      </w:r>
    </w:p>
    <w:p w14:paraId="4B0BD831" w14:textId="77777777" w:rsidR="00E66C5A" w:rsidRDefault="00E66C5A" w:rsidP="00E66C5A">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2071BC13" w14:textId="77777777" w:rsidR="00E66C5A" w:rsidRDefault="00E66C5A" w:rsidP="00E66C5A">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4648EA70" w14:textId="77777777" w:rsidR="00E66C5A" w:rsidRDefault="00E66C5A" w:rsidP="00E66C5A">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765693BD" w14:textId="77777777" w:rsidR="00E66C5A" w:rsidRDefault="00E66C5A" w:rsidP="00E66C5A">
      <w:pPr>
        <w:pStyle w:val="PL"/>
        <w:rPr>
          <w:noProof w:val="0"/>
        </w:rPr>
      </w:pPr>
      <w:r>
        <w:rPr>
          <w:noProof w:val="0"/>
        </w:rPr>
        <w:t>-- Quota management</w:t>
      </w:r>
    </w:p>
    <w:p w14:paraId="726EBDAE" w14:textId="77777777" w:rsidR="00E66C5A" w:rsidRDefault="00E66C5A" w:rsidP="00E66C5A">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1D6FBE84" w14:textId="77777777" w:rsidR="00E66C5A" w:rsidRDefault="00E66C5A" w:rsidP="00E66C5A">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62EC7CA2" w14:textId="77777777" w:rsidR="00E66C5A" w:rsidRDefault="00E66C5A" w:rsidP="00E66C5A">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257632E9" w14:textId="77777777" w:rsidR="00E66C5A" w:rsidRDefault="00E66C5A" w:rsidP="00E66C5A">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428BE93D" w14:textId="77777777" w:rsidR="00E66C5A" w:rsidRDefault="00E66C5A" w:rsidP="00E66C5A">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0C7FA5C6" w14:textId="77777777" w:rsidR="00E66C5A" w:rsidRDefault="00E66C5A" w:rsidP="00E66C5A">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180763E4" w14:textId="77777777" w:rsidR="00E66C5A" w:rsidRDefault="00E66C5A" w:rsidP="00E66C5A">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6E8FD5D3" w14:textId="77777777" w:rsidR="00E66C5A" w:rsidRDefault="00E66C5A" w:rsidP="00E66C5A">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1F0B021B" w14:textId="77777777" w:rsidR="00E66C5A" w:rsidRPr="007C5CCA" w:rsidRDefault="00E66C5A" w:rsidP="00E66C5A">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045C826E" w14:textId="77777777" w:rsidR="00E66C5A" w:rsidRDefault="00E66C5A" w:rsidP="00E66C5A">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6C046769" w14:textId="77777777" w:rsidR="00E66C5A" w:rsidRDefault="00E66C5A" w:rsidP="00E66C5A">
      <w:pPr>
        <w:pStyle w:val="PL"/>
        <w:rPr>
          <w:noProof w:val="0"/>
        </w:rPr>
      </w:pPr>
      <w:r>
        <w:rPr>
          <w:color w:val="FF0000"/>
        </w:rPr>
        <w:tab/>
        <w:t>expiryOfQuotaHoldingTime</w:t>
      </w:r>
      <w:r>
        <w:rPr>
          <w:color w:val="FF0000"/>
        </w:rPr>
        <w:tab/>
      </w:r>
      <w:r>
        <w:rPr>
          <w:color w:val="FF0000"/>
        </w:rPr>
        <w:tab/>
      </w:r>
      <w:r>
        <w:rPr>
          <w:color w:val="FF0000"/>
        </w:rPr>
        <w:tab/>
      </w:r>
      <w:r>
        <w:rPr>
          <w:color w:val="FF0000"/>
        </w:rPr>
        <w:tab/>
      </w:r>
      <w:r>
        <w:rPr>
          <w:color w:val="FF0000"/>
        </w:rPr>
        <w:tab/>
        <w:t>(410),</w:t>
      </w:r>
    </w:p>
    <w:p w14:paraId="000022DB" w14:textId="77777777" w:rsidR="00E66C5A" w:rsidRDefault="00E66C5A" w:rsidP="00E66C5A">
      <w:pPr>
        <w:pStyle w:val="PL"/>
        <w:rPr>
          <w:noProof w:val="0"/>
        </w:rPr>
      </w:pPr>
      <w:r>
        <w:rPr>
          <w:noProof w:val="0"/>
        </w:rPr>
        <w:tab/>
      </w:r>
      <w:proofErr w:type="spellStart"/>
      <w:r>
        <w:rPr>
          <w:noProof w:val="0"/>
        </w:rPr>
        <w:t>startOfSDFAdditionalAccessNoValidQuota</w:t>
      </w:r>
      <w:proofErr w:type="spellEnd"/>
      <w:r>
        <w:rPr>
          <w:noProof w:val="0"/>
        </w:rPr>
        <w:tab/>
      </w:r>
      <w:r>
        <w:rPr>
          <w:noProof w:val="0"/>
        </w:rPr>
        <w:tab/>
        <w:t>(411),</w:t>
      </w:r>
    </w:p>
    <w:p w14:paraId="2045DAD7" w14:textId="77777777" w:rsidR="00E66C5A" w:rsidRDefault="00E66C5A" w:rsidP="00E66C5A">
      <w:pPr>
        <w:pStyle w:val="PL"/>
        <w:rPr>
          <w:noProof w:val="0"/>
        </w:rPr>
      </w:pPr>
      <w:r>
        <w:rPr>
          <w:noProof w:val="0"/>
        </w:rPr>
        <w:t xml:space="preserve">-- Others </w:t>
      </w:r>
    </w:p>
    <w:p w14:paraId="32E93530" w14:textId="77777777" w:rsidR="00E66C5A" w:rsidRDefault="00E66C5A" w:rsidP="00E66C5A">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7AA33DA" w14:textId="77777777" w:rsidR="00E66C5A" w:rsidRDefault="00E66C5A" w:rsidP="00E66C5A">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1793FBA1" w14:textId="77777777" w:rsidR="00E66C5A" w:rsidRDefault="00E66C5A" w:rsidP="00E66C5A">
      <w:pPr>
        <w:pStyle w:val="PL"/>
        <w:rPr>
          <w:noProof w:val="0"/>
        </w:rPr>
      </w:pPr>
      <w:r>
        <w:rPr>
          <w:noProof w:val="0"/>
        </w:rPr>
        <w:lastRenderedPageBreak/>
        <w:tab/>
      </w:r>
      <w:r>
        <w:t>unitCountInactivityTime</w:t>
      </w:r>
      <w:r>
        <w:rPr>
          <w:noProof w:val="0"/>
        </w:rPr>
        <w:tab/>
      </w:r>
      <w:r>
        <w:rPr>
          <w:noProof w:val="0"/>
        </w:rPr>
        <w:tab/>
      </w:r>
      <w:r>
        <w:rPr>
          <w:noProof w:val="0"/>
        </w:rPr>
        <w:tab/>
      </w:r>
      <w:r>
        <w:rPr>
          <w:noProof w:val="0"/>
        </w:rPr>
        <w:tab/>
      </w:r>
      <w:r>
        <w:tab/>
      </w:r>
      <w:r>
        <w:rPr>
          <w:noProof w:val="0"/>
        </w:rPr>
        <w:tab/>
        <w:t>(502),</w:t>
      </w:r>
    </w:p>
    <w:p w14:paraId="23290344" w14:textId="77777777" w:rsidR="00E66C5A" w:rsidRDefault="00E66C5A" w:rsidP="00E66C5A">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776F0EE2" w14:textId="77777777" w:rsidR="00E66C5A" w:rsidRDefault="00E66C5A" w:rsidP="00E66C5A">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7A9AE35E" w14:textId="77777777" w:rsidR="00E66C5A" w:rsidRDefault="00E66C5A" w:rsidP="00E66C5A">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23118350" w14:textId="77777777" w:rsidR="00E66C5A" w:rsidRDefault="00E66C5A" w:rsidP="00E66C5A">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71E758C5" w14:textId="77777777" w:rsidR="00E66C5A" w:rsidRDefault="00E66C5A" w:rsidP="00E66C5A">
      <w:pPr>
        <w:pStyle w:val="PL"/>
        <w:rPr>
          <w:noProof w:val="0"/>
        </w:rPr>
      </w:pPr>
      <w:r>
        <w:rPr>
          <w:noProof w:val="0"/>
        </w:rPr>
        <w:t>-- Limit per QoS Flow</w:t>
      </w:r>
    </w:p>
    <w:p w14:paraId="53456D0F" w14:textId="77777777" w:rsidR="00E66C5A" w:rsidRDefault="00E66C5A" w:rsidP="00E66C5A">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2975BD14" w14:textId="77777777" w:rsidR="00E66C5A" w:rsidRDefault="00E66C5A" w:rsidP="00E66C5A">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24E37FEF" w14:textId="77777777" w:rsidR="00E66C5A" w:rsidRDefault="00E66C5A" w:rsidP="00E66C5A">
      <w:pPr>
        <w:pStyle w:val="PL"/>
        <w:rPr>
          <w:noProof w:val="0"/>
        </w:rPr>
      </w:pPr>
      <w:r>
        <w:rPr>
          <w:noProof w:val="0"/>
        </w:rPr>
        <w:t>-- interworking with EPC</w:t>
      </w:r>
    </w:p>
    <w:p w14:paraId="46AFBB3B" w14:textId="77777777" w:rsidR="00E66C5A" w:rsidRDefault="00E66C5A" w:rsidP="00E66C5A">
      <w:pPr>
        <w:pStyle w:val="PL"/>
      </w:pPr>
      <w:r>
        <w:tab/>
        <w:t>eCGIChange</w:t>
      </w:r>
      <w:r>
        <w:tab/>
      </w:r>
      <w:r>
        <w:tab/>
      </w:r>
      <w:r>
        <w:tab/>
      </w:r>
      <w:r>
        <w:tab/>
      </w:r>
      <w:r>
        <w:tab/>
      </w:r>
      <w:r>
        <w:tab/>
      </w:r>
      <w:r>
        <w:tab/>
      </w:r>
      <w:r>
        <w:tab/>
      </w:r>
      <w:r>
        <w:tab/>
        <w:t>(700),</w:t>
      </w:r>
    </w:p>
    <w:p w14:paraId="5EAEA43E" w14:textId="77777777" w:rsidR="00E66C5A" w:rsidRDefault="00E66C5A" w:rsidP="00E66C5A">
      <w:pPr>
        <w:pStyle w:val="PL"/>
      </w:pPr>
      <w:r>
        <w:tab/>
        <w:t>tAIChange</w:t>
      </w:r>
      <w:r>
        <w:tab/>
      </w:r>
      <w:r>
        <w:tab/>
      </w:r>
      <w:r>
        <w:tab/>
      </w:r>
      <w:r>
        <w:tab/>
      </w:r>
      <w:r>
        <w:tab/>
      </w:r>
      <w:r>
        <w:tab/>
      </w:r>
      <w:r>
        <w:tab/>
      </w:r>
      <w:r>
        <w:tab/>
      </w:r>
      <w:r>
        <w:tab/>
        <w:t>(701),</w:t>
      </w:r>
    </w:p>
    <w:p w14:paraId="6CDFC83F" w14:textId="77777777" w:rsidR="00E66C5A" w:rsidRDefault="00E66C5A" w:rsidP="00E66C5A">
      <w:pPr>
        <w:pStyle w:val="PL"/>
      </w:pPr>
      <w:r>
        <w:tab/>
        <w:t>handoverCancel</w:t>
      </w:r>
      <w:r>
        <w:tab/>
      </w:r>
      <w:r>
        <w:tab/>
      </w:r>
      <w:r>
        <w:tab/>
      </w:r>
      <w:r>
        <w:tab/>
      </w:r>
      <w:r>
        <w:tab/>
      </w:r>
      <w:r>
        <w:tab/>
      </w:r>
      <w:r>
        <w:tab/>
      </w:r>
      <w:r>
        <w:tab/>
        <w:t>(702),</w:t>
      </w:r>
    </w:p>
    <w:p w14:paraId="6011FE0A" w14:textId="77777777" w:rsidR="00E66C5A" w:rsidRDefault="00E66C5A" w:rsidP="00E66C5A">
      <w:pPr>
        <w:pStyle w:val="PL"/>
      </w:pPr>
      <w:r>
        <w:tab/>
        <w:t>handoverStart</w:t>
      </w:r>
      <w:r>
        <w:tab/>
      </w:r>
      <w:r>
        <w:tab/>
      </w:r>
      <w:r>
        <w:tab/>
      </w:r>
      <w:r>
        <w:tab/>
      </w:r>
      <w:r>
        <w:tab/>
      </w:r>
      <w:r>
        <w:tab/>
      </w:r>
      <w:r>
        <w:tab/>
      </w:r>
      <w:r>
        <w:tab/>
        <w:t>(703),</w:t>
      </w:r>
    </w:p>
    <w:p w14:paraId="2D4BA7DE" w14:textId="77777777" w:rsidR="00E66C5A" w:rsidRDefault="00E66C5A" w:rsidP="00E66C5A">
      <w:pPr>
        <w:pStyle w:val="PL"/>
      </w:pPr>
      <w:r>
        <w:tab/>
        <w:t>handoverComplete</w:t>
      </w:r>
      <w:r>
        <w:tab/>
      </w:r>
      <w:r>
        <w:tab/>
      </w:r>
      <w:r>
        <w:tab/>
      </w:r>
      <w:r>
        <w:tab/>
      </w:r>
      <w:r>
        <w:tab/>
      </w:r>
      <w:r>
        <w:tab/>
      </w:r>
      <w:r>
        <w:tab/>
        <w:t>(704)</w:t>
      </w:r>
    </w:p>
    <w:p w14:paraId="4A73A825" w14:textId="77777777" w:rsidR="00E66C5A" w:rsidRDefault="00E66C5A" w:rsidP="00E66C5A">
      <w:pPr>
        <w:pStyle w:val="PL"/>
        <w:rPr>
          <w:noProof w:val="0"/>
        </w:rPr>
      </w:pPr>
    </w:p>
    <w:p w14:paraId="52066BA2" w14:textId="77777777" w:rsidR="00E66C5A" w:rsidRDefault="00E66C5A" w:rsidP="00E66C5A">
      <w:pPr>
        <w:pStyle w:val="PL"/>
        <w:rPr>
          <w:noProof w:val="0"/>
        </w:rPr>
      </w:pPr>
      <w:r>
        <w:rPr>
          <w:noProof w:val="0"/>
        </w:rPr>
        <w:t>}</w:t>
      </w:r>
    </w:p>
    <w:p w14:paraId="5B5BF7AC" w14:textId="77777777" w:rsidR="00E66C5A" w:rsidRDefault="00E66C5A" w:rsidP="00E66C5A">
      <w:pPr>
        <w:pStyle w:val="PL"/>
        <w:rPr>
          <w:noProof w:val="0"/>
        </w:rPr>
      </w:pPr>
      <w:r>
        <w:rPr>
          <w:noProof w:val="0"/>
        </w:rPr>
        <w:t>-- See TS 32.255 [15] for details.</w:t>
      </w:r>
    </w:p>
    <w:p w14:paraId="723968CF" w14:textId="77777777" w:rsidR="00E66C5A" w:rsidRDefault="00E66C5A" w:rsidP="00E66C5A">
      <w:pPr>
        <w:pStyle w:val="PL"/>
        <w:rPr>
          <w:noProof w:val="0"/>
        </w:rPr>
      </w:pPr>
    </w:p>
    <w:p w14:paraId="1F76B98C" w14:textId="77777777" w:rsidR="00E66C5A" w:rsidRDefault="00E66C5A" w:rsidP="00E66C5A">
      <w:pPr>
        <w:pStyle w:val="PL"/>
        <w:rPr>
          <w:noProof w:val="0"/>
        </w:rPr>
      </w:pPr>
      <w:proofErr w:type="spellStart"/>
      <w:r>
        <w:rPr>
          <w:noProof w:val="0"/>
        </w:rPr>
        <w:t>SMReplyPathRequested</w:t>
      </w:r>
      <w:proofErr w:type="spellEnd"/>
      <w:proofErr w:type="gramStart"/>
      <w:r>
        <w:rPr>
          <w:noProof w:val="0"/>
        </w:rPr>
        <w:tab/>
        <w:t>::</w:t>
      </w:r>
      <w:proofErr w:type="gramEnd"/>
      <w:r>
        <w:rPr>
          <w:noProof w:val="0"/>
        </w:rPr>
        <w:t>= ENUMERATED</w:t>
      </w:r>
    </w:p>
    <w:p w14:paraId="28B8FC83" w14:textId="77777777" w:rsidR="00E66C5A" w:rsidRDefault="00E66C5A" w:rsidP="00E66C5A">
      <w:pPr>
        <w:pStyle w:val="PL"/>
        <w:rPr>
          <w:noProof w:val="0"/>
        </w:rPr>
      </w:pPr>
      <w:r>
        <w:rPr>
          <w:noProof w:val="0"/>
        </w:rPr>
        <w:t>{</w:t>
      </w:r>
    </w:p>
    <w:p w14:paraId="5BBC0076" w14:textId="77777777" w:rsidR="00E66C5A" w:rsidRDefault="00E66C5A" w:rsidP="00E66C5A">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566A84A9" w14:textId="77777777" w:rsidR="00E66C5A" w:rsidRDefault="00E66C5A" w:rsidP="00E66C5A">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4F702069" w14:textId="77777777" w:rsidR="00E66C5A" w:rsidRDefault="00E66C5A" w:rsidP="00E66C5A">
      <w:pPr>
        <w:pStyle w:val="PL"/>
        <w:rPr>
          <w:noProof w:val="0"/>
        </w:rPr>
      </w:pPr>
      <w:r>
        <w:rPr>
          <w:noProof w:val="0"/>
        </w:rPr>
        <w:t>}</w:t>
      </w:r>
    </w:p>
    <w:p w14:paraId="1B982DE5" w14:textId="77777777" w:rsidR="00E66C5A" w:rsidRDefault="00E66C5A" w:rsidP="00E66C5A">
      <w:pPr>
        <w:pStyle w:val="PL"/>
        <w:rPr>
          <w:noProof w:val="0"/>
        </w:rPr>
      </w:pPr>
    </w:p>
    <w:p w14:paraId="38256430" w14:textId="77777777" w:rsidR="00E66C5A" w:rsidRDefault="00E66C5A" w:rsidP="00E66C5A">
      <w:pPr>
        <w:pStyle w:val="PL"/>
        <w:rPr>
          <w:noProof w:val="0"/>
        </w:rPr>
      </w:pPr>
      <w:r>
        <w:rPr>
          <w:noProof w:val="0"/>
          <w:lang w:val="it-IT"/>
        </w:rPr>
        <w:t xml:space="preserve">SMServiceType </w:t>
      </w:r>
      <w:r>
        <w:rPr>
          <w:noProof w:val="0"/>
        </w:rPr>
        <w:tab/>
        <w:t>::= INTEGER</w:t>
      </w:r>
    </w:p>
    <w:p w14:paraId="0D814F8C" w14:textId="77777777" w:rsidR="00E66C5A" w:rsidRDefault="00E66C5A" w:rsidP="00E66C5A">
      <w:pPr>
        <w:pStyle w:val="PL"/>
        <w:rPr>
          <w:noProof w:val="0"/>
        </w:rPr>
      </w:pPr>
      <w:r>
        <w:rPr>
          <w:noProof w:val="0"/>
        </w:rPr>
        <w:t>{</w:t>
      </w:r>
    </w:p>
    <w:p w14:paraId="34D553A0" w14:textId="77777777" w:rsidR="00E66C5A" w:rsidRDefault="00E66C5A" w:rsidP="00E66C5A">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76F5E994" w14:textId="77777777" w:rsidR="00E66C5A" w:rsidRDefault="00E66C5A" w:rsidP="00E66C5A">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530EC568" w14:textId="77777777" w:rsidR="00E66C5A" w:rsidRDefault="00E66C5A" w:rsidP="00E66C5A">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78B7FD52" w14:textId="77777777" w:rsidR="00E66C5A" w:rsidRDefault="00E66C5A" w:rsidP="00E66C5A">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457E2B20" w14:textId="77777777" w:rsidR="00E66C5A" w:rsidRDefault="00E66C5A" w:rsidP="00E66C5A">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144939AD" w14:textId="77777777" w:rsidR="00E66C5A" w:rsidRDefault="00E66C5A" w:rsidP="00E66C5A">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58366D86" w14:textId="77777777" w:rsidR="00E66C5A" w:rsidRDefault="00E66C5A" w:rsidP="00E66C5A">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3B14990D" w14:textId="77777777" w:rsidR="00E66C5A" w:rsidRDefault="00E66C5A" w:rsidP="00E66C5A">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20406CBA" w14:textId="77777777" w:rsidR="00E66C5A" w:rsidRDefault="00E66C5A" w:rsidP="00E66C5A">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6297EFB7" w14:textId="77777777" w:rsidR="00E66C5A" w:rsidRDefault="00E66C5A" w:rsidP="00E66C5A">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9D418A4" w14:textId="77777777" w:rsidR="00E66C5A" w:rsidRDefault="00E66C5A" w:rsidP="00E66C5A">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58C251A0" w14:textId="77777777" w:rsidR="00E66C5A" w:rsidRDefault="00E66C5A" w:rsidP="00E66C5A">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31C23F51" w14:textId="77777777" w:rsidR="00E66C5A" w:rsidRDefault="00E66C5A" w:rsidP="00E66C5A">
      <w:pPr>
        <w:pStyle w:val="PL"/>
        <w:rPr>
          <w:noProof w:val="0"/>
        </w:rPr>
      </w:pPr>
      <w:r>
        <w:rPr>
          <w:noProof w:val="0"/>
        </w:rPr>
        <w:t>-- 11 to 99</w:t>
      </w:r>
      <w:r>
        <w:rPr>
          <w:noProof w:val="0"/>
        </w:rPr>
        <w:tab/>
        <w:t>Reserved for 3GPP defined SM services</w:t>
      </w:r>
    </w:p>
    <w:p w14:paraId="0403D840" w14:textId="77777777" w:rsidR="00E66C5A" w:rsidRDefault="00E66C5A" w:rsidP="00E66C5A">
      <w:pPr>
        <w:pStyle w:val="PL"/>
        <w:rPr>
          <w:noProof w:val="0"/>
        </w:rPr>
      </w:pPr>
      <w:r>
        <w:rPr>
          <w:noProof w:val="0"/>
        </w:rPr>
        <w:t>-- 100 to 199 Vendor specific SM services</w:t>
      </w:r>
    </w:p>
    <w:p w14:paraId="228BD037" w14:textId="77777777" w:rsidR="00E66C5A" w:rsidRDefault="00E66C5A" w:rsidP="00E66C5A">
      <w:pPr>
        <w:pStyle w:val="PL"/>
        <w:rPr>
          <w:noProof w:val="0"/>
        </w:rPr>
      </w:pPr>
      <w:r>
        <w:rPr>
          <w:noProof w:val="0"/>
        </w:rPr>
        <w:t>}</w:t>
      </w:r>
    </w:p>
    <w:p w14:paraId="68BF93F6" w14:textId="77777777" w:rsidR="00E66C5A" w:rsidRDefault="00E66C5A" w:rsidP="00E66C5A">
      <w:pPr>
        <w:pStyle w:val="PL"/>
        <w:rPr>
          <w:noProof w:val="0"/>
          <w:lang w:val="it-IT"/>
        </w:rPr>
      </w:pPr>
    </w:p>
    <w:p w14:paraId="189C373C" w14:textId="77777777" w:rsidR="00E66C5A" w:rsidRDefault="00E66C5A" w:rsidP="00E66C5A">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3BFFBDBB" w14:textId="77777777" w:rsidR="00E66C5A" w:rsidRDefault="00E66C5A" w:rsidP="00E66C5A">
      <w:pPr>
        <w:pStyle w:val="PL"/>
        <w:rPr>
          <w:noProof w:val="0"/>
        </w:rPr>
      </w:pPr>
      <w:r>
        <w:rPr>
          <w:noProof w:val="0"/>
        </w:rPr>
        <w:t>{</w:t>
      </w:r>
    </w:p>
    <w:p w14:paraId="5D1E8CF8" w14:textId="77777777" w:rsidR="00E66C5A" w:rsidRDefault="00E66C5A" w:rsidP="00E66C5A">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7812DE5B" w14:textId="77777777" w:rsidR="00E66C5A" w:rsidRDefault="00E66C5A" w:rsidP="00E66C5A">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06E94837" w14:textId="77777777" w:rsidR="00E66C5A" w:rsidRDefault="00E66C5A" w:rsidP="00E66C5A">
      <w:pPr>
        <w:pStyle w:val="PL"/>
        <w:rPr>
          <w:noProof w:val="0"/>
        </w:rPr>
      </w:pPr>
      <w:r>
        <w:rPr>
          <w:noProof w:val="0"/>
        </w:rPr>
        <w:t>}</w:t>
      </w:r>
    </w:p>
    <w:p w14:paraId="3E8422E6" w14:textId="77777777" w:rsidR="00E66C5A" w:rsidRDefault="00E66C5A" w:rsidP="00E66C5A">
      <w:pPr>
        <w:pStyle w:val="PL"/>
        <w:rPr>
          <w:lang w:eastAsia="zh-CN"/>
        </w:rPr>
      </w:pPr>
    </w:p>
    <w:p w14:paraId="6E3B9EE1" w14:textId="77777777" w:rsidR="00E66C5A" w:rsidRDefault="00E66C5A" w:rsidP="00E66C5A">
      <w:pPr>
        <w:pStyle w:val="PL"/>
        <w:rPr>
          <w:noProof w:val="0"/>
          <w:lang w:val="it-IT"/>
        </w:rPr>
      </w:pPr>
    </w:p>
    <w:p w14:paraId="004B08F7" w14:textId="77777777" w:rsidR="00E66C5A" w:rsidRDefault="00E66C5A" w:rsidP="00E66C5A">
      <w:pPr>
        <w:pStyle w:val="PL"/>
        <w:rPr>
          <w:noProof w:val="0"/>
        </w:rPr>
      </w:pPr>
    </w:p>
    <w:p w14:paraId="59A39C82" w14:textId="77777777" w:rsidR="00E66C5A" w:rsidRPr="00A40EA4" w:rsidRDefault="00E66C5A" w:rsidP="00E66C5A">
      <w:pPr>
        <w:pStyle w:val="PL"/>
        <w:rPr>
          <w:noProof w:val="0"/>
        </w:rPr>
      </w:pPr>
      <w:proofErr w:type="spellStart"/>
      <w:r w:rsidRPr="00A40EA4">
        <w:rPr>
          <w:noProof w:val="0"/>
        </w:rPr>
        <w:t>SSCMode</w:t>
      </w:r>
      <w:proofErr w:type="spellEnd"/>
      <w:proofErr w:type="gramStart"/>
      <w:r w:rsidRPr="00A40EA4">
        <w:rPr>
          <w:noProof w:val="0"/>
        </w:rPr>
        <w:tab/>
        <w:t>::</w:t>
      </w:r>
      <w:proofErr w:type="gramEnd"/>
      <w:r w:rsidRPr="00A40EA4">
        <w:rPr>
          <w:noProof w:val="0"/>
        </w:rPr>
        <w:t>= INTEGER</w:t>
      </w:r>
    </w:p>
    <w:p w14:paraId="74B80A94" w14:textId="77777777" w:rsidR="00E66C5A" w:rsidRPr="00A40EA4" w:rsidRDefault="00E66C5A" w:rsidP="00E66C5A">
      <w:pPr>
        <w:pStyle w:val="PL"/>
        <w:rPr>
          <w:noProof w:val="0"/>
        </w:rPr>
      </w:pPr>
      <w:r w:rsidRPr="00A40EA4">
        <w:rPr>
          <w:noProof w:val="0"/>
        </w:rPr>
        <w:t>{</w:t>
      </w:r>
    </w:p>
    <w:p w14:paraId="537AD8CF" w14:textId="77777777" w:rsidR="00E66C5A" w:rsidRPr="00A40EA4" w:rsidRDefault="00E66C5A" w:rsidP="00E66C5A">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2ADC5F95" w14:textId="77777777" w:rsidR="00E66C5A" w:rsidRPr="00A40EA4" w:rsidRDefault="00E66C5A" w:rsidP="00E66C5A">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634B9D8F" w14:textId="77777777" w:rsidR="00E66C5A" w:rsidRPr="00A40EA4" w:rsidRDefault="00E66C5A" w:rsidP="00E66C5A">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66E86D42" w14:textId="77777777" w:rsidR="00E66C5A" w:rsidRDefault="00E66C5A" w:rsidP="00E66C5A">
      <w:pPr>
        <w:pStyle w:val="PL"/>
        <w:rPr>
          <w:noProof w:val="0"/>
        </w:rPr>
      </w:pPr>
      <w:r>
        <w:rPr>
          <w:noProof w:val="0"/>
        </w:rPr>
        <w:t>}</w:t>
      </w:r>
    </w:p>
    <w:p w14:paraId="7DB475E8" w14:textId="77777777" w:rsidR="00E66C5A" w:rsidRDefault="00E66C5A" w:rsidP="00E66C5A">
      <w:pPr>
        <w:pStyle w:val="PL"/>
        <w:rPr>
          <w:noProof w:val="0"/>
        </w:rPr>
      </w:pPr>
      <w:r>
        <w:rPr>
          <w:noProof w:val="0"/>
        </w:rPr>
        <w:t>-- See 3GPP TS 29.501 [248] for details.</w:t>
      </w:r>
    </w:p>
    <w:p w14:paraId="0F1C4BEE" w14:textId="77777777" w:rsidR="00E66C5A" w:rsidRDefault="00E66C5A" w:rsidP="00E66C5A">
      <w:pPr>
        <w:pStyle w:val="PL"/>
        <w:rPr>
          <w:noProof w:val="0"/>
        </w:rPr>
      </w:pPr>
    </w:p>
    <w:p w14:paraId="4B99ACAC" w14:textId="77777777" w:rsidR="00E66C5A" w:rsidRPr="002C5DEF" w:rsidRDefault="00E66C5A" w:rsidP="00E66C5A">
      <w:pPr>
        <w:pStyle w:val="PL"/>
        <w:rPr>
          <w:noProof w:val="0"/>
          <w:lang w:val="en-US"/>
        </w:rPr>
      </w:pPr>
      <w:proofErr w:type="spellStart"/>
      <w:r w:rsidRPr="004C52B4">
        <w:rPr>
          <w:noProof w:val="0"/>
        </w:rPr>
        <w:t>SteerModeValue</w:t>
      </w:r>
      <w:proofErr w:type="spellEnd"/>
      <w:proofErr w:type="gramStart"/>
      <w:r>
        <w:rPr>
          <w:noProof w:val="0"/>
        </w:rPr>
        <w:tab/>
        <w:t>::</w:t>
      </w:r>
      <w:proofErr w:type="gramEnd"/>
      <w:r>
        <w:rPr>
          <w:noProof w:val="0"/>
        </w:rPr>
        <w:t>= ENUMERATED</w:t>
      </w:r>
    </w:p>
    <w:p w14:paraId="618219B3" w14:textId="77777777" w:rsidR="00E66C5A" w:rsidRDefault="00E66C5A" w:rsidP="00E66C5A">
      <w:pPr>
        <w:pStyle w:val="PL"/>
        <w:rPr>
          <w:noProof w:val="0"/>
        </w:rPr>
      </w:pPr>
      <w:r>
        <w:rPr>
          <w:noProof w:val="0"/>
        </w:rPr>
        <w:t>{</w:t>
      </w:r>
    </w:p>
    <w:p w14:paraId="5720D259" w14:textId="77777777" w:rsidR="00E66C5A" w:rsidRDefault="00E66C5A" w:rsidP="00E66C5A">
      <w:pPr>
        <w:pStyle w:val="PL"/>
        <w:rPr>
          <w:noProof w:val="0"/>
        </w:rPr>
      </w:pPr>
      <w:r>
        <w:rPr>
          <w:noProof w:val="0"/>
        </w:rPr>
        <w:tab/>
      </w:r>
      <w:proofErr w:type="spellStart"/>
      <w:r>
        <w:rPr>
          <w:noProof w:val="0"/>
        </w:rPr>
        <w:t>activeStandby</w:t>
      </w:r>
      <w:proofErr w:type="spellEnd"/>
      <w:r>
        <w:rPr>
          <w:noProof w:val="0"/>
        </w:rPr>
        <w:t xml:space="preserve"> </w:t>
      </w:r>
      <w:r>
        <w:rPr>
          <w:noProof w:val="0"/>
        </w:rPr>
        <w:tab/>
      </w:r>
      <w:r>
        <w:rPr>
          <w:noProof w:val="0"/>
        </w:rPr>
        <w:tab/>
        <w:t>(0),</w:t>
      </w:r>
    </w:p>
    <w:p w14:paraId="213296DF" w14:textId="77777777" w:rsidR="00E66C5A" w:rsidRDefault="00E66C5A" w:rsidP="00E66C5A">
      <w:pPr>
        <w:pStyle w:val="PL"/>
        <w:rPr>
          <w:noProof w:val="0"/>
        </w:rPr>
      </w:pPr>
      <w:r>
        <w:rPr>
          <w:noProof w:val="0"/>
        </w:rPr>
        <w:tab/>
      </w:r>
      <w:proofErr w:type="spellStart"/>
      <w:r>
        <w:rPr>
          <w:noProof w:val="0"/>
        </w:rPr>
        <w:t>loadBalancing</w:t>
      </w:r>
      <w:proofErr w:type="spellEnd"/>
      <w:r>
        <w:rPr>
          <w:noProof w:val="0"/>
        </w:rPr>
        <w:tab/>
      </w:r>
      <w:r>
        <w:rPr>
          <w:noProof w:val="0"/>
        </w:rPr>
        <w:tab/>
        <w:t>(1),</w:t>
      </w:r>
    </w:p>
    <w:p w14:paraId="2CD2AA20" w14:textId="77777777" w:rsidR="00E66C5A" w:rsidRDefault="00E66C5A" w:rsidP="00E66C5A">
      <w:pPr>
        <w:pStyle w:val="PL"/>
        <w:rPr>
          <w:noProof w:val="0"/>
        </w:rPr>
      </w:pPr>
      <w:r>
        <w:rPr>
          <w:noProof w:val="0"/>
        </w:rPr>
        <w:tab/>
      </w:r>
      <w:proofErr w:type="spellStart"/>
      <w:r>
        <w:rPr>
          <w:noProof w:val="0"/>
        </w:rPr>
        <w:t>smallestDelay</w:t>
      </w:r>
      <w:proofErr w:type="spellEnd"/>
      <w:r>
        <w:rPr>
          <w:noProof w:val="0"/>
        </w:rPr>
        <w:t xml:space="preserve"> </w:t>
      </w:r>
      <w:r>
        <w:rPr>
          <w:noProof w:val="0"/>
        </w:rPr>
        <w:tab/>
      </w:r>
      <w:r>
        <w:rPr>
          <w:noProof w:val="0"/>
        </w:rPr>
        <w:tab/>
        <w:t>(2),</w:t>
      </w:r>
    </w:p>
    <w:p w14:paraId="28D5618C" w14:textId="77777777" w:rsidR="00E66C5A" w:rsidRDefault="00E66C5A" w:rsidP="00E66C5A">
      <w:pPr>
        <w:pStyle w:val="PL"/>
        <w:rPr>
          <w:noProof w:val="0"/>
        </w:rPr>
      </w:pPr>
      <w:r>
        <w:rPr>
          <w:noProof w:val="0"/>
        </w:rPr>
        <w:tab/>
      </w:r>
      <w:proofErr w:type="spellStart"/>
      <w:r>
        <w:rPr>
          <w:noProof w:val="0"/>
        </w:rPr>
        <w:t>priorityBased</w:t>
      </w:r>
      <w:proofErr w:type="spellEnd"/>
      <w:r>
        <w:rPr>
          <w:noProof w:val="0"/>
        </w:rPr>
        <w:t xml:space="preserve"> </w:t>
      </w:r>
      <w:r>
        <w:rPr>
          <w:noProof w:val="0"/>
        </w:rPr>
        <w:tab/>
      </w:r>
      <w:r>
        <w:rPr>
          <w:noProof w:val="0"/>
        </w:rPr>
        <w:tab/>
        <w:t>(3)</w:t>
      </w:r>
    </w:p>
    <w:p w14:paraId="1D0BFC1F" w14:textId="77777777" w:rsidR="00E66C5A" w:rsidRDefault="00E66C5A" w:rsidP="00E66C5A">
      <w:pPr>
        <w:pStyle w:val="PL"/>
        <w:rPr>
          <w:noProof w:val="0"/>
        </w:rPr>
      </w:pPr>
    </w:p>
    <w:p w14:paraId="6FD3F6F1" w14:textId="77777777" w:rsidR="00E66C5A" w:rsidRDefault="00E66C5A" w:rsidP="00E66C5A">
      <w:pPr>
        <w:pStyle w:val="PL"/>
        <w:rPr>
          <w:noProof w:val="0"/>
        </w:rPr>
      </w:pPr>
      <w:r>
        <w:rPr>
          <w:noProof w:val="0"/>
        </w:rPr>
        <w:t>}</w:t>
      </w:r>
    </w:p>
    <w:p w14:paraId="31B578E8" w14:textId="77777777" w:rsidR="00E66C5A" w:rsidRDefault="00E66C5A" w:rsidP="00E66C5A">
      <w:pPr>
        <w:pStyle w:val="PL"/>
        <w:rPr>
          <w:noProof w:val="0"/>
        </w:rPr>
      </w:pPr>
    </w:p>
    <w:p w14:paraId="19EC31C7" w14:textId="77777777" w:rsidR="00E66C5A" w:rsidRDefault="00E66C5A" w:rsidP="00E66C5A">
      <w:pPr>
        <w:pStyle w:val="PL"/>
        <w:rPr>
          <w:noProof w:val="0"/>
        </w:rPr>
      </w:pPr>
    </w:p>
    <w:p w14:paraId="153E5C70" w14:textId="77777777" w:rsidR="00E66C5A" w:rsidRDefault="00E66C5A" w:rsidP="00E66C5A">
      <w:pPr>
        <w:pStyle w:val="PL"/>
        <w:rPr>
          <w:noProof w:val="0"/>
        </w:rPr>
      </w:pPr>
      <w:proofErr w:type="spellStart"/>
      <w:r>
        <w:rPr>
          <w:noProof w:val="0"/>
        </w:rPr>
        <w:t>SubscribedQoSInformation</w:t>
      </w:r>
      <w:proofErr w:type="spellEnd"/>
      <w:proofErr w:type="gramStart"/>
      <w:r>
        <w:rPr>
          <w:noProof w:val="0"/>
        </w:rPr>
        <w:tab/>
        <w:t>::</w:t>
      </w:r>
      <w:proofErr w:type="gramEnd"/>
      <w:r>
        <w:rPr>
          <w:noProof w:val="0"/>
        </w:rPr>
        <w:t>= SEQUENCE</w:t>
      </w:r>
    </w:p>
    <w:p w14:paraId="146CF08F" w14:textId="77777777" w:rsidR="00E66C5A" w:rsidRDefault="00E66C5A" w:rsidP="00E66C5A">
      <w:pPr>
        <w:pStyle w:val="PL"/>
        <w:rPr>
          <w:noProof w:val="0"/>
        </w:rPr>
      </w:pPr>
      <w:r>
        <w:rPr>
          <w:noProof w:val="0"/>
        </w:rPr>
        <w:t>--</w:t>
      </w:r>
    </w:p>
    <w:p w14:paraId="32555672" w14:textId="77777777" w:rsidR="00E66C5A" w:rsidRDefault="00E66C5A" w:rsidP="00E66C5A">
      <w:pPr>
        <w:pStyle w:val="PL"/>
        <w:rPr>
          <w:noProof w:val="0"/>
        </w:rPr>
      </w:pPr>
      <w:r>
        <w:rPr>
          <w:noProof w:val="0"/>
        </w:rPr>
        <w:t>-- See TS 32.291 [58] for more information</w:t>
      </w:r>
    </w:p>
    <w:p w14:paraId="0EE22B9C" w14:textId="77777777" w:rsidR="00E66C5A" w:rsidRDefault="00E66C5A" w:rsidP="00E66C5A">
      <w:pPr>
        <w:pStyle w:val="PL"/>
        <w:rPr>
          <w:noProof w:val="0"/>
        </w:rPr>
      </w:pPr>
      <w:r>
        <w:rPr>
          <w:noProof w:val="0"/>
        </w:rPr>
        <w:t xml:space="preserve">-- </w:t>
      </w:r>
    </w:p>
    <w:p w14:paraId="15AFAB22" w14:textId="77777777" w:rsidR="00E66C5A" w:rsidRDefault="00E66C5A" w:rsidP="00E66C5A">
      <w:pPr>
        <w:pStyle w:val="PL"/>
        <w:rPr>
          <w:noProof w:val="0"/>
        </w:rPr>
      </w:pPr>
      <w:r>
        <w:rPr>
          <w:noProof w:val="0"/>
        </w:rPr>
        <w:t>{</w:t>
      </w:r>
    </w:p>
    <w:p w14:paraId="0F44F851" w14:textId="77777777" w:rsidR="00E66C5A" w:rsidRDefault="00E66C5A" w:rsidP="00E66C5A">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63F70168" w14:textId="77777777" w:rsidR="00E66C5A" w:rsidRDefault="00E66C5A" w:rsidP="00E66C5A">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15FDE5A6" w14:textId="77777777" w:rsidR="00E66C5A" w:rsidRDefault="00E66C5A" w:rsidP="00E66C5A">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485FD63D" w14:textId="77777777" w:rsidR="00E66C5A" w:rsidRDefault="00E66C5A" w:rsidP="00E66C5A">
      <w:pPr>
        <w:pStyle w:val="PL"/>
        <w:rPr>
          <w:noProof w:val="0"/>
        </w:rPr>
      </w:pPr>
      <w:r>
        <w:rPr>
          <w:noProof w:val="0"/>
        </w:rPr>
        <w:t>}</w:t>
      </w:r>
    </w:p>
    <w:p w14:paraId="1FAAC033" w14:textId="77777777" w:rsidR="00E66C5A" w:rsidRDefault="00E66C5A" w:rsidP="00E66C5A">
      <w:pPr>
        <w:pStyle w:val="PL"/>
        <w:rPr>
          <w:noProof w:val="0"/>
        </w:rPr>
      </w:pPr>
      <w:bookmarkStart w:id="36" w:name="_Hlk49498400"/>
    </w:p>
    <w:p w14:paraId="749C166D" w14:textId="77777777" w:rsidR="00E66C5A" w:rsidRDefault="00E66C5A" w:rsidP="00E66C5A">
      <w:pPr>
        <w:pStyle w:val="PL"/>
        <w:rPr>
          <w:noProof w:val="0"/>
        </w:rPr>
      </w:pPr>
    </w:p>
    <w:p w14:paraId="231552C1" w14:textId="77777777" w:rsidR="00E66C5A" w:rsidRDefault="00E66C5A" w:rsidP="00E66C5A">
      <w:pPr>
        <w:pStyle w:val="PL"/>
        <w:rPr>
          <w:noProof w:val="0"/>
        </w:rPr>
      </w:pPr>
      <w:r>
        <w:t xml:space="preserve">SvcExperience </w:t>
      </w:r>
      <w:proofErr w:type="gramStart"/>
      <w:r>
        <w:rPr>
          <w:noProof w:val="0"/>
        </w:rPr>
        <w:tab/>
        <w:t>::</w:t>
      </w:r>
      <w:proofErr w:type="gramEnd"/>
      <w:r>
        <w:rPr>
          <w:noProof w:val="0"/>
        </w:rPr>
        <w:t>= SEQUENCE</w:t>
      </w:r>
    </w:p>
    <w:p w14:paraId="04147309" w14:textId="77777777" w:rsidR="00E66C5A" w:rsidRDefault="00E66C5A" w:rsidP="00E66C5A">
      <w:pPr>
        <w:pStyle w:val="PL"/>
        <w:rPr>
          <w:noProof w:val="0"/>
        </w:rPr>
      </w:pPr>
      <w:r>
        <w:rPr>
          <w:noProof w:val="0"/>
        </w:rPr>
        <w:t>{</w:t>
      </w:r>
    </w:p>
    <w:p w14:paraId="1F8DC73C" w14:textId="77777777" w:rsidR="00E66C5A" w:rsidRDefault="00E66C5A" w:rsidP="00E66C5A">
      <w:pPr>
        <w:pStyle w:val="PL"/>
        <w:rPr>
          <w:noProof w:val="0"/>
        </w:rPr>
      </w:pPr>
      <w:r>
        <w:rPr>
          <w:noProof w:val="0"/>
        </w:rPr>
        <w:tab/>
      </w:r>
      <w:proofErr w:type="spellStart"/>
      <w:r>
        <w:rPr>
          <w:noProof w:val="0"/>
        </w:rPr>
        <w:t>mos</w:t>
      </w:r>
      <w:proofErr w:type="spellEnd"/>
      <w:r>
        <w:rPr>
          <w:noProof w:val="0"/>
        </w:rPr>
        <w:tab/>
      </w:r>
      <w:r>
        <w:rPr>
          <w:noProof w:val="0"/>
        </w:rPr>
        <w:tab/>
      </w:r>
      <w:r>
        <w:rPr>
          <w:noProof w:val="0"/>
        </w:rPr>
        <w:tab/>
      </w:r>
      <w:r>
        <w:rPr>
          <w:noProof w:val="0"/>
        </w:rPr>
        <w:tab/>
      </w:r>
      <w:r>
        <w:rPr>
          <w:noProof w:val="0"/>
        </w:rPr>
        <w:tab/>
        <w:t xml:space="preserve">[0] </w:t>
      </w:r>
      <w:r>
        <w:rPr>
          <w:color w:val="000000"/>
          <w:lang w:val="x-none"/>
        </w:rPr>
        <w:t xml:space="preserve">INTEGER </w:t>
      </w:r>
      <w:r>
        <w:rPr>
          <w:noProof w:val="0"/>
        </w:rPr>
        <w:t>OPTIONAL,</w:t>
      </w:r>
    </w:p>
    <w:p w14:paraId="1D210DA9" w14:textId="77777777" w:rsidR="00E66C5A" w:rsidRDefault="00E66C5A" w:rsidP="00E66C5A">
      <w:pPr>
        <w:pStyle w:val="PL"/>
        <w:rPr>
          <w:noProof w:val="0"/>
        </w:rPr>
      </w:pPr>
      <w:r>
        <w:rPr>
          <w:noProof w:val="0"/>
        </w:rPr>
        <w:tab/>
      </w:r>
      <w:proofErr w:type="spellStart"/>
      <w:r>
        <w:rPr>
          <w:noProof w:val="0"/>
        </w:rPr>
        <w:t>upperRange</w:t>
      </w:r>
      <w:proofErr w:type="spellEnd"/>
      <w:r>
        <w:rPr>
          <w:noProof w:val="0"/>
        </w:rPr>
        <w:tab/>
      </w:r>
      <w:r>
        <w:rPr>
          <w:noProof w:val="0"/>
        </w:rPr>
        <w:tab/>
      </w:r>
      <w:r>
        <w:rPr>
          <w:noProof w:val="0"/>
        </w:rPr>
        <w:tab/>
        <w:t xml:space="preserve">[1] </w:t>
      </w:r>
      <w:r>
        <w:rPr>
          <w:color w:val="000000"/>
          <w:lang w:val="x-none"/>
        </w:rPr>
        <w:t xml:space="preserve">INTEGER </w:t>
      </w:r>
      <w:r>
        <w:rPr>
          <w:noProof w:val="0"/>
        </w:rPr>
        <w:t>OPTIONAL,</w:t>
      </w:r>
    </w:p>
    <w:p w14:paraId="1815BD1A" w14:textId="77777777" w:rsidR="00E66C5A" w:rsidRDefault="00E66C5A" w:rsidP="00E66C5A">
      <w:pPr>
        <w:pStyle w:val="PL"/>
        <w:rPr>
          <w:noProof w:val="0"/>
        </w:rPr>
      </w:pPr>
      <w:r>
        <w:rPr>
          <w:noProof w:val="0"/>
        </w:rPr>
        <w:tab/>
      </w:r>
      <w:proofErr w:type="spellStart"/>
      <w:r>
        <w:rPr>
          <w:noProof w:val="0"/>
        </w:rPr>
        <w:t>lowerRange</w:t>
      </w:r>
      <w:proofErr w:type="spellEnd"/>
      <w:r>
        <w:rPr>
          <w:noProof w:val="0"/>
        </w:rPr>
        <w:tab/>
      </w:r>
      <w:r>
        <w:rPr>
          <w:noProof w:val="0"/>
        </w:rPr>
        <w:tab/>
      </w:r>
      <w:r>
        <w:rPr>
          <w:noProof w:val="0"/>
        </w:rPr>
        <w:tab/>
        <w:t xml:space="preserve">[2] </w:t>
      </w:r>
      <w:r>
        <w:rPr>
          <w:color w:val="000000"/>
          <w:lang w:val="x-none"/>
        </w:rPr>
        <w:t xml:space="preserve">INTEGER </w:t>
      </w:r>
      <w:r>
        <w:rPr>
          <w:noProof w:val="0"/>
        </w:rPr>
        <w:t>OPTIONAL</w:t>
      </w:r>
    </w:p>
    <w:p w14:paraId="15044479" w14:textId="77777777" w:rsidR="00E66C5A" w:rsidRDefault="00E66C5A" w:rsidP="00E66C5A">
      <w:pPr>
        <w:pStyle w:val="PL"/>
        <w:rPr>
          <w:noProof w:val="0"/>
        </w:rPr>
      </w:pPr>
      <w:r>
        <w:rPr>
          <w:noProof w:val="0"/>
        </w:rPr>
        <w:t>}</w:t>
      </w:r>
    </w:p>
    <w:p w14:paraId="5FC38802" w14:textId="77777777" w:rsidR="00E66C5A" w:rsidRDefault="00E66C5A" w:rsidP="00E66C5A">
      <w:pPr>
        <w:pStyle w:val="PL"/>
        <w:rPr>
          <w:noProof w:val="0"/>
        </w:rPr>
      </w:pPr>
    </w:p>
    <w:bookmarkEnd w:id="36"/>
    <w:p w14:paraId="6B459B73" w14:textId="77777777" w:rsidR="00E66C5A" w:rsidRDefault="00E66C5A" w:rsidP="00E66C5A">
      <w:pPr>
        <w:pStyle w:val="PL"/>
        <w:rPr>
          <w:noProof w:val="0"/>
        </w:rPr>
      </w:pPr>
    </w:p>
    <w:p w14:paraId="68698C1A" w14:textId="77777777" w:rsidR="00E66C5A" w:rsidRDefault="00E66C5A" w:rsidP="00E66C5A">
      <w:pPr>
        <w:pStyle w:val="PL"/>
        <w:rPr>
          <w:noProof w:val="0"/>
        </w:rPr>
      </w:pPr>
      <w:r>
        <w:rPr>
          <w:noProof w:val="0"/>
        </w:rPr>
        <w:t xml:space="preserve">-- </w:t>
      </w:r>
    </w:p>
    <w:p w14:paraId="3430AF11"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T</w:t>
      </w:r>
    </w:p>
    <w:p w14:paraId="4AB8EF0D" w14:textId="77777777" w:rsidR="00E66C5A" w:rsidRDefault="00E66C5A" w:rsidP="00E66C5A">
      <w:pPr>
        <w:pStyle w:val="PL"/>
        <w:rPr>
          <w:noProof w:val="0"/>
        </w:rPr>
      </w:pPr>
      <w:r>
        <w:rPr>
          <w:noProof w:val="0"/>
        </w:rPr>
        <w:t xml:space="preserve">-- </w:t>
      </w:r>
    </w:p>
    <w:p w14:paraId="33B79154" w14:textId="77777777" w:rsidR="00E66C5A" w:rsidRDefault="00E66C5A" w:rsidP="00E66C5A">
      <w:pPr>
        <w:pStyle w:val="PL"/>
        <w:rPr>
          <w:noProof w:val="0"/>
        </w:rPr>
      </w:pPr>
    </w:p>
    <w:p w14:paraId="244F018F" w14:textId="77777777" w:rsidR="00E66C5A" w:rsidRDefault="00E66C5A" w:rsidP="00E66C5A">
      <w:pPr>
        <w:pStyle w:val="PL"/>
        <w:rPr>
          <w:noProof w:val="0"/>
        </w:rPr>
      </w:pPr>
    </w:p>
    <w:p w14:paraId="05FB8DB7" w14:textId="77777777" w:rsidR="00E66C5A" w:rsidRDefault="00E66C5A" w:rsidP="00E66C5A">
      <w:pPr>
        <w:pStyle w:val="PL"/>
        <w:rPr>
          <w:noProof w:val="0"/>
        </w:rPr>
      </w:pPr>
      <w:r>
        <w:rPr>
          <w:noProof w:val="0"/>
        </w:rPr>
        <w:t>TAC</w:t>
      </w:r>
      <w:r>
        <w:rPr>
          <w:noProof w:val="0"/>
        </w:rPr>
        <w:tab/>
      </w:r>
      <w:r>
        <w:rPr>
          <w:noProof w:val="0"/>
        </w:rPr>
        <w:tab/>
      </w:r>
      <w:proofErr w:type="gramStart"/>
      <w:r>
        <w:rPr>
          <w:noProof w:val="0"/>
        </w:rPr>
        <w:tab/>
        <w:t>::</w:t>
      </w:r>
      <w:proofErr w:type="gramEnd"/>
      <w:r>
        <w:rPr>
          <w:noProof w:val="0"/>
        </w:rPr>
        <w:t>= OCTET STRING (SIZE(3))</w:t>
      </w:r>
    </w:p>
    <w:p w14:paraId="1E7852E4" w14:textId="77777777" w:rsidR="00E66C5A" w:rsidRDefault="00E66C5A" w:rsidP="00E66C5A">
      <w:pPr>
        <w:pStyle w:val="PL"/>
        <w:rPr>
          <w:noProof w:val="0"/>
        </w:rPr>
      </w:pPr>
    </w:p>
    <w:p w14:paraId="0910AB28" w14:textId="77777777" w:rsidR="00E66C5A" w:rsidRDefault="00E66C5A" w:rsidP="00E66C5A">
      <w:pPr>
        <w:pStyle w:val="PL"/>
      </w:pPr>
      <w:r>
        <w:t>TAI</w:t>
      </w:r>
      <w:proofErr w:type="gramStart"/>
      <w:r>
        <w:rPr>
          <w:noProof w:val="0"/>
        </w:rPr>
        <w:tab/>
        <w:t>::</w:t>
      </w:r>
      <w:proofErr w:type="gramEnd"/>
      <w:r>
        <w:rPr>
          <w:noProof w:val="0"/>
        </w:rPr>
        <w:t>= SEQUENCE</w:t>
      </w:r>
    </w:p>
    <w:p w14:paraId="5F82C517" w14:textId="77777777" w:rsidR="00E66C5A" w:rsidRDefault="00E66C5A" w:rsidP="00E66C5A">
      <w:pPr>
        <w:pStyle w:val="PL"/>
        <w:rPr>
          <w:noProof w:val="0"/>
        </w:rPr>
      </w:pPr>
      <w:r>
        <w:rPr>
          <w:noProof w:val="0"/>
        </w:rPr>
        <w:t>{</w:t>
      </w:r>
    </w:p>
    <w:p w14:paraId="36CFFFF6" w14:textId="77777777" w:rsidR="00E66C5A" w:rsidRPr="00452B63" w:rsidRDefault="00E66C5A" w:rsidP="00E66C5A">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649B5CD4" w14:textId="77777777" w:rsidR="00E66C5A" w:rsidRDefault="00E66C5A" w:rsidP="00E66C5A">
      <w:pPr>
        <w:pStyle w:val="PL"/>
        <w:rPr>
          <w:noProof w:val="0"/>
        </w:rPr>
      </w:pPr>
      <w:r>
        <w:rPr>
          <w:noProof w:val="0"/>
        </w:rPr>
        <w:tab/>
        <w:t>tac</w:t>
      </w:r>
      <w:r>
        <w:tab/>
      </w:r>
      <w:r>
        <w:tab/>
      </w:r>
      <w:r>
        <w:rPr>
          <w:noProof w:val="0"/>
        </w:rPr>
        <w:tab/>
        <w:t>[1] TAC</w:t>
      </w:r>
    </w:p>
    <w:p w14:paraId="37451066" w14:textId="77777777" w:rsidR="00E66C5A" w:rsidRDefault="00E66C5A" w:rsidP="00E66C5A">
      <w:pPr>
        <w:pStyle w:val="PL"/>
        <w:rPr>
          <w:noProof w:val="0"/>
        </w:rPr>
      </w:pPr>
    </w:p>
    <w:p w14:paraId="6F92FBA8" w14:textId="77777777" w:rsidR="00E66C5A" w:rsidRDefault="00E66C5A" w:rsidP="00E66C5A">
      <w:pPr>
        <w:pStyle w:val="PL"/>
        <w:rPr>
          <w:noProof w:val="0"/>
        </w:rPr>
      </w:pPr>
      <w:r>
        <w:rPr>
          <w:noProof w:val="0"/>
        </w:rPr>
        <w:t>}</w:t>
      </w:r>
    </w:p>
    <w:p w14:paraId="74CD5DBB" w14:textId="77777777" w:rsidR="00E66C5A" w:rsidRDefault="00E66C5A" w:rsidP="00E66C5A">
      <w:pPr>
        <w:pStyle w:val="PL"/>
        <w:rPr>
          <w:noProof w:val="0"/>
        </w:rPr>
      </w:pPr>
    </w:p>
    <w:p w14:paraId="0591B8F6" w14:textId="77777777" w:rsidR="00E66C5A" w:rsidRDefault="00E66C5A" w:rsidP="00E66C5A">
      <w:pPr>
        <w:pStyle w:val="PL"/>
        <w:rPr>
          <w:noProof w:val="0"/>
        </w:rPr>
      </w:pPr>
      <w:proofErr w:type="spellStart"/>
      <w:r>
        <w:rPr>
          <w:noProof w:val="0"/>
        </w:rPr>
        <w:t>TenantIdentifier</w:t>
      </w:r>
      <w:proofErr w:type="spellEnd"/>
      <w:r>
        <w:rPr>
          <w:noProof w:val="0"/>
        </w:rPr>
        <w:tab/>
      </w:r>
      <w:r>
        <w:rPr>
          <w:noProof w:val="0"/>
        </w:rPr>
        <w:tab/>
      </w:r>
      <w:proofErr w:type="gramStart"/>
      <w:r>
        <w:rPr>
          <w:noProof w:val="0"/>
        </w:rPr>
        <w:tab/>
        <w:t>::</w:t>
      </w:r>
      <w:proofErr w:type="gramEnd"/>
      <w:r>
        <w:rPr>
          <w:noProof w:val="0"/>
        </w:rPr>
        <w:t xml:space="preserve">= OCTET STRING </w:t>
      </w:r>
    </w:p>
    <w:p w14:paraId="427169BE" w14:textId="77777777" w:rsidR="00E66C5A" w:rsidRDefault="00E66C5A" w:rsidP="00E66C5A">
      <w:pPr>
        <w:pStyle w:val="PL"/>
        <w:rPr>
          <w:noProof w:val="0"/>
        </w:rPr>
      </w:pPr>
    </w:p>
    <w:p w14:paraId="13F27697" w14:textId="77777777" w:rsidR="00E66C5A" w:rsidRDefault="00E66C5A" w:rsidP="00E66C5A">
      <w:pPr>
        <w:pStyle w:val="PL"/>
        <w:rPr>
          <w:noProof w:val="0"/>
        </w:rPr>
      </w:pPr>
    </w:p>
    <w:p w14:paraId="57BC4D28" w14:textId="77777777" w:rsidR="00E66C5A" w:rsidRDefault="00E66C5A" w:rsidP="00E66C5A">
      <w:pPr>
        <w:pStyle w:val="PL"/>
        <w:rPr>
          <w:lang w:bidi="ar-IQ"/>
        </w:rPr>
      </w:pPr>
      <w:r>
        <w:rPr>
          <w:lang w:bidi="ar-IQ"/>
        </w:rPr>
        <w:t>Throughput</w:t>
      </w:r>
      <w:proofErr w:type="gramStart"/>
      <w:r>
        <w:rPr>
          <w:noProof w:val="0"/>
        </w:rPr>
        <w:tab/>
        <w:t>::</w:t>
      </w:r>
      <w:proofErr w:type="gramEnd"/>
      <w:r>
        <w:rPr>
          <w:noProof w:val="0"/>
        </w:rPr>
        <w:t>= SEQUENCE</w:t>
      </w:r>
    </w:p>
    <w:p w14:paraId="6DE8CA40" w14:textId="77777777" w:rsidR="00E66C5A" w:rsidRDefault="00E66C5A" w:rsidP="00E66C5A">
      <w:pPr>
        <w:pStyle w:val="PL"/>
        <w:rPr>
          <w:noProof w:val="0"/>
        </w:rPr>
      </w:pPr>
      <w:r>
        <w:rPr>
          <w:noProof w:val="0"/>
        </w:rPr>
        <w:t>{</w:t>
      </w:r>
    </w:p>
    <w:p w14:paraId="16A3E779" w14:textId="77777777" w:rsidR="00E66C5A" w:rsidRDefault="00E66C5A" w:rsidP="00E66C5A">
      <w:pPr>
        <w:pStyle w:val="PL"/>
        <w:rPr>
          <w:noProof w:val="0"/>
        </w:rPr>
      </w:pPr>
      <w:r>
        <w:rPr>
          <w:noProof w:val="0"/>
        </w:rPr>
        <w:tab/>
      </w:r>
      <w:proofErr w:type="spellStart"/>
      <w:r>
        <w:rPr>
          <w:noProof w:val="0"/>
        </w:rPr>
        <w:t>guaranteedThpt</w:t>
      </w:r>
      <w:proofErr w:type="spellEnd"/>
      <w:r>
        <w:rPr>
          <w:noProof w:val="0"/>
        </w:rPr>
        <w:tab/>
      </w:r>
      <w:r>
        <w:rPr>
          <w:noProof w:val="0"/>
        </w:rPr>
        <w:tab/>
      </w:r>
      <w:r>
        <w:rPr>
          <w:noProof w:val="0"/>
        </w:rPr>
        <w:tab/>
        <w:t>[0] Bitrate,</w:t>
      </w:r>
    </w:p>
    <w:p w14:paraId="28F3C7ED" w14:textId="77777777" w:rsidR="00E66C5A" w:rsidRDefault="00E66C5A" w:rsidP="00E66C5A">
      <w:pPr>
        <w:pStyle w:val="PL"/>
        <w:rPr>
          <w:noProof w:val="0"/>
        </w:rPr>
      </w:pPr>
      <w:r>
        <w:rPr>
          <w:noProof w:val="0"/>
        </w:rPr>
        <w:tab/>
      </w:r>
      <w:proofErr w:type="spellStart"/>
      <w:r>
        <w:rPr>
          <w:noProof w:val="0"/>
        </w:rPr>
        <w:t>maximumThpt</w:t>
      </w:r>
      <w:proofErr w:type="spellEnd"/>
      <w:r>
        <w:rPr>
          <w:noProof w:val="0"/>
        </w:rPr>
        <w:tab/>
      </w:r>
      <w:r>
        <w:rPr>
          <w:noProof w:val="0"/>
        </w:rPr>
        <w:tab/>
      </w:r>
      <w:r>
        <w:rPr>
          <w:noProof w:val="0"/>
        </w:rPr>
        <w:tab/>
      </w:r>
      <w:r>
        <w:rPr>
          <w:noProof w:val="0"/>
        </w:rPr>
        <w:tab/>
        <w:t>[1] Bitrate</w:t>
      </w:r>
    </w:p>
    <w:p w14:paraId="2B49A711" w14:textId="77777777" w:rsidR="00E66C5A" w:rsidRDefault="00E66C5A" w:rsidP="00E66C5A">
      <w:pPr>
        <w:pStyle w:val="PL"/>
        <w:rPr>
          <w:noProof w:val="0"/>
        </w:rPr>
      </w:pPr>
      <w:r>
        <w:rPr>
          <w:noProof w:val="0"/>
        </w:rPr>
        <w:t>}</w:t>
      </w:r>
    </w:p>
    <w:p w14:paraId="439AF418" w14:textId="77777777" w:rsidR="00E66C5A" w:rsidRDefault="00E66C5A" w:rsidP="00E66C5A">
      <w:pPr>
        <w:pStyle w:val="PL"/>
        <w:rPr>
          <w:noProof w:val="0"/>
        </w:rPr>
      </w:pPr>
    </w:p>
    <w:p w14:paraId="2A930A0C" w14:textId="77777777" w:rsidR="00E66C5A" w:rsidRDefault="00E66C5A" w:rsidP="00E66C5A">
      <w:pPr>
        <w:pStyle w:val="PL"/>
        <w:rPr>
          <w:noProof w:val="0"/>
        </w:rPr>
      </w:pPr>
    </w:p>
    <w:p w14:paraId="65F53337" w14:textId="77777777" w:rsidR="00E66C5A" w:rsidRDefault="00E66C5A" w:rsidP="00E66C5A">
      <w:pPr>
        <w:pStyle w:val="PL"/>
        <w:rPr>
          <w:noProof w:val="0"/>
        </w:rPr>
      </w:pPr>
      <w:r>
        <w:rPr>
          <w:noProof w:val="0"/>
        </w:rPr>
        <w:t>Trigger</w:t>
      </w:r>
      <w:proofErr w:type="gramStart"/>
      <w:r>
        <w:rPr>
          <w:noProof w:val="0"/>
        </w:rPr>
        <w:tab/>
        <w:t>::</w:t>
      </w:r>
      <w:proofErr w:type="gramEnd"/>
      <w:r>
        <w:rPr>
          <w:noProof w:val="0"/>
        </w:rPr>
        <w:t>= CHOICE</w:t>
      </w:r>
    </w:p>
    <w:p w14:paraId="0ABAC26A" w14:textId="77777777" w:rsidR="00E66C5A" w:rsidRDefault="00E66C5A" w:rsidP="00E66C5A">
      <w:pPr>
        <w:pStyle w:val="PL"/>
        <w:rPr>
          <w:noProof w:val="0"/>
        </w:rPr>
      </w:pPr>
      <w:r>
        <w:rPr>
          <w:noProof w:val="0"/>
        </w:rPr>
        <w:t>{</w:t>
      </w:r>
    </w:p>
    <w:p w14:paraId="39C11288" w14:textId="77777777" w:rsidR="00E66C5A" w:rsidRDefault="00E66C5A" w:rsidP="00E66C5A">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3EF0C3D2" w14:textId="77777777" w:rsidR="00E66C5A" w:rsidRDefault="00E66C5A" w:rsidP="00E66C5A">
      <w:pPr>
        <w:pStyle w:val="PL"/>
        <w:rPr>
          <w:noProof w:val="0"/>
        </w:rPr>
      </w:pPr>
      <w:r>
        <w:rPr>
          <w:noProof w:val="0"/>
        </w:rPr>
        <w:t>}</w:t>
      </w:r>
    </w:p>
    <w:p w14:paraId="35953604" w14:textId="77777777" w:rsidR="00E66C5A" w:rsidRDefault="00E66C5A" w:rsidP="00E66C5A">
      <w:pPr>
        <w:pStyle w:val="PL"/>
        <w:rPr>
          <w:noProof w:val="0"/>
        </w:rPr>
      </w:pPr>
    </w:p>
    <w:p w14:paraId="3846126B" w14:textId="77777777" w:rsidR="00E66C5A" w:rsidRDefault="00E66C5A" w:rsidP="00E66C5A">
      <w:pPr>
        <w:pStyle w:val="PL"/>
        <w:rPr>
          <w:noProof w:val="0"/>
        </w:rPr>
      </w:pPr>
      <w:proofErr w:type="spellStart"/>
      <w:r>
        <w:rPr>
          <w:noProof w:val="0"/>
        </w:rPr>
        <w:t>TriggerCategory</w:t>
      </w:r>
      <w:proofErr w:type="spellEnd"/>
      <w:proofErr w:type="gramStart"/>
      <w:r>
        <w:rPr>
          <w:noProof w:val="0"/>
        </w:rPr>
        <w:tab/>
        <w:t>::</w:t>
      </w:r>
      <w:proofErr w:type="gramEnd"/>
      <w:r>
        <w:rPr>
          <w:noProof w:val="0"/>
        </w:rPr>
        <w:t>= ENUMERATED</w:t>
      </w:r>
    </w:p>
    <w:p w14:paraId="733D59FA" w14:textId="77777777" w:rsidR="00E66C5A" w:rsidRDefault="00E66C5A" w:rsidP="00E66C5A">
      <w:pPr>
        <w:pStyle w:val="PL"/>
        <w:rPr>
          <w:noProof w:val="0"/>
        </w:rPr>
      </w:pPr>
      <w:r>
        <w:rPr>
          <w:noProof w:val="0"/>
        </w:rPr>
        <w:t>{</w:t>
      </w:r>
    </w:p>
    <w:p w14:paraId="13B1B420" w14:textId="77777777" w:rsidR="00E66C5A" w:rsidRDefault="00E66C5A" w:rsidP="00E66C5A">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2357DD1C" w14:textId="77777777" w:rsidR="00E66C5A" w:rsidRDefault="00E66C5A" w:rsidP="00E66C5A">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7CCA3876" w14:textId="77777777" w:rsidR="00E66C5A" w:rsidRDefault="00E66C5A" w:rsidP="00E66C5A">
      <w:pPr>
        <w:pStyle w:val="PL"/>
        <w:rPr>
          <w:noProof w:val="0"/>
        </w:rPr>
      </w:pPr>
      <w:r>
        <w:rPr>
          <w:noProof w:val="0"/>
        </w:rPr>
        <w:t>}</w:t>
      </w:r>
    </w:p>
    <w:p w14:paraId="74E4F708" w14:textId="77777777" w:rsidR="00E66C5A" w:rsidRDefault="00E66C5A" w:rsidP="00E66C5A">
      <w:pPr>
        <w:pStyle w:val="PL"/>
        <w:rPr>
          <w:noProof w:val="0"/>
        </w:rPr>
      </w:pPr>
    </w:p>
    <w:p w14:paraId="0EE5EAF7" w14:textId="77777777" w:rsidR="00E66C5A" w:rsidRDefault="00E66C5A" w:rsidP="00E66C5A">
      <w:pPr>
        <w:pStyle w:val="PL"/>
        <w:rPr>
          <w:noProof w:val="0"/>
        </w:rPr>
      </w:pPr>
      <w:r>
        <w:rPr>
          <w:noProof w:val="0"/>
        </w:rPr>
        <w:t xml:space="preserve">-- </w:t>
      </w:r>
    </w:p>
    <w:p w14:paraId="2573BF5A"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U</w:t>
      </w:r>
    </w:p>
    <w:p w14:paraId="6480AD52" w14:textId="77777777" w:rsidR="00E66C5A" w:rsidRDefault="00E66C5A" w:rsidP="00E66C5A">
      <w:pPr>
        <w:pStyle w:val="PL"/>
        <w:rPr>
          <w:noProof w:val="0"/>
        </w:rPr>
      </w:pPr>
      <w:r>
        <w:rPr>
          <w:noProof w:val="0"/>
        </w:rPr>
        <w:t xml:space="preserve">-- </w:t>
      </w:r>
    </w:p>
    <w:p w14:paraId="37860386" w14:textId="77777777" w:rsidR="00E66C5A" w:rsidRDefault="00E66C5A" w:rsidP="00E66C5A">
      <w:pPr>
        <w:pStyle w:val="PL"/>
        <w:rPr>
          <w:noProof w:val="0"/>
        </w:rPr>
      </w:pPr>
    </w:p>
    <w:p w14:paraId="2B41F244" w14:textId="77777777" w:rsidR="00E66C5A" w:rsidRDefault="00E66C5A" w:rsidP="00E66C5A">
      <w:pPr>
        <w:pStyle w:val="PL"/>
        <w:rPr>
          <w:noProof w:val="0"/>
        </w:rPr>
      </w:pPr>
      <w:proofErr w:type="spellStart"/>
      <w:r>
        <w:rPr>
          <w:noProof w:val="0"/>
        </w:rPr>
        <w:t>UsedUnitContainer</w:t>
      </w:r>
      <w:proofErr w:type="spellEnd"/>
      <w:r>
        <w:rPr>
          <w:noProof w:val="0"/>
        </w:rPr>
        <w:t xml:space="preserve"> </w:t>
      </w:r>
      <w:r>
        <w:rPr>
          <w:noProof w:val="0"/>
        </w:rPr>
        <w:tab/>
      </w:r>
      <w:proofErr w:type="gramStart"/>
      <w:r>
        <w:rPr>
          <w:noProof w:val="0"/>
        </w:rPr>
        <w:tab/>
        <w:t>::</w:t>
      </w:r>
      <w:proofErr w:type="gramEnd"/>
      <w:r>
        <w:rPr>
          <w:noProof w:val="0"/>
        </w:rPr>
        <w:t>= SEQUENCE</w:t>
      </w:r>
    </w:p>
    <w:p w14:paraId="1BF7D23A" w14:textId="77777777" w:rsidR="00E66C5A" w:rsidRDefault="00E66C5A" w:rsidP="00E66C5A">
      <w:pPr>
        <w:pStyle w:val="PL"/>
        <w:rPr>
          <w:noProof w:val="0"/>
        </w:rPr>
      </w:pPr>
      <w:r>
        <w:rPr>
          <w:noProof w:val="0"/>
        </w:rPr>
        <w:t>{</w:t>
      </w:r>
    </w:p>
    <w:p w14:paraId="0D48C567" w14:textId="77777777" w:rsidR="00E66C5A" w:rsidRDefault="00E66C5A" w:rsidP="00E66C5A">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3BC9BB16" w14:textId="77777777" w:rsidR="00E66C5A" w:rsidRDefault="00E66C5A" w:rsidP="00E66C5A">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451B1D73" w14:textId="77777777" w:rsidR="00E66C5A" w:rsidRDefault="00E66C5A" w:rsidP="00E66C5A">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3C45922E" w14:textId="77777777" w:rsidR="00E66C5A" w:rsidRDefault="00E66C5A" w:rsidP="00E66C5A">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405BA8A" w14:textId="77777777" w:rsidR="00E66C5A" w:rsidRDefault="00E66C5A" w:rsidP="00E66C5A">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7AD21313" w14:textId="77777777" w:rsidR="00E66C5A" w:rsidRDefault="00E66C5A" w:rsidP="00E66C5A">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6832C306" w14:textId="77777777" w:rsidR="00E66C5A" w:rsidRDefault="00E66C5A" w:rsidP="00E66C5A">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7E70B895" w14:textId="77777777" w:rsidR="00E66C5A" w:rsidRDefault="00E66C5A" w:rsidP="00E66C5A">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4566328D" w14:textId="77777777" w:rsidR="00E66C5A" w:rsidRDefault="00E66C5A" w:rsidP="00E66C5A">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7CAE1FF7" w14:textId="77777777" w:rsidR="00E66C5A" w:rsidRDefault="00E66C5A" w:rsidP="00E66C5A">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3F0D3147" w14:textId="77777777" w:rsidR="00E66C5A" w:rsidRDefault="00E66C5A" w:rsidP="00E66C5A">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78285605" w14:textId="77777777" w:rsidR="00E66C5A" w:rsidRDefault="00E66C5A" w:rsidP="00E66C5A">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3E78E6DE" w14:textId="77777777" w:rsidR="00E66C5A" w:rsidRPr="0009176B" w:rsidRDefault="00E66C5A" w:rsidP="00E66C5A">
      <w:pPr>
        <w:pStyle w:val="PL"/>
        <w:rPr>
          <w:noProof w:val="0"/>
        </w:rPr>
      </w:pPr>
      <w:r>
        <w:rPr>
          <w:noProof w:val="0"/>
        </w:rPr>
        <w:tab/>
      </w:r>
      <w:proofErr w:type="spellStart"/>
      <w:r w:rsidRPr="0009176B">
        <w:rPr>
          <w:noProof w:val="0"/>
        </w:rPr>
        <w:t>quotaManagementIndicator</w:t>
      </w:r>
      <w:proofErr w:type="spellEnd"/>
      <w:r w:rsidRPr="0009176B">
        <w:rPr>
          <w:noProof w:val="0"/>
        </w:rPr>
        <w:tab/>
      </w:r>
      <w:r w:rsidRPr="0009176B">
        <w:rPr>
          <w:noProof w:val="0"/>
        </w:rPr>
        <w:tab/>
      </w:r>
      <w:r w:rsidRPr="0009176B">
        <w:rPr>
          <w:noProof w:val="0"/>
        </w:rPr>
        <w:tab/>
        <w:t>[12]</w:t>
      </w:r>
      <w:r w:rsidRPr="0009176B" w:rsidDel="002C458C">
        <w:rPr>
          <w:noProof w:val="0"/>
        </w:rPr>
        <w:t xml:space="preserve"> </w:t>
      </w:r>
      <w:r w:rsidRPr="0009176B">
        <w:rPr>
          <w:noProof w:val="0"/>
        </w:rPr>
        <w:t>BOOLEAN OPTIONAL,</w:t>
      </w:r>
    </w:p>
    <w:p w14:paraId="3F3D9F9A" w14:textId="77777777" w:rsidR="00E66C5A" w:rsidRPr="0009176B" w:rsidRDefault="00E66C5A" w:rsidP="00E66C5A">
      <w:pPr>
        <w:pStyle w:val="PL"/>
        <w:rPr>
          <w:noProof w:val="0"/>
        </w:rPr>
      </w:pPr>
      <w:r w:rsidRPr="0009176B">
        <w:rPr>
          <w:noProof w:val="0"/>
        </w:rPr>
        <w:tab/>
      </w:r>
      <w:proofErr w:type="spellStart"/>
      <w:r w:rsidRPr="0009176B">
        <w:rPr>
          <w:noProof w:val="0"/>
        </w:rPr>
        <w:t>quotaManagementIndicatorExt</w:t>
      </w:r>
      <w:proofErr w:type="spellEnd"/>
      <w:r w:rsidRPr="0009176B">
        <w:rPr>
          <w:noProof w:val="0"/>
        </w:rPr>
        <w:tab/>
      </w:r>
      <w:r w:rsidRPr="0009176B">
        <w:rPr>
          <w:noProof w:val="0"/>
        </w:rPr>
        <w:tab/>
      </w:r>
      <w:r w:rsidRPr="0009176B">
        <w:rPr>
          <w:noProof w:val="0"/>
        </w:rPr>
        <w:tab/>
        <w:t>[13]</w:t>
      </w:r>
      <w:r w:rsidRPr="0009176B" w:rsidDel="002C458C">
        <w:rPr>
          <w:noProof w:val="0"/>
        </w:rPr>
        <w:t xml:space="preserve"> </w:t>
      </w:r>
      <w:proofErr w:type="spellStart"/>
      <w:r w:rsidRPr="0009176B">
        <w:rPr>
          <w:noProof w:val="0"/>
        </w:rPr>
        <w:t>QuotaManagementIndicator</w:t>
      </w:r>
      <w:proofErr w:type="spellEnd"/>
      <w:r w:rsidRPr="0009176B">
        <w:rPr>
          <w:noProof w:val="0"/>
        </w:rPr>
        <w:t xml:space="preserve"> OPTIONAL,</w:t>
      </w:r>
    </w:p>
    <w:p w14:paraId="3A209F54" w14:textId="77777777" w:rsidR="00E66C5A" w:rsidRPr="0009176B" w:rsidRDefault="00E66C5A" w:rsidP="00E66C5A">
      <w:pPr>
        <w:pStyle w:val="PL"/>
        <w:rPr>
          <w:noProof w:val="0"/>
        </w:rPr>
      </w:pPr>
      <w:r w:rsidRPr="0009176B">
        <w:rPr>
          <w:noProof w:val="0"/>
        </w:rPr>
        <w:tab/>
      </w:r>
      <w:proofErr w:type="spellStart"/>
      <w:r w:rsidRPr="0009176B">
        <w:rPr>
          <w:noProof w:val="0"/>
        </w:rPr>
        <w:t>nSPAContainerInformation</w:t>
      </w:r>
      <w:proofErr w:type="spellEnd"/>
      <w:r w:rsidRPr="0009176B">
        <w:rPr>
          <w:noProof w:val="0"/>
        </w:rPr>
        <w:tab/>
      </w:r>
      <w:r w:rsidRPr="0009176B">
        <w:rPr>
          <w:noProof w:val="0"/>
        </w:rPr>
        <w:tab/>
      </w:r>
      <w:r w:rsidRPr="0009176B">
        <w:rPr>
          <w:noProof w:val="0"/>
        </w:rPr>
        <w:tab/>
        <w:t xml:space="preserve">[14] </w:t>
      </w:r>
      <w:proofErr w:type="spellStart"/>
      <w:r w:rsidRPr="0009176B">
        <w:rPr>
          <w:noProof w:val="0"/>
        </w:rPr>
        <w:t>NSPAContainerInformation</w:t>
      </w:r>
      <w:proofErr w:type="spellEnd"/>
      <w:r w:rsidRPr="0009176B">
        <w:rPr>
          <w:noProof w:val="0"/>
        </w:rPr>
        <w:t xml:space="preserve"> OPTIONAL</w:t>
      </w:r>
    </w:p>
    <w:p w14:paraId="108D1ED4" w14:textId="77777777" w:rsidR="00E66C5A" w:rsidRDefault="00E66C5A" w:rsidP="00E66C5A">
      <w:pPr>
        <w:pStyle w:val="PL"/>
        <w:rPr>
          <w:noProof w:val="0"/>
        </w:rPr>
      </w:pPr>
      <w:r>
        <w:rPr>
          <w:noProof w:val="0"/>
        </w:rPr>
        <w:t>}</w:t>
      </w:r>
    </w:p>
    <w:p w14:paraId="10E45F2B" w14:textId="77777777" w:rsidR="00E66C5A" w:rsidRDefault="00E66C5A" w:rsidP="00E66C5A">
      <w:pPr>
        <w:pStyle w:val="PL"/>
        <w:rPr>
          <w:noProof w:val="0"/>
        </w:rPr>
      </w:pPr>
    </w:p>
    <w:p w14:paraId="2423B849" w14:textId="77777777" w:rsidR="00E66C5A" w:rsidRDefault="00E66C5A" w:rsidP="00E66C5A">
      <w:pPr>
        <w:pStyle w:val="PL"/>
        <w:rPr>
          <w:noProof w:val="0"/>
        </w:rPr>
      </w:pPr>
    </w:p>
    <w:p w14:paraId="09617CD3" w14:textId="77777777" w:rsidR="00E66C5A" w:rsidRDefault="00E66C5A" w:rsidP="00E66C5A">
      <w:pPr>
        <w:pStyle w:val="PL"/>
        <w:rPr>
          <w:noProof w:val="0"/>
        </w:rPr>
      </w:pPr>
      <w:proofErr w:type="spellStart"/>
      <w:r>
        <w:rPr>
          <w:noProof w:val="0"/>
        </w:rPr>
        <w:t>UserLocationInformation</w:t>
      </w:r>
      <w:proofErr w:type="spellEnd"/>
      <w:proofErr w:type="gramStart"/>
      <w:r>
        <w:rPr>
          <w:noProof w:val="0"/>
        </w:rPr>
        <w:tab/>
        <w:t>::</w:t>
      </w:r>
      <w:proofErr w:type="gramEnd"/>
      <w:r>
        <w:rPr>
          <w:noProof w:val="0"/>
        </w:rPr>
        <w:t>= OCTET STRING</w:t>
      </w:r>
    </w:p>
    <w:p w14:paraId="7BFE55E2" w14:textId="77777777" w:rsidR="00E66C5A" w:rsidRDefault="00E66C5A" w:rsidP="00E66C5A">
      <w:pPr>
        <w:pStyle w:val="PL"/>
        <w:rPr>
          <w:noProof w:val="0"/>
        </w:rPr>
      </w:pPr>
      <w:r>
        <w:rPr>
          <w:noProof w:val="0"/>
        </w:rPr>
        <w:t xml:space="preserve">-- </w:t>
      </w:r>
    </w:p>
    <w:p w14:paraId="6731B7E2" w14:textId="77777777" w:rsidR="00E66C5A" w:rsidRPr="005846D8" w:rsidRDefault="00E66C5A" w:rsidP="00E66C5A">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796851CF" w14:textId="77777777" w:rsidR="00E66C5A" w:rsidRDefault="00E66C5A" w:rsidP="00E66C5A">
      <w:pPr>
        <w:pStyle w:val="PL"/>
        <w:rPr>
          <w:noProof w:val="0"/>
        </w:rPr>
      </w:pPr>
      <w:r>
        <w:rPr>
          <w:noProof w:val="0"/>
        </w:rPr>
        <w:t>--</w:t>
      </w:r>
    </w:p>
    <w:p w14:paraId="321763F1" w14:textId="77777777" w:rsidR="00E66C5A" w:rsidRDefault="00E66C5A" w:rsidP="00E66C5A">
      <w:pPr>
        <w:pStyle w:val="PL"/>
        <w:rPr>
          <w:noProof w:val="0"/>
        </w:rPr>
      </w:pPr>
    </w:p>
    <w:p w14:paraId="4661E433" w14:textId="77777777" w:rsidR="00E66C5A" w:rsidRDefault="00E66C5A" w:rsidP="00E66C5A">
      <w:pPr>
        <w:pStyle w:val="PL"/>
        <w:rPr>
          <w:noProof w:val="0"/>
        </w:rPr>
      </w:pPr>
      <w:r>
        <w:rPr>
          <w:noProof w:val="0"/>
        </w:rPr>
        <w:t xml:space="preserve">-- </w:t>
      </w:r>
    </w:p>
    <w:p w14:paraId="347C5597"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V</w:t>
      </w:r>
    </w:p>
    <w:p w14:paraId="20EC4C43" w14:textId="77777777" w:rsidR="00E66C5A" w:rsidRDefault="00E66C5A" w:rsidP="00E66C5A">
      <w:pPr>
        <w:pStyle w:val="PL"/>
        <w:rPr>
          <w:noProof w:val="0"/>
        </w:rPr>
      </w:pPr>
      <w:r>
        <w:rPr>
          <w:noProof w:val="0"/>
        </w:rPr>
        <w:t xml:space="preserve">-- </w:t>
      </w:r>
    </w:p>
    <w:p w14:paraId="243667FB" w14:textId="77777777" w:rsidR="00E66C5A" w:rsidRDefault="00E66C5A" w:rsidP="00E66C5A">
      <w:pPr>
        <w:pStyle w:val="PL"/>
        <w:rPr>
          <w:noProof w:val="0"/>
        </w:rPr>
      </w:pPr>
    </w:p>
    <w:p w14:paraId="563FC027" w14:textId="77777777" w:rsidR="00E66C5A" w:rsidRDefault="00E66C5A" w:rsidP="00E66C5A">
      <w:pPr>
        <w:pStyle w:val="PL"/>
        <w:rPr>
          <w:noProof w:val="0"/>
        </w:rPr>
      </w:pPr>
      <w:r w:rsidRPr="00BC5162">
        <w:rPr>
          <w:noProof w:val="0"/>
        </w:rPr>
        <w:t>V2XCommunicationModeIndicator</w:t>
      </w:r>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66BB8C4E" w14:textId="77777777" w:rsidR="00E66C5A" w:rsidRDefault="00E66C5A" w:rsidP="00E66C5A">
      <w:pPr>
        <w:pStyle w:val="PL"/>
        <w:rPr>
          <w:noProof w:val="0"/>
        </w:rPr>
      </w:pPr>
      <w:r>
        <w:rPr>
          <w:noProof w:val="0"/>
        </w:rPr>
        <w:lastRenderedPageBreak/>
        <w:t>{</w:t>
      </w:r>
    </w:p>
    <w:p w14:paraId="44027B01" w14:textId="77777777" w:rsidR="00E66C5A" w:rsidRDefault="00E66C5A" w:rsidP="00E66C5A">
      <w:pPr>
        <w:pStyle w:val="PL"/>
        <w:rPr>
          <w:noProof w:val="0"/>
        </w:rPr>
      </w:pPr>
      <w:r>
        <w:rPr>
          <w:noProof w:val="0"/>
        </w:rPr>
        <w:tab/>
        <w:t xml:space="preserve">v2XComSupported </w:t>
      </w:r>
      <w:r>
        <w:rPr>
          <w:noProof w:val="0"/>
        </w:rPr>
        <w:tab/>
      </w:r>
      <w:r>
        <w:rPr>
          <w:noProof w:val="0"/>
        </w:rPr>
        <w:tab/>
      </w:r>
      <w:r>
        <w:rPr>
          <w:noProof w:val="0"/>
        </w:rPr>
        <w:tab/>
        <w:t>(0),</w:t>
      </w:r>
    </w:p>
    <w:p w14:paraId="2E35BA11" w14:textId="77777777" w:rsidR="00E66C5A" w:rsidRDefault="00E66C5A" w:rsidP="00E66C5A">
      <w:pPr>
        <w:pStyle w:val="PL"/>
        <w:rPr>
          <w:noProof w:val="0"/>
        </w:rPr>
      </w:pPr>
      <w:r>
        <w:rPr>
          <w:noProof w:val="0"/>
        </w:rPr>
        <w:tab/>
        <w:t>v2XComNotSupported</w:t>
      </w:r>
      <w:r>
        <w:rPr>
          <w:noProof w:val="0"/>
        </w:rPr>
        <w:tab/>
      </w:r>
      <w:r>
        <w:rPr>
          <w:noProof w:val="0"/>
        </w:rPr>
        <w:tab/>
      </w:r>
      <w:r>
        <w:rPr>
          <w:noProof w:val="0"/>
        </w:rPr>
        <w:tab/>
        <w:t>(1)</w:t>
      </w:r>
    </w:p>
    <w:p w14:paraId="5E2FFCCF" w14:textId="77777777" w:rsidR="00E66C5A" w:rsidRDefault="00E66C5A" w:rsidP="00E66C5A">
      <w:pPr>
        <w:pStyle w:val="PL"/>
        <w:rPr>
          <w:noProof w:val="0"/>
        </w:rPr>
      </w:pPr>
      <w:r>
        <w:rPr>
          <w:noProof w:val="0"/>
        </w:rPr>
        <w:t>}</w:t>
      </w:r>
    </w:p>
    <w:p w14:paraId="72027AD8" w14:textId="77777777" w:rsidR="00E66C5A" w:rsidRDefault="00E66C5A" w:rsidP="00E66C5A">
      <w:pPr>
        <w:pStyle w:val="PL"/>
        <w:rPr>
          <w:noProof w:val="0"/>
        </w:rPr>
      </w:pPr>
    </w:p>
    <w:p w14:paraId="642FB504" w14:textId="77777777" w:rsidR="00E66C5A" w:rsidRDefault="00E66C5A" w:rsidP="00E66C5A">
      <w:pPr>
        <w:pStyle w:val="PL"/>
        <w:rPr>
          <w:noProof w:val="0"/>
        </w:rPr>
      </w:pPr>
    </w:p>
    <w:p w14:paraId="154040BC" w14:textId="77777777" w:rsidR="00E66C5A" w:rsidRDefault="00E66C5A" w:rsidP="00E66C5A">
      <w:pPr>
        <w:pStyle w:val="PL"/>
        <w:rPr>
          <w:noProof w:val="0"/>
        </w:rPr>
      </w:pPr>
      <w:proofErr w:type="gramStart"/>
      <w:r>
        <w:rPr>
          <w:noProof w:val="0"/>
        </w:rPr>
        <w:t>.#</w:t>
      </w:r>
      <w:proofErr w:type="gramEnd"/>
      <w:r>
        <w:rPr>
          <w:noProof w:val="0"/>
        </w:rPr>
        <w:t>END</w:t>
      </w:r>
    </w:p>
    <w:p w14:paraId="5D001D73" w14:textId="77777777" w:rsidR="00E66C5A" w:rsidRDefault="00E66C5A" w:rsidP="00E66C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FC54" w14:textId="77777777" w:rsidR="00EB3C87" w:rsidRDefault="00EB3C87">
      <w:r>
        <w:separator/>
      </w:r>
    </w:p>
  </w:endnote>
  <w:endnote w:type="continuationSeparator" w:id="0">
    <w:p w14:paraId="54B2134C" w14:textId="77777777" w:rsidR="00EB3C87" w:rsidRDefault="00EB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D726" w14:textId="77777777" w:rsidR="00EB3C87" w:rsidRDefault="00EB3C87">
      <w:r>
        <w:separator/>
      </w:r>
    </w:p>
  </w:footnote>
  <w:footnote w:type="continuationSeparator" w:id="0">
    <w:p w14:paraId="624D34D4" w14:textId="77777777" w:rsidR="00EB3C87" w:rsidRDefault="00EB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2">
    <w15:presenceInfo w15:providerId="None" w15:userId="Ericsson User v2"/>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1F6B"/>
    <w:rsid w:val="000D4E4E"/>
    <w:rsid w:val="00145D43"/>
    <w:rsid w:val="00192C46"/>
    <w:rsid w:val="001A08B3"/>
    <w:rsid w:val="001A7B60"/>
    <w:rsid w:val="001B26C1"/>
    <w:rsid w:val="001B52F0"/>
    <w:rsid w:val="001B7A65"/>
    <w:rsid w:val="001D16CF"/>
    <w:rsid w:val="001E41F3"/>
    <w:rsid w:val="0022451A"/>
    <w:rsid w:val="0026004D"/>
    <w:rsid w:val="002640DD"/>
    <w:rsid w:val="0026603A"/>
    <w:rsid w:val="00275D12"/>
    <w:rsid w:val="00284FEB"/>
    <w:rsid w:val="002860C4"/>
    <w:rsid w:val="002B5741"/>
    <w:rsid w:val="00305409"/>
    <w:rsid w:val="00335EF9"/>
    <w:rsid w:val="003609EF"/>
    <w:rsid w:val="0036231A"/>
    <w:rsid w:val="00371525"/>
    <w:rsid w:val="00374DD4"/>
    <w:rsid w:val="003C62EF"/>
    <w:rsid w:val="003D786C"/>
    <w:rsid w:val="003E1A36"/>
    <w:rsid w:val="003F347F"/>
    <w:rsid w:val="00410371"/>
    <w:rsid w:val="004242F1"/>
    <w:rsid w:val="00451D32"/>
    <w:rsid w:val="0049440A"/>
    <w:rsid w:val="00497AAF"/>
    <w:rsid w:val="004B75B7"/>
    <w:rsid w:val="0051580D"/>
    <w:rsid w:val="00547111"/>
    <w:rsid w:val="00562A20"/>
    <w:rsid w:val="00592D74"/>
    <w:rsid w:val="005B5671"/>
    <w:rsid w:val="005E2C44"/>
    <w:rsid w:val="005F2FC3"/>
    <w:rsid w:val="00621188"/>
    <w:rsid w:val="006257ED"/>
    <w:rsid w:val="0066792B"/>
    <w:rsid w:val="00695808"/>
    <w:rsid w:val="006B46FB"/>
    <w:rsid w:val="006E21FB"/>
    <w:rsid w:val="00763219"/>
    <w:rsid w:val="00792342"/>
    <w:rsid w:val="007977A8"/>
    <w:rsid w:val="007B512A"/>
    <w:rsid w:val="007C2097"/>
    <w:rsid w:val="007D6A07"/>
    <w:rsid w:val="007F0C5B"/>
    <w:rsid w:val="007F7259"/>
    <w:rsid w:val="008040A8"/>
    <w:rsid w:val="008279FA"/>
    <w:rsid w:val="008626E7"/>
    <w:rsid w:val="00865D93"/>
    <w:rsid w:val="00870EE7"/>
    <w:rsid w:val="008863B9"/>
    <w:rsid w:val="00887691"/>
    <w:rsid w:val="008A45A6"/>
    <w:rsid w:val="008E7560"/>
    <w:rsid w:val="008F686C"/>
    <w:rsid w:val="00903B4D"/>
    <w:rsid w:val="009148DE"/>
    <w:rsid w:val="00941E30"/>
    <w:rsid w:val="009777D9"/>
    <w:rsid w:val="00991B88"/>
    <w:rsid w:val="009A5753"/>
    <w:rsid w:val="009A579D"/>
    <w:rsid w:val="009E3297"/>
    <w:rsid w:val="009F734F"/>
    <w:rsid w:val="00A246B6"/>
    <w:rsid w:val="00A47E70"/>
    <w:rsid w:val="00A50CF0"/>
    <w:rsid w:val="00A7671C"/>
    <w:rsid w:val="00AA2CBC"/>
    <w:rsid w:val="00AB6C46"/>
    <w:rsid w:val="00AC5820"/>
    <w:rsid w:val="00AD1CD8"/>
    <w:rsid w:val="00AD535E"/>
    <w:rsid w:val="00B258BB"/>
    <w:rsid w:val="00B62AC8"/>
    <w:rsid w:val="00B67B97"/>
    <w:rsid w:val="00B828EF"/>
    <w:rsid w:val="00B968C8"/>
    <w:rsid w:val="00BA3EC5"/>
    <w:rsid w:val="00BA51D9"/>
    <w:rsid w:val="00BA6F50"/>
    <w:rsid w:val="00BB5DFC"/>
    <w:rsid w:val="00BD279D"/>
    <w:rsid w:val="00BD6BB8"/>
    <w:rsid w:val="00C11E45"/>
    <w:rsid w:val="00C66BA2"/>
    <w:rsid w:val="00C84D7A"/>
    <w:rsid w:val="00C95985"/>
    <w:rsid w:val="00CC13BE"/>
    <w:rsid w:val="00CC5026"/>
    <w:rsid w:val="00CC68D0"/>
    <w:rsid w:val="00D03F9A"/>
    <w:rsid w:val="00D06D51"/>
    <w:rsid w:val="00D14B6B"/>
    <w:rsid w:val="00D24991"/>
    <w:rsid w:val="00D311A7"/>
    <w:rsid w:val="00D50255"/>
    <w:rsid w:val="00D644A5"/>
    <w:rsid w:val="00D66520"/>
    <w:rsid w:val="00DE34CF"/>
    <w:rsid w:val="00DF4619"/>
    <w:rsid w:val="00E017A9"/>
    <w:rsid w:val="00E13F3D"/>
    <w:rsid w:val="00E34898"/>
    <w:rsid w:val="00E66C5A"/>
    <w:rsid w:val="00E97740"/>
    <w:rsid w:val="00EB09B7"/>
    <w:rsid w:val="00EB3C87"/>
    <w:rsid w:val="00EE399B"/>
    <w:rsid w:val="00EE7D7C"/>
    <w:rsid w:val="00F25D98"/>
    <w:rsid w:val="00F300FB"/>
    <w:rsid w:val="00F92420"/>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51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BA6F50"/>
    <w:rPr>
      <w:rFonts w:ascii="Arial" w:hAnsi="Arial"/>
      <w:sz w:val="24"/>
      <w:lang w:val="en-GB" w:eastAsia="en-US"/>
    </w:rPr>
  </w:style>
  <w:style w:type="character" w:customStyle="1" w:styleId="PLChar">
    <w:name w:val="PL Char"/>
    <w:link w:val="PL"/>
    <w:qFormat/>
    <w:rsid w:val="00BA6F50"/>
    <w:rPr>
      <w:rFonts w:ascii="Courier New" w:hAnsi="Courier New"/>
      <w:noProof/>
      <w:sz w:val="16"/>
      <w:lang w:val="en-GB" w:eastAsia="en-US"/>
    </w:rPr>
  </w:style>
  <w:style w:type="character" w:customStyle="1" w:styleId="Heading1Char">
    <w:name w:val="Heading 1 Char"/>
    <w:basedOn w:val="DefaultParagraphFont"/>
    <w:link w:val="Heading1"/>
    <w:rsid w:val="00E66C5A"/>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E66C5A"/>
    <w:rPr>
      <w:rFonts w:ascii="Arial" w:hAnsi="Arial"/>
      <w:sz w:val="32"/>
      <w:lang w:val="en-GB" w:eastAsia="en-US"/>
    </w:rPr>
  </w:style>
  <w:style w:type="character" w:customStyle="1" w:styleId="Heading3Char">
    <w:name w:val="Heading 3 Char"/>
    <w:basedOn w:val="DefaultParagraphFont"/>
    <w:link w:val="Heading3"/>
    <w:rsid w:val="00E66C5A"/>
    <w:rPr>
      <w:rFonts w:ascii="Arial" w:hAnsi="Arial"/>
      <w:sz w:val="28"/>
      <w:lang w:val="en-GB" w:eastAsia="en-US"/>
    </w:rPr>
  </w:style>
  <w:style w:type="character" w:customStyle="1" w:styleId="Heading5Char">
    <w:name w:val="Heading 5 Char"/>
    <w:basedOn w:val="DefaultParagraphFont"/>
    <w:link w:val="Heading5"/>
    <w:rsid w:val="00E66C5A"/>
    <w:rPr>
      <w:rFonts w:ascii="Arial" w:hAnsi="Arial"/>
      <w:sz w:val="22"/>
      <w:lang w:val="en-GB" w:eastAsia="en-US"/>
    </w:rPr>
  </w:style>
  <w:style w:type="character" w:customStyle="1" w:styleId="Heading6Char">
    <w:name w:val="Heading 6 Char"/>
    <w:basedOn w:val="DefaultParagraphFont"/>
    <w:link w:val="Heading6"/>
    <w:rsid w:val="00E66C5A"/>
    <w:rPr>
      <w:rFonts w:ascii="Arial" w:hAnsi="Arial"/>
      <w:lang w:val="en-GB" w:eastAsia="en-US"/>
    </w:rPr>
  </w:style>
  <w:style w:type="character" w:customStyle="1" w:styleId="Heading7Char">
    <w:name w:val="Heading 7 Char"/>
    <w:basedOn w:val="DefaultParagraphFont"/>
    <w:link w:val="Heading7"/>
    <w:rsid w:val="00E66C5A"/>
    <w:rPr>
      <w:rFonts w:ascii="Arial" w:hAnsi="Arial"/>
      <w:lang w:val="en-GB" w:eastAsia="en-US"/>
    </w:rPr>
  </w:style>
  <w:style w:type="character" w:customStyle="1" w:styleId="Heading8Char">
    <w:name w:val="Heading 8 Char"/>
    <w:basedOn w:val="DefaultParagraphFont"/>
    <w:link w:val="Heading8"/>
    <w:rsid w:val="00E66C5A"/>
    <w:rPr>
      <w:rFonts w:ascii="Arial" w:hAnsi="Arial"/>
      <w:sz w:val="36"/>
      <w:lang w:val="en-GB" w:eastAsia="en-US"/>
    </w:rPr>
  </w:style>
  <w:style w:type="character" w:customStyle="1" w:styleId="Heading9Char">
    <w:name w:val="Heading 9 Char"/>
    <w:basedOn w:val="DefaultParagraphFont"/>
    <w:link w:val="Heading9"/>
    <w:rsid w:val="00E66C5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E66C5A"/>
    <w:rPr>
      <w:rFonts w:ascii="Arial" w:hAnsi="Arial"/>
      <w:b/>
      <w:noProof/>
      <w:sz w:val="18"/>
      <w:lang w:val="en-GB" w:eastAsia="en-US"/>
    </w:rPr>
  </w:style>
  <w:style w:type="character" w:customStyle="1" w:styleId="FooterChar">
    <w:name w:val="Footer Char"/>
    <w:basedOn w:val="DefaultParagraphFont"/>
    <w:link w:val="Footer"/>
    <w:rsid w:val="00E66C5A"/>
    <w:rPr>
      <w:rFonts w:ascii="Arial" w:hAnsi="Arial"/>
      <w:b/>
      <w:i/>
      <w:noProof/>
      <w:sz w:val="18"/>
      <w:lang w:val="en-GB" w:eastAsia="en-US"/>
    </w:rPr>
  </w:style>
  <w:style w:type="character" w:customStyle="1" w:styleId="FootnoteTextChar">
    <w:name w:val="Footnote Text Char"/>
    <w:basedOn w:val="DefaultParagraphFont"/>
    <w:link w:val="FootnoteText"/>
    <w:semiHidden/>
    <w:rsid w:val="00E66C5A"/>
    <w:rPr>
      <w:rFonts w:ascii="Times New Roman" w:hAnsi="Times New Roman"/>
      <w:sz w:val="16"/>
      <w:lang w:val="en-GB" w:eastAsia="en-US"/>
    </w:rPr>
  </w:style>
  <w:style w:type="paragraph" w:styleId="IndexHeading">
    <w:name w:val="index heading"/>
    <w:basedOn w:val="Normal"/>
    <w:next w:val="Normal"/>
    <w:semiHidden/>
    <w:rsid w:val="00E66C5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E66C5A"/>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semiHidden/>
    <w:rsid w:val="00E66C5A"/>
    <w:rPr>
      <w:rFonts w:ascii="Tahoma" w:hAnsi="Tahoma" w:cs="Tahoma"/>
      <w:shd w:val="clear" w:color="auto" w:fill="000080"/>
      <w:lang w:val="en-GB" w:eastAsia="en-US"/>
    </w:rPr>
  </w:style>
  <w:style w:type="paragraph" w:styleId="PlainText">
    <w:name w:val="Plain Text"/>
    <w:basedOn w:val="Normal"/>
    <w:link w:val="PlainTextChar"/>
    <w:rsid w:val="00E66C5A"/>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E66C5A"/>
    <w:rPr>
      <w:rFonts w:ascii="Courier New" w:hAnsi="Courier New"/>
      <w:lang w:val="nb-NO" w:eastAsia="en-US"/>
    </w:rPr>
  </w:style>
  <w:style w:type="paragraph" w:styleId="BodyText">
    <w:name w:val="Body Text"/>
    <w:basedOn w:val="Normal"/>
    <w:link w:val="BodyTextChar"/>
    <w:rsid w:val="00E66C5A"/>
    <w:pPr>
      <w:overflowPunct w:val="0"/>
      <w:autoSpaceDE w:val="0"/>
      <w:autoSpaceDN w:val="0"/>
      <w:adjustRightInd w:val="0"/>
      <w:textAlignment w:val="baseline"/>
    </w:pPr>
  </w:style>
  <w:style w:type="character" w:customStyle="1" w:styleId="BodyTextChar">
    <w:name w:val="Body Text Char"/>
    <w:basedOn w:val="DefaultParagraphFont"/>
    <w:link w:val="BodyText"/>
    <w:rsid w:val="00E66C5A"/>
    <w:rPr>
      <w:rFonts w:ascii="Times New Roman" w:hAnsi="Times New Roman"/>
      <w:lang w:val="en-GB" w:eastAsia="en-US"/>
    </w:rPr>
  </w:style>
  <w:style w:type="character" w:customStyle="1" w:styleId="CommentTextChar">
    <w:name w:val="Comment Text Char"/>
    <w:basedOn w:val="DefaultParagraphFont"/>
    <w:link w:val="CommentText"/>
    <w:semiHidden/>
    <w:rsid w:val="00E66C5A"/>
    <w:rPr>
      <w:rFonts w:ascii="Times New Roman" w:hAnsi="Times New Roman"/>
      <w:lang w:val="en-GB" w:eastAsia="en-US"/>
    </w:rPr>
  </w:style>
  <w:style w:type="paragraph" w:customStyle="1" w:styleId="BalloonText1">
    <w:name w:val="Balloon Text1"/>
    <w:basedOn w:val="Normal"/>
    <w:semiHidden/>
    <w:rsid w:val="00E66C5A"/>
    <w:pPr>
      <w:overflowPunct w:val="0"/>
      <w:autoSpaceDE w:val="0"/>
      <w:autoSpaceDN w:val="0"/>
      <w:adjustRightInd w:val="0"/>
      <w:textAlignment w:val="baseline"/>
    </w:pPr>
    <w:rPr>
      <w:rFonts w:ascii="Tahoma" w:hAnsi="Tahoma"/>
      <w:sz w:val="16"/>
    </w:rPr>
  </w:style>
  <w:style w:type="paragraph" w:styleId="NormalWeb">
    <w:name w:val="Normal (Web)"/>
    <w:basedOn w:val="Normal"/>
    <w:rsid w:val="00E66C5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semiHidden/>
    <w:rsid w:val="00E66C5A"/>
    <w:rPr>
      <w:rFonts w:ascii="Tahoma" w:hAnsi="Tahoma" w:cs="Tahoma"/>
      <w:sz w:val="16"/>
      <w:szCs w:val="16"/>
      <w:lang w:val="en-GB" w:eastAsia="en-US"/>
    </w:rPr>
  </w:style>
  <w:style w:type="paragraph" w:customStyle="1" w:styleId="ASN1Source">
    <w:name w:val="ASN.1 Source"/>
    <w:rsid w:val="00E66C5A"/>
    <w:pPr>
      <w:widowControl w:val="0"/>
      <w:spacing w:line="180" w:lineRule="exact"/>
    </w:pPr>
    <w:rPr>
      <w:rFonts w:ascii="Courier New" w:hAnsi="Courier New"/>
      <w:sz w:val="16"/>
      <w:lang w:val="de-DE" w:eastAsia="en-US"/>
    </w:rPr>
  </w:style>
  <w:style w:type="character" w:customStyle="1" w:styleId="CommentSubjectChar">
    <w:name w:val="Comment Subject Char"/>
    <w:basedOn w:val="CommentTextChar"/>
    <w:link w:val="CommentSubject"/>
    <w:semiHidden/>
    <w:rsid w:val="00E66C5A"/>
    <w:rPr>
      <w:rFonts w:ascii="Times New Roman" w:hAnsi="Times New Roman"/>
      <w:b/>
      <w:bCs/>
      <w:lang w:val="en-GB" w:eastAsia="en-US"/>
    </w:rPr>
  </w:style>
  <w:style w:type="paragraph" w:styleId="HTMLPreformatted">
    <w:name w:val="HTML Preformatted"/>
    <w:basedOn w:val="Normal"/>
    <w:link w:val="HTMLPreformattedChar"/>
    <w:rsid w:val="00E6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E66C5A"/>
    <w:rPr>
      <w:rFonts w:ascii="Courier New" w:eastAsia="MS Mincho" w:hAnsi="Courier New" w:cs="Courier New"/>
      <w:lang w:val="es-ES_tradnl" w:eastAsia="ja-JP"/>
    </w:rPr>
  </w:style>
  <w:style w:type="character" w:customStyle="1" w:styleId="CarCar4">
    <w:name w:val="Car Car4"/>
    <w:rsid w:val="00E66C5A"/>
    <w:rPr>
      <w:rFonts w:ascii="Arial" w:hAnsi="Arial"/>
      <w:sz w:val="36"/>
      <w:lang w:val="en-GB" w:eastAsia="en-US" w:bidi="ar-SA"/>
    </w:rPr>
  </w:style>
  <w:style w:type="character" w:customStyle="1" w:styleId="H2Car">
    <w:name w:val="H2 Car"/>
    <w:aliases w:val="h2 Car,2nd level Car,†berschrift 2 Car,õberschrift 2 Car,UNDERRUBRIK 1-2 Car Car"/>
    <w:rsid w:val="00E66C5A"/>
    <w:rPr>
      <w:rFonts w:ascii="Arial" w:hAnsi="Arial"/>
      <w:sz w:val="32"/>
      <w:lang w:val="en-GB" w:eastAsia="en-US" w:bidi="ar-SA"/>
    </w:rPr>
  </w:style>
  <w:style w:type="character" w:customStyle="1" w:styleId="CarCar3">
    <w:name w:val="Car Car3"/>
    <w:rsid w:val="00E66C5A"/>
    <w:rPr>
      <w:rFonts w:ascii="Arial" w:hAnsi="Arial"/>
      <w:sz w:val="28"/>
      <w:lang w:val="en-GB" w:eastAsia="en-US" w:bidi="ar-SA"/>
    </w:rPr>
  </w:style>
  <w:style w:type="character" w:customStyle="1" w:styleId="CarCar2">
    <w:name w:val="Car Car2"/>
    <w:rsid w:val="00E66C5A"/>
    <w:rPr>
      <w:rFonts w:ascii="Arial" w:hAnsi="Arial"/>
      <w:sz w:val="24"/>
      <w:lang w:val="en-GB" w:eastAsia="en-US" w:bidi="ar-SA"/>
    </w:rPr>
  </w:style>
  <w:style w:type="character" w:customStyle="1" w:styleId="CarCar1">
    <w:name w:val="Car Car1"/>
    <w:rsid w:val="00E66C5A"/>
    <w:rPr>
      <w:rFonts w:ascii="Arial" w:hAnsi="Arial"/>
      <w:sz w:val="22"/>
      <w:lang w:val="en-GB" w:eastAsia="en-US" w:bidi="ar-SA"/>
    </w:rPr>
  </w:style>
  <w:style w:type="character" w:customStyle="1" w:styleId="H6Car">
    <w:name w:val="H6 Car"/>
    <w:basedOn w:val="CarCar1"/>
    <w:rsid w:val="00E66C5A"/>
    <w:rPr>
      <w:rFonts w:ascii="Arial" w:hAnsi="Arial"/>
      <w:sz w:val="22"/>
      <w:lang w:val="en-GB" w:eastAsia="en-US" w:bidi="ar-SA"/>
    </w:rPr>
  </w:style>
  <w:style w:type="character" w:customStyle="1" w:styleId="CarCar">
    <w:name w:val="Car Car"/>
    <w:basedOn w:val="H6Car"/>
    <w:rsid w:val="00E66C5A"/>
    <w:rPr>
      <w:rFonts w:ascii="Arial" w:hAnsi="Arial"/>
      <w:sz w:val="22"/>
      <w:lang w:val="en-GB" w:eastAsia="en-US" w:bidi="ar-SA"/>
    </w:rPr>
  </w:style>
  <w:style w:type="paragraph" w:customStyle="1" w:styleId="ZchnZchn1CarCar">
    <w:name w:val="Zchn Zchn1 Car Car"/>
    <w:basedOn w:val="Normal"/>
    <w:semiHidden/>
    <w:rsid w:val="00E66C5A"/>
    <w:pPr>
      <w:spacing w:after="160" w:line="240" w:lineRule="exact"/>
    </w:pPr>
    <w:rPr>
      <w:rFonts w:ascii="Arial" w:hAnsi="Arial"/>
      <w:szCs w:val="22"/>
      <w:lang w:val="en-US"/>
    </w:rPr>
  </w:style>
  <w:style w:type="paragraph" w:customStyle="1" w:styleId="CarCarZchnZchn">
    <w:name w:val="Car Car Zchn Zchn"/>
    <w:basedOn w:val="Normal"/>
    <w:semiHidden/>
    <w:rsid w:val="00E66C5A"/>
    <w:pPr>
      <w:spacing w:after="160" w:line="240" w:lineRule="exact"/>
    </w:pPr>
    <w:rPr>
      <w:rFonts w:ascii="Arial" w:hAnsi="Arial"/>
      <w:szCs w:val="22"/>
      <w:lang w:val="en-US"/>
    </w:rPr>
  </w:style>
  <w:style w:type="paragraph" w:customStyle="1" w:styleId="CharCharCarCar">
    <w:name w:val="Char Char Car Car"/>
    <w:semiHidden/>
    <w:rsid w:val="00E66C5A"/>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rsid w:val="00E66C5A"/>
    <w:rPr>
      <w:rFonts w:ascii="Arial" w:hAnsi="Arial"/>
      <w:b/>
      <w:lang w:val="en-GB" w:eastAsia="en-US"/>
    </w:rPr>
  </w:style>
  <w:style w:type="character" w:customStyle="1" w:styleId="TALChar1">
    <w:name w:val="TAL Char1"/>
    <w:link w:val="TAL"/>
    <w:rsid w:val="00E66C5A"/>
    <w:rPr>
      <w:rFonts w:ascii="Arial" w:hAnsi="Arial"/>
      <w:sz w:val="18"/>
      <w:lang w:val="en-GB" w:eastAsia="en-US"/>
    </w:rPr>
  </w:style>
  <w:style w:type="paragraph" w:customStyle="1" w:styleId="ZchnZchn">
    <w:name w:val="Zchn Zchn"/>
    <w:basedOn w:val="Normal"/>
    <w:semiHidden/>
    <w:rsid w:val="00E66C5A"/>
    <w:pPr>
      <w:spacing w:after="160" w:line="240" w:lineRule="exact"/>
    </w:pPr>
    <w:rPr>
      <w:rFonts w:ascii="Arial" w:hAnsi="Arial"/>
      <w:szCs w:val="22"/>
      <w:lang w:val="en-US"/>
    </w:rPr>
  </w:style>
  <w:style w:type="paragraph" w:customStyle="1" w:styleId="ZchnZchnCharChar">
    <w:name w:val="Zchn Zchn Char Char"/>
    <w:basedOn w:val="Normal"/>
    <w:semiHidden/>
    <w:rsid w:val="00E66C5A"/>
    <w:pPr>
      <w:spacing w:after="160" w:line="240" w:lineRule="exact"/>
    </w:pPr>
    <w:rPr>
      <w:rFonts w:ascii="Arial" w:eastAsia="SimSun" w:hAnsi="Arial"/>
      <w:szCs w:val="22"/>
      <w:lang w:val="en-US"/>
    </w:rPr>
  </w:style>
  <w:style w:type="character" w:customStyle="1" w:styleId="EditorsNoteZchn">
    <w:name w:val="Editor's Note Zchn"/>
    <w:link w:val="EditorsNote"/>
    <w:rsid w:val="00E66C5A"/>
    <w:rPr>
      <w:rFonts w:ascii="Times New Roman" w:hAnsi="Times New Roman"/>
      <w:color w:val="FF0000"/>
      <w:lang w:val="en-GB" w:eastAsia="en-US"/>
    </w:rPr>
  </w:style>
  <w:style w:type="character" w:customStyle="1" w:styleId="EXCar">
    <w:name w:val="EX Car"/>
    <w:link w:val="EX"/>
    <w:rsid w:val="00E66C5A"/>
    <w:rPr>
      <w:rFonts w:ascii="Times New Roman" w:hAnsi="Times New Roman"/>
      <w:lang w:val="en-GB" w:eastAsia="en-US"/>
    </w:rPr>
  </w:style>
  <w:style w:type="character" w:customStyle="1" w:styleId="B1Char">
    <w:name w:val="B1 Char"/>
    <w:link w:val="B1"/>
    <w:rsid w:val="00E66C5A"/>
    <w:rPr>
      <w:rFonts w:ascii="Times New Roman" w:hAnsi="Times New Roman"/>
      <w:lang w:val="en-GB" w:eastAsia="en-US"/>
    </w:rPr>
  </w:style>
  <w:style w:type="paragraph" w:styleId="Revision">
    <w:name w:val="Revision"/>
    <w:hidden/>
    <w:uiPriority w:val="99"/>
    <w:semiHidden/>
    <w:rsid w:val="00E66C5A"/>
    <w:rPr>
      <w:rFonts w:ascii="Times New Roman" w:hAnsi="Times New Roman"/>
      <w:lang w:val="en-GB" w:eastAsia="en-US"/>
    </w:rPr>
  </w:style>
  <w:style w:type="character" w:customStyle="1" w:styleId="NOChar">
    <w:name w:val="NO Char"/>
    <w:link w:val="NO"/>
    <w:rsid w:val="00E66C5A"/>
    <w:rPr>
      <w:rFonts w:ascii="Times New Roman" w:hAnsi="Times New Roman"/>
      <w:lang w:val="en-GB" w:eastAsia="en-US"/>
    </w:rPr>
  </w:style>
  <w:style w:type="character" w:customStyle="1" w:styleId="ListChar">
    <w:name w:val="List Char"/>
    <w:link w:val="List"/>
    <w:rsid w:val="00E66C5A"/>
    <w:rPr>
      <w:rFonts w:ascii="Times New Roman" w:hAnsi="Times New Roman"/>
      <w:lang w:val="en-GB" w:eastAsia="en-US"/>
    </w:rPr>
  </w:style>
  <w:style w:type="character" w:customStyle="1" w:styleId="EWChar">
    <w:name w:val="EW Char"/>
    <w:link w:val="EW"/>
    <w:locked/>
    <w:rsid w:val="00E66C5A"/>
    <w:rPr>
      <w:rFonts w:ascii="Times New Roman" w:hAnsi="Times New Roman"/>
      <w:lang w:val="en-GB" w:eastAsia="en-US"/>
    </w:rPr>
  </w:style>
  <w:style w:type="table" w:styleId="TableGrid">
    <w:name w:val="Table Grid"/>
    <w:basedOn w:val="TableNormal"/>
    <w:rsid w:val="00E66C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E66C5A"/>
  </w:style>
  <w:style w:type="character" w:customStyle="1" w:styleId="EXChar">
    <w:name w:val="EX Char"/>
    <w:rsid w:val="00E66C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0F003-11EB-46EA-8E3B-81F987D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BF0FF-17BA-451D-A8CE-F9332B3E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18</Pages>
  <Words>5682</Words>
  <Characters>32392</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34</cp:revision>
  <cp:lastPrinted>1899-12-31T23:00:00Z</cp:lastPrinted>
  <dcterms:created xsi:type="dcterms:W3CDTF">2019-09-26T14:15:00Z</dcterms:created>
  <dcterms:modified xsi:type="dcterms:W3CDTF">2020-10-14T22:21:00Z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