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203A6E2E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47708A">
        <w:rPr>
          <w:b/>
          <w:i/>
          <w:sz w:val="28"/>
        </w:rPr>
        <w:t>5168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137BF1FE" w:rsidR="001E41F3" w:rsidRPr="00EE399B" w:rsidRDefault="00DC7A2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32.274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F6540BB" w:rsidR="001E41F3" w:rsidRPr="00EE399B" w:rsidRDefault="001409C5" w:rsidP="00547111">
            <w:pPr>
              <w:pStyle w:val="CRCoverPage"/>
              <w:spacing w:after="0"/>
            </w:pPr>
            <w:r w:rsidRPr="001409C5">
              <w:rPr>
                <w:b/>
                <w:sz w:val="28"/>
              </w:rPr>
              <w:t>0079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4E4410F" w:rsidR="001E41F3" w:rsidRPr="00EE399B" w:rsidRDefault="00CA1980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1EFCEAFF" w:rsidR="001E41F3" w:rsidRPr="00EE399B" w:rsidRDefault="00DC7A2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DBFB213" w:rsidR="001E41F3" w:rsidRPr="00EE399B" w:rsidRDefault="00163E9E">
            <w:pPr>
              <w:pStyle w:val="CRCoverPage"/>
              <w:spacing w:after="0"/>
              <w:ind w:left="100"/>
            </w:pPr>
            <w:r w:rsidRPr="00163E9E">
              <w:t>Correction of flows for IEC, ECUR and PEC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4D9A854" w:rsidR="001E41F3" w:rsidRPr="00EE399B" w:rsidRDefault="001409C5">
            <w:pPr>
              <w:pStyle w:val="CRCoverPage"/>
              <w:spacing w:after="0"/>
              <w:ind w:left="100"/>
            </w:pPr>
            <w:r w:rsidRPr="001409C5">
              <w:t>TEI16, 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FDCEC1D" w:rsidR="001E41F3" w:rsidRPr="00EE399B" w:rsidRDefault="001409C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EEB5CD1" w:rsidR="001E41F3" w:rsidRPr="00EE399B" w:rsidRDefault="003276AE">
            <w:pPr>
              <w:pStyle w:val="CRCoverPage"/>
              <w:spacing w:after="0"/>
              <w:ind w:left="100"/>
            </w:pPr>
            <w:r>
              <w:t>Rel-</w:t>
            </w:r>
            <w:r w:rsidR="00DC7A2A">
              <w:t>16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BC4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082BC4" w:rsidRPr="00EE399B" w:rsidRDefault="00082BC4" w:rsidP="00082B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9E51E05" w:rsidR="00082BC4" w:rsidRPr="00EE399B" w:rsidRDefault="00082BC4" w:rsidP="00082BC4">
            <w:pPr>
              <w:pStyle w:val="CRCoverPage"/>
              <w:spacing w:after="0"/>
              <w:ind w:left="100"/>
            </w:pPr>
            <w:r>
              <w:t>The flows are mixes originating and terminating SMS in the same flow which makes it difficult to see the order of the events.</w:t>
            </w:r>
          </w:p>
        </w:tc>
      </w:tr>
      <w:tr w:rsidR="00082BC4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082BC4" w:rsidRPr="00EE399B" w:rsidRDefault="00082BC4" w:rsidP="00082BC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082BC4" w:rsidRPr="00EE399B" w:rsidRDefault="00082BC4" w:rsidP="00082B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BC4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082BC4" w:rsidRPr="00EE399B" w:rsidRDefault="00082BC4" w:rsidP="00082B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9E1F3E9" w:rsidR="00082BC4" w:rsidRPr="00EE399B" w:rsidRDefault="00082BC4" w:rsidP="00082BC4">
            <w:pPr>
              <w:pStyle w:val="CRCoverPage"/>
              <w:spacing w:after="0"/>
              <w:ind w:left="100"/>
            </w:pPr>
            <w:r>
              <w:t>Adding some extra information on originating and terminating SMS.</w:t>
            </w:r>
          </w:p>
        </w:tc>
      </w:tr>
      <w:tr w:rsidR="00082BC4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082BC4" w:rsidRPr="00EE399B" w:rsidRDefault="00082BC4" w:rsidP="00082BC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082BC4" w:rsidRPr="00EE399B" w:rsidRDefault="00082BC4" w:rsidP="00082B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BC4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082BC4" w:rsidRPr="00EE399B" w:rsidRDefault="00082BC4" w:rsidP="00082B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A89C3D2" w:rsidR="00082BC4" w:rsidRPr="00EE399B" w:rsidRDefault="00082BC4" w:rsidP="00082BC4">
            <w:pPr>
              <w:pStyle w:val="CRCoverPage"/>
              <w:spacing w:after="0"/>
              <w:ind w:left="100"/>
            </w:pPr>
            <w:r>
              <w:t>Inconsistency</w:t>
            </w:r>
            <w:r w:rsidR="00CE2008">
              <w:t xml:space="preserve"> in regards how to interpret the triggers may lead to interoperability issues</w:t>
            </w:r>
            <w:r>
              <w:t>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7031CDB" w:rsidR="001E41F3" w:rsidRPr="00EE399B" w:rsidRDefault="00B244F9">
            <w:pPr>
              <w:pStyle w:val="CRCoverPage"/>
              <w:spacing w:after="0"/>
              <w:ind w:left="100"/>
            </w:pPr>
            <w:r>
              <w:t xml:space="preserve">5.4.2.2, </w:t>
            </w:r>
            <w:r w:rsidR="005C2840">
              <w:t>5.4.2.3, 5.4.2.4, 5.4.</w:t>
            </w:r>
            <w:r w:rsidR="00D35670">
              <w:t xml:space="preserve">2.x (new after 5.4.2.4), 5.4.2.5, </w:t>
            </w:r>
            <w:r w:rsidR="00EB434B">
              <w:t>5.4.2.6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6378CAD6" w:rsidR="008863B9" w:rsidRPr="00EE399B" w:rsidRDefault="0073134F">
            <w:pPr>
              <w:pStyle w:val="CRCoverPage"/>
              <w:spacing w:after="0"/>
              <w:ind w:left="100"/>
            </w:pPr>
            <w:r>
              <w:t>First revision of S5</w:t>
            </w:r>
            <w:r w:rsidR="00CA1980">
              <w:t>-205168.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2F26AE9" w14:textId="77777777" w:rsidR="00B244F9" w:rsidRDefault="00B244F9" w:rsidP="00B244F9">
      <w:pPr>
        <w:pStyle w:val="Heading4"/>
      </w:pPr>
      <w:bookmarkStart w:id="2" w:name="_Toc4680110"/>
      <w:bookmarkStart w:id="3" w:name="_Toc27581261"/>
      <w:bookmarkStart w:id="4" w:name="_Toc20205557"/>
      <w:bookmarkStart w:id="5" w:name="_Toc27579540"/>
      <w:bookmarkStart w:id="6" w:name="_Toc36045496"/>
      <w:bookmarkStart w:id="7" w:name="_Toc36049376"/>
      <w:bookmarkStart w:id="8" w:name="_Toc36112595"/>
      <w:r>
        <w:t>5.4.2.2</w:t>
      </w:r>
      <w:r>
        <w:tab/>
        <w:t>SMS Submission - IEC</w:t>
      </w:r>
      <w:bookmarkEnd w:id="2"/>
      <w:bookmarkEnd w:id="3"/>
    </w:p>
    <w:p w14:paraId="58FC559E" w14:textId="77777777" w:rsidR="00B244F9" w:rsidRDefault="00B244F9" w:rsidP="00B244F9">
      <w:r>
        <w:t xml:space="preserve">Figure 5.4.2.2.1 describes the scenario where a SMS is submitted to the SMSF for IEC mode </w:t>
      </w:r>
    </w:p>
    <w:p w14:paraId="636D7AAB" w14:textId="77777777" w:rsidR="00B244F9" w:rsidRDefault="00B244F9" w:rsidP="00B244F9">
      <w:pPr>
        <w:pStyle w:val="TH"/>
      </w:pPr>
      <w:r>
        <w:object w:dxaOrig="7155" w:dyaOrig="5715" w14:anchorId="50B8E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pt;height:286pt" o:ole="">
            <v:imagedata r:id="rId15" o:title=""/>
          </v:shape>
          <o:OLEObject Type="Embed" ProgID="Visio.Drawing.11" ShapeID="_x0000_i1025" DrawAspect="Content" ObjectID="_1664141057" r:id="rId16"/>
        </w:object>
      </w:r>
    </w:p>
    <w:p w14:paraId="7A07DE04" w14:textId="77777777" w:rsidR="00B244F9" w:rsidRDefault="00B244F9" w:rsidP="00B244F9">
      <w:pPr>
        <w:pStyle w:val="TF"/>
      </w:pPr>
      <w:r>
        <w:t>Figure 5.4.2.2.1: SMS submission to SMSF for IEC</w:t>
      </w:r>
    </w:p>
    <w:p w14:paraId="1ADD2EE0" w14:textId="77777777" w:rsidR="00B244F9" w:rsidRDefault="00B244F9" w:rsidP="00B244F9">
      <w:pPr>
        <w:pStyle w:val="B1"/>
        <w:rPr>
          <w:lang w:val="x-none"/>
        </w:rPr>
      </w:pPr>
      <w:r>
        <w:t>1.</w:t>
      </w:r>
      <w:r>
        <w:tab/>
        <w:t xml:space="preserve">Initial procedures: see applicable flows. </w:t>
      </w:r>
    </w:p>
    <w:p w14:paraId="325BFEC0" w14:textId="77777777" w:rsidR="00B244F9" w:rsidRDefault="00B244F9" w:rsidP="00B244F9">
      <w:pPr>
        <w:pStyle w:val="B1"/>
      </w:pPr>
      <w:r>
        <w:t>2.</w:t>
      </w:r>
      <w:r>
        <w:tab/>
        <w:t>The SMSF receives a "SMS Submit" incoming message</w:t>
      </w:r>
      <w:del w:id="9" w:author="Ericsson User v0" w:date="2020-09-28T01:25:00Z">
        <w:r w:rsidDel="006F06AA">
          <w:delText xml:space="preserve"> originated by a UE</w:delText>
        </w:r>
      </w:del>
      <w:r>
        <w:t>.</w:t>
      </w:r>
    </w:p>
    <w:p w14:paraId="0E48C825" w14:textId="282FC738" w:rsidR="00B244F9" w:rsidRDefault="00B244F9" w:rsidP="00B244F9">
      <w:pPr>
        <w:pStyle w:val="B1"/>
        <w:rPr>
          <w:lang w:val="x-none"/>
        </w:rPr>
      </w:pPr>
      <w:r>
        <w:t xml:space="preserve">2ch-a. The SMSF sends Charging Data </w:t>
      </w:r>
      <w:proofErr w:type="gramStart"/>
      <w:r>
        <w:t>Request</w:t>
      </w:r>
      <w:r>
        <w:rPr>
          <w:lang w:eastAsia="zh-CN"/>
        </w:rPr>
        <w:t>[</w:t>
      </w:r>
      <w:proofErr w:type="gramEnd"/>
      <w:r>
        <w:rPr>
          <w:lang w:eastAsia="zh-CN"/>
        </w:rPr>
        <w:t>Event] to CHF</w:t>
      </w:r>
      <w:r>
        <w:t xml:space="preserve"> for the </w:t>
      </w:r>
      <w:del w:id="10" w:author="Ericsson User v0" w:date="2020-09-28T01:28:00Z">
        <w:r w:rsidDel="00860F03">
          <w:delText>received</w:delText>
        </w:r>
      </w:del>
      <w:del w:id="11" w:author="Ericsson User v1" w:date="2020-10-14T00:28:00Z">
        <w:r w:rsidDel="00597BC9">
          <w:delText xml:space="preserve"> MO</w:delText>
        </w:r>
      </w:del>
      <w:r>
        <w:t xml:space="preserve"> SMS.</w:t>
      </w:r>
    </w:p>
    <w:p w14:paraId="1932F65B" w14:textId="286799E2" w:rsidR="00B244F9" w:rsidRDefault="00B244F9" w:rsidP="00B244F9">
      <w:pPr>
        <w:pStyle w:val="B1"/>
      </w:pPr>
      <w:r>
        <w:rPr>
          <w:lang w:val="en-US"/>
        </w:rPr>
        <w:t>2</w:t>
      </w:r>
      <w:proofErr w:type="spellStart"/>
      <w:r>
        <w:t>ch</w:t>
      </w:r>
      <w:proofErr w:type="spellEnd"/>
      <w:r>
        <w:t xml:space="preserve">-b. The CHF creates a CDR for this </w:t>
      </w:r>
      <w:del w:id="12" w:author="Ericsson User v1" w:date="2020-10-14T00:28:00Z">
        <w:r w:rsidDel="00597BC9">
          <w:delText xml:space="preserve">MO </w:delText>
        </w:r>
      </w:del>
      <w:r>
        <w:t>SMS.</w:t>
      </w:r>
    </w:p>
    <w:p w14:paraId="5321BC67" w14:textId="77777777" w:rsidR="00B244F9" w:rsidRDefault="00B244F9" w:rsidP="00B244F9">
      <w:pPr>
        <w:pStyle w:val="B1"/>
        <w:rPr>
          <w:lang w:eastAsia="zh-CN"/>
        </w:rPr>
      </w:pPr>
      <w:r>
        <w:t xml:space="preserve">2ch-c. 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Event] to the SMSF.</w:t>
      </w:r>
    </w:p>
    <w:p w14:paraId="50458FDD" w14:textId="77777777" w:rsidR="00B244F9" w:rsidRDefault="00B244F9" w:rsidP="00B244F9">
      <w:pPr>
        <w:pStyle w:val="B1"/>
      </w:pPr>
      <w:r>
        <w:t xml:space="preserve">3. </w:t>
      </w:r>
      <w:r>
        <w:tab/>
        <w:t xml:space="preserve">The SMSF returns "SMS Submit Answer" with appropriate result successful or unsuccessful reception of the SM by the SMSF.  </w:t>
      </w:r>
    </w:p>
    <w:p w14:paraId="17ACDFF6" w14:textId="77777777" w:rsidR="00B244F9" w:rsidRDefault="00B244F9" w:rsidP="00B244F9">
      <w:pPr>
        <w:pStyle w:val="B1"/>
        <w:rPr>
          <w:lang w:val="x-none"/>
        </w:rPr>
      </w:pPr>
      <w:r>
        <w:t>4.</w:t>
      </w:r>
      <w:r>
        <w:tab/>
        <w:t xml:space="preserve">Forward SMS per applicable flows. </w:t>
      </w:r>
    </w:p>
    <w:p w14:paraId="5E18AF91" w14:textId="77777777" w:rsidR="00B244F9" w:rsidRDefault="00B244F9" w:rsidP="00B244F9">
      <w:r>
        <w:t xml:space="preserve">The table 5.4.2.2.1 describes the correspondence between the message in this scenario, and the message in the different Network scenario for which it is applicable.   </w:t>
      </w:r>
    </w:p>
    <w:p w14:paraId="7414274A" w14:textId="77777777" w:rsidR="00B244F9" w:rsidRDefault="00B244F9" w:rsidP="00B244F9">
      <w:pPr>
        <w:pStyle w:val="TH"/>
        <w:outlineLvl w:val="0"/>
      </w:pPr>
      <w:r>
        <w:t>Table 5.4.2.2.1: Messages mapping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4"/>
        <w:gridCol w:w="4369"/>
        <w:gridCol w:w="3158"/>
      </w:tblGrid>
      <w:tr w:rsidR="00B244F9" w14:paraId="6D92913F" w14:textId="77777777" w:rsidTr="00E04E9A">
        <w:trPr>
          <w:tblHeader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342503" w14:textId="77777777" w:rsidR="00B244F9" w:rsidRDefault="00B244F9" w:rsidP="00E04E9A">
            <w:pPr>
              <w:pStyle w:val="TAH"/>
            </w:pPr>
            <w:r>
              <w:rPr>
                <w:rFonts w:eastAsia="MS Mincho"/>
              </w:rPr>
              <w:t>Message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7CC9EB" w14:textId="77777777" w:rsidR="00B244F9" w:rsidRDefault="00B244F9" w:rsidP="00E04E9A">
            <w:pPr>
              <w:pStyle w:val="TAH"/>
              <w:rPr>
                <w:rFonts w:eastAsia="MS Mincho"/>
              </w:rPr>
            </w:pPr>
            <w:r>
              <w:rPr>
                <w:rFonts w:eastAsia="MS Mincho"/>
              </w:rPr>
              <w:t>Message in Network scenario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5B1072" w14:textId="77777777" w:rsidR="00B244F9" w:rsidRDefault="00B244F9" w:rsidP="00E04E9A">
            <w:pPr>
              <w:pStyle w:val="TAH"/>
              <w:rPr>
                <w:rFonts w:eastAsia="MS Mincho"/>
              </w:rPr>
            </w:pPr>
            <w:r>
              <w:rPr>
                <w:rFonts w:eastAsia="MS Mincho"/>
              </w:rPr>
              <w:t xml:space="preserve">Reference </w:t>
            </w:r>
          </w:p>
        </w:tc>
      </w:tr>
      <w:tr w:rsidR="00B244F9" w14:paraId="6C9447A0" w14:textId="77777777" w:rsidTr="00E04E9A">
        <w:trPr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01B1" w14:textId="77777777" w:rsidR="00B244F9" w:rsidRDefault="00B244F9" w:rsidP="00E04E9A">
            <w:pPr>
              <w:pStyle w:val="TAC"/>
              <w:jc w:val="left"/>
              <w:rPr>
                <w:iCs/>
              </w:rPr>
            </w:pPr>
            <w:r>
              <w:rPr>
                <w:iCs/>
              </w:rPr>
              <w:t>2. SMS submit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CBB0B" w14:textId="77777777" w:rsidR="00B244F9" w:rsidRDefault="00B244F9" w:rsidP="00E04E9A">
            <w:pPr>
              <w:pStyle w:val="TAC"/>
              <w:jc w:val="left"/>
            </w:pPr>
            <w:r>
              <w:t xml:space="preserve">2b. </w:t>
            </w:r>
            <w:proofErr w:type="spellStart"/>
            <w:r>
              <w:t>Nsmsf_SMService_UplinkSMS</w:t>
            </w:r>
            <w:proofErr w:type="spellEnd"/>
            <w:r>
              <w:t xml:space="preserve"> (SMS body)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0635F" w14:textId="77777777" w:rsidR="00B244F9" w:rsidRDefault="00B244F9" w:rsidP="00E04E9A">
            <w:pPr>
              <w:pStyle w:val="TAC"/>
            </w:pPr>
            <w:r>
              <w:t xml:space="preserve">TS 23.502[202] </w:t>
            </w:r>
          </w:p>
          <w:p w14:paraId="5AF10D33" w14:textId="77777777" w:rsidR="00B244F9" w:rsidRDefault="00B244F9" w:rsidP="00E04E9A">
            <w:pPr>
              <w:pStyle w:val="TAC"/>
            </w:pPr>
            <w:r>
              <w:t>Figure 4.13.3.3-1: MO SMS over NAS</w:t>
            </w:r>
          </w:p>
        </w:tc>
      </w:tr>
      <w:tr w:rsidR="00B244F9" w14:paraId="1D1B45EE" w14:textId="77777777" w:rsidTr="00E04E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A6C3" w14:textId="77777777" w:rsidR="00B244F9" w:rsidRDefault="00B244F9" w:rsidP="00E04E9A">
            <w:pPr>
              <w:spacing w:after="0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62E08" w14:textId="77777777" w:rsidR="00B244F9" w:rsidRDefault="00B244F9" w:rsidP="00E04E9A">
            <w:pPr>
              <w:pStyle w:val="TAC"/>
            </w:pPr>
            <w:r>
              <w:rPr>
                <w:lang w:eastAsia="zh-CN"/>
              </w:rPr>
              <w:t>6b.</w:t>
            </w:r>
            <w:r>
              <w:t xml:space="preserve"> </w:t>
            </w:r>
            <w:proofErr w:type="spellStart"/>
            <w:r>
              <w:t>Nsmsf_SMService_UplinkSMS</w:t>
            </w:r>
            <w:proofErr w:type="spellEnd"/>
            <w:r>
              <w:t xml:space="preserve"> (Delivery report)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09C4F" w14:textId="77777777" w:rsidR="00B244F9" w:rsidRDefault="00B244F9" w:rsidP="00E04E9A">
            <w:pPr>
              <w:pStyle w:val="TAC"/>
            </w:pPr>
            <w:r>
              <w:t xml:space="preserve">TS 23.502[202] </w:t>
            </w:r>
          </w:p>
          <w:p w14:paraId="5EF94D67" w14:textId="77777777" w:rsidR="00B244F9" w:rsidRDefault="00B244F9" w:rsidP="00E04E9A">
            <w:pPr>
              <w:pStyle w:val="TAC"/>
            </w:pPr>
            <w:r>
              <w:t>Figure 4.13.3.6-1: MT SMS over NAS in CM_IDLE state via 3GPP access</w:t>
            </w:r>
          </w:p>
        </w:tc>
      </w:tr>
      <w:tr w:rsidR="00B244F9" w14:paraId="7AAF9285" w14:textId="77777777" w:rsidTr="00E04E9A">
        <w:trPr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8950" w14:textId="77777777" w:rsidR="00B244F9" w:rsidRDefault="00B244F9" w:rsidP="00E04E9A">
            <w:pPr>
              <w:pStyle w:val="TAC"/>
              <w:jc w:val="left"/>
              <w:rPr>
                <w:iCs/>
              </w:rPr>
            </w:pPr>
            <w:r>
              <w:rPr>
                <w:iCs/>
              </w:rPr>
              <w:lastRenderedPageBreak/>
              <w:t>3. SMS submit answer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E9157" w14:textId="77777777" w:rsidR="00B244F9" w:rsidRDefault="00B244F9" w:rsidP="00E04E9A">
            <w:pPr>
              <w:pStyle w:val="TAC"/>
            </w:pPr>
            <w:r>
              <w:rPr>
                <w:lang w:eastAsia="zh-CN"/>
              </w:rPr>
              <w:t>2c. Namf_Communication_N1N2MessageTransfer (CP Ack)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A70D4" w14:textId="77777777" w:rsidR="00B244F9" w:rsidRDefault="00B244F9" w:rsidP="00E04E9A">
            <w:pPr>
              <w:pStyle w:val="TAC"/>
            </w:pPr>
            <w:r>
              <w:t xml:space="preserve">TS 23.502[202] </w:t>
            </w:r>
          </w:p>
          <w:p w14:paraId="39472DAA" w14:textId="77777777" w:rsidR="00B244F9" w:rsidRDefault="00B244F9" w:rsidP="00E04E9A">
            <w:pPr>
              <w:pStyle w:val="TAC"/>
            </w:pPr>
            <w:r>
              <w:t>Figure 4.13.3.3-1: MO SMS over NAS</w:t>
            </w:r>
          </w:p>
        </w:tc>
      </w:tr>
      <w:tr w:rsidR="00B244F9" w14:paraId="3952C7B0" w14:textId="77777777" w:rsidTr="00E04E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E843" w14:textId="77777777" w:rsidR="00B244F9" w:rsidRDefault="00B244F9" w:rsidP="00E04E9A">
            <w:pPr>
              <w:spacing w:after="0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F1434" w14:textId="77777777" w:rsidR="00B244F9" w:rsidRDefault="00B244F9" w:rsidP="00E04E9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6c. Namf_Communication_N1N2MessageTransfer (CP Ack)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6DBC4" w14:textId="77777777" w:rsidR="00B244F9" w:rsidRDefault="00B244F9" w:rsidP="00E04E9A">
            <w:pPr>
              <w:pStyle w:val="TAC"/>
            </w:pPr>
            <w:r>
              <w:t xml:space="preserve">TS 23.502[202] </w:t>
            </w:r>
          </w:p>
          <w:p w14:paraId="09B9D5FC" w14:textId="77777777" w:rsidR="00B244F9" w:rsidRDefault="00B244F9" w:rsidP="00E04E9A">
            <w:pPr>
              <w:pStyle w:val="TAC"/>
            </w:pPr>
            <w:r>
              <w:t>Figure 4.13.3.6-1: MT SMS over NAS in CM_IDLE state via 3GPP access</w:t>
            </w:r>
          </w:p>
        </w:tc>
      </w:tr>
      <w:tr w:rsidR="00B244F9" w14:paraId="78B160F4" w14:textId="77777777" w:rsidTr="00E04E9A">
        <w:trPr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8C0C" w14:textId="77777777" w:rsidR="00B244F9" w:rsidRDefault="00B244F9" w:rsidP="00E04E9A">
            <w:pPr>
              <w:pStyle w:val="TAC"/>
              <w:jc w:val="left"/>
              <w:rPr>
                <w:iCs/>
              </w:rPr>
            </w:pPr>
            <w:r>
              <w:rPr>
                <w:iCs/>
              </w:rPr>
              <w:t>4. Forward SMS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06B6B" w14:textId="77777777" w:rsidR="00B244F9" w:rsidRDefault="00B244F9" w:rsidP="00E04E9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3. Forward MO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5D784" w14:textId="77777777" w:rsidR="00B244F9" w:rsidRDefault="00B244F9" w:rsidP="00E04E9A">
            <w:pPr>
              <w:pStyle w:val="TAC"/>
            </w:pPr>
            <w:r>
              <w:t xml:space="preserve">TS 23.502[202] </w:t>
            </w:r>
          </w:p>
          <w:p w14:paraId="30A9AF28" w14:textId="77777777" w:rsidR="00B244F9" w:rsidRDefault="00B244F9" w:rsidP="00E04E9A">
            <w:pPr>
              <w:pStyle w:val="TAC"/>
            </w:pPr>
            <w:r>
              <w:t>Figure 4.13.3.3-1: MO SMS over NAS</w:t>
            </w:r>
          </w:p>
        </w:tc>
      </w:tr>
      <w:tr w:rsidR="00B244F9" w14:paraId="31CE1C3D" w14:textId="77777777" w:rsidTr="00E04E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5F29" w14:textId="77777777" w:rsidR="00B244F9" w:rsidRDefault="00B244F9" w:rsidP="00E04E9A">
            <w:pPr>
              <w:spacing w:after="0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C7EBD" w14:textId="77777777" w:rsidR="00B244F9" w:rsidRDefault="00B244F9" w:rsidP="00E04E9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7. Delivery report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6E024" w14:textId="77777777" w:rsidR="00B244F9" w:rsidRDefault="00B244F9" w:rsidP="00E04E9A">
            <w:pPr>
              <w:pStyle w:val="TAC"/>
            </w:pPr>
            <w:r>
              <w:t xml:space="preserve">TS 23.502[202] </w:t>
            </w:r>
          </w:p>
          <w:p w14:paraId="63B1A9DB" w14:textId="77777777" w:rsidR="00B244F9" w:rsidRDefault="00B244F9" w:rsidP="00E04E9A">
            <w:pPr>
              <w:pStyle w:val="TAC"/>
            </w:pPr>
            <w:r>
              <w:t>Figure 4.13.3.6-1: MT SMS over NAS in CM_IDLE state via 3GPP access</w:t>
            </w:r>
          </w:p>
        </w:tc>
      </w:tr>
    </w:tbl>
    <w:p w14:paraId="4B1E164B" w14:textId="410E7B0D" w:rsidR="00B244F9" w:rsidRDefault="00B244F9" w:rsidP="00B244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434B" w:rsidRPr="006958F1" w14:paraId="4820F146" w14:textId="77777777" w:rsidTr="00E04E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E16D0A" w14:textId="6F62CA26" w:rsidR="00EB434B" w:rsidRPr="006958F1" w:rsidRDefault="00EB434B" w:rsidP="00E04E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C4A15AF" w14:textId="77777777" w:rsidR="00B244F9" w:rsidRDefault="00B244F9" w:rsidP="00B244F9">
      <w:pPr>
        <w:pStyle w:val="Heading4"/>
      </w:pPr>
      <w:bookmarkStart w:id="13" w:name="_Toc4680111"/>
      <w:bookmarkStart w:id="14" w:name="_Toc27581262"/>
      <w:r>
        <w:t>5.4.2.3</w:t>
      </w:r>
      <w:r>
        <w:tab/>
        <w:t>SMS Delivery - IEC</w:t>
      </w:r>
      <w:bookmarkEnd w:id="13"/>
      <w:bookmarkEnd w:id="14"/>
    </w:p>
    <w:p w14:paraId="212EBDA2" w14:textId="77777777" w:rsidR="00B244F9" w:rsidRDefault="00B244F9" w:rsidP="00B244F9">
      <w:r>
        <w:t>Figure 5.4.2.3.1 describes the scenario where a SMS is delivered from the SMSF for IEC mode</w:t>
      </w:r>
    </w:p>
    <w:p w14:paraId="192DA846" w14:textId="77777777" w:rsidR="00B244F9" w:rsidRDefault="00B244F9" w:rsidP="00B244F9">
      <w:pPr>
        <w:pStyle w:val="TH"/>
      </w:pPr>
      <w:r>
        <w:object w:dxaOrig="7425" w:dyaOrig="5895" w14:anchorId="614FE9EC">
          <v:shape id="_x0000_i1026" type="#_x0000_t75" style="width:371.5pt;height:295pt" o:ole="">
            <v:imagedata r:id="rId17" o:title=""/>
          </v:shape>
          <o:OLEObject Type="Embed" ProgID="Visio.Drawing.11" ShapeID="_x0000_i1026" DrawAspect="Content" ObjectID="_1664141058" r:id="rId18"/>
        </w:object>
      </w:r>
    </w:p>
    <w:p w14:paraId="079D56A8" w14:textId="77777777" w:rsidR="00B244F9" w:rsidRDefault="00B244F9" w:rsidP="00B244F9">
      <w:pPr>
        <w:pStyle w:val="TF"/>
        <w:rPr>
          <w:lang w:val="x-none"/>
        </w:rPr>
      </w:pPr>
      <w:r>
        <w:t>Figure 5.4.2.3.1 SMS delivery from SMSF for IEC</w:t>
      </w:r>
    </w:p>
    <w:p w14:paraId="3A121A9D" w14:textId="77777777" w:rsidR="00B244F9" w:rsidRDefault="00B244F9" w:rsidP="00B244F9">
      <w:pPr>
        <w:pStyle w:val="B1"/>
        <w:rPr>
          <w:lang w:val="x-none"/>
        </w:rPr>
      </w:pPr>
      <w:r>
        <w:t>1.</w:t>
      </w:r>
      <w:r>
        <w:tab/>
        <w:t>"SMS to deliver" received by SMSF</w:t>
      </w:r>
      <w:del w:id="15" w:author="Ericsson User v0" w:date="2020-09-28T01:27:00Z">
        <w:r w:rsidDel="00860F03">
          <w:delText xml:space="preserve"> in order to deliver a MT SMS over NAS towards the UE</w:delText>
        </w:r>
      </w:del>
      <w:r>
        <w:t xml:space="preserve">: see applicable flows. </w:t>
      </w:r>
    </w:p>
    <w:p w14:paraId="6393B99F" w14:textId="27630550" w:rsidR="00B244F9" w:rsidRDefault="00B244F9" w:rsidP="00B244F9">
      <w:pPr>
        <w:pStyle w:val="B1"/>
        <w:rPr>
          <w:lang w:val="x-none"/>
        </w:rPr>
      </w:pPr>
      <w:r>
        <w:rPr>
          <w:lang w:val="en-US"/>
        </w:rPr>
        <w:t>1</w:t>
      </w:r>
      <w:proofErr w:type="spellStart"/>
      <w:r>
        <w:t>ch</w:t>
      </w:r>
      <w:proofErr w:type="spellEnd"/>
      <w:r>
        <w:t xml:space="preserve">-a. The SMSF sends Charging Data </w:t>
      </w:r>
      <w:proofErr w:type="gramStart"/>
      <w:r>
        <w:t>Request</w:t>
      </w:r>
      <w:r>
        <w:rPr>
          <w:lang w:eastAsia="zh-CN"/>
        </w:rPr>
        <w:t>[</w:t>
      </w:r>
      <w:proofErr w:type="gramEnd"/>
      <w:r>
        <w:rPr>
          <w:lang w:eastAsia="zh-CN"/>
        </w:rPr>
        <w:t>Event] to CHF</w:t>
      </w:r>
      <w:r>
        <w:t xml:space="preserve"> for the </w:t>
      </w:r>
      <w:del w:id="16" w:author="Ericsson User v1" w:date="2020-10-14T00:27:00Z">
        <w:r w:rsidDel="00597BC9">
          <w:delText xml:space="preserve">MT </w:delText>
        </w:r>
      </w:del>
      <w:r>
        <w:t>SMS</w:t>
      </w:r>
      <w:del w:id="17" w:author="Ericsson User v0" w:date="2020-09-28T01:28:00Z">
        <w:r w:rsidDel="00860F03">
          <w:delText xml:space="preserve"> delivery</w:delText>
        </w:r>
      </w:del>
      <w:r>
        <w:t>.</w:t>
      </w:r>
    </w:p>
    <w:p w14:paraId="3544F8A1" w14:textId="5FEE59B3" w:rsidR="00B244F9" w:rsidRDefault="00B244F9" w:rsidP="00B244F9">
      <w:pPr>
        <w:pStyle w:val="B1"/>
      </w:pPr>
      <w:r>
        <w:t xml:space="preserve">1ch-b. The CHF creates a CDR for this </w:t>
      </w:r>
      <w:del w:id="18" w:author="Ericsson User v1" w:date="2020-10-14T00:27:00Z">
        <w:r w:rsidDel="00597BC9">
          <w:delText xml:space="preserve">MT </w:delText>
        </w:r>
      </w:del>
      <w:r>
        <w:t>SMS.</w:t>
      </w:r>
    </w:p>
    <w:p w14:paraId="32031999" w14:textId="77777777" w:rsidR="00B244F9" w:rsidRDefault="00B244F9" w:rsidP="00B244F9">
      <w:pPr>
        <w:pStyle w:val="B1"/>
        <w:rPr>
          <w:lang w:eastAsia="zh-CN"/>
        </w:rPr>
      </w:pPr>
      <w:r>
        <w:t xml:space="preserve">1ch-c. The CHF acknowledges by sending Charging Data </w:t>
      </w:r>
      <w:proofErr w:type="gramStart"/>
      <w:r>
        <w:t>Response</w:t>
      </w:r>
      <w:r>
        <w:rPr>
          <w:lang w:eastAsia="zh-CN"/>
        </w:rPr>
        <w:t>[</w:t>
      </w:r>
      <w:proofErr w:type="gramEnd"/>
      <w:r>
        <w:rPr>
          <w:lang w:eastAsia="zh-CN"/>
        </w:rPr>
        <w:t>Event] to the SMSF.</w:t>
      </w:r>
    </w:p>
    <w:p w14:paraId="3BF9C5A5" w14:textId="77777777" w:rsidR="00B244F9" w:rsidRDefault="00B244F9" w:rsidP="00B244F9">
      <w:pPr>
        <w:pStyle w:val="B1"/>
        <w:rPr>
          <w:lang w:eastAsia="zh-CN"/>
        </w:rPr>
      </w:pPr>
      <w:r>
        <w:t>2.</w:t>
      </w:r>
      <w:r>
        <w:tab/>
        <w:t>UE reachability criteria met.</w:t>
      </w:r>
    </w:p>
    <w:p w14:paraId="78201438" w14:textId="77777777" w:rsidR="00B244F9" w:rsidRDefault="00B244F9" w:rsidP="00B244F9">
      <w:pPr>
        <w:pStyle w:val="B1"/>
      </w:pPr>
      <w:r>
        <w:t>3.</w:t>
      </w:r>
      <w:r>
        <w:tab/>
        <w:t>The SMSF forwards the "SMS Deliver" message</w:t>
      </w:r>
      <w:del w:id="19" w:author="Ericsson User v0" w:date="2020-09-28T01:29:00Z">
        <w:r w:rsidDel="002F3828">
          <w:delText xml:space="preserve"> towards the UE</w:delText>
        </w:r>
      </w:del>
      <w:r>
        <w:t>.</w:t>
      </w:r>
    </w:p>
    <w:p w14:paraId="01B49AEA" w14:textId="77777777" w:rsidR="00B244F9" w:rsidRDefault="00B244F9" w:rsidP="00B244F9">
      <w:pPr>
        <w:pStyle w:val="B1"/>
      </w:pPr>
      <w:r>
        <w:t>4.</w:t>
      </w:r>
      <w:r>
        <w:tab/>
        <w:t>The SMSF receives "SMS Deliver Answer" message as the delivery success or failure of the SM transfer attempt.</w:t>
      </w:r>
    </w:p>
    <w:p w14:paraId="08A7AC26" w14:textId="77777777" w:rsidR="00B244F9" w:rsidRDefault="00B244F9" w:rsidP="00B244F9">
      <w:r>
        <w:lastRenderedPageBreak/>
        <w:t>The table 5.4.2.3.1 describes the correspondence between the message in this scenario, and the message in the different Network scenario for which it is applicable.</w:t>
      </w:r>
      <w:del w:id="20" w:author="Ericsson User v0" w:date="2020-09-28T01:29:00Z">
        <w:r w:rsidDel="002F3828">
          <w:delText xml:space="preserve">   </w:delText>
        </w:r>
      </w:del>
    </w:p>
    <w:p w14:paraId="2383D692" w14:textId="77777777" w:rsidR="00B244F9" w:rsidRDefault="00B244F9" w:rsidP="00B244F9">
      <w:pPr>
        <w:pStyle w:val="TH"/>
        <w:outlineLvl w:val="0"/>
      </w:pPr>
      <w:r>
        <w:t>Table 5.4.2.3.1: Messages mapping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4"/>
        <w:gridCol w:w="4395"/>
        <w:gridCol w:w="3132"/>
      </w:tblGrid>
      <w:tr w:rsidR="00B244F9" w14:paraId="39AE5649" w14:textId="77777777" w:rsidTr="00E04E9A">
        <w:trPr>
          <w:tblHeader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CB6251" w14:textId="77777777" w:rsidR="00B244F9" w:rsidRDefault="00B244F9" w:rsidP="00E04E9A">
            <w:pPr>
              <w:pStyle w:val="TAH"/>
            </w:pPr>
            <w:r>
              <w:rPr>
                <w:rFonts w:eastAsia="MS Mincho"/>
              </w:rPr>
              <w:t>Message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878C5C" w14:textId="77777777" w:rsidR="00B244F9" w:rsidRDefault="00B244F9" w:rsidP="00E04E9A">
            <w:pPr>
              <w:pStyle w:val="TAH"/>
              <w:rPr>
                <w:rFonts w:eastAsia="MS Mincho"/>
              </w:rPr>
            </w:pPr>
            <w:r>
              <w:rPr>
                <w:rFonts w:eastAsia="MS Mincho"/>
              </w:rPr>
              <w:t>Message in Network scenario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20A030" w14:textId="77777777" w:rsidR="00B244F9" w:rsidRDefault="00B244F9" w:rsidP="00E04E9A">
            <w:pPr>
              <w:pStyle w:val="TAH"/>
              <w:rPr>
                <w:rFonts w:eastAsia="MS Mincho"/>
              </w:rPr>
            </w:pPr>
            <w:r>
              <w:rPr>
                <w:rFonts w:eastAsia="MS Mincho"/>
              </w:rPr>
              <w:t xml:space="preserve">Reference </w:t>
            </w:r>
          </w:p>
        </w:tc>
      </w:tr>
      <w:tr w:rsidR="00B244F9" w14:paraId="788F0566" w14:textId="77777777" w:rsidTr="00E04E9A">
        <w:trPr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A4E" w14:textId="77777777" w:rsidR="00B244F9" w:rsidRDefault="00B244F9" w:rsidP="00E04E9A">
            <w:pPr>
              <w:pStyle w:val="TAC"/>
              <w:jc w:val="left"/>
              <w:rPr>
                <w:iCs/>
              </w:rPr>
            </w:pPr>
            <w:r>
              <w:rPr>
                <w:iCs/>
              </w:rPr>
              <w:t>1. SMS to deliver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53FBC" w14:textId="77777777" w:rsidR="00B244F9" w:rsidRDefault="00B244F9" w:rsidP="00E04E9A">
            <w:pPr>
              <w:pStyle w:val="TAC"/>
              <w:jc w:val="left"/>
            </w:pPr>
            <w:r>
              <w:t>3. Forward MT SM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ACA44" w14:textId="77777777" w:rsidR="00B244F9" w:rsidRDefault="00B244F9" w:rsidP="00E04E9A">
            <w:pPr>
              <w:pStyle w:val="TAC"/>
            </w:pPr>
            <w:r>
              <w:t xml:space="preserve">TS 23.502[202] </w:t>
            </w:r>
          </w:p>
          <w:p w14:paraId="5F3E6AAB" w14:textId="77777777" w:rsidR="00B244F9" w:rsidRDefault="00B244F9" w:rsidP="00E04E9A">
            <w:pPr>
              <w:pStyle w:val="TAC"/>
            </w:pPr>
            <w:r>
              <w:t>Figure 4.13.3.6-1: MT SMS over NAS in CM_IDLE state via 3GPP access</w:t>
            </w:r>
          </w:p>
        </w:tc>
      </w:tr>
      <w:tr w:rsidR="00B244F9" w14:paraId="544CCDF5" w14:textId="77777777" w:rsidTr="00E04E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0DBF" w14:textId="77777777" w:rsidR="00B244F9" w:rsidRDefault="00B244F9" w:rsidP="00E04E9A">
            <w:pPr>
              <w:spacing w:after="0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F1D40" w14:textId="77777777" w:rsidR="00B244F9" w:rsidRDefault="00B244F9" w:rsidP="00E04E9A">
            <w:pPr>
              <w:pStyle w:val="TAC"/>
              <w:jc w:val="left"/>
            </w:pPr>
            <w:r>
              <w:t>5. Submit report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1D0F4" w14:textId="77777777" w:rsidR="00B244F9" w:rsidRDefault="00B244F9" w:rsidP="00E04E9A">
            <w:pPr>
              <w:pStyle w:val="TAC"/>
            </w:pPr>
            <w:r>
              <w:t xml:space="preserve">TS 23.502[202] </w:t>
            </w:r>
          </w:p>
          <w:p w14:paraId="6159FD07" w14:textId="77777777" w:rsidR="00B244F9" w:rsidRDefault="00B244F9" w:rsidP="00E04E9A">
            <w:pPr>
              <w:pStyle w:val="TAC"/>
            </w:pPr>
            <w:r>
              <w:t>Figure 4.13.3.3-1: MO SMS over NAS</w:t>
            </w:r>
          </w:p>
        </w:tc>
      </w:tr>
      <w:tr w:rsidR="00B244F9" w14:paraId="47C8F382" w14:textId="77777777" w:rsidTr="00E04E9A">
        <w:trPr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16BC" w14:textId="77777777" w:rsidR="00B244F9" w:rsidRDefault="00B244F9" w:rsidP="00E04E9A">
            <w:pPr>
              <w:pStyle w:val="TAC"/>
              <w:jc w:val="left"/>
              <w:rPr>
                <w:iCs/>
              </w:rPr>
            </w:pPr>
            <w:r>
              <w:rPr>
                <w:iCs/>
              </w:rPr>
              <w:t>3. SMS deliver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2DEE6" w14:textId="77777777" w:rsidR="00B244F9" w:rsidRDefault="00B244F9" w:rsidP="00E04E9A">
            <w:pPr>
              <w:pStyle w:val="TAC"/>
              <w:jc w:val="left"/>
            </w:pPr>
            <w:r>
              <w:t xml:space="preserve">5. </w:t>
            </w:r>
            <w:r>
              <w:rPr>
                <w:lang w:eastAsia="zh-CN"/>
              </w:rPr>
              <w:t>Namf_Communication_N1N2MessageTransfer (SMS body)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DE4A9" w14:textId="77777777" w:rsidR="00B244F9" w:rsidRDefault="00B244F9" w:rsidP="00E04E9A">
            <w:pPr>
              <w:pStyle w:val="TAC"/>
            </w:pPr>
            <w:r>
              <w:t xml:space="preserve">TS 23.502[202] </w:t>
            </w:r>
          </w:p>
          <w:p w14:paraId="29CA0FB2" w14:textId="77777777" w:rsidR="00B244F9" w:rsidRDefault="00B244F9" w:rsidP="00E04E9A">
            <w:pPr>
              <w:pStyle w:val="TAC"/>
            </w:pPr>
            <w:r>
              <w:t>Figure 4.13.3.6-1: MT SMS over NAS in CM_IDLE state via 3GPP access</w:t>
            </w:r>
          </w:p>
        </w:tc>
      </w:tr>
      <w:tr w:rsidR="00B244F9" w14:paraId="23D13D37" w14:textId="77777777" w:rsidTr="00E04E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A5E3" w14:textId="77777777" w:rsidR="00B244F9" w:rsidRDefault="00B244F9" w:rsidP="00E04E9A">
            <w:pPr>
              <w:spacing w:after="0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298E8" w14:textId="77777777" w:rsidR="00B244F9" w:rsidRDefault="00B244F9" w:rsidP="00E04E9A">
            <w:pPr>
              <w:pStyle w:val="TAC"/>
              <w:jc w:val="left"/>
            </w:pPr>
            <w:r>
              <w:t xml:space="preserve">6a. </w:t>
            </w:r>
            <w:r>
              <w:rPr>
                <w:lang w:eastAsia="zh-CN"/>
              </w:rPr>
              <w:t>Namf_Communication_N1N2MessageTransfer (Submit Report)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0D2E6" w14:textId="77777777" w:rsidR="00B244F9" w:rsidRDefault="00B244F9" w:rsidP="00E04E9A">
            <w:pPr>
              <w:pStyle w:val="TAC"/>
            </w:pPr>
            <w:r>
              <w:t xml:space="preserve">TS 23.502[202] </w:t>
            </w:r>
          </w:p>
          <w:p w14:paraId="0E27B180" w14:textId="77777777" w:rsidR="00B244F9" w:rsidRDefault="00B244F9" w:rsidP="00E04E9A">
            <w:pPr>
              <w:pStyle w:val="TAC"/>
            </w:pPr>
            <w:r>
              <w:t>Figure 4.13.3.3-1: MO SMS over NAS</w:t>
            </w:r>
          </w:p>
        </w:tc>
      </w:tr>
      <w:tr w:rsidR="00B244F9" w14:paraId="4855B2AC" w14:textId="77777777" w:rsidTr="00E04E9A">
        <w:trPr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25EC" w14:textId="77777777" w:rsidR="00B244F9" w:rsidRDefault="00B244F9" w:rsidP="00E04E9A">
            <w:pPr>
              <w:pStyle w:val="TAC"/>
              <w:jc w:val="left"/>
              <w:rPr>
                <w:iCs/>
              </w:rPr>
            </w:pPr>
            <w:r>
              <w:rPr>
                <w:iCs/>
              </w:rPr>
              <w:t>4. SMS deliver answer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99864" w14:textId="77777777" w:rsidR="00B244F9" w:rsidRDefault="00B244F9" w:rsidP="00E04E9A">
            <w:pPr>
              <w:pStyle w:val="TAC"/>
              <w:jc w:val="left"/>
            </w:pPr>
            <w:r>
              <w:t xml:space="preserve">5d. </w:t>
            </w:r>
            <w:proofErr w:type="spellStart"/>
            <w:r>
              <w:t>Nsmsf_SMService_UplinkSMS</w:t>
            </w:r>
            <w:proofErr w:type="spellEnd"/>
            <w:r>
              <w:t xml:space="preserve"> (CP Ack)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7FD02" w14:textId="77777777" w:rsidR="00B244F9" w:rsidRDefault="00B244F9" w:rsidP="00E04E9A">
            <w:pPr>
              <w:pStyle w:val="TAC"/>
            </w:pPr>
            <w:r>
              <w:t xml:space="preserve">TS 23.502[202] </w:t>
            </w:r>
          </w:p>
          <w:p w14:paraId="3FA216E9" w14:textId="77777777" w:rsidR="00B244F9" w:rsidRDefault="00B244F9" w:rsidP="00E04E9A">
            <w:pPr>
              <w:pStyle w:val="TAC"/>
            </w:pPr>
            <w:r>
              <w:t>Figure 4.13.3.6-1: MT SMS over NAS in CM_IDLE state via 3GPP access</w:t>
            </w:r>
          </w:p>
        </w:tc>
      </w:tr>
      <w:tr w:rsidR="00B244F9" w14:paraId="4F92EC8B" w14:textId="77777777" w:rsidTr="00E04E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5C02" w14:textId="77777777" w:rsidR="00B244F9" w:rsidRDefault="00B244F9" w:rsidP="00E04E9A">
            <w:pPr>
              <w:spacing w:after="0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A854E" w14:textId="77777777" w:rsidR="00B244F9" w:rsidRDefault="00B244F9" w:rsidP="00E04E9A">
            <w:pPr>
              <w:pStyle w:val="TAC"/>
            </w:pPr>
            <w:r>
              <w:t xml:space="preserve">6d. </w:t>
            </w:r>
            <w:proofErr w:type="spellStart"/>
            <w:r>
              <w:t>Nsmsf_SMService_UplinkSMS</w:t>
            </w:r>
            <w:proofErr w:type="spellEnd"/>
            <w:r>
              <w:t xml:space="preserve"> (CP Ack)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8CD3E" w14:textId="77777777" w:rsidR="00B244F9" w:rsidRDefault="00B244F9" w:rsidP="00E04E9A">
            <w:pPr>
              <w:pStyle w:val="TAC"/>
            </w:pPr>
            <w:r>
              <w:t xml:space="preserve">TS 23.502[202] </w:t>
            </w:r>
          </w:p>
          <w:p w14:paraId="66867712" w14:textId="77777777" w:rsidR="00B244F9" w:rsidRDefault="00B244F9" w:rsidP="00E04E9A">
            <w:pPr>
              <w:pStyle w:val="TAC"/>
              <w:jc w:val="left"/>
            </w:pPr>
            <w:r>
              <w:t>Figure 4.13.3.3-1: MO SMS over NAS</w:t>
            </w:r>
          </w:p>
        </w:tc>
      </w:tr>
    </w:tbl>
    <w:p w14:paraId="528965C4" w14:textId="3BF2095E" w:rsidR="00B244F9" w:rsidRDefault="00B244F9" w:rsidP="00B244F9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434B" w:rsidRPr="006958F1" w14:paraId="51211CBC" w14:textId="77777777" w:rsidTr="00E04E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1DDFD7" w14:textId="22133F39" w:rsidR="00EB434B" w:rsidRPr="006958F1" w:rsidRDefault="00EB434B" w:rsidP="00E04E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C11DECD" w14:textId="77777777" w:rsidR="00B244F9" w:rsidRDefault="00B244F9" w:rsidP="00B244F9">
      <w:pPr>
        <w:pStyle w:val="Heading4"/>
      </w:pPr>
      <w:bookmarkStart w:id="21" w:name="_Toc4680112"/>
      <w:bookmarkStart w:id="22" w:name="_Toc27581263"/>
      <w:r>
        <w:t>5.4.2.4</w:t>
      </w:r>
      <w:r>
        <w:tab/>
        <w:t>SMS Submission - ECUR</w:t>
      </w:r>
      <w:bookmarkEnd w:id="21"/>
      <w:bookmarkEnd w:id="22"/>
    </w:p>
    <w:p w14:paraId="549D4D11" w14:textId="77777777" w:rsidR="00B244F9" w:rsidRDefault="00B244F9" w:rsidP="00B244F9">
      <w:r>
        <w:t>Figure 5.4.2.4.1 describes the scenario where a SMS is submitted to the SMSF for ECUR mode.</w:t>
      </w:r>
    </w:p>
    <w:p w14:paraId="31A262EA" w14:textId="77777777" w:rsidR="00B244F9" w:rsidRDefault="00B244F9" w:rsidP="00B244F9">
      <w:pPr>
        <w:pStyle w:val="TH"/>
      </w:pPr>
      <w:ins w:id="23" w:author="Ericsson User v0" w:date="2020-09-28T02:13:00Z">
        <w:r>
          <w:object w:dxaOrig="7756" w:dyaOrig="10335" w14:anchorId="51CDE989">
            <v:shape id="_x0000_i1027" type="#_x0000_t75" style="width:388pt;height:517pt" o:ole="">
              <v:imagedata r:id="rId19" o:title=""/>
            </v:shape>
            <o:OLEObject Type="Embed" ProgID="Visio.Drawing.11" ShapeID="_x0000_i1027" DrawAspect="Content" ObjectID="_1664141059" r:id="rId20"/>
          </w:object>
        </w:r>
      </w:ins>
      <w:del w:id="24" w:author="Ericsson User v0" w:date="2020-09-28T02:13:00Z">
        <w:r w:rsidDel="00476292">
          <w:object w:dxaOrig="7785" w:dyaOrig="10365" w14:anchorId="63850EB3">
            <v:shape id="_x0000_i1028" type="#_x0000_t75" style="width:389.5pt;height:518.5pt" o:ole="">
              <v:imagedata r:id="rId21" o:title=""/>
            </v:shape>
            <o:OLEObject Type="Embed" ProgID="Visio.Drawing.11" ShapeID="_x0000_i1028" DrawAspect="Content" ObjectID="_1664141060" r:id="rId22"/>
          </w:object>
        </w:r>
      </w:del>
    </w:p>
    <w:p w14:paraId="3DB96767" w14:textId="77777777" w:rsidR="00B244F9" w:rsidRDefault="00B244F9" w:rsidP="00B244F9">
      <w:pPr>
        <w:pStyle w:val="TF"/>
        <w:outlineLvl w:val="0"/>
      </w:pPr>
      <w:r>
        <w:t>Figure 5.4.2.4.1: Converged charging SMS Submission using ECUR</w:t>
      </w:r>
    </w:p>
    <w:p w14:paraId="0CC09D55" w14:textId="77777777" w:rsidR="00B244F9" w:rsidRDefault="00B244F9" w:rsidP="00B244F9">
      <w:pPr>
        <w:pStyle w:val="B1"/>
        <w:rPr>
          <w:lang w:val="x-none"/>
        </w:rPr>
      </w:pPr>
      <w:r>
        <w:t>1.</w:t>
      </w:r>
      <w:r>
        <w:tab/>
        <w:t xml:space="preserve">Initial procedures: see applicable flows. </w:t>
      </w:r>
    </w:p>
    <w:p w14:paraId="54608139" w14:textId="77777777" w:rsidR="00B244F9" w:rsidRDefault="00B244F9" w:rsidP="00B244F9">
      <w:pPr>
        <w:pStyle w:val="B1"/>
      </w:pPr>
      <w:r>
        <w:t>2.</w:t>
      </w:r>
      <w:r>
        <w:tab/>
        <w:t>The SMSF receives a "SMS Submit" incoming message originated by a UE.</w:t>
      </w:r>
    </w:p>
    <w:p w14:paraId="154A3C27" w14:textId="77777777" w:rsidR="00B244F9" w:rsidRDefault="00B244F9" w:rsidP="00B244F9">
      <w:pPr>
        <w:pStyle w:val="B1"/>
      </w:pPr>
      <w:r>
        <w:t>2ch-a.</w:t>
      </w:r>
      <w:r>
        <w:tab/>
        <w:t xml:space="preserve">The SMSF sends Charging Data Request </w:t>
      </w:r>
      <w:r>
        <w:rPr>
          <w:lang w:eastAsia="zh-CN"/>
        </w:rPr>
        <w:t>[Initial] to CHF</w:t>
      </w:r>
      <w:r>
        <w:t xml:space="preserve"> for authorization</w:t>
      </w:r>
      <w:del w:id="25" w:author="Ericsson User v0" w:date="2020-09-28T02:18:00Z">
        <w:r w:rsidDel="00F047FE">
          <w:delText xml:space="preserve"> for the UE to submit the SMS message</w:delText>
        </w:r>
      </w:del>
      <w:r>
        <w:t>.</w:t>
      </w:r>
    </w:p>
    <w:p w14:paraId="5BF272D7" w14:textId="77777777" w:rsidR="00B244F9" w:rsidRDefault="00B244F9" w:rsidP="00B244F9">
      <w:pPr>
        <w:pStyle w:val="B1"/>
      </w:pPr>
      <w:r>
        <w:t>2ch-b. The CHF opens CDR for this SMS submission.</w:t>
      </w:r>
    </w:p>
    <w:p w14:paraId="7F2C97AA" w14:textId="77777777" w:rsidR="00B244F9" w:rsidRDefault="00B244F9" w:rsidP="00B244F9">
      <w:pPr>
        <w:pStyle w:val="B1"/>
        <w:rPr>
          <w:lang w:eastAsia="zh-CN"/>
        </w:rPr>
      </w:pPr>
      <w:r>
        <w:t xml:space="preserve">2ch-c. The CHF acknowledges by sending Charging Data Response </w:t>
      </w:r>
      <w:r>
        <w:rPr>
          <w:lang w:eastAsia="zh-CN"/>
        </w:rPr>
        <w:t>[Initial] to the SMSF</w:t>
      </w:r>
    </w:p>
    <w:p w14:paraId="6CC354BC" w14:textId="77777777" w:rsidR="00B244F9" w:rsidRDefault="00B244F9" w:rsidP="00B244F9">
      <w:pPr>
        <w:pStyle w:val="B1"/>
      </w:pPr>
      <w:r>
        <w:t xml:space="preserve">3. </w:t>
      </w:r>
      <w:r>
        <w:tab/>
        <w:t xml:space="preserve">The SMSF returns "SMS Submit Answer" with appropriate result successful or unsuccessful reception of the SM by the SMSF.  </w:t>
      </w:r>
    </w:p>
    <w:p w14:paraId="1C96936E" w14:textId="77777777" w:rsidR="00B244F9" w:rsidRDefault="00B244F9" w:rsidP="00B244F9">
      <w:pPr>
        <w:pStyle w:val="B1"/>
        <w:rPr>
          <w:lang w:val="x-none"/>
        </w:rPr>
      </w:pPr>
      <w:r>
        <w:t>4.</w:t>
      </w:r>
      <w:r>
        <w:tab/>
        <w:t xml:space="preserve">Forward SMS per applicable flows. </w:t>
      </w:r>
    </w:p>
    <w:p w14:paraId="57A2A26D" w14:textId="77777777" w:rsidR="00B244F9" w:rsidRDefault="00B244F9" w:rsidP="00B244F9">
      <w:pPr>
        <w:pStyle w:val="B1"/>
        <w:rPr>
          <w:lang w:val="x-none"/>
        </w:rPr>
      </w:pPr>
      <w:r>
        <w:lastRenderedPageBreak/>
        <w:t>5.</w:t>
      </w:r>
      <w:r>
        <w:tab/>
        <w:t>"</w:t>
      </w:r>
      <w:ins w:id="26" w:author="Ericsson User v0" w:date="2020-09-28T02:19:00Z">
        <w:r>
          <w:t xml:space="preserve">Report </w:t>
        </w:r>
      </w:ins>
      <w:r>
        <w:t>SMS</w:t>
      </w:r>
      <w:ins w:id="27" w:author="Ericsson User v0" w:date="2020-09-28T02:19:00Z">
        <w:r w:rsidDel="00977DA1">
          <w:t xml:space="preserve"> </w:t>
        </w:r>
      </w:ins>
      <w:del w:id="28" w:author="Ericsson User v0" w:date="2020-09-28T02:19:00Z">
        <w:r w:rsidDel="00977DA1">
          <w:delText xml:space="preserve"> to deliver</w:delText>
        </w:r>
      </w:del>
      <w:r>
        <w:t>" received by SMSF: see applicable flows.</w:t>
      </w:r>
    </w:p>
    <w:p w14:paraId="153E03AC" w14:textId="77777777" w:rsidR="00B244F9" w:rsidRDefault="00B244F9" w:rsidP="00B244F9">
      <w:pPr>
        <w:pStyle w:val="B1"/>
      </w:pPr>
      <w:r>
        <w:t>5ch-a. The SMSF sends Charging Data Request [Termination] to the CHF for terminating the charging associated with SMS submission.</w:t>
      </w:r>
    </w:p>
    <w:p w14:paraId="071F8952" w14:textId="77777777" w:rsidR="00B244F9" w:rsidRDefault="00B244F9" w:rsidP="00B244F9">
      <w:pPr>
        <w:pStyle w:val="B1"/>
      </w:pPr>
      <w:r>
        <w:t>5ch-b. The CHF closes the CDR for this SMS submission.</w:t>
      </w:r>
    </w:p>
    <w:p w14:paraId="5FE3CC3B" w14:textId="77777777" w:rsidR="00B244F9" w:rsidRDefault="00B244F9" w:rsidP="00B244F9">
      <w:pPr>
        <w:pStyle w:val="B1"/>
      </w:pPr>
      <w:r>
        <w:t xml:space="preserve">5ch-c. The CHF acknowledges by sending Charging Data Response </w:t>
      </w:r>
      <w:r>
        <w:rPr>
          <w:lang w:eastAsia="zh-CN"/>
        </w:rPr>
        <w:t>[</w:t>
      </w:r>
      <w:r>
        <w:t>Termination</w:t>
      </w:r>
      <w:r>
        <w:rPr>
          <w:lang w:eastAsia="zh-CN"/>
        </w:rPr>
        <w:t>] to the SMSF.</w:t>
      </w:r>
    </w:p>
    <w:p w14:paraId="411ECB2D" w14:textId="77777777" w:rsidR="00B244F9" w:rsidRDefault="00B244F9" w:rsidP="00B244F9">
      <w:pPr>
        <w:pStyle w:val="B1"/>
      </w:pPr>
      <w:r>
        <w:t>6.</w:t>
      </w:r>
      <w:r>
        <w:tab/>
        <w:t xml:space="preserve">The SMSF forwards the "SMS </w:t>
      </w:r>
      <w:del w:id="29" w:author="Ericsson User v0" w:date="2020-09-28T02:19:00Z">
        <w:r w:rsidDel="00D31556">
          <w:delText>Deliver</w:delText>
        </w:r>
      </w:del>
      <w:ins w:id="30" w:author="Ericsson User v0" w:date="2020-09-28T02:19:00Z">
        <w:r>
          <w:t>Report</w:t>
        </w:r>
      </w:ins>
      <w:r>
        <w:t>" message towards the UE.</w:t>
      </w:r>
    </w:p>
    <w:p w14:paraId="55654BB9" w14:textId="77777777" w:rsidR="00B244F9" w:rsidRDefault="00B244F9" w:rsidP="00B244F9">
      <w:pPr>
        <w:pStyle w:val="B1"/>
      </w:pPr>
      <w:r>
        <w:t>7.</w:t>
      </w:r>
      <w:r>
        <w:tab/>
        <w:t xml:space="preserve">The SMSF receives "SMS </w:t>
      </w:r>
      <w:del w:id="31" w:author="Ericsson User v0" w:date="2020-09-28T02:19:00Z">
        <w:r w:rsidDel="00D31556">
          <w:delText xml:space="preserve">Deliver </w:delText>
        </w:r>
      </w:del>
      <w:ins w:id="32" w:author="Ericsson User v0" w:date="2020-09-28T02:19:00Z">
        <w:r>
          <w:t xml:space="preserve">Report </w:t>
        </w:r>
      </w:ins>
      <w:del w:id="33" w:author="Ericsson User v0" w:date="2020-09-28T02:19:00Z">
        <w:r w:rsidDel="00D31556">
          <w:delText>Answer</w:delText>
        </w:r>
      </w:del>
      <w:ins w:id="34" w:author="Ericsson User v0" w:date="2020-09-28T02:19:00Z">
        <w:r>
          <w:t>answer</w:t>
        </w:r>
      </w:ins>
      <w:r>
        <w:t>" message as the delivery success or failure of the SM transfer attempt.</w:t>
      </w:r>
    </w:p>
    <w:p w14:paraId="2A16D1E6" w14:textId="77777777" w:rsidR="00B244F9" w:rsidRDefault="00B244F9" w:rsidP="00B244F9">
      <w:pPr>
        <w:pStyle w:val="B1"/>
      </w:pPr>
      <w:r>
        <w:t>8. Termination procedures: see applicable flows</w:t>
      </w:r>
    </w:p>
    <w:p w14:paraId="487F284A" w14:textId="77777777" w:rsidR="00B244F9" w:rsidRDefault="00B244F9" w:rsidP="00B244F9">
      <w:pPr>
        <w:rPr>
          <w:ins w:id="35" w:author="Ericsson User v0" w:date="2020-09-28T01:35:00Z"/>
        </w:rPr>
      </w:pPr>
      <w:ins w:id="36" w:author="Ericsson User v0" w:date="2020-09-28T02:20:00Z">
        <w:r>
          <w:t>The table 5.4.2.4.1 describes the correspondence between the message in this scenario, and the message in the different Network scenario for which it is applicable.</w:t>
        </w:r>
      </w:ins>
      <w:del w:id="37" w:author="Ericsson User v0" w:date="2020-09-28T02:20:00Z">
        <w:r w:rsidDel="0093016B">
          <w:delText xml:space="preserve">The correspondence between "SMS Submit/SMS Submit Answer" and " SMS to deliver/SMS Deliver/ SMS Deliver Answer" messages in this scenario, and the messages in the different Network scenario for which they are applicable, is described in table </w:delText>
        </w:r>
      </w:del>
      <w:del w:id="38" w:author="Ericsson User v0" w:date="2020-09-28T01:39:00Z">
        <w:r w:rsidDel="000C47DC">
          <w:delText>5.4.2.2.1 and table 5.4.2.3.1 respectively</w:delText>
        </w:r>
      </w:del>
      <w:del w:id="39" w:author="Ericsson User v0" w:date="2020-09-28T02:20:00Z">
        <w:r w:rsidDel="0093016B">
          <w:delText>.</w:delText>
        </w:r>
      </w:del>
      <w:del w:id="40" w:author="Ericsson User v0" w:date="2020-09-28T01:40:00Z">
        <w:r w:rsidDel="000C47DC">
          <w:delText xml:space="preserve">    </w:delText>
        </w:r>
      </w:del>
    </w:p>
    <w:p w14:paraId="51398083" w14:textId="77777777" w:rsidR="00B244F9" w:rsidRDefault="00B244F9" w:rsidP="00B244F9">
      <w:pPr>
        <w:pStyle w:val="TH"/>
        <w:outlineLvl w:val="0"/>
        <w:rPr>
          <w:ins w:id="41" w:author="Ericsson User v0" w:date="2020-09-28T01:35:00Z"/>
        </w:rPr>
      </w:pPr>
      <w:ins w:id="42" w:author="Ericsson User v0" w:date="2020-09-28T01:35:00Z">
        <w:r>
          <w:t>Table 5.4.2.</w:t>
        </w:r>
      </w:ins>
      <w:ins w:id="43" w:author="Ericsson User v0" w:date="2020-09-28T01:39:00Z">
        <w:r>
          <w:t>4</w:t>
        </w:r>
      </w:ins>
      <w:ins w:id="44" w:author="Ericsson User v0" w:date="2020-09-28T01:35:00Z">
        <w:r>
          <w:t>.1: Messages mapping</w:t>
        </w:r>
      </w:ins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4"/>
        <w:gridCol w:w="4369"/>
        <w:gridCol w:w="3158"/>
      </w:tblGrid>
      <w:tr w:rsidR="00B244F9" w14:paraId="0CC9CB1D" w14:textId="77777777" w:rsidTr="00E04E9A">
        <w:trPr>
          <w:tblHeader/>
          <w:jc w:val="center"/>
          <w:ins w:id="45" w:author="Ericsson User v0" w:date="2020-09-28T01:35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04156E" w14:textId="77777777" w:rsidR="00B244F9" w:rsidRDefault="00B244F9" w:rsidP="00E04E9A">
            <w:pPr>
              <w:pStyle w:val="TAH"/>
              <w:rPr>
                <w:ins w:id="46" w:author="Ericsson User v0" w:date="2020-09-28T01:35:00Z"/>
              </w:rPr>
            </w:pPr>
            <w:ins w:id="47" w:author="Ericsson User v0" w:date="2020-09-28T01:35:00Z">
              <w:r>
                <w:rPr>
                  <w:rFonts w:eastAsia="MS Mincho"/>
                </w:rPr>
                <w:t>Message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B6EFC3" w14:textId="77777777" w:rsidR="00B244F9" w:rsidRDefault="00B244F9" w:rsidP="00E04E9A">
            <w:pPr>
              <w:pStyle w:val="TAH"/>
              <w:jc w:val="left"/>
              <w:rPr>
                <w:ins w:id="48" w:author="Ericsson User v0" w:date="2020-09-28T01:35:00Z"/>
                <w:rFonts w:eastAsia="MS Mincho"/>
              </w:rPr>
            </w:pPr>
            <w:ins w:id="49" w:author="Ericsson User v0" w:date="2020-09-28T01:35:00Z">
              <w:r>
                <w:rPr>
                  <w:rFonts w:eastAsia="MS Mincho"/>
                </w:rPr>
                <w:t>Message in Network scenario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18B44D" w14:textId="77777777" w:rsidR="00B244F9" w:rsidRDefault="00B244F9" w:rsidP="00E04E9A">
            <w:pPr>
              <w:pStyle w:val="TAH"/>
              <w:rPr>
                <w:ins w:id="50" w:author="Ericsson User v0" w:date="2020-09-28T01:35:00Z"/>
                <w:rFonts w:eastAsia="MS Mincho"/>
              </w:rPr>
            </w:pPr>
            <w:ins w:id="51" w:author="Ericsson User v0" w:date="2020-09-28T01:35:00Z">
              <w:r>
                <w:rPr>
                  <w:rFonts w:eastAsia="MS Mincho"/>
                </w:rPr>
                <w:t xml:space="preserve">Reference </w:t>
              </w:r>
            </w:ins>
          </w:p>
        </w:tc>
      </w:tr>
      <w:tr w:rsidR="00B244F9" w14:paraId="73DA3073" w14:textId="77777777" w:rsidTr="00E04E9A">
        <w:trPr>
          <w:jc w:val="center"/>
          <w:ins w:id="52" w:author="Ericsson User v0" w:date="2020-09-28T01:35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C28C" w14:textId="77777777" w:rsidR="00B244F9" w:rsidRDefault="00B244F9" w:rsidP="00E04E9A">
            <w:pPr>
              <w:pStyle w:val="TAC"/>
              <w:jc w:val="left"/>
              <w:rPr>
                <w:ins w:id="53" w:author="Ericsson User v0" w:date="2020-09-28T01:35:00Z"/>
                <w:iCs/>
              </w:rPr>
            </w:pPr>
            <w:ins w:id="54" w:author="Ericsson User v0" w:date="2020-09-28T01:35:00Z">
              <w:r>
                <w:rPr>
                  <w:iCs/>
                </w:rPr>
                <w:t xml:space="preserve">2. SMS </w:t>
              </w:r>
            </w:ins>
            <w:ins w:id="55" w:author="Ericsson User v0" w:date="2020-09-28T02:14:00Z">
              <w:r>
                <w:rPr>
                  <w:iCs/>
                </w:rPr>
                <w:t>S</w:t>
              </w:r>
            </w:ins>
            <w:ins w:id="56" w:author="Ericsson User v0" w:date="2020-09-28T01:35:00Z">
              <w:r>
                <w:rPr>
                  <w:iCs/>
                </w:rPr>
                <w:t>ubmit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1325F" w14:textId="77777777" w:rsidR="00B244F9" w:rsidRDefault="00B244F9" w:rsidP="00E04E9A">
            <w:pPr>
              <w:pStyle w:val="TAC"/>
              <w:jc w:val="left"/>
              <w:rPr>
                <w:ins w:id="57" w:author="Ericsson User v0" w:date="2020-09-28T01:35:00Z"/>
              </w:rPr>
            </w:pPr>
            <w:ins w:id="58" w:author="Ericsson User v0" w:date="2020-09-28T01:35:00Z">
              <w:r>
                <w:t xml:space="preserve">2b. </w:t>
              </w:r>
              <w:proofErr w:type="spellStart"/>
              <w:r>
                <w:t>Nsmsf_SMService_UplinkSMS</w:t>
              </w:r>
              <w:proofErr w:type="spellEnd"/>
              <w:r>
                <w:t xml:space="preserve"> (SMS body) 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66B96" w14:textId="77777777" w:rsidR="00B244F9" w:rsidRDefault="00B244F9" w:rsidP="00E04E9A">
            <w:pPr>
              <w:pStyle w:val="TAC"/>
              <w:rPr>
                <w:ins w:id="59" w:author="Ericsson User v0" w:date="2020-09-28T01:35:00Z"/>
              </w:rPr>
            </w:pPr>
            <w:ins w:id="60" w:author="Ericsson User v0" w:date="2020-09-28T01:35:00Z">
              <w:r>
                <w:t xml:space="preserve">TS 23.502[202] </w:t>
              </w:r>
            </w:ins>
          </w:p>
          <w:p w14:paraId="461A23BF" w14:textId="77777777" w:rsidR="00B244F9" w:rsidRDefault="00B244F9" w:rsidP="00E04E9A">
            <w:pPr>
              <w:pStyle w:val="TAC"/>
              <w:rPr>
                <w:ins w:id="61" w:author="Ericsson User v0" w:date="2020-09-28T01:35:00Z"/>
              </w:rPr>
            </w:pPr>
            <w:ins w:id="62" w:author="Ericsson User v0" w:date="2020-09-28T01:35:00Z">
              <w:r>
                <w:t>Figure 4.13.3.3-1: MO SMS over NAS</w:t>
              </w:r>
            </w:ins>
          </w:p>
        </w:tc>
      </w:tr>
      <w:tr w:rsidR="00B244F9" w14:paraId="37B04B9F" w14:textId="77777777" w:rsidTr="00E04E9A">
        <w:trPr>
          <w:jc w:val="center"/>
          <w:ins w:id="63" w:author="Ericsson User v0" w:date="2020-09-28T01:35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925B" w14:textId="77777777" w:rsidR="00B244F9" w:rsidRDefault="00B244F9" w:rsidP="00E04E9A">
            <w:pPr>
              <w:pStyle w:val="TAC"/>
              <w:jc w:val="left"/>
              <w:rPr>
                <w:ins w:id="64" w:author="Ericsson User v0" w:date="2020-09-28T01:35:00Z"/>
                <w:iCs/>
              </w:rPr>
            </w:pPr>
            <w:ins w:id="65" w:author="Ericsson User v0" w:date="2020-09-28T01:35:00Z">
              <w:r>
                <w:rPr>
                  <w:iCs/>
                </w:rPr>
                <w:t xml:space="preserve">3. SMS </w:t>
              </w:r>
            </w:ins>
            <w:ins w:id="66" w:author="Ericsson User v0" w:date="2020-09-28T02:14:00Z">
              <w:r>
                <w:rPr>
                  <w:iCs/>
                </w:rPr>
                <w:t>S</w:t>
              </w:r>
            </w:ins>
            <w:ins w:id="67" w:author="Ericsson User v0" w:date="2020-09-28T01:35:00Z">
              <w:r>
                <w:rPr>
                  <w:iCs/>
                </w:rPr>
                <w:t>ubmit answer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87A29" w14:textId="77777777" w:rsidR="00B244F9" w:rsidRDefault="00B244F9" w:rsidP="00E04E9A">
            <w:pPr>
              <w:pStyle w:val="TAC"/>
              <w:jc w:val="left"/>
              <w:rPr>
                <w:ins w:id="68" w:author="Ericsson User v0" w:date="2020-09-28T01:35:00Z"/>
              </w:rPr>
            </w:pPr>
            <w:ins w:id="69" w:author="Ericsson User v0" w:date="2020-09-28T01:35:00Z">
              <w:r>
                <w:rPr>
                  <w:lang w:eastAsia="zh-CN"/>
                </w:rPr>
                <w:t>2c. Namf_Communication_N1N2MessageTransfer (CP Ack)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34D37" w14:textId="77777777" w:rsidR="00B244F9" w:rsidRDefault="00B244F9" w:rsidP="00E04E9A">
            <w:pPr>
              <w:pStyle w:val="TAC"/>
              <w:rPr>
                <w:ins w:id="70" w:author="Ericsson User v0" w:date="2020-09-28T01:35:00Z"/>
              </w:rPr>
            </w:pPr>
            <w:ins w:id="71" w:author="Ericsson User v0" w:date="2020-09-28T01:35:00Z">
              <w:r>
                <w:t xml:space="preserve">TS 23.502[202] </w:t>
              </w:r>
            </w:ins>
          </w:p>
          <w:p w14:paraId="1545F40D" w14:textId="77777777" w:rsidR="00B244F9" w:rsidRDefault="00B244F9" w:rsidP="00E04E9A">
            <w:pPr>
              <w:pStyle w:val="TAC"/>
              <w:rPr>
                <w:ins w:id="72" w:author="Ericsson User v0" w:date="2020-09-28T01:35:00Z"/>
              </w:rPr>
            </w:pPr>
            <w:ins w:id="73" w:author="Ericsson User v0" w:date="2020-09-28T01:35:00Z">
              <w:r>
                <w:t>Figure 4.13.3.3-1: MO SMS over NAS</w:t>
              </w:r>
            </w:ins>
          </w:p>
        </w:tc>
      </w:tr>
      <w:tr w:rsidR="00B244F9" w14:paraId="2506DDBB" w14:textId="77777777" w:rsidTr="00E04E9A">
        <w:trPr>
          <w:jc w:val="center"/>
          <w:ins w:id="74" w:author="Ericsson User v0" w:date="2020-09-28T01:35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F5BF" w14:textId="77777777" w:rsidR="00B244F9" w:rsidRDefault="00B244F9" w:rsidP="00E04E9A">
            <w:pPr>
              <w:pStyle w:val="TAC"/>
              <w:jc w:val="left"/>
              <w:rPr>
                <w:ins w:id="75" w:author="Ericsson User v0" w:date="2020-09-28T01:35:00Z"/>
                <w:iCs/>
              </w:rPr>
            </w:pPr>
            <w:ins w:id="76" w:author="Ericsson User v0" w:date="2020-09-28T01:35:00Z">
              <w:r>
                <w:rPr>
                  <w:iCs/>
                </w:rPr>
                <w:t>4. Forward SMS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D51D7" w14:textId="77777777" w:rsidR="00B244F9" w:rsidRDefault="00B244F9" w:rsidP="00E04E9A">
            <w:pPr>
              <w:pStyle w:val="TAC"/>
              <w:jc w:val="left"/>
              <w:rPr>
                <w:ins w:id="77" w:author="Ericsson User v0" w:date="2020-09-28T01:35:00Z"/>
                <w:lang w:eastAsia="zh-CN"/>
              </w:rPr>
            </w:pPr>
            <w:ins w:id="78" w:author="Ericsson User v0" w:date="2020-09-28T01:35:00Z">
              <w:r>
                <w:rPr>
                  <w:lang w:eastAsia="zh-CN"/>
                </w:rPr>
                <w:t>3. Forward MO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97A73" w14:textId="77777777" w:rsidR="00B244F9" w:rsidRDefault="00B244F9" w:rsidP="00E04E9A">
            <w:pPr>
              <w:pStyle w:val="TAC"/>
              <w:rPr>
                <w:ins w:id="79" w:author="Ericsson User v0" w:date="2020-09-28T01:35:00Z"/>
              </w:rPr>
            </w:pPr>
            <w:ins w:id="80" w:author="Ericsson User v0" w:date="2020-09-28T01:35:00Z">
              <w:r>
                <w:t xml:space="preserve">TS 23.502[202] </w:t>
              </w:r>
            </w:ins>
          </w:p>
          <w:p w14:paraId="2AEB6ED0" w14:textId="77777777" w:rsidR="00B244F9" w:rsidRDefault="00B244F9" w:rsidP="00E04E9A">
            <w:pPr>
              <w:pStyle w:val="TAC"/>
              <w:rPr>
                <w:ins w:id="81" w:author="Ericsson User v0" w:date="2020-09-28T01:35:00Z"/>
              </w:rPr>
            </w:pPr>
            <w:ins w:id="82" w:author="Ericsson User v0" w:date="2020-09-28T01:35:00Z">
              <w:r>
                <w:t>Figure 4.13.3.3-1: MO SMS over NAS</w:t>
              </w:r>
            </w:ins>
          </w:p>
        </w:tc>
      </w:tr>
      <w:tr w:rsidR="00B244F9" w14:paraId="4E44D87C" w14:textId="77777777" w:rsidTr="00E04E9A">
        <w:trPr>
          <w:jc w:val="center"/>
          <w:ins w:id="83" w:author="Ericsson User v0" w:date="2020-09-28T01:40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234E" w14:textId="77777777" w:rsidR="00B244F9" w:rsidRDefault="00B244F9" w:rsidP="00E04E9A">
            <w:pPr>
              <w:pStyle w:val="TAC"/>
              <w:jc w:val="left"/>
              <w:rPr>
                <w:ins w:id="84" w:author="Ericsson User v0" w:date="2020-09-28T01:40:00Z"/>
                <w:iCs/>
              </w:rPr>
            </w:pPr>
            <w:ins w:id="85" w:author="Ericsson User v0" w:date="2020-09-28T01:41:00Z">
              <w:r>
                <w:rPr>
                  <w:iCs/>
                </w:rPr>
                <w:t xml:space="preserve">5. </w:t>
              </w:r>
            </w:ins>
            <w:ins w:id="86" w:author="Ericsson User v0" w:date="2020-09-28T02:16:00Z">
              <w:r>
                <w:rPr>
                  <w:iCs/>
                </w:rPr>
                <w:t xml:space="preserve">Report </w:t>
              </w:r>
            </w:ins>
            <w:ins w:id="87" w:author="Ericsson User v0" w:date="2020-09-28T01:41:00Z">
              <w:r>
                <w:rPr>
                  <w:iCs/>
                </w:rPr>
                <w:t>SMS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2F0C" w14:textId="77777777" w:rsidR="00B244F9" w:rsidRDefault="00B244F9" w:rsidP="00E04E9A">
            <w:pPr>
              <w:pStyle w:val="TAC"/>
              <w:jc w:val="left"/>
              <w:rPr>
                <w:ins w:id="88" w:author="Ericsson User v0" w:date="2020-09-28T01:40:00Z"/>
                <w:lang w:eastAsia="zh-CN"/>
              </w:rPr>
            </w:pPr>
            <w:ins w:id="89" w:author="Ericsson User v0" w:date="2020-09-28T01:41:00Z">
              <w:r>
                <w:t>5. Submit report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18C50" w14:textId="77777777" w:rsidR="00B244F9" w:rsidRDefault="00B244F9" w:rsidP="00E04E9A">
            <w:pPr>
              <w:pStyle w:val="TAC"/>
              <w:rPr>
                <w:ins w:id="90" w:author="Ericsson User v0" w:date="2020-09-28T01:41:00Z"/>
              </w:rPr>
            </w:pPr>
            <w:ins w:id="91" w:author="Ericsson User v0" w:date="2020-09-28T01:41:00Z">
              <w:r>
                <w:t xml:space="preserve">TS 23.502[202] </w:t>
              </w:r>
            </w:ins>
          </w:p>
          <w:p w14:paraId="31C0D8AB" w14:textId="77777777" w:rsidR="00B244F9" w:rsidRDefault="00B244F9" w:rsidP="00E04E9A">
            <w:pPr>
              <w:pStyle w:val="TAC"/>
              <w:rPr>
                <w:ins w:id="92" w:author="Ericsson User v0" w:date="2020-09-28T01:40:00Z"/>
              </w:rPr>
            </w:pPr>
            <w:ins w:id="93" w:author="Ericsson User v0" w:date="2020-09-28T01:41:00Z">
              <w:r>
                <w:t>Figure 4.13.3.3-1: MO SMS over NAS</w:t>
              </w:r>
            </w:ins>
          </w:p>
        </w:tc>
      </w:tr>
      <w:tr w:rsidR="00B244F9" w14:paraId="3843C18F" w14:textId="77777777" w:rsidTr="00E04E9A">
        <w:trPr>
          <w:jc w:val="center"/>
          <w:ins w:id="94" w:author="Ericsson User v0" w:date="2020-09-28T01:40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E803" w14:textId="77777777" w:rsidR="00B244F9" w:rsidRDefault="00B244F9" w:rsidP="00E04E9A">
            <w:pPr>
              <w:pStyle w:val="TAC"/>
              <w:jc w:val="left"/>
              <w:rPr>
                <w:ins w:id="95" w:author="Ericsson User v0" w:date="2020-09-28T01:40:00Z"/>
                <w:iCs/>
              </w:rPr>
            </w:pPr>
            <w:ins w:id="96" w:author="Ericsson User v0" w:date="2020-09-28T01:41:00Z">
              <w:r>
                <w:rPr>
                  <w:iCs/>
                </w:rPr>
                <w:t xml:space="preserve">6. SMS </w:t>
              </w:r>
            </w:ins>
            <w:ins w:id="97" w:author="Ericsson User v0" w:date="2020-09-28T02:17:00Z">
              <w:r>
                <w:rPr>
                  <w:iCs/>
                </w:rPr>
                <w:t>Report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E8233" w14:textId="77777777" w:rsidR="00B244F9" w:rsidRDefault="00B244F9" w:rsidP="00E04E9A">
            <w:pPr>
              <w:pStyle w:val="TAC"/>
              <w:jc w:val="left"/>
              <w:rPr>
                <w:ins w:id="98" w:author="Ericsson User v0" w:date="2020-09-28T01:40:00Z"/>
                <w:lang w:eastAsia="zh-CN"/>
              </w:rPr>
            </w:pPr>
            <w:ins w:id="99" w:author="Ericsson User v0" w:date="2020-09-28T01:41:00Z">
              <w:r>
                <w:t xml:space="preserve">6a. </w:t>
              </w:r>
              <w:r>
                <w:rPr>
                  <w:lang w:eastAsia="zh-CN"/>
                </w:rPr>
                <w:t>Namf_Communication_N1N2MessageTransfer (Submit Report)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5A077" w14:textId="77777777" w:rsidR="00B244F9" w:rsidRDefault="00B244F9" w:rsidP="00E04E9A">
            <w:pPr>
              <w:pStyle w:val="TAC"/>
              <w:rPr>
                <w:ins w:id="100" w:author="Ericsson User v0" w:date="2020-09-28T01:41:00Z"/>
              </w:rPr>
            </w:pPr>
            <w:ins w:id="101" w:author="Ericsson User v0" w:date="2020-09-28T01:41:00Z">
              <w:r>
                <w:t xml:space="preserve">TS 23.502[202] </w:t>
              </w:r>
            </w:ins>
          </w:p>
          <w:p w14:paraId="4019C913" w14:textId="77777777" w:rsidR="00B244F9" w:rsidRDefault="00B244F9" w:rsidP="00E04E9A">
            <w:pPr>
              <w:pStyle w:val="TAC"/>
              <w:rPr>
                <w:ins w:id="102" w:author="Ericsson User v0" w:date="2020-09-28T01:40:00Z"/>
              </w:rPr>
            </w:pPr>
            <w:ins w:id="103" w:author="Ericsson User v0" w:date="2020-09-28T01:41:00Z">
              <w:r>
                <w:t>Figure 4.13.3.3-1: MO SMS over NAS</w:t>
              </w:r>
            </w:ins>
          </w:p>
        </w:tc>
      </w:tr>
      <w:tr w:rsidR="00B244F9" w14:paraId="5C74D4A5" w14:textId="77777777" w:rsidTr="00E04E9A">
        <w:trPr>
          <w:jc w:val="center"/>
          <w:ins w:id="104" w:author="Ericsson User v0" w:date="2020-09-28T01:40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54C2" w14:textId="77777777" w:rsidR="00B244F9" w:rsidRDefault="00B244F9" w:rsidP="00E04E9A">
            <w:pPr>
              <w:pStyle w:val="TAC"/>
              <w:jc w:val="left"/>
              <w:rPr>
                <w:ins w:id="105" w:author="Ericsson User v0" w:date="2020-09-28T01:40:00Z"/>
                <w:iCs/>
              </w:rPr>
            </w:pPr>
            <w:ins w:id="106" w:author="Ericsson User v0" w:date="2020-09-28T01:41:00Z">
              <w:r>
                <w:rPr>
                  <w:iCs/>
                </w:rPr>
                <w:t xml:space="preserve">7. SMS </w:t>
              </w:r>
            </w:ins>
            <w:ins w:id="107" w:author="Ericsson User v0" w:date="2020-09-28T02:17:00Z">
              <w:r>
                <w:rPr>
                  <w:iCs/>
                </w:rPr>
                <w:t>Report</w:t>
              </w:r>
            </w:ins>
            <w:ins w:id="108" w:author="Ericsson User v0" w:date="2020-09-28T01:41:00Z">
              <w:r>
                <w:rPr>
                  <w:iCs/>
                </w:rPr>
                <w:t xml:space="preserve"> answer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146BB" w14:textId="77777777" w:rsidR="00B244F9" w:rsidRDefault="00B244F9" w:rsidP="00E04E9A">
            <w:pPr>
              <w:pStyle w:val="TAC"/>
              <w:jc w:val="left"/>
              <w:rPr>
                <w:ins w:id="109" w:author="Ericsson User v0" w:date="2020-09-28T01:40:00Z"/>
                <w:lang w:eastAsia="zh-CN"/>
              </w:rPr>
            </w:pPr>
            <w:ins w:id="110" w:author="Ericsson User v0" w:date="2020-09-28T01:41:00Z">
              <w:r>
                <w:t xml:space="preserve">6d. </w:t>
              </w:r>
              <w:proofErr w:type="spellStart"/>
              <w:r>
                <w:t>Nsmsf_SMService_UplinkSMS</w:t>
              </w:r>
              <w:proofErr w:type="spellEnd"/>
              <w:r>
                <w:t xml:space="preserve"> (CP Ack)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34CDF" w14:textId="77777777" w:rsidR="00B244F9" w:rsidRDefault="00B244F9" w:rsidP="00E04E9A">
            <w:pPr>
              <w:pStyle w:val="TAC"/>
              <w:rPr>
                <w:ins w:id="111" w:author="Ericsson User v0" w:date="2020-09-28T01:41:00Z"/>
              </w:rPr>
            </w:pPr>
            <w:ins w:id="112" w:author="Ericsson User v0" w:date="2020-09-28T01:41:00Z">
              <w:r>
                <w:t xml:space="preserve">TS 23.502[202] </w:t>
              </w:r>
            </w:ins>
          </w:p>
          <w:p w14:paraId="5998F827" w14:textId="77777777" w:rsidR="00B244F9" w:rsidRDefault="00B244F9" w:rsidP="00E04E9A">
            <w:pPr>
              <w:pStyle w:val="TAC"/>
              <w:rPr>
                <w:ins w:id="113" w:author="Ericsson User v0" w:date="2020-09-28T01:40:00Z"/>
              </w:rPr>
            </w:pPr>
            <w:ins w:id="114" w:author="Ericsson User v0" w:date="2020-09-28T01:41:00Z">
              <w:r>
                <w:t>Figure 4.13.3.3-1: MO SMS over NAS</w:t>
              </w:r>
            </w:ins>
          </w:p>
        </w:tc>
      </w:tr>
    </w:tbl>
    <w:p w14:paraId="090EAE0A" w14:textId="576D4440" w:rsidR="00B244F9" w:rsidRDefault="00B244F9" w:rsidP="00B244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434B" w:rsidRPr="006958F1" w14:paraId="627B3869" w14:textId="77777777" w:rsidTr="00E04E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CDE29B" w14:textId="1D1E0584" w:rsidR="00EB434B" w:rsidRPr="006958F1" w:rsidRDefault="00EB434B" w:rsidP="00E04E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3375EEC" w14:textId="30980F61" w:rsidR="00B244F9" w:rsidRDefault="00B244F9" w:rsidP="00B244F9">
      <w:pPr>
        <w:pStyle w:val="Heading4"/>
        <w:rPr>
          <w:ins w:id="115" w:author="Ericsson User v0" w:date="2020-09-28T01:21:00Z"/>
        </w:rPr>
      </w:pPr>
      <w:bookmarkStart w:id="116" w:name="_Toc27581264"/>
      <w:ins w:id="117" w:author="Ericsson User v0" w:date="2020-09-28T01:21:00Z">
        <w:r>
          <w:t>5.4.2.</w:t>
        </w:r>
      </w:ins>
      <w:ins w:id="118" w:author="Ericsson User v0" w:date="2020-10-02T16:24:00Z">
        <w:r w:rsidR="0063415B">
          <w:t>x</w:t>
        </w:r>
      </w:ins>
      <w:ins w:id="119" w:author="Ericsson User v0" w:date="2020-09-28T01:21:00Z">
        <w:r>
          <w:tab/>
          <w:t xml:space="preserve">SMS </w:t>
        </w:r>
      </w:ins>
      <w:ins w:id="120" w:author="Ericsson User v0" w:date="2020-09-28T01:30:00Z">
        <w:r>
          <w:t>Delivery</w:t>
        </w:r>
      </w:ins>
      <w:ins w:id="121" w:author="Ericsson User v0" w:date="2020-09-28T01:21:00Z">
        <w:r>
          <w:t xml:space="preserve"> - ECUR</w:t>
        </w:r>
      </w:ins>
    </w:p>
    <w:p w14:paraId="4E413A6E" w14:textId="369C355A" w:rsidR="00B244F9" w:rsidRDefault="00B244F9" w:rsidP="00B244F9">
      <w:pPr>
        <w:rPr>
          <w:ins w:id="122" w:author="Ericsson User v0" w:date="2020-09-28T01:21:00Z"/>
        </w:rPr>
      </w:pPr>
      <w:ins w:id="123" w:author="Ericsson User v0" w:date="2020-09-28T01:21:00Z">
        <w:r>
          <w:t>Figure 5.4.2.</w:t>
        </w:r>
      </w:ins>
      <w:ins w:id="124" w:author="Ericsson User v0" w:date="2020-10-02T16:24:00Z">
        <w:r w:rsidR="0063415B">
          <w:t>x.1</w:t>
        </w:r>
      </w:ins>
      <w:ins w:id="125" w:author="Ericsson User v0" w:date="2020-09-28T01:21:00Z">
        <w:r>
          <w:t xml:space="preserve"> describes the scenario where a SMS is </w:t>
        </w:r>
      </w:ins>
      <w:ins w:id="126" w:author="Ericsson User v0" w:date="2020-09-28T01:30:00Z">
        <w:r>
          <w:t>delivered from</w:t>
        </w:r>
      </w:ins>
      <w:ins w:id="127" w:author="Ericsson User v0" w:date="2020-09-28T01:21:00Z">
        <w:r>
          <w:t xml:space="preserve"> the SMSF for ECUR mode.</w:t>
        </w:r>
      </w:ins>
    </w:p>
    <w:bookmarkStart w:id="128" w:name="_GoBack"/>
    <w:p w14:paraId="376B7EBB" w14:textId="68385182" w:rsidR="00B244F9" w:rsidRDefault="00CE3F72" w:rsidP="00B244F9">
      <w:pPr>
        <w:pStyle w:val="TH"/>
        <w:rPr>
          <w:ins w:id="129" w:author="Ericsson User v0" w:date="2020-09-28T01:21:00Z"/>
        </w:rPr>
      </w:pPr>
      <w:ins w:id="130" w:author="Ericsson User v0" w:date="2020-09-28T01:21:00Z">
        <w:r>
          <w:object w:dxaOrig="7761" w:dyaOrig="10351" w14:anchorId="0291D261">
            <v:shape id="_x0000_i1035" type="#_x0000_t75" style="width:388pt;height:517.5pt" o:ole="">
              <v:imagedata r:id="rId23" o:title=""/>
            </v:shape>
            <o:OLEObject Type="Embed" ProgID="Visio.Drawing.11" ShapeID="_x0000_i1035" DrawAspect="Content" ObjectID="_1664141061" r:id="rId24"/>
          </w:object>
        </w:r>
      </w:ins>
      <w:bookmarkEnd w:id="128"/>
    </w:p>
    <w:p w14:paraId="31E98D92" w14:textId="00A96B50" w:rsidR="00B244F9" w:rsidRDefault="00B244F9" w:rsidP="00B244F9">
      <w:pPr>
        <w:pStyle w:val="TF"/>
        <w:outlineLvl w:val="0"/>
        <w:rPr>
          <w:ins w:id="131" w:author="Ericsson User v0" w:date="2020-09-28T01:21:00Z"/>
        </w:rPr>
      </w:pPr>
      <w:ins w:id="132" w:author="Ericsson User v0" w:date="2020-09-28T01:21:00Z">
        <w:r>
          <w:t>Figure 5.4.2.</w:t>
        </w:r>
      </w:ins>
      <w:ins w:id="133" w:author="Ericsson User v0" w:date="2020-10-02T16:24:00Z">
        <w:r w:rsidR="0063415B">
          <w:t>x</w:t>
        </w:r>
      </w:ins>
      <w:ins w:id="134" w:author="Ericsson User v0" w:date="2020-09-28T01:21:00Z">
        <w:r>
          <w:t xml:space="preserve">.1: Converged charging SMS </w:t>
        </w:r>
      </w:ins>
      <w:ins w:id="135" w:author="Ericsson User v0" w:date="2020-09-28T02:02:00Z">
        <w:r>
          <w:t>Delivery</w:t>
        </w:r>
      </w:ins>
      <w:ins w:id="136" w:author="Ericsson User v0" w:date="2020-09-28T01:21:00Z">
        <w:r>
          <w:t xml:space="preserve"> using ECUR</w:t>
        </w:r>
      </w:ins>
    </w:p>
    <w:p w14:paraId="67E8F85F" w14:textId="77777777" w:rsidR="00B244F9" w:rsidRDefault="00B244F9" w:rsidP="00B244F9">
      <w:pPr>
        <w:pStyle w:val="B1"/>
        <w:rPr>
          <w:ins w:id="137" w:author="Ericsson User v0" w:date="2020-09-28T01:21:00Z"/>
          <w:lang w:val="x-none"/>
        </w:rPr>
      </w:pPr>
      <w:ins w:id="138" w:author="Ericsson User v0" w:date="2020-09-28T01:21:00Z">
        <w:r>
          <w:t>1.</w:t>
        </w:r>
        <w:r>
          <w:tab/>
          <w:t xml:space="preserve">Initial procedures: see applicable flows. </w:t>
        </w:r>
      </w:ins>
    </w:p>
    <w:p w14:paraId="6F8D48A6" w14:textId="5CB566AC" w:rsidR="00B244F9" w:rsidRDefault="00B244F9" w:rsidP="00B244F9">
      <w:pPr>
        <w:pStyle w:val="B1"/>
        <w:rPr>
          <w:ins w:id="139" w:author="Ericsson User v0" w:date="2020-09-28T01:21:00Z"/>
          <w:lang w:val="x-none"/>
        </w:rPr>
      </w:pPr>
      <w:ins w:id="140" w:author="Ericsson User v0" w:date="2020-09-28T02:01:00Z">
        <w:r>
          <w:t>2</w:t>
        </w:r>
      </w:ins>
      <w:ins w:id="141" w:author="Ericsson User v0" w:date="2020-09-28T01:21:00Z">
        <w:r>
          <w:t>.</w:t>
        </w:r>
        <w:r>
          <w:tab/>
          <w:t>"SMS</w:t>
        </w:r>
      </w:ins>
      <w:ins w:id="142" w:author="Ericsson User v0" w:date="2020-09-28T02:08:00Z">
        <w:r>
          <w:t xml:space="preserve"> </w:t>
        </w:r>
      </w:ins>
      <w:ins w:id="143" w:author="Ericsson User v1" w:date="2020-10-14T00:34:00Z">
        <w:r w:rsidR="001E3C32">
          <w:t>to deliver</w:t>
        </w:r>
      </w:ins>
      <w:ins w:id="144" w:author="Ericsson User v0" w:date="2020-09-28T01:21:00Z">
        <w:r>
          <w:t>" received by SMSF: see applicable flows.</w:t>
        </w:r>
      </w:ins>
    </w:p>
    <w:p w14:paraId="1A28F6FA" w14:textId="77777777" w:rsidR="00B244F9" w:rsidRDefault="00B244F9" w:rsidP="00B244F9">
      <w:pPr>
        <w:pStyle w:val="B1"/>
        <w:rPr>
          <w:ins w:id="145" w:author="Ericsson User v0" w:date="2020-09-28T02:01:00Z"/>
        </w:rPr>
      </w:pPr>
      <w:ins w:id="146" w:author="Ericsson User v0" w:date="2020-09-28T02:01:00Z">
        <w:r>
          <w:t>2ch-a.</w:t>
        </w:r>
        <w:r>
          <w:tab/>
          <w:t xml:space="preserve">The SMSF sends Charging Data Request </w:t>
        </w:r>
        <w:r>
          <w:rPr>
            <w:lang w:eastAsia="zh-CN"/>
          </w:rPr>
          <w:t>[Initial] to CHF</w:t>
        </w:r>
        <w:r>
          <w:t xml:space="preserve"> for authorization.</w:t>
        </w:r>
      </w:ins>
    </w:p>
    <w:p w14:paraId="3097933D" w14:textId="77777777" w:rsidR="00B244F9" w:rsidRDefault="00B244F9" w:rsidP="00B244F9">
      <w:pPr>
        <w:pStyle w:val="B1"/>
        <w:rPr>
          <w:ins w:id="147" w:author="Ericsson User v0" w:date="2020-09-28T02:01:00Z"/>
        </w:rPr>
      </w:pPr>
      <w:ins w:id="148" w:author="Ericsson User v0" w:date="2020-09-28T02:01:00Z">
        <w:r>
          <w:t>2ch-b. The CHF opens CDR for this SMS delivery.</w:t>
        </w:r>
      </w:ins>
    </w:p>
    <w:p w14:paraId="41F84A66" w14:textId="77777777" w:rsidR="00B244F9" w:rsidRDefault="00B244F9" w:rsidP="00B244F9">
      <w:pPr>
        <w:pStyle w:val="B1"/>
        <w:rPr>
          <w:ins w:id="149" w:author="Ericsson User v0" w:date="2020-09-28T02:01:00Z"/>
          <w:lang w:eastAsia="zh-CN"/>
        </w:rPr>
      </w:pPr>
      <w:ins w:id="150" w:author="Ericsson User v0" w:date="2020-09-28T02:01:00Z">
        <w:r>
          <w:t xml:space="preserve">2ch-c. The CHF acknowledges by sending Charging Data Response </w:t>
        </w:r>
        <w:r>
          <w:rPr>
            <w:lang w:eastAsia="zh-CN"/>
          </w:rPr>
          <w:t>[Initial] to the SMSF</w:t>
        </w:r>
      </w:ins>
    </w:p>
    <w:p w14:paraId="6D4B1095" w14:textId="77777777" w:rsidR="00B244F9" w:rsidRDefault="00B244F9" w:rsidP="00B244F9">
      <w:pPr>
        <w:pStyle w:val="B1"/>
        <w:rPr>
          <w:ins w:id="151" w:author="Ericsson User v0" w:date="2020-09-28T01:21:00Z"/>
        </w:rPr>
      </w:pPr>
      <w:ins w:id="152" w:author="Ericsson User v0" w:date="2020-09-28T02:02:00Z">
        <w:r>
          <w:t>3</w:t>
        </w:r>
      </w:ins>
      <w:ins w:id="153" w:author="Ericsson User v0" w:date="2020-09-28T01:21:00Z">
        <w:r>
          <w:t>.</w:t>
        </w:r>
        <w:r>
          <w:tab/>
          <w:t>The SMSF forwards the "SMS Deliver" message towards the UE.</w:t>
        </w:r>
      </w:ins>
    </w:p>
    <w:p w14:paraId="73C802B0" w14:textId="77777777" w:rsidR="00B244F9" w:rsidRDefault="00B244F9" w:rsidP="00B244F9">
      <w:pPr>
        <w:pStyle w:val="B1"/>
        <w:rPr>
          <w:ins w:id="154" w:author="Ericsson User v0" w:date="2020-09-28T02:00:00Z"/>
        </w:rPr>
      </w:pPr>
      <w:ins w:id="155" w:author="Ericsson User v0" w:date="2020-09-28T02:02:00Z">
        <w:r>
          <w:t>4</w:t>
        </w:r>
      </w:ins>
      <w:ins w:id="156" w:author="Ericsson User v0" w:date="2020-09-28T01:21:00Z">
        <w:r>
          <w:t>.</w:t>
        </w:r>
        <w:r>
          <w:tab/>
          <w:t>The SMSF receives "SMS Deliver Answer" message as the delivery success or failure of the SM transfer attempt.</w:t>
        </w:r>
      </w:ins>
    </w:p>
    <w:p w14:paraId="5B1BFCC4" w14:textId="77777777" w:rsidR="00B244F9" w:rsidRDefault="00B244F9" w:rsidP="00B244F9">
      <w:pPr>
        <w:pStyle w:val="B1"/>
        <w:rPr>
          <w:ins w:id="157" w:author="Ericsson User v0" w:date="2020-09-28T02:00:00Z"/>
        </w:rPr>
      </w:pPr>
      <w:ins w:id="158" w:author="Ericsson User v0" w:date="2020-09-28T02:02:00Z">
        <w:r>
          <w:lastRenderedPageBreak/>
          <w:t>5</w:t>
        </w:r>
      </w:ins>
      <w:ins w:id="159" w:author="Ericsson User v0" w:date="2020-09-28T02:00:00Z">
        <w:r>
          <w:t>.</w:t>
        </w:r>
        <w:r>
          <w:tab/>
          <w:t xml:space="preserve">The SMSF receives a "SMS </w:t>
        </w:r>
      </w:ins>
      <w:ins w:id="160" w:author="Ericsson User v0" w:date="2020-09-28T02:11:00Z">
        <w:r>
          <w:t>Report</w:t>
        </w:r>
      </w:ins>
      <w:ins w:id="161" w:author="Ericsson User v0" w:date="2020-09-28T02:00:00Z">
        <w:r>
          <w:t>" incoming message originated by a UE.</w:t>
        </w:r>
      </w:ins>
    </w:p>
    <w:p w14:paraId="5BBCDB85" w14:textId="77777777" w:rsidR="00B244F9" w:rsidRDefault="00B244F9" w:rsidP="00B244F9">
      <w:pPr>
        <w:pStyle w:val="B1"/>
        <w:rPr>
          <w:ins w:id="162" w:author="Ericsson User v0" w:date="2020-09-28T02:01:00Z"/>
        </w:rPr>
      </w:pPr>
      <w:ins w:id="163" w:author="Ericsson User v0" w:date="2020-09-28T02:01:00Z">
        <w:r>
          <w:t xml:space="preserve">5ch-a. The SMSF sends Charging Data Request [Termination] to the CHF for terminating the charging associated with SMS </w:t>
        </w:r>
      </w:ins>
      <w:ins w:id="164" w:author="Ericsson User v0" w:date="2020-09-28T02:12:00Z">
        <w:r>
          <w:t>delivery</w:t>
        </w:r>
      </w:ins>
      <w:ins w:id="165" w:author="Ericsson User v0" w:date="2020-09-28T02:01:00Z">
        <w:r>
          <w:t>.</w:t>
        </w:r>
      </w:ins>
    </w:p>
    <w:p w14:paraId="773E61DE" w14:textId="77777777" w:rsidR="00B244F9" w:rsidRDefault="00B244F9" w:rsidP="00B244F9">
      <w:pPr>
        <w:pStyle w:val="B1"/>
        <w:rPr>
          <w:ins w:id="166" w:author="Ericsson User v0" w:date="2020-09-28T02:01:00Z"/>
        </w:rPr>
      </w:pPr>
      <w:ins w:id="167" w:author="Ericsson User v0" w:date="2020-09-28T02:01:00Z">
        <w:r>
          <w:t xml:space="preserve">5ch-b. The CHF closes the CDR for this SMS </w:t>
        </w:r>
      </w:ins>
      <w:ins w:id="168" w:author="Ericsson User v0" w:date="2020-09-28T02:12:00Z">
        <w:r>
          <w:t>delivery</w:t>
        </w:r>
      </w:ins>
      <w:ins w:id="169" w:author="Ericsson User v0" w:date="2020-09-28T02:01:00Z">
        <w:r>
          <w:t>.</w:t>
        </w:r>
      </w:ins>
    </w:p>
    <w:p w14:paraId="2F3D78B6" w14:textId="77777777" w:rsidR="00B244F9" w:rsidRDefault="00B244F9" w:rsidP="00B244F9">
      <w:pPr>
        <w:pStyle w:val="B1"/>
        <w:rPr>
          <w:ins w:id="170" w:author="Ericsson User v0" w:date="2020-09-28T02:01:00Z"/>
        </w:rPr>
      </w:pPr>
      <w:ins w:id="171" w:author="Ericsson User v0" w:date="2020-09-28T02:01:00Z">
        <w:r>
          <w:t xml:space="preserve">5ch-c. The 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SMSF.</w:t>
        </w:r>
      </w:ins>
    </w:p>
    <w:p w14:paraId="644CA9B8" w14:textId="77777777" w:rsidR="00B244F9" w:rsidRDefault="00B244F9" w:rsidP="00B244F9">
      <w:pPr>
        <w:pStyle w:val="B1"/>
        <w:rPr>
          <w:ins w:id="172" w:author="Ericsson User v0" w:date="2020-09-28T02:00:00Z"/>
        </w:rPr>
      </w:pPr>
      <w:ins w:id="173" w:author="Ericsson User v0" w:date="2020-09-28T02:00:00Z">
        <w:r>
          <w:t xml:space="preserve">3. </w:t>
        </w:r>
        <w:r>
          <w:tab/>
          <w:t xml:space="preserve">The SMSF returns "SMS </w:t>
        </w:r>
      </w:ins>
      <w:ins w:id="174" w:author="Ericsson User v0" w:date="2020-09-28T02:12:00Z">
        <w:r>
          <w:t>Report</w:t>
        </w:r>
      </w:ins>
      <w:ins w:id="175" w:author="Ericsson User v0" w:date="2020-09-28T02:00:00Z">
        <w:r>
          <w:t xml:space="preserve"> </w:t>
        </w:r>
      </w:ins>
      <w:ins w:id="176" w:author="Ericsson User v0" w:date="2020-09-28T02:12:00Z">
        <w:r>
          <w:t>a</w:t>
        </w:r>
      </w:ins>
      <w:ins w:id="177" w:author="Ericsson User v0" w:date="2020-09-28T02:00:00Z">
        <w:r>
          <w:t xml:space="preserve">nswer" with appropriate result successful or unsuccessful reception of the SM by the SMSF.  </w:t>
        </w:r>
      </w:ins>
    </w:p>
    <w:p w14:paraId="6C17DC3F" w14:textId="77777777" w:rsidR="00B244F9" w:rsidRDefault="00B244F9" w:rsidP="00B244F9">
      <w:pPr>
        <w:pStyle w:val="B1"/>
        <w:rPr>
          <w:ins w:id="178" w:author="Ericsson User v0" w:date="2020-09-28T02:00:00Z"/>
          <w:lang w:val="x-none"/>
        </w:rPr>
      </w:pPr>
      <w:ins w:id="179" w:author="Ericsson User v0" w:date="2020-09-28T02:00:00Z">
        <w:r>
          <w:t>4.</w:t>
        </w:r>
        <w:r>
          <w:tab/>
        </w:r>
      </w:ins>
      <w:ins w:id="180" w:author="Ericsson User v0" w:date="2020-09-28T02:12:00Z">
        <w:r>
          <w:t>Report</w:t>
        </w:r>
      </w:ins>
      <w:ins w:id="181" w:author="Ericsson User v0" w:date="2020-09-28T02:00:00Z">
        <w:r>
          <w:t xml:space="preserve"> SMS per applicable flows. </w:t>
        </w:r>
      </w:ins>
    </w:p>
    <w:p w14:paraId="6A694602" w14:textId="77777777" w:rsidR="00B244F9" w:rsidRDefault="00B244F9" w:rsidP="00B244F9">
      <w:pPr>
        <w:pStyle w:val="B1"/>
        <w:rPr>
          <w:ins w:id="182" w:author="Ericsson User v0" w:date="2020-09-28T01:21:00Z"/>
        </w:rPr>
      </w:pPr>
      <w:ins w:id="183" w:author="Ericsson User v0" w:date="2020-09-28T01:21:00Z">
        <w:r>
          <w:t>8. Termination procedures: see applicable flows</w:t>
        </w:r>
      </w:ins>
    </w:p>
    <w:p w14:paraId="63AFB4EF" w14:textId="77777777" w:rsidR="00B244F9" w:rsidRDefault="00B244F9" w:rsidP="00B244F9">
      <w:pPr>
        <w:rPr>
          <w:ins w:id="184" w:author="Ericsson User v0" w:date="2020-09-28T01:42:00Z"/>
        </w:rPr>
      </w:pPr>
      <w:ins w:id="185" w:author="Ericsson User v0" w:date="2020-09-28T02:21:00Z">
        <w:r>
          <w:t>The table 5.4.2.4a.1 describes the correspondence between the message in this scenario, and the message in the different Network scenario for which it is applicable.</w:t>
        </w:r>
      </w:ins>
    </w:p>
    <w:p w14:paraId="66BD187A" w14:textId="39665B2D" w:rsidR="00B244F9" w:rsidRDefault="00B244F9" w:rsidP="00B244F9">
      <w:pPr>
        <w:pStyle w:val="TH"/>
        <w:outlineLvl w:val="0"/>
        <w:rPr>
          <w:ins w:id="186" w:author="Ericsson User v0" w:date="2020-09-28T01:42:00Z"/>
        </w:rPr>
      </w:pPr>
      <w:ins w:id="187" w:author="Ericsson User v0" w:date="2020-09-28T01:42:00Z">
        <w:r>
          <w:t>Table 5.4.2.</w:t>
        </w:r>
      </w:ins>
      <w:ins w:id="188" w:author="Ericsson User v0" w:date="2020-10-02T16:24:00Z">
        <w:r w:rsidR="0063415B">
          <w:t>x</w:t>
        </w:r>
      </w:ins>
      <w:ins w:id="189" w:author="Ericsson User v0" w:date="2020-09-28T01:42:00Z">
        <w:r>
          <w:t>.1: Messages mapping</w:t>
        </w:r>
      </w:ins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4"/>
        <w:gridCol w:w="4395"/>
        <w:gridCol w:w="3132"/>
      </w:tblGrid>
      <w:tr w:rsidR="00B244F9" w14:paraId="1021E2D4" w14:textId="77777777" w:rsidTr="00E04E9A">
        <w:trPr>
          <w:tblHeader/>
          <w:jc w:val="center"/>
          <w:ins w:id="190" w:author="Ericsson User v0" w:date="2020-09-28T01:42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60F07C" w14:textId="77777777" w:rsidR="00B244F9" w:rsidRDefault="00B244F9" w:rsidP="00E04E9A">
            <w:pPr>
              <w:pStyle w:val="TAH"/>
              <w:rPr>
                <w:ins w:id="191" w:author="Ericsson User v0" w:date="2020-09-28T01:42:00Z"/>
              </w:rPr>
            </w:pPr>
            <w:ins w:id="192" w:author="Ericsson User v0" w:date="2020-09-28T01:42:00Z">
              <w:r>
                <w:rPr>
                  <w:rFonts w:eastAsia="MS Mincho"/>
                </w:rPr>
                <w:t>Message</w:t>
              </w:r>
            </w:ins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F6C207" w14:textId="77777777" w:rsidR="00B244F9" w:rsidRDefault="00B244F9" w:rsidP="00E04E9A">
            <w:pPr>
              <w:pStyle w:val="TAH"/>
              <w:rPr>
                <w:ins w:id="193" w:author="Ericsson User v0" w:date="2020-09-28T01:42:00Z"/>
                <w:rFonts w:eastAsia="MS Mincho"/>
              </w:rPr>
            </w:pPr>
            <w:ins w:id="194" w:author="Ericsson User v0" w:date="2020-09-28T01:42:00Z">
              <w:r>
                <w:rPr>
                  <w:rFonts w:eastAsia="MS Mincho"/>
                </w:rPr>
                <w:t>Message in Network scenario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E5F7C" w14:textId="77777777" w:rsidR="00B244F9" w:rsidRDefault="00B244F9" w:rsidP="00E04E9A">
            <w:pPr>
              <w:pStyle w:val="TAH"/>
              <w:rPr>
                <w:ins w:id="195" w:author="Ericsson User v0" w:date="2020-09-28T01:42:00Z"/>
                <w:rFonts w:eastAsia="MS Mincho"/>
              </w:rPr>
            </w:pPr>
            <w:ins w:id="196" w:author="Ericsson User v0" w:date="2020-09-28T01:42:00Z">
              <w:r>
                <w:rPr>
                  <w:rFonts w:eastAsia="MS Mincho"/>
                </w:rPr>
                <w:t xml:space="preserve">Reference </w:t>
              </w:r>
            </w:ins>
          </w:p>
        </w:tc>
      </w:tr>
      <w:tr w:rsidR="00B244F9" w14:paraId="6D6B0FF6" w14:textId="77777777" w:rsidTr="00E04E9A">
        <w:trPr>
          <w:jc w:val="center"/>
          <w:ins w:id="197" w:author="Ericsson User v0" w:date="2020-09-28T01:42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9D21" w14:textId="62A09054" w:rsidR="00B244F9" w:rsidRDefault="00B244F9" w:rsidP="00E04E9A">
            <w:pPr>
              <w:pStyle w:val="TAC"/>
              <w:jc w:val="left"/>
              <w:rPr>
                <w:ins w:id="198" w:author="Ericsson User v0" w:date="2020-09-28T01:42:00Z"/>
                <w:iCs/>
              </w:rPr>
            </w:pPr>
            <w:ins w:id="199" w:author="Ericsson User v0" w:date="2020-09-28T01:42:00Z">
              <w:r>
                <w:rPr>
                  <w:iCs/>
                </w:rPr>
                <w:t xml:space="preserve">1. </w:t>
              </w:r>
            </w:ins>
            <w:ins w:id="200" w:author="Ericsson User v0" w:date="2020-09-28T01:51:00Z">
              <w:r>
                <w:rPr>
                  <w:iCs/>
                </w:rPr>
                <w:t>SMS</w:t>
              </w:r>
            </w:ins>
            <w:ins w:id="201" w:author="Ericsson User v1" w:date="2020-10-14T00:33:00Z">
              <w:r w:rsidR="001E3C32">
                <w:rPr>
                  <w:iCs/>
                </w:rPr>
                <w:t xml:space="preserve"> to de</w:t>
              </w:r>
            </w:ins>
            <w:ins w:id="202" w:author="Ericsson User v1" w:date="2020-10-14T00:34:00Z">
              <w:r w:rsidR="001E3C32">
                <w:rPr>
                  <w:iCs/>
                </w:rPr>
                <w:t>l</w:t>
              </w:r>
            </w:ins>
            <w:ins w:id="203" w:author="Ericsson User v1" w:date="2020-10-14T00:33:00Z">
              <w:r w:rsidR="001E3C32">
                <w:rPr>
                  <w:iCs/>
                </w:rPr>
                <w:t>iver</w:t>
              </w:r>
            </w:ins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3EB14" w14:textId="77777777" w:rsidR="00B244F9" w:rsidRDefault="00B244F9" w:rsidP="00E04E9A">
            <w:pPr>
              <w:pStyle w:val="TAC"/>
              <w:jc w:val="left"/>
              <w:rPr>
                <w:ins w:id="204" w:author="Ericsson User v0" w:date="2020-09-28T01:42:00Z"/>
              </w:rPr>
            </w:pPr>
            <w:ins w:id="205" w:author="Ericsson User v0" w:date="2020-09-28T01:42:00Z">
              <w:r>
                <w:t>3. Forward MT SM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E5448" w14:textId="77777777" w:rsidR="00B244F9" w:rsidRDefault="00B244F9" w:rsidP="00E04E9A">
            <w:pPr>
              <w:pStyle w:val="TAC"/>
              <w:rPr>
                <w:ins w:id="206" w:author="Ericsson User v0" w:date="2020-09-28T01:42:00Z"/>
              </w:rPr>
            </w:pPr>
            <w:ins w:id="207" w:author="Ericsson User v0" w:date="2020-09-28T01:42:00Z">
              <w:r>
                <w:t xml:space="preserve">TS 23.502[202] </w:t>
              </w:r>
            </w:ins>
          </w:p>
          <w:p w14:paraId="35F404DB" w14:textId="77777777" w:rsidR="00B244F9" w:rsidRDefault="00B244F9" w:rsidP="00E04E9A">
            <w:pPr>
              <w:pStyle w:val="TAC"/>
              <w:rPr>
                <w:ins w:id="208" w:author="Ericsson User v0" w:date="2020-09-28T01:42:00Z"/>
              </w:rPr>
            </w:pPr>
            <w:ins w:id="209" w:author="Ericsson User v0" w:date="2020-09-28T01:42:00Z">
              <w:r>
                <w:t>Figure 4.13.3.6-1: MT SMS over NAS in CM_IDLE state via 3GPP access</w:t>
              </w:r>
            </w:ins>
          </w:p>
        </w:tc>
      </w:tr>
      <w:tr w:rsidR="00B244F9" w14:paraId="4FA117B5" w14:textId="77777777" w:rsidTr="00E04E9A">
        <w:trPr>
          <w:jc w:val="center"/>
          <w:ins w:id="210" w:author="Ericsson User v0" w:date="2020-09-28T01:42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385E" w14:textId="77777777" w:rsidR="00B244F9" w:rsidRDefault="00B244F9" w:rsidP="00E04E9A">
            <w:pPr>
              <w:pStyle w:val="TAC"/>
              <w:jc w:val="left"/>
              <w:rPr>
                <w:ins w:id="211" w:author="Ericsson User v0" w:date="2020-09-28T01:42:00Z"/>
                <w:iCs/>
              </w:rPr>
            </w:pPr>
            <w:ins w:id="212" w:author="Ericsson User v0" w:date="2020-09-28T01:42:00Z">
              <w:r>
                <w:rPr>
                  <w:iCs/>
                </w:rPr>
                <w:t xml:space="preserve">3. SMS </w:t>
              </w:r>
            </w:ins>
            <w:ins w:id="213" w:author="Ericsson User v0" w:date="2020-09-28T02:00:00Z">
              <w:r>
                <w:rPr>
                  <w:iCs/>
                </w:rPr>
                <w:t>D</w:t>
              </w:r>
            </w:ins>
            <w:ins w:id="214" w:author="Ericsson User v0" w:date="2020-09-28T01:42:00Z">
              <w:r>
                <w:rPr>
                  <w:iCs/>
                </w:rPr>
                <w:t>eliver</w:t>
              </w:r>
            </w:ins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F4C7D" w14:textId="77777777" w:rsidR="00B244F9" w:rsidRDefault="00B244F9" w:rsidP="00E04E9A">
            <w:pPr>
              <w:pStyle w:val="TAC"/>
              <w:jc w:val="left"/>
              <w:rPr>
                <w:ins w:id="215" w:author="Ericsson User v0" w:date="2020-09-28T01:42:00Z"/>
              </w:rPr>
            </w:pPr>
            <w:ins w:id="216" w:author="Ericsson User v0" w:date="2020-09-28T01:42:00Z">
              <w:r>
                <w:t xml:space="preserve">5. </w:t>
              </w:r>
              <w:r>
                <w:rPr>
                  <w:lang w:eastAsia="zh-CN"/>
                </w:rPr>
                <w:t>Namf_Communication_N1N2MessageTransfer (SMS body)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5FED3" w14:textId="77777777" w:rsidR="00B244F9" w:rsidRDefault="00B244F9" w:rsidP="00E04E9A">
            <w:pPr>
              <w:pStyle w:val="TAC"/>
              <w:rPr>
                <w:ins w:id="217" w:author="Ericsson User v0" w:date="2020-09-28T01:42:00Z"/>
              </w:rPr>
            </w:pPr>
            <w:ins w:id="218" w:author="Ericsson User v0" w:date="2020-09-28T01:42:00Z">
              <w:r>
                <w:t xml:space="preserve">TS 23.502[202] </w:t>
              </w:r>
            </w:ins>
          </w:p>
          <w:p w14:paraId="68BDACF5" w14:textId="77777777" w:rsidR="00B244F9" w:rsidRDefault="00B244F9" w:rsidP="00E04E9A">
            <w:pPr>
              <w:pStyle w:val="TAC"/>
              <w:rPr>
                <w:ins w:id="219" w:author="Ericsson User v0" w:date="2020-09-28T01:42:00Z"/>
              </w:rPr>
            </w:pPr>
            <w:ins w:id="220" w:author="Ericsson User v0" w:date="2020-09-28T01:42:00Z">
              <w:r>
                <w:t>Figure 4.13.3.6-1: MT SMS over NAS in CM_IDLE state via 3GPP access</w:t>
              </w:r>
            </w:ins>
          </w:p>
        </w:tc>
      </w:tr>
      <w:tr w:rsidR="00B244F9" w14:paraId="4C2C3230" w14:textId="77777777" w:rsidTr="00E04E9A">
        <w:trPr>
          <w:jc w:val="center"/>
          <w:ins w:id="221" w:author="Ericsson User v0" w:date="2020-09-28T01:42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5963" w14:textId="77777777" w:rsidR="00B244F9" w:rsidRDefault="00B244F9" w:rsidP="00E04E9A">
            <w:pPr>
              <w:pStyle w:val="TAC"/>
              <w:jc w:val="left"/>
              <w:rPr>
                <w:ins w:id="222" w:author="Ericsson User v0" w:date="2020-09-28T01:42:00Z"/>
                <w:iCs/>
              </w:rPr>
            </w:pPr>
            <w:ins w:id="223" w:author="Ericsson User v0" w:date="2020-09-28T01:42:00Z">
              <w:r>
                <w:rPr>
                  <w:iCs/>
                </w:rPr>
                <w:t xml:space="preserve">4. SMS </w:t>
              </w:r>
            </w:ins>
            <w:ins w:id="224" w:author="Ericsson User v0" w:date="2020-09-28T02:00:00Z">
              <w:r>
                <w:rPr>
                  <w:iCs/>
                </w:rPr>
                <w:t>D</w:t>
              </w:r>
            </w:ins>
            <w:ins w:id="225" w:author="Ericsson User v0" w:date="2020-09-28T01:42:00Z">
              <w:r>
                <w:rPr>
                  <w:iCs/>
                </w:rPr>
                <w:t>eliver answer</w:t>
              </w:r>
            </w:ins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D149E" w14:textId="77777777" w:rsidR="00B244F9" w:rsidRDefault="00B244F9" w:rsidP="00E04E9A">
            <w:pPr>
              <w:pStyle w:val="TAC"/>
              <w:jc w:val="left"/>
              <w:rPr>
                <w:ins w:id="226" w:author="Ericsson User v0" w:date="2020-09-28T01:42:00Z"/>
              </w:rPr>
            </w:pPr>
            <w:ins w:id="227" w:author="Ericsson User v0" w:date="2020-09-28T01:42:00Z">
              <w:r>
                <w:t xml:space="preserve">5d. </w:t>
              </w:r>
              <w:proofErr w:type="spellStart"/>
              <w:r>
                <w:t>Nsmsf_SMService_UplinkSMS</w:t>
              </w:r>
              <w:proofErr w:type="spellEnd"/>
              <w:r>
                <w:t xml:space="preserve"> (CP Ack)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CA95F" w14:textId="77777777" w:rsidR="00B244F9" w:rsidRDefault="00B244F9" w:rsidP="00E04E9A">
            <w:pPr>
              <w:pStyle w:val="TAC"/>
              <w:rPr>
                <w:ins w:id="228" w:author="Ericsson User v0" w:date="2020-09-28T01:42:00Z"/>
              </w:rPr>
            </w:pPr>
            <w:ins w:id="229" w:author="Ericsson User v0" w:date="2020-09-28T01:42:00Z">
              <w:r>
                <w:t xml:space="preserve">TS 23.502[202] </w:t>
              </w:r>
            </w:ins>
          </w:p>
          <w:p w14:paraId="771A6F49" w14:textId="77777777" w:rsidR="00B244F9" w:rsidRDefault="00B244F9" w:rsidP="00E04E9A">
            <w:pPr>
              <w:pStyle w:val="TAC"/>
              <w:rPr>
                <w:ins w:id="230" w:author="Ericsson User v0" w:date="2020-09-28T01:42:00Z"/>
              </w:rPr>
            </w:pPr>
            <w:ins w:id="231" w:author="Ericsson User v0" w:date="2020-09-28T01:42:00Z">
              <w:r>
                <w:t>Figure 4.13.3.6-1: MT SMS over NAS in CM_IDLE state via 3GPP access</w:t>
              </w:r>
            </w:ins>
          </w:p>
        </w:tc>
      </w:tr>
      <w:tr w:rsidR="00B244F9" w14:paraId="3DF83289" w14:textId="77777777" w:rsidTr="00E04E9A">
        <w:trPr>
          <w:jc w:val="center"/>
          <w:ins w:id="232" w:author="Ericsson User v0" w:date="2020-09-28T01:46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037" w14:textId="77777777" w:rsidR="00B244F9" w:rsidRDefault="00B244F9" w:rsidP="00E04E9A">
            <w:pPr>
              <w:pStyle w:val="TAC"/>
              <w:jc w:val="left"/>
              <w:rPr>
                <w:ins w:id="233" w:author="Ericsson User v0" w:date="2020-09-28T01:46:00Z"/>
                <w:iCs/>
              </w:rPr>
            </w:pPr>
            <w:ins w:id="234" w:author="Ericsson User v0" w:date="2020-09-28T01:46:00Z">
              <w:r>
                <w:rPr>
                  <w:iCs/>
                </w:rPr>
                <w:t xml:space="preserve">5. SMS </w:t>
              </w:r>
            </w:ins>
            <w:ins w:id="235" w:author="Ericsson User v0" w:date="2020-09-28T02:05:00Z">
              <w:r>
                <w:rPr>
                  <w:iCs/>
                </w:rPr>
                <w:t>Report</w:t>
              </w:r>
            </w:ins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26396" w14:textId="77777777" w:rsidR="00B244F9" w:rsidRDefault="00B244F9" w:rsidP="00E04E9A">
            <w:pPr>
              <w:pStyle w:val="TAC"/>
              <w:jc w:val="left"/>
              <w:rPr>
                <w:ins w:id="236" w:author="Ericsson User v0" w:date="2020-09-28T01:46:00Z"/>
              </w:rPr>
            </w:pPr>
            <w:ins w:id="237" w:author="Ericsson User v0" w:date="2020-09-28T01:46:00Z">
              <w:r>
                <w:rPr>
                  <w:lang w:eastAsia="zh-CN"/>
                </w:rPr>
                <w:t>6b.</w:t>
              </w:r>
              <w:r>
                <w:t xml:space="preserve"> </w:t>
              </w:r>
              <w:proofErr w:type="spellStart"/>
              <w:r>
                <w:t>Nsmsf_SMService_UplinkSMS</w:t>
              </w:r>
              <w:proofErr w:type="spellEnd"/>
              <w:r>
                <w:t xml:space="preserve"> (Delivery report)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330A8" w14:textId="77777777" w:rsidR="00B244F9" w:rsidRDefault="00B244F9" w:rsidP="00E04E9A">
            <w:pPr>
              <w:pStyle w:val="TAC"/>
              <w:rPr>
                <w:ins w:id="238" w:author="Ericsson User v0" w:date="2020-09-28T01:46:00Z"/>
              </w:rPr>
            </w:pPr>
            <w:ins w:id="239" w:author="Ericsson User v0" w:date="2020-09-28T01:46:00Z">
              <w:r>
                <w:t xml:space="preserve">TS 23.502[202] </w:t>
              </w:r>
            </w:ins>
          </w:p>
          <w:p w14:paraId="3F9E7B97" w14:textId="77777777" w:rsidR="00B244F9" w:rsidRDefault="00B244F9" w:rsidP="00E04E9A">
            <w:pPr>
              <w:pStyle w:val="TAC"/>
              <w:rPr>
                <w:ins w:id="240" w:author="Ericsson User v0" w:date="2020-09-28T01:46:00Z"/>
              </w:rPr>
            </w:pPr>
            <w:ins w:id="241" w:author="Ericsson User v0" w:date="2020-09-28T01:46:00Z">
              <w:r>
                <w:t>Figure 4.13.3.6-1: MT SMS over NAS in CM_IDLE state via 3GPP access</w:t>
              </w:r>
            </w:ins>
          </w:p>
        </w:tc>
      </w:tr>
      <w:tr w:rsidR="00B244F9" w14:paraId="511E87A5" w14:textId="77777777" w:rsidTr="00E04E9A">
        <w:trPr>
          <w:jc w:val="center"/>
          <w:ins w:id="242" w:author="Ericsson User v0" w:date="2020-09-28T01:46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413" w14:textId="77777777" w:rsidR="00B244F9" w:rsidRDefault="00B244F9" w:rsidP="00E04E9A">
            <w:pPr>
              <w:pStyle w:val="TAC"/>
              <w:jc w:val="left"/>
              <w:rPr>
                <w:ins w:id="243" w:author="Ericsson User v0" w:date="2020-09-28T01:46:00Z"/>
                <w:iCs/>
              </w:rPr>
            </w:pPr>
            <w:ins w:id="244" w:author="Ericsson User v0" w:date="2020-09-28T01:46:00Z">
              <w:r>
                <w:rPr>
                  <w:iCs/>
                </w:rPr>
                <w:t xml:space="preserve">6. SMS </w:t>
              </w:r>
            </w:ins>
            <w:ins w:id="245" w:author="Ericsson User v0" w:date="2020-09-28T02:05:00Z">
              <w:r>
                <w:rPr>
                  <w:iCs/>
                </w:rPr>
                <w:t>Report</w:t>
              </w:r>
            </w:ins>
            <w:ins w:id="246" w:author="Ericsson User v0" w:date="2020-09-28T01:46:00Z">
              <w:r>
                <w:rPr>
                  <w:iCs/>
                </w:rPr>
                <w:t xml:space="preserve"> answer</w:t>
              </w:r>
            </w:ins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2BB" w14:textId="77777777" w:rsidR="00B244F9" w:rsidRDefault="00B244F9" w:rsidP="00E04E9A">
            <w:pPr>
              <w:pStyle w:val="TAC"/>
              <w:jc w:val="left"/>
              <w:rPr>
                <w:ins w:id="247" w:author="Ericsson User v0" w:date="2020-09-28T01:46:00Z"/>
              </w:rPr>
            </w:pPr>
            <w:ins w:id="248" w:author="Ericsson User v0" w:date="2020-09-28T01:46:00Z">
              <w:r>
                <w:rPr>
                  <w:lang w:eastAsia="zh-CN"/>
                </w:rPr>
                <w:t>6c. Namf_Communication_N1N2MessageTransfer (CP Ack)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C1414" w14:textId="77777777" w:rsidR="00B244F9" w:rsidRDefault="00B244F9" w:rsidP="00E04E9A">
            <w:pPr>
              <w:pStyle w:val="TAC"/>
              <w:rPr>
                <w:ins w:id="249" w:author="Ericsson User v0" w:date="2020-09-28T01:46:00Z"/>
              </w:rPr>
            </w:pPr>
            <w:ins w:id="250" w:author="Ericsson User v0" w:date="2020-09-28T01:46:00Z">
              <w:r>
                <w:t xml:space="preserve">TS 23.502[202] </w:t>
              </w:r>
            </w:ins>
          </w:p>
          <w:p w14:paraId="5E1B1C6E" w14:textId="77777777" w:rsidR="00B244F9" w:rsidRDefault="00B244F9" w:rsidP="00E04E9A">
            <w:pPr>
              <w:pStyle w:val="TAC"/>
              <w:rPr>
                <w:ins w:id="251" w:author="Ericsson User v0" w:date="2020-09-28T01:46:00Z"/>
              </w:rPr>
            </w:pPr>
            <w:ins w:id="252" w:author="Ericsson User v0" w:date="2020-09-28T01:46:00Z">
              <w:r>
                <w:t>Figure 4.13.3.6-1: MT SMS over NAS in CM_IDLE state via 3GPP access</w:t>
              </w:r>
            </w:ins>
          </w:p>
        </w:tc>
      </w:tr>
      <w:tr w:rsidR="00B244F9" w14:paraId="3370CE3C" w14:textId="77777777" w:rsidTr="00E04E9A">
        <w:trPr>
          <w:jc w:val="center"/>
          <w:ins w:id="253" w:author="Ericsson User v0" w:date="2020-09-28T01:46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D0F" w14:textId="77777777" w:rsidR="00B244F9" w:rsidRDefault="00B244F9" w:rsidP="00E04E9A">
            <w:pPr>
              <w:pStyle w:val="TAC"/>
              <w:jc w:val="left"/>
              <w:rPr>
                <w:ins w:id="254" w:author="Ericsson User v0" w:date="2020-09-28T01:46:00Z"/>
                <w:iCs/>
              </w:rPr>
            </w:pPr>
            <w:ins w:id="255" w:author="Ericsson User v0" w:date="2020-09-28T01:46:00Z">
              <w:r>
                <w:rPr>
                  <w:iCs/>
                </w:rPr>
                <w:t xml:space="preserve">7. </w:t>
              </w:r>
            </w:ins>
            <w:ins w:id="256" w:author="Ericsson User v0" w:date="2020-09-28T02:07:00Z">
              <w:r>
                <w:rPr>
                  <w:iCs/>
                </w:rPr>
                <w:t>Report</w:t>
              </w:r>
            </w:ins>
            <w:ins w:id="257" w:author="Ericsson User v0" w:date="2020-09-28T01:46:00Z">
              <w:r>
                <w:rPr>
                  <w:iCs/>
                </w:rPr>
                <w:t xml:space="preserve"> SMS</w:t>
              </w:r>
            </w:ins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4134D" w14:textId="77777777" w:rsidR="00B244F9" w:rsidRDefault="00B244F9" w:rsidP="00E04E9A">
            <w:pPr>
              <w:pStyle w:val="TAC"/>
              <w:jc w:val="left"/>
              <w:rPr>
                <w:ins w:id="258" w:author="Ericsson User v0" w:date="2020-09-28T01:46:00Z"/>
              </w:rPr>
            </w:pPr>
            <w:ins w:id="259" w:author="Ericsson User v0" w:date="2020-09-28T01:46:00Z">
              <w:r>
                <w:rPr>
                  <w:lang w:eastAsia="zh-CN"/>
                </w:rPr>
                <w:t>7. Delivery report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55C6B" w14:textId="77777777" w:rsidR="00B244F9" w:rsidRDefault="00B244F9" w:rsidP="00E04E9A">
            <w:pPr>
              <w:pStyle w:val="TAC"/>
              <w:rPr>
                <w:ins w:id="260" w:author="Ericsson User v0" w:date="2020-09-28T01:46:00Z"/>
              </w:rPr>
            </w:pPr>
            <w:ins w:id="261" w:author="Ericsson User v0" w:date="2020-09-28T01:46:00Z">
              <w:r>
                <w:t xml:space="preserve">TS 23.502[202] </w:t>
              </w:r>
            </w:ins>
          </w:p>
          <w:p w14:paraId="7D9760FD" w14:textId="77777777" w:rsidR="00B244F9" w:rsidRDefault="00B244F9" w:rsidP="00E04E9A">
            <w:pPr>
              <w:pStyle w:val="TAC"/>
              <w:rPr>
                <w:ins w:id="262" w:author="Ericsson User v0" w:date="2020-09-28T01:46:00Z"/>
              </w:rPr>
            </w:pPr>
            <w:ins w:id="263" w:author="Ericsson User v0" w:date="2020-09-28T01:46:00Z">
              <w:r>
                <w:t>Figure 4.13.3.6-1: MT SMS over NAS in CM_IDLE state via 3GPP access</w:t>
              </w:r>
            </w:ins>
          </w:p>
        </w:tc>
      </w:tr>
    </w:tbl>
    <w:p w14:paraId="09A4A53F" w14:textId="77777777" w:rsidR="00B244F9" w:rsidRDefault="00B244F9" w:rsidP="00B244F9">
      <w:pPr>
        <w:rPr>
          <w:ins w:id="264" w:author="Ericsson User v0" w:date="2020-09-28T01:21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434B" w:rsidRPr="006958F1" w14:paraId="56E831B4" w14:textId="77777777" w:rsidTr="00E04E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E66556E" w14:textId="37D9F6DF" w:rsidR="00EB434B" w:rsidRPr="006958F1" w:rsidRDefault="00EB434B" w:rsidP="00E04E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C642660" w14:textId="3C0BC64C" w:rsidR="00B244F9" w:rsidRDefault="00B244F9" w:rsidP="00B244F9">
      <w:pPr>
        <w:pStyle w:val="Heading4"/>
      </w:pPr>
      <w:r>
        <w:t>5.4.2.5</w:t>
      </w:r>
      <w:r>
        <w:tab/>
        <w:t>SMS Submission - PEC</w:t>
      </w:r>
      <w:bookmarkEnd w:id="116"/>
    </w:p>
    <w:p w14:paraId="7920E519" w14:textId="77777777" w:rsidR="00B244F9" w:rsidRDefault="00B244F9" w:rsidP="00B244F9">
      <w:r>
        <w:t xml:space="preserve">Figure 5.4.2.5.1 describes the scenario where a SMS is submitted to the SMSF for PEC mode </w:t>
      </w:r>
    </w:p>
    <w:p w14:paraId="7E01E112" w14:textId="77777777" w:rsidR="00B244F9" w:rsidRDefault="00B244F9" w:rsidP="00B244F9">
      <w:pPr>
        <w:pStyle w:val="TH"/>
      </w:pPr>
      <w:r>
        <w:object w:dxaOrig="7155" w:dyaOrig="5715" w14:anchorId="2F40958D">
          <v:shape id="_x0000_i1030" type="#_x0000_t75" style="width:358pt;height:286pt" o:ole="">
            <v:imagedata r:id="rId25" o:title=""/>
          </v:shape>
          <o:OLEObject Type="Embed" ProgID="Visio.Drawing.11" ShapeID="_x0000_i1030" DrawAspect="Content" ObjectID="_1664141062" r:id="rId26"/>
        </w:object>
      </w:r>
    </w:p>
    <w:p w14:paraId="29246C72" w14:textId="77777777" w:rsidR="00B244F9" w:rsidRDefault="00B244F9" w:rsidP="00B244F9">
      <w:pPr>
        <w:pStyle w:val="TF"/>
      </w:pPr>
      <w:r>
        <w:t>Figure 5.4.2.5.1: SMS submission to SMSF - PEC</w:t>
      </w:r>
    </w:p>
    <w:p w14:paraId="75612375" w14:textId="77777777" w:rsidR="00B244F9" w:rsidRDefault="00B244F9" w:rsidP="00B244F9">
      <w:pPr>
        <w:pStyle w:val="B1"/>
        <w:rPr>
          <w:lang w:val="x-none"/>
        </w:rPr>
      </w:pPr>
      <w:r>
        <w:t>1.</w:t>
      </w:r>
      <w:r>
        <w:tab/>
        <w:t xml:space="preserve">Initial procedures: see applicable flows in table 5.4.2.2.1. </w:t>
      </w:r>
    </w:p>
    <w:p w14:paraId="2A9A3BBD" w14:textId="77777777" w:rsidR="00B244F9" w:rsidRDefault="00B244F9" w:rsidP="00B244F9">
      <w:pPr>
        <w:pStyle w:val="B1"/>
      </w:pPr>
      <w:r>
        <w:t>2.</w:t>
      </w:r>
      <w:r>
        <w:tab/>
        <w:t>The SMSF receives a "SMS Submit" incoming message</w:t>
      </w:r>
      <w:del w:id="265" w:author="Ericsson User v0" w:date="2020-09-28T01:32:00Z">
        <w:r w:rsidDel="00C25270">
          <w:delText xml:space="preserve"> originated by a UE</w:delText>
        </w:r>
      </w:del>
      <w:r>
        <w:t>.</w:t>
      </w:r>
    </w:p>
    <w:p w14:paraId="79F27B6D" w14:textId="77777777" w:rsidR="00B244F9" w:rsidRDefault="00B244F9" w:rsidP="00B244F9">
      <w:pPr>
        <w:pStyle w:val="B1"/>
      </w:pPr>
      <w:r>
        <w:t xml:space="preserve">3. </w:t>
      </w:r>
      <w:r>
        <w:tab/>
        <w:t xml:space="preserve">The SMSF returns "SMS Submit Answer" with appropriate result successful or unsuccessful reception of the SM by the SMSF.  </w:t>
      </w:r>
    </w:p>
    <w:p w14:paraId="66760685" w14:textId="79F0D5B1" w:rsidR="00B244F9" w:rsidRDefault="00B244F9" w:rsidP="00B244F9">
      <w:pPr>
        <w:pStyle w:val="B1"/>
        <w:rPr>
          <w:lang w:val="x-none"/>
        </w:rPr>
      </w:pPr>
      <w:r>
        <w:t xml:space="preserve">3ch-a. The SMSF sends Charging Data Request </w:t>
      </w:r>
      <w:r>
        <w:rPr>
          <w:lang w:eastAsia="zh-CN"/>
        </w:rPr>
        <w:t>[Event] to CHF</w:t>
      </w:r>
      <w:r>
        <w:t xml:space="preserve"> for the </w:t>
      </w:r>
      <w:del w:id="266" w:author="Ericsson User v0" w:date="2020-09-28T01:32:00Z">
        <w:r w:rsidDel="00C25270">
          <w:delText xml:space="preserve">received </w:delText>
        </w:r>
      </w:del>
      <w:del w:id="267" w:author="Ericsson User v1" w:date="2020-10-14T00:29:00Z">
        <w:r w:rsidDel="001A2E5A">
          <w:delText>MO</w:delText>
        </w:r>
      </w:del>
      <w:r>
        <w:t xml:space="preserve"> SMS.</w:t>
      </w:r>
    </w:p>
    <w:p w14:paraId="58E51B52" w14:textId="2742DCB7" w:rsidR="00B244F9" w:rsidRDefault="00B244F9" w:rsidP="00B244F9">
      <w:pPr>
        <w:pStyle w:val="B1"/>
      </w:pPr>
      <w:r>
        <w:t>3ch-b. The CHF creates a CDR for this</w:t>
      </w:r>
      <w:del w:id="268" w:author="Ericsson User v1" w:date="2020-10-14T00:29:00Z">
        <w:r w:rsidDel="00357829">
          <w:delText xml:space="preserve"> MO</w:delText>
        </w:r>
      </w:del>
      <w:r>
        <w:t xml:space="preserve"> SMS.</w:t>
      </w:r>
    </w:p>
    <w:p w14:paraId="6855EE0E" w14:textId="77777777" w:rsidR="00B244F9" w:rsidRDefault="00B244F9" w:rsidP="00B244F9">
      <w:pPr>
        <w:pStyle w:val="B1"/>
        <w:rPr>
          <w:lang w:eastAsia="zh-CN"/>
        </w:rPr>
      </w:pPr>
      <w:r>
        <w:t xml:space="preserve">3ch-c.  The CHF acknowledges by sending Charging Data Response </w:t>
      </w:r>
      <w:r>
        <w:rPr>
          <w:lang w:eastAsia="zh-CN"/>
        </w:rPr>
        <w:t>[Event] to the SMSF.</w:t>
      </w:r>
    </w:p>
    <w:p w14:paraId="439A840D" w14:textId="03D0B90A" w:rsidR="00B244F9" w:rsidRDefault="00B244F9" w:rsidP="00B244F9">
      <w:pPr>
        <w:pStyle w:val="B1"/>
      </w:pPr>
      <w:r>
        <w:t>4.</w:t>
      </w:r>
      <w:r>
        <w:tab/>
        <w:t xml:space="preserve">Forward SMS per applicable flows table 5.4.2.2.1. </w:t>
      </w:r>
    </w:p>
    <w:p w14:paraId="79577465" w14:textId="77777777" w:rsidR="00EB434B" w:rsidRDefault="00EB434B" w:rsidP="00B244F9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434B" w:rsidRPr="006958F1" w14:paraId="7D8A727B" w14:textId="77777777" w:rsidTr="00E04E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43C285" w14:textId="58C38743" w:rsidR="00EB434B" w:rsidRPr="006958F1" w:rsidRDefault="00EB434B" w:rsidP="00E04E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Sixth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9C8AEF5" w14:textId="77777777" w:rsidR="00B244F9" w:rsidRDefault="00B244F9" w:rsidP="00B244F9">
      <w:pPr>
        <w:pStyle w:val="Heading4"/>
      </w:pPr>
      <w:bookmarkStart w:id="269" w:name="_Toc27581265"/>
      <w:r>
        <w:t>5.4.2.6</w:t>
      </w:r>
      <w:r>
        <w:tab/>
        <w:t>SMS Delivery - PEC</w:t>
      </w:r>
      <w:bookmarkEnd w:id="269"/>
    </w:p>
    <w:p w14:paraId="42ECA460" w14:textId="77777777" w:rsidR="00B244F9" w:rsidRDefault="00B244F9" w:rsidP="00B244F9">
      <w:r>
        <w:t>Figure 5.4.2.6.1 describes the scenario where a SMS is delivered from the SMSF for PEC mode</w:t>
      </w:r>
    </w:p>
    <w:p w14:paraId="0B6AD9A2" w14:textId="77777777" w:rsidR="00B244F9" w:rsidRDefault="00B244F9" w:rsidP="00B244F9">
      <w:pPr>
        <w:pStyle w:val="TH"/>
      </w:pPr>
      <w:r>
        <w:object w:dxaOrig="7425" w:dyaOrig="5895" w14:anchorId="5BB6128C">
          <v:shape id="_x0000_i1031" type="#_x0000_t75" style="width:371.5pt;height:295pt" o:ole="">
            <v:imagedata r:id="rId27" o:title=""/>
          </v:shape>
          <o:OLEObject Type="Embed" ProgID="Visio.Drawing.11" ShapeID="_x0000_i1031" DrawAspect="Content" ObjectID="_1664141063" r:id="rId28"/>
        </w:object>
      </w:r>
    </w:p>
    <w:p w14:paraId="1D2BDEC4" w14:textId="77777777" w:rsidR="00B244F9" w:rsidRDefault="00B244F9" w:rsidP="00B244F9">
      <w:pPr>
        <w:pStyle w:val="TF"/>
        <w:rPr>
          <w:lang w:val="x-none"/>
        </w:rPr>
      </w:pPr>
      <w:r>
        <w:t>Figure 5.4.2.6.1 SMS delivery from SMSF - PEC</w:t>
      </w:r>
    </w:p>
    <w:p w14:paraId="370DC08C" w14:textId="77777777" w:rsidR="00B244F9" w:rsidRDefault="00B244F9" w:rsidP="00B244F9">
      <w:pPr>
        <w:pStyle w:val="B1"/>
        <w:rPr>
          <w:lang w:val="x-none"/>
        </w:rPr>
      </w:pPr>
      <w:r>
        <w:t>1.</w:t>
      </w:r>
      <w:r>
        <w:tab/>
        <w:t>"SMS to deliver" received by SMSF</w:t>
      </w:r>
      <w:del w:id="270" w:author="Ericsson User v0" w:date="2020-09-28T01:32:00Z">
        <w:r w:rsidDel="00C25270">
          <w:delText xml:space="preserve"> in order to deliver a MT SMS over NAS towards the UE</w:delText>
        </w:r>
      </w:del>
      <w:r>
        <w:t xml:space="preserve">: see applicable flows in table 5.4.2.3.1. </w:t>
      </w:r>
    </w:p>
    <w:p w14:paraId="25A08F4E" w14:textId="77777777" w:rsidR="00B244F9" w:rsidRDefault="00B244F9" w:rsidP="00B244F9">
      <w:pPr>
        <w:pStyle w:val="B1"/>
        <w:rPr>
          <w:lang w:eastAsia="zh-CN"/>
        </w:rPr>
      </w:pPr>
      <w:r>
        <w:t>2.</w:t>
      </w:r>
      <w:r>
        <w:tab/>
        <w:t>UE reachability criteria met.</w:t>
      </w:r>
    </w:p>
    <w:p w14:paraId="1BA67203" w14:textId="77777777" w:rsidR="00B244F9" w:rsidRDefault="00B244F9" w:rsidP="00B244F9">
      <w:pPr>
        <w:pStyle w:val="B1"/>
      </w:pPr>
      <w:r>
        <w:t>3.</w:t>
      </w:r>
      <w:r>
        <w:tab/>
        <w:t>The SMSF forwards the "SMS Deliver"</w:t>
      </w:r>
      <w:del w:id="271" w:author="Ericsson User v0" w:date="2020-09-28T01:33:00Z">
        <w:r w:rsidDel="00C25270">
          <w:delText xml:space="preserve"> message towards the UE</w:delText>
        </w:r>
      </w:del>
      <w:r>
        <w:t>.</w:t>
      </w:r>
    </w:p>
    <w:p w14:paraId="5B70AC4A" w14:textId="77777777" w:rsidR="00B244F9" w:rsidRDefault="00B244F9" w:rsidP="00B244F9">
      <w:pPr>
        <w:pStyle w:val="B1"/>
        <w:rPr>
          <w:lang w:val="en-US"/>
        </w:rPr>
      </w:pPr>
      <w:r>
        <w:t>4.</w:t>
      </w:r>
      <w:r>
        <w:tab/>
        <w:t>The SMSF receives "SMS Deliver Answer" message as the delivery success or failure of the SM transfer attempt.</w:t>
      </w:r>
      <w:r>
        <w:rPr>
          <w:lang w:val="en-US"/>
        </w:rPr>
        <w:t xml:space="preserve"> </w:t>
      </w:r>
    </w:p>
    <w:p w14:paraId="0C8E6C80" w14:textId="70C83CAC" w:rsidR="00B244F9" w:rsidRDefault="00B244F9" w:rsidP="00B244F9">
      <w:pPr>
        <w:pStyle w:val="B1"/>
        <w:rPr>
          <w:lang w:val="x-none"/>
        </w:rPr>
      </w:pPr>
      <w:r>
        <w:t xml:space="preserve">4ch-a. The SMSF sends Charging Data Request </w:t>
      </w:r>
      <w:r>
        <w:rPr>
          <w:lang w:eastAsia="zh-CN"/>
        </w:rPr>
        <w:t>[Event] to CHF</w:t>
      </w:r>
      <w:r>
        <w:t xml:space="preserve"> for the </w:t>
      </w:r>
      <w:del w:id="272" w:author="Ericsson User v1" w:date="2020-10-14T00:29:00Z">
        <w:r w:rsidDel="00357829">
          <w:delText xml:space="preserve">MT </w:delText>
        </w:r>
      </w:del>
      <w:r>
        <w:t>SMS</w:t>
      </w:r>
      <w:del w:id="273" w:author="Ericsson User v0" w:date="2020-09-28T01:33:00Z">
        <w:r w:rsidDel="00255D70">
          <w:delText xml:space="preserve"> delivery</w:delText>
        </w:r>
      </w:del>
      <w:r>
        <w:t>.</w:t>
      </w:r>
    </w:p>
    <w:p w14:paraId="4EE52744" w14:textId="4CCC822F" w:rsidR="00B244F9" w:rsidRDefault="00B244F9" w:rsidP="00B244F9">
      <w:pPr>
        <w:pStyle w:val="B1"/>
      </w:pPr>
      <w:r>
        <w:t xml:space="preserve">4ch-b. The CHF creates a CDR for this </w:t>
      </w:r>
      <w:del w:id="274" w:author="Ericsson User v1" w:date="2020-10-14T00:29:00Z">
        <w:r w:rsidDel="00357829">
          <w:delText xml:space="preserve">MT </w:delText>
        </w:r>
      </w:del>
      <w:r>
        <w:t>SMS.</w:t>
      </w:r>
    </w:p>
    <w:p w14:paraId="48204175" w14:textId="77777777" w:rsidR="00B244F9" w:rsidRDefault="00B244F9" w:rsidP="00B244F9">
      <w:pPr>
        <w:pStyle w:val="B1"/>
        <w:rPr>
          <w:lang w:eastAsia="zh-CN"/>
        </w:rPr>
      </w:pPr>
      <w:r>
        <w:t xml:space="preserve">4ch-c. The CHF acknowledges by sending Charging Data Response </w:t>
      </w:r>
      <w:r>
        <w:rPr>
          <w:lang w:eastAsia="zh-CN"/>
        </w:rPr>
        <w:t>[Event] to the SMSF.</w:t>
      </w:r>
    </w:p>
    <w:bookmarkEnd w:id="4"/>
    <w:bookmarkEnd w:id="5"/>
    <w:bookmarkEnd w:id="6"/>
    <w:bookmarkEnd w:id="7"/>
    <w:bookmarkEnd w:id="8"/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2BC4"/>
    <w:rsid w:val="000A6394"/>
    <w:rsid w:val="000B7FED"/>
    <w:rsid w:val="000C038A"/>
    <w:rsid w:val="000C6598"/>
    <w:rsid w:val="000D1F6B"/>
    <w:rsid w:val="000D4E4E"/>
    <w:rsid w:val="001409C5"/>
    <w:rsid w:val="00145D43"/>
    <w:rsid w:val="00163E9E"/>
    <w:rsid w:val="00192C46"/>
    <w:rsid w:val="001A08B3"/>
    <w:rsid w:val="001A2E5A"/>
    <w:rsid w:val="001A7B60"/>
    <w:rsid w:val="001B52F0"/>
    <w:rsid w:val="001B7A65"/>
    <w:rsid w:val="001D16CF"/>
    <w:rsid w:val="001E3C32"/>
    <w:rsid w:val="001E41F3"/>
    <w:rsid w:val="0026004D"/>
    <w:rsid w:val="002640DD"/>
    <w:rsid w:val="00275D12"/>
    <w:rsid w:val="00284FEB"/>
    <w:rsid w:val="002860C4"/>
    <w:rsid w:val="00287CD3"/>
    <w:rsid w:val="002B5741"/>
    <w:rsid w:val="00305409"/>
    <w:rsid w:val="003276AE"/>
    <w:rsid w:val="0035782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7708A"/>
    <w:rsid w:val="004B75B7"/>
    <w:rsid w:val="0051580D"/>
    <w:rsid w:val="00547111"/>
    <w:rsid w:val="00592D74"/>
    <w:rsid w:val="00597BC9"/>
    <w:rsid w:val="005B5671"/>
    <w:rsid w:val="005C2840"/>
    <w:rsid w:val="005E2C44"/>
    <w:rsid w:val="005F2FC3"/>
    <w:rsid w:val="00621188"/>
    <w:rsid w:val="006257ED"/>
    <w:rsid w:val="0063415B"/>
    <w:rsid w:val="0066792B"/>
    <w:rsid w:val="00695808"/>
    <w:rsid w:val="006B46FB"/>
    <w:rsid w:val="006E21FB"/>
    <w:rsid w:val="0073134F"/>
    <w:rsid w:val="00761EED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E7560"/>
    <w:rsid w:val="008F686C"/>
    <w:rsid w:val="009148DE"/>
    <w:rsid w:val="00941E30"/>
    <w:rsid w:val="009777D9"/>
    <w:rsid w:val="00991B88"/>
    <w:rsid w:val="009A5216"/>
    <w:rsid w:val="009A5753"/>
    <w:rsid w:val="009A579D"/>
    <w:rsid w:val="009E3297"/>
    <w:rsid w:val="009F4657"/>
    <w:rsid w:val="009F734F"/>
    <w:rsid w:val="00A246B6"/>
    <w:rsid w:val="00A47E70"/>
    <w:rsid w:val="00A50CF0"/>
    <w:rsid w:val="00A7671C"/>
    <w:rsid w:val="00AA2CBC"/>
    <w:rsid w:val="00AB6C46"/>
    <w:rsid w:val="00AC5820"/>
    <w:rsid w:val="00AD1CD8"/>
    <w:rsid w:val="00AD535E"/>
    <w:rsid w:val="00B03CAC"/>
    <w:rsid w:val="00B244F9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95985"/>
    <w:rsid w:val="00CA1980"/>
    <w:rsid w:val="00CC5026"/>
    <w:rsid w:val="00CC68D0"/>
    <w:rsid w:val="00CE2008"/>
    <w:rsid w:val="00CE3F72"/>
    <w:rsid w:val="00D03F9A"/>
    <w:rsid w:val="00D06D51"/>
    <w:rsid w:val="00D14B6B"/>
    <w:rsid w:val="00D24991"/>
    <w:rsid w:val="00D311A7"/>
    <w:rsid w:val="00D35670"/>
    <w:rsid w:val="00D50255"/>
    <w:rsid w:val="00D644A5"/>
    <w:rsid w:val="00D66520"/>
    <w:rsid w:val="00DC7A2A"/>
    <w:rsid w:val="00DE34CF"/>
    <w:rsid w:val="00E017A9"/>
    <w:rsid w:val="00E13F3D"/>
    <w:rsid w:val="00E34898"/>
    <w:rsid w:val="00E97740"/>
    <w:rsid w:val="00EB09B7"/>
    <w:rsid w:val="00EB434B"/>
    <w:rsid w:val="00EE399B"/>
    <w:rsid w:val="00EE7D7C"/>
    <w:rsid w:val="00F25D98"/>
    <w:rsid w:val="00F300FB"/>
    <w:rsid w:val="00F92F62"/>
    <w:rsid w:val="00FB638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3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244F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B244F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B244F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basedOn w:val="THChar"/>
    <w:link w:val="TF"/>
    <w:rsid w:val="00B244F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B244F9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1.vsd"/><Relationship Id="rId26" Type="http://schemas.openxmlformats.org/officeDocument/2006/relationships/oleObject" Target="embeddings/Microsoft_Visio_2003-2010_Drawing5.vsd"/><Relationship Id="rId3" Type="http://schemas.openxmlformats.org/officeDocument/2006/relationships/customXml" Target="../customXml/item2.xml"/><Relationship Id="rId21" Type="http://schemas.openxmlformats.org/officeDocument/2006/relationships/image" Target="media/image4.e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oleObject" Target="embeddings/Microsoft_Visio_2003-2010_Drawing2.vsd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Microsoft_Visio_2003-2010_Drawing4.vsd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oleObject" Target="embeddings/Microsoft_Visio_2003-2010_Drawing6.vsd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31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Microsoft_Visio_2003-2010_Drawing3.vsd"/><Relationship Id="rId27" Type="http://schemas.openxmlformats.org/officeDocument/2006/relationships/image" Target="media/image7.emf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747F8-1A8B-4877-8B36-52D72F1FDE8A}"/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6DEE70-0DBB-45E2-A33C-61AC7315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11</Pages>
  <Words>1645</Words>
  <Characters>10091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41</cp:revision>
  <cp:lastPrinted>1899-12-31T23:00:00Z</cp:lastPrinted>
  <dcterms:created xsi:type="dcterms:W3CDTF">2019-09-26T14:15:00Z</dcterms:created>
  <dcterms:modified xsi:type="dcterms:W3CDTF">2020-10-13T22:36:00Z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