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5C7E921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6B3139">
        <w:rPr>
          <w:b/>
          <w:i/>
          <w:sz w:val="28"/>
        </w:rPr>
        <w:t>5162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DD92ECF" w:rsidR="001E41F3" w:rsidRPr="00EE399B" w:rsidRDefault="006B313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6351E74" w:rsidR="001E41F3" w:rsidRPr="00EE399B" w:rsidRDefault="00574555" w:rsidP="00547111">
            <w:pPr>
              <w:pStyle w:val="CRCoverPage"/>
              <w:spacing w:after="0"/>
            </w:pPr>
            <w:r w:rsidRPr="00574555">
              <w:rPr>
                <w:b/>
                <w:sz w:val="28"/>
              </w:rPr>
              <w:t>0837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7F93C0" w:rsidR="001E41F3" w:rsidRPr="00EE399B" w:rsidRDefault="0076124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F7C31CF" w:rsidR="001E41F3" w:rsidRPr="00EE399B" w:rsidRDefault="0027634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CCBF2C" w:rsidR="001E41F3" w:rsidRPr="00EE399B" w:rsidRDefault="00DC4055">
            <w:pPr>
              <w:pStyle w:val="CRCoverPage"/>
              <w:spacing w:after="0"/>
              <w:ind w:left="100"/>
            </w:pPr>
            <w:r w:rsidRPr="00DC4055">
              <w:t>Correction of mandatory SMS message reference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949FC1D" w:rsidR="001E41F3" w:rsidRPr="00EE399B" w:rsidRDefault="00D231E1">
            <w:pPr>
              <w:pStyle w:val="CRCoverPage"/>
              <w:spacing w:after="0"/>
              <w:ind w:left="100"/>
            </w:pPr>
            <w:bookmarkStart w:id="1" w:name="_GoBack"/>
            <w:bookmarkEnd w:id="1"/>
            <w:r w:rsidRPr="00D231E1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4D5A02A" w:rsidR="001E41F3" w:rsidRPr="00EE399B" w:rsidRDefault="00D231E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651178F" w:rsidR="001E41F3" w:rsidRPr="00EE399B" w:rsidRDefault="00D231E1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2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2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1D126D0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 xml:space="preserve">The </w:t>
            </w:r>
            <w:proofErr w:type="spellStart"/>
            <w:r w:rsidRPr="00143D5C">
              <w:t>messageReference</w:t>
            </w:r>
            <w:proofErr w:type="spellEnd"/>
            <w:r w:rsidRPr="00143D5C">
              <w:t xml:space="preserve"> in </w:t>
            </w:r>
            <w:proofErr w:type="spellStart"/>
            <w:r w:rsidRPr="00143D5C">
              <w:t>SMSChargingInformation</w:t>
            </w:r>
            <w:proofErr w:type="spellEnd"/>
            <w:r w:rsidRPr="00143D5C">
              <w:t xml:space="preserve"> in the CHF CDR is mandatory, but in in TS 32.291 the corresponding parameter is optional.</w:t>
            </w:r>
          </w:p>
        </w:tc>
      </w:tr>
      <w:tr w:rsidR="00634F2E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E08968" w:rsidR="00634F2E" w:rsidRPr="00EE399B" w:rsidRDefault="006129DF" w:rsidP="00634F2E">
            <w:pPr>
              <w:pStyle w:val="CRCoverPage"/>
              <w:spacing w:after="0"/>
              <w:ind w:left="100"/>
            </w:pPr>
            <w:r>
              <w:t>Have</w:t>
            </w:r>
            <w:r w:rsidR="00634F2E" w:rsidRPr="00143D5C">
              <w:t xml:space="preserve"> the </w:t>
            </w:r>
            <w:proofErr w:type="spellStart"/>
            <w:r w:rsidR="00634F2E" w:rsidRPr="00143D5C">
              <w:t>messageReference</w:t>
            </w:r>
            <w:proofErr w:type="spellEnd"/>
            <w:r w:rsidR="00634F2E" w:rsidRPr="00143D5C">
              <w:t xml:space="preserve"> </w:t>
            </w:r>
            <w:r>
              <w:t xml:space="preserve">set to “0” </w:t>
            </w:r>
            <w:r w:rsidR="00634F2E" w:rsidRPr="00143D5C">
              <w:t xml:space="preserve">in </w:t>
            </w:r>
            <w:proofErr w:type="spellStart"/>
            <w:r w:rsidR="00634F2E" w:rsidRPr="00143D5C">
              <w:t>SMSChargingInformation</w:t>
            </w:r>
            <w:proofErr w:type="spellEnd"/>
            <w:r w:rsidR="00634F2E" w:rsidRPr="00143D5C">
              <w:t xml:space="preserve"> in the CHF CDR </w:t>
            </w:r>
            <w:r>
              <w:t xml:space="preserve">if the </w:t>
            </w:r>
            <w:r w:rsidR="008E5084">
              <w:t>corresponding parameter is missing.</w:t>
            </w:r>
          </w:p>
        </w:tc>
      </w:tr>
      <w:tr w:rsidR="00634F2E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C6B9CD7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 xml:space="preserve">Having a mandatory parameter that cannot be mapped </w:t>
            </w:r>
            <w:r w:rsidR="00DE58A6">
              <w:t>in all cases</w:t>
            </w:r>
            <w:r w:rsidRPr="00143D5C">
              <w:t xml:space="preserve">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6B84CF" w:rsidR="001E41F3" w:rsidRPr="00EE399B" w:rsidRDefault="008838CA">
            <w:pPr>
              <w:pStyle w:val="CRCoverPage"/>
              <w:spacing w:after="0"/>
              <w:ind w:left="100"/>
            </w:pPr>
            <w:r>
              <w:t>5.2.</w:t>
            </w:r>
            <w:r w:rsidR="00C421C6">
              <w:t>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04F425F" w:rsidR="008863B9" w:rsidRPr="00EE399B" w:rsidRDefault="00B46A88">
            <w:pPr>
              <w:pStyle w:val="CRCoverPage"/>
              <w:spacing w:after="0"/>
              <w:ind w:left="100"/>
            </w:pPr>
            <w:r>
              <w:t>First revision of S5-205162,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1D3A18" w14:textId="77777777" w:rsidR="00C421C6" w:rsidRDefault="00C421C6" w:rsidP="00C421C6">
      <w:pPr>
        <w:pStyle w:val="Heading3"/>
      </w:pPr>
      <w:bookmarkStart w:id="3" w:name="_Toc4604500"/>
      <w:bookmarkStart w:id="4" w:name="_Toc27752879"/>
      <w:bookmarkStart w:id="5" w:name="_Toc44674026"/>
      <w:r>
        <w:t>5.2.1</w:t>
      </w:r>
      <w:r>
        <w:tab/>
        <w:t>Generic ASN.1 definitions</w:t>
      </w:r>
      <w:bookmarkEnd w:id="3"/>
      <w:bookmarkEnd w:id="4"/>
      <w:bookmarkEnd w:id="5"/>
    </w:p>
    <w:p w14:paraId="344A5CB2" w14:textId="77777777" w:rsidR="00C421C6" w:rsidRDefault="00C421C6" w:rsidP="00C421C6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23D2F86D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  </w:t>
      </w:r>
    </w:p>
    <w:p w14:paraId="6F912651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2E77DE86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7A08023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7360A729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5DF9D80A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54E1D3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766D1DC8" w14:textId="77777777" w:rsidR="00C421C6" w:rsidRDefault="00C421C6" w:rsidP="00C421C6">
      <w:pPr>
        <w:pStyle w:val="PL"/>
        <w:rPr>
          <w:noProof w:val="0"/>
        </w:rPr>
      </w:pPr>
    </w:p>
    <w:p w14:paraId="531C7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586BF81" w14:textId="77777777" w:rsidR="00C421C6" w:rsidRDefault="00C421C6" w:rsidP="00C421C6">
      <w:pPr>
        <w:pStyle w:val="PL"/>
        <w:rPr>
          <w:noProof w:val="0"/>
        </w:rPr>
      </w:pPr>
    </w:p>
    <w:p w14:paraId="1D6D637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88DE7D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4704A0A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>,</w:t>
      </w:r>
    </w:p>
    <w:p w14:paraId="1794670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LCSClientInternalID</w:t>
      </w:r>
      <w:proofErr w:type="spellEnd"/>
    </w:p>
    <w:p w14:paraId="33409B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50ACC7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0F696387" w14:textId="77777777" w:rsidR="00C421C6" w:rsidRDefault="00C421C6" w:rsidP="00C421C6">
      <w:pPr>
        <w:pStyle w:val="PL"/>
        <w:rPr>
          <w:noProof w:val="0"/>
        </w:rPr>
      </w:pPr>
    </w:p>
    <w:p w14:paraId="591BE79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1E916D5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</w:t>
      </w:r>
    </w:p>
    <w:p w14:paraId="4C1D88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240064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3E2AC19D" w14:textId="77777777" w:rsidR="00C421C6" w:rsidRDefault="00C421C6" w:rsidP="00C421C6">
      <w:pPr>
        <w:pStyle w:val="PL"/>
        <w:rPr>
          <w:noProof w:val="0"/>
        </w:rPr>
      </w:pPr>
    </w:p>
    <w:p w14:paraId="09526E8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ObjectInstance</w:t>
      </w:r>
      <w:proofErr w:type="spellEnd"/>
      <w:r>
        <w:rPr>
          <w:noProof w:val="0"/>
        </w:rPr>
        <w:tab/>
      </w:r>
    </w:p>
    <w:p w14:paraId="3A6686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CMIP-1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cmip</w:t>
      </w:r>
      <w:proofErr w:type="spellEnd"/>
      <w:r>
        <w:rPr>
          <w:noProof w:val="0"/>
        </w:rPr>
        <w:t xml:space="preserve"> (1) modules (0) protocol (3)}</w:t>
      </w:r>
    </w:p>
    <w:p w14:paraId="0A44F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12A47769" w14:textId="77777777" w:rsidR="00C421C6" w:rsidRDefault="00C421C6" w:rsidP="00C421C6">
      <w:pPr>
        <w:pStyle w:val="PL"/>
        <w:rPr>
          <w:b/>
          <w:noProof w:val="0"/>
        </w:rPr>
      </w:pPr>
    </w:p>
    <w:p w14:paraId="4A85BBE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</w:t>
      </w:r>
      <w:proofErr w:type="spellEnd"/>
    </w:p>
    <w:p w14:paraId="078769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Attribute-ASN1Module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smi</w:t>
      </w:r>
      <w:proofErr w:type="spellEnd"/>
      <w:r>
        <w:rPr>
          <w:noProof w:val="0"/>
        </w:rPr>
        <w:t xml:space="preserve"> (3) part2 (2) asn1Module (2) 1}</w:t>
      </w:r>
    </w:p>
    <w:p w14:paraId="70E9737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46FF278B" w14:textId="77777777" w:rsidR="00C421C6" w:rsidRDefault="00C421C6" w:rsidP="00C421C6">
      <w:pPr>
        <w:pStyle w:val="PL"/>
        <w:rPr>
          <w:noProof w:val="0"/>
        </w:rPr>
      </w:pPr>
    </w:p>
    <w:p w14:paraId="459CE9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2FC2E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ACSE-1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association-control (2) modules (0) </w:t>
      </w:r>
      <w:proofErr w:type="spellStart"/>
      <w:r>
        <w:rPr>
          <w:noProof w:val="0"/>
        </w:rPr>
        <w:t>apdus</w:t>
      </w:r>
      <w:proofErr w:type="spellEnd"/>
      <w:r>
        <w:rPr>
          <w:noProof w:val="0"/>
        </w:rPr>
        <w:t xml:space="preserve"> (0) version1 (1) };</w:t>
      </w:r>
    </w:p>
    <w:p w14:paraId="641CAF5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3B7F96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28CC6D17" w14:textId="77777777" w:rsidR="00C421C6" w:rsidRDefault="00C421C6" w:rsidP="00C421C6">
      <w:pPr>
        <w:pStyle w:val="PL"/>
        <w:rPr>
          <w:noProof w:val="0"/>
        </w:rPr>
      </w:pPr>
    </w:p>
    <w:p w14:paraId="4581D1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03D43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695826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5CB7F08" w14:textId="77777777" w:rsidR="00C421C6" w:rsidRDefault="00C421C6" w:rsidP="00C421C6">
      <w:pPr>
        <w:pStyle w:val="PL"/>
        <w:rPr>
          <w:noProof w:val="0"/>
        </w:rPr>
      </w:pPr>
    </w:p>
    <w:p w14:paraId="1AD53C4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BCDDirectoryNumber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01758E9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ECE0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3B6687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677B4D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004BF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7E37CF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3E2B39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1B523F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3D49D5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549257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0D306B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15990038" w14:textId="77777777" w:rsidR="00C421C6" w:rsidRDefault="00C421C6" w:rsidP="00C421C6">
      <w:pPr>
        <w:pStyle w:val="PL"/>
        <w:rPr>
          <w:noProof w:val="0"/>
        </w:rPr>
      </w:pPr>
      <w:del w:id="6" w:author="Ericsson User v1" w:date="2020-10-13T23:59:00Z">
        <w:r w:rsidDel="00946C55">
          <w:rPr>
            <w:noProof w:val="0"/>
          </w:rPr>
          <w:tab/>
        </w:r>
      </w:del>
      <w:r>
        <w:rPr>
          <w:noProof w:val="0"/>
        </w:rPr>
        <w:t xml:space="preserve">-- octets 1 and 2, the element name and length, as this would be </w:t>
      </w:r>
    </w:p>
    <w:p w14:paraId="29AA1B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7DE7B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2BB9E" w14:textId="77777777" w:rsidR="00C421C6" w:rsidRDefault="00C421C6" w:rsidP="00C421C6">
      <w:pPr>
        <w:pStyle w:val="PL"/>
        <w:rPr>
          <w:noProof w:val="0"/>
        </w:rPr>
      </w:pPr>
    </w:p>
    <w:p w14:paraId="1E347C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E8EC9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D483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41B343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151EAF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552D1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31308F" w14:textId="77777777" w:rsidR="00C421C6" w:rsidRDefault="00C421C6" w:rsidP="00C421C6">
      <w:pPr>
        <w:pStyle w:val="PL"/>
        <w:rPr>
          <w:noProof w:val="0"/>
        </w:rPr>
      </w:pPr>
    </w:p>
    <w:p w14:paraId="5D20BD4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CalledNumber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4C09689D" w14:textId="77777777" w:rsidR="00C421C6" w:rsidRDefault="00C421C6" w:rsidP="00C421C6">
      <w:pPr>
        <w:pStyle w:val="PL"/>
        <w:rPr>
          <w:noProof w:val="0"/>
        </w:rPr>
      </w:pPr>
    </w:p>
    <w:p w14:paraId="1FFF2E7F" w14:textId="77777777" w:rsidR="00C421C6" w:rsidRDefault="00C421C6" w:rsidP="00C421C6">
      <w:pPr>
        <w:pStyle w:val="PL"/>
        <w:rPr>
          <w:noProof w:val="0"/>
        </w:rPr>
      </w:pPr>
    </w:p>
    <w:p w14:paraId="1BA7815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CallingNumber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041A0A8D" w14:textId="77777777" w:rsidR="00C421C6" w:rsidRDefault="00C421C6" w:rsidP="00C421C6">
      <w:pPr>
        <w:pStyle w:val="PL"/>
        <w:rPr>
          <w:noProof w:val="0"/>
        </w:rPr>
      </w:pPr>
    </w:p>
    <w:p w14:paraId="7613872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  <w:t>::= OCTET STRING (SIZE(2))</w:t>
      </w:r>
    </w:p>
    <w:p w14:paraId="6635E6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CCEE6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del w:id="7" w:author="Ericsson User v1" w:date="2020-10-13T23:59:00Z">
        <w:r w:rsidDel="00976FBF">
          <w:rPr>
            <w:noProof w:val="0"/>
          </w:rPr>
          <w:tab/>
        </w:r>
      </w:del>
    </w:p>
    <w:p w14:paraId="686E11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1A024CB" w14:textId="77777777" w:rsidR="00C421C6" w:rsidRDefault="00C421C6" w:rsidP="00C421C6">
      <w:pPr>
        <w:pStyle w:val="PL"/>
        <w:rPr>
          <w:noProof w:val="0"/>
        </w:rPr>
      </w:pPr>
    </w:p>
    <w:p w14:paraId="57B06C8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ChargeIndicator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640E0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1EF4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noCharge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A96ED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0DA4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6D2C34" w14:textId="77777777" w:rsidR="00C421C6" w:rsidRDefault="00C421C6" w:rsidP="00C421C6">
      <w:pPr>
        <w:pStyle w:val="PL"/>
        <w:rPr>
          <w:noProof w:val="0"/>
        </w:rPr>
      </w:pPr>
    </w:p>
    <w:p w14:paraId="3B458EF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  <w:t>::= INTEGER</w:t>
      </w:r>
    </w:p>
    <w:p w14:paraId="768AB6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EC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0 to 15 are defined '</w:t>
      </w: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>' (cause for termination)</w:t>
      </w:r>
    </w:p>
    <w:p w14:paraId="149637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61D061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49254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1B28C5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63CFA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In PGW-CDR and SGW-CDR the value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is used for partial record</w:t>
      </w:r>
    </w:p>
    <w:p w14:paraId="6C74E3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5B598B5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In SGSN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indicates the SGSN change</w:t>
      </w:r>
    </w:p>
    <w:p w14:paraId="1542522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5697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 w:rsidRPr="00D50755">
        <w:rPr>
          <w:noProof w:val="0"/>
        </w:rPr>
        <w:t>sWGChange</w:t>
      </w:r>
      <w:proofErr w:type="spellEnd"/>
      <w:r w:rsidRPr="00D50755">
        <w:rPr>
          <w:noProof w:val="0"/>
        </w:rPr>
        <w:t xml:space="preserve">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</w:t>
      </w:r>
      <w:proofErr w:type="spellStart"/>
      <w:r w:rsidRPr="00D50755">
        <w:rPr>
          <w:noProof w:val="0"/>
        </w:rPr>
        <w:t>ePDG</w:t>
      </w:r>
      <w:proofErr w:type="spellEnd"/>
      <w:r w:rsidRPr="00D50755">
        <w:rPr>
          <w:noProof w:val="0"/>
        </w:rPr>
        <w:t xml:space="preserve"> for inter serving node change</w:t>
      </w:r>
    </w:p>
    <w:p w14:paraId="10EDDB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2B6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0250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E40E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00E94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A53BC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5967D0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EC27E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68369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maxChangeCond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7A6A90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5479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intraSGSNIntersystemChange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</w:p>
    <w:p w14:paraId="05943A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2282C8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E588B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sGSNPLMNIDChange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75F26F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70AB145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E389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0D2E44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  <w:t>(52),</w:t>
      </w:r>
    </w:p>
    <w:p w14:paraId="42FE11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27E91D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35196E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  <w:t>(58),</w:t>
      </w:r>
    </w:p>
    <w:p w14:paraId="2BA96C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listofDownstreamNodeChange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(59)</w:t>
      </w:r>
    </w:p>
    <w:p w14:paraId="1DA792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0ADF866" w14:textId="77777777" w:rsidR="00C421C6" w:rsidRDefault="00C421C6" w:rsidP="00C421C6">
      <w:pPr>
        <w:pStyle w:val="PL"/>
        <w:rPr>
          <w:noProof w:val="0"/>
        </w:rPr>
      </w:pPr>
    </w:p>
    <w:p w14:paraId="6D1F3E5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2A76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56E2A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from 16 up to 31 are defined as '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'</w:t>
      </w:r>
    </w:p>
    <w:p w14:paraId="3C41B3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3F8C39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18BAC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6D5F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0CFDBF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DAE5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52398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A1196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57F0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partialRecordCallReestablishment</w:t>
      </w:r>
      <w:proofErr w:type="spellEnd"/>
      <w:r>
        <w:rPr>
          <w:noProof w:val="0"/>
        </w:rPr>
        <w:tab/>
        <w:t>(2),</w:t>
      </w:r>
    </w:p>
    <w:p w14:paraId="54C2F8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unsuccessfulCallAttempt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BDC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066A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340CB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</w:r>
      <w:r>
        <w:rPr>
          <w:noProof w:val="0"/>
        </w:rPr>
        <w:tab/>
        <w:t>(52),</w:t>
      </w:r>
    </w:p>
    <w:p w14:paraId="17BCAFD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3CB192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035602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</w:r>
      <w:r>
        <w:rPr>
          <w:noProof w:val="0"/>
        </w:rPr>
        <w:tab/>
        <w:t>(58)</w:t>
      </w:r>
    </w:p>
    <w:p w14:paraId="15BAD1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AF2DE34" w14:textId="77777777" w:rsidR="00C421C6" w:rsidRDefault="00C421C6" w:rsidP="00C421C6">
      <w:pPr>
        <w:pStyle w:val="PL"/>
        <w:rPr>
          <w:noProof w:val="0"/>
        </w:rPr>
      </w:pPr>
    </w:p>
    <w:p w14:paraId="12433BB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  <w:t>::= INTEGER (0..4294967295)</w:t>
      </w:r>
    </w:p>
    <w:p w14:paraId="3857D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C588E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0C6220B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2B8D4C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BF32D6" w14:textId="77777777" w:rsidR="00C421C6" w:rsidRDefault="00C421C6" w:rsidP="00C421C6">
      <w:pPr>
        <w:pStyle w:val="PL"/>
      </w:pPr>
    </w:p>
    <w:p w14:paraId="500E259D" w14:textId="77777777" w:rsidR="00C421C6" w:rsidRDefault="00C421C6" w:rsidP="00C421C6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9C5EB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8DA04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6EEA1A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16E94F" w14:textId="77777777" w:rsidR="00C421C6" w:rsidRDefault="00C421C6" w:rsidP="00C421C6">
      <w:pPr>
        <w:pStyle w:val="PL"/>
        <w:rPr>
          <w:noProof w:val="0"/>
        </w:rPr>
      </w:pPr>
    </w:p>
    <w:p w14:paraId="58014A00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0B4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8A1E511" w14:textId="77777777" w:rsidR="00C421C6" w:rsidRDefault="00C421C6" w:rsidP="00C421C6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t>O</w:t>
      </w:r>
      <w:proofErr w:type="spellEnd"/>
      <w:r>
        <w:t>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15DD7813" w14:textId="77777777" w:rsidR="00C421C6" w:rsidRDefault="00C421C6" w:rsidP="00C421C6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</w:t>
      </w:r>
      <w:r>
        <w:t>P</w:t>
      </w:r>
      <w:proofErr w:type="spellEnd"/>
      <w:r>
        <w:t>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C541B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71B13E2B" w14:textId="77777777" w:rsidR="00C421C6" w:rsidRDefault="00C421C6" w:rsidP="00C421C6">
      <w:pPr>
        <w:pStyle w:val="PL"/>
        <w:rPr>
          <w:noProof w:val="0"/>
        </w:rPr>
      </w:pPr>
    </w:p>
    <w:p w14:paraId="37AAEAF0" w14:textId="77777777" w:rsidR="00C421C6" w:rsidRPr="00B60A3F" w:rsidRDefault="00C421C6" w:rsidP="00C421C6">
      <w:pPr>
        <w:pStyle w:val="PL"/>
        <w:rPr>
          <w:noProof w:val="0"/>
        </w:rPr>
      </w:pPr>
      <w:proofErr w:type="spellStart"/>
      <w:r w:rsidRPr="00B60A3F">
        <w:rPr>
          <w:noProof w:val="0"/>
        </w:rPr>
        <w:t>DataVolumeOctets</w:t>
      </w:r>
      <w:proofErr w:type="spellEnd"/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3303C1A5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3228A338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5C0A71BC" w14:textId="77777777" w:rsidR="00C421C6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7BA23B3" w14:textId="77777777" w:rsidR="00C421C6" w:rsidRDefault="00C421C6" w:rsidP="00C421C6">
      <w:pPr>
        <w:pStyle w:val="PL"/>
        <w:rPr>
          <w:noProof w:val="0"/>
        </w:rPr>
      </w:pPr>
    </w:p>
    <w:p w14:paraId="5AF83AC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ab/>
        <w:t>::= BOOLEAN</w:t>
      </w:r>
    </w:p>
    <w:p w14:paraId="7FF4D430" w14:textId="77777777" w:rsidR="00C421C6" w:rsidRPr="00B60A3F" w:rsidRDefault="00C421C6" w:rsidP="00C421C6">
      <w:pPr>
        <w:pStyle w:val="PL"/>
        <w:rPr>
          <w:noProof w:val="0"/>
        </w:rPr>
      </w:pPr>
    </w:p>
    <w:p w14:paraId="6E7D3018" w14:textId="77777777" w:rsidR="00C421C6" w:rsidRDefault="00C421C6" w:rsidP="00C421C6">
      <w:pPr>
        <w:pStyle w:val="PL"/>
        <w:rPr>
          <w:noProof w:val="0"/>
        </w:rPr>
      </w:pPr>
    </w:p>
    <w:p w14:paraId="53AAEF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5FC20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0ED8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22B68E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5080D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ADE14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34B63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4D59E0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and MAP-</w:t>
      </w:r>
      <w:proofErr w:type="spellStart"/>
      <w:r>
        <w:rPr>
          <w:noProof w:val="0"/>
        </w:rPr>
        <w:t>DialogueInformation</w:t>
      </w:r>
      <w:proofErr w:type="spellEnd"/>
      <w:r>
        <w:rPr>
          <w:noProof w:val="0"/>
        </w:rPr>
        <w:t xml:space="preserve">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0C0A5D4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04A9EE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063FA41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5285A2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6BB7D42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0653AD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manufacturerSpecificCause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533C50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4BF948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356C81E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1EBF4E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-Diagnostic,</w:t>
      </w:r>
    </w:p>
    <w:p w14:paraId="2C30CC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67322F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diameterResultCodeAndExperimentalResult</w:t>
      </w:r>
      <w:proofErr w:type="spellEnd"/>
      <w:r>
        <w:rPr>
          <w:noProof w:val="0"/>
        </w:rPr>
        <w:tab/>
        <w:t>[7] INTEGER</w:t>
      </w:r>
    </w:p>
    <w:p w14:paraId="0B679D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211238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03E528" w14:textId="77777777" w:rsidR="00C421C6" w:rsidRDefault="00C421C6" w:rsidP="00C421C6">
      <w:pPr>
        <w:pStyle w:val="PL"/>
        <w:rPr>
          <w:noProof w:val="0"/>
        </w:rPr>
      </w:pPr>
    </w:p>
    <w:p w14:paraId="577B126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77F2389" w14:textId="77777777" w:rsidR="00C421C6" w:rsidRDefault="00C421C6" w:rsidP="00C421C6">
      <w:pPr>
        <w:pStyle w:val="PL"/>
        <w:rPr>
          <w:noProof w:val="0"/>
        </w:rPr>
      </w:pPr>
    </w:p>
    <w:p w14:paraId="538318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67458A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1F1F9E7" w14:textId="77777777" w:rsidR="00C421C6" w:rsidRDefault="00C421C6" w:rsidP="00C421C6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 xml:space="preserve">SEQUENCE OF </w:t>
      </w:r>
      <w:proofErr w:type="spellStart"/>
      <w:r w:rsidRPr="00E94850">
        <w:rPr>
          <w:noProof w:val="0"/>
        </w:rPr>
        <w:t>RANNASCause</w:t>
      </w:r>
      <w:proofErr w:type="spellEnd"/>
    </w:p>
    <w:p w14:paraId="6B0D05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9DF549" w14:textId="77777777" w:rsidR="00C421C6" w:rsidRDefault="00C421C6" w:rsidP="00C421C6">
      <w:pPr>
        <w:pStyle w:val="PL"/>
        <w:rPr>
          <w:noProof w:val="0"/>
        </w:rPr>
      </w:pPr>
    </w:p>
    <w:p w14:paraId="5FD7DED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GSNAddress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IPAddress</w:t>
      </w:r>
      <w:proofErr w:type="spellEnd"/>
    </w:p>
    <w:p w14:paraId="778CB88A" w14:textId="77777777" w:rsidR="00C421C6" w:rsidRDefault="00C421C6" w:rsidP="00C421C6">
      <w:pPr>
        <w:pStyle w:val="PL"/>
        <w:rPr>
          <w:noProof w:val="0"/>
        </w:rPr>
      </w:pPr>
    </w:p>
    <w:p w14:paraId="6C908F8D" w14:textId="77777777" w:rsidR="00C421C6" w:rsidRPr="00E349B5" w:rsidRDefault="00C421C6" w:rsidP="00C421C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InvolvedParty</w:t>
      </w:r>
      <w:proofErr w:type="spellEnd"/>
      <w:r w:rsidRPr="00E349B5">
        <w:rPr>
          <w:noProof w:val="0"/>
        </w:rPr>
        <w:t xml:space="preserve"> ::= CHOICE </w:t>
      </w:r>
    </w:p>
    <w:p w14:paraId="00DFF329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2A8024C4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sIP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[0]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 -- refer to rfc3261 [401]</w:t>
      </w:r>
    </w:p>
    <w:p w14:paraId="110F47E0" w14:textId="6BE70006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tEL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[1]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del w:id="8" w:author="Ericsson User v1" w:date="2020-10-14T00:01:00Z">
        <w:r w:rsidDel="00391F21">
          <w:rPr>
            <w:noProof w:val="0"/>
          </w:rPr>
          <w:tab/>
        </w:r>
      </w:del>
      <w:ins w:id="9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rfc3966 [402]</w:t>
      </w:r>
    </w:p>
    <w:p w14:paraId="12452519" w14:textId="32721C9C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uRN</w:t>
      </w:r>
      <w:proofErr w:type="spellEnd"/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[2]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del w:id="10" w:author="Ericsson User v1" w:date="2020-10-14T00:01:00Z">
        <w:r w:rsidDel="00391F21">
          <w:rPr>
            <w:noProof w:val="0"/>
          </w:rPr>
          <w:tab/>
        </w:r>
      </w:del>
      <w:ins w:id="11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rfc5031 [407]</w:t>
      </w:r>
    </w:p>
    <w:p w14:paraId="01ACDB35" w14:textId="0B33D91A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 xml:space="preserve">[3] </w:t>
      </w:r>
      <w:proofErr w:type="spellStart"/>
      <w:r w:rsidRPr="00E349B5">
        <w:rPr>
          <w:noProof w:val="0"/>
        </w:rPr>
        <w:t>GraphicString</w:t>
      </w:r>
      <w:proofErr w:type="spellEnd"/>
      <w:del w:id="12" w:author="Ericsson User v1" w:date="2020-10-14T00:01:00Z">
        <w:r w:rsidDel="00391F21">
          <w:rPr>
            <w:noProof w:val="0"/>
          </w:rPr>
          <w:tab/>
        </w:r>
      </w:del>
      <w:ins w:id="13" w:author="Ericsson User v1" w:date="2020-10-14T00:01:00Z">
        <w:r w:rsidR="00391F21">
          <w:rPr>
            <w:noProof w:val="0"/>
          </w:rPr>
          <w:t xml:space="preserve">  </w:t>
        </w:r>
      </w:ins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5F62350A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5599AC58" w14:textId="77777777" w:rsidR="00C421C6" w:rsidRDefault="00C421C6" w:rsidP="00C421C6">
      <w:pPr>
        <w:pStyle w:val="PL"/>
        <w:rPr>
          <w:noProof w:val="0"/>
        </w:rPr>
      </w:pPr>
    </w:p>
    <w:p w14:paraId="03758DC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  <w:t>::= CHOICE</w:t>
      </w:r>
    </w:p>
    <w:p w14:paraId="4FCBDA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7D47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  <w:t xml:space="preserve"> </w:t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>,</w:t>
      </w:r>
    </w:p>
    <w:p w14:paraId="1338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  <w:t xml:space="preserve"> </w:t>
      </w:r>
      <w:proofErr w:type="spellStart"/>
      <w:r>
        <w:rPr>
          <w:noProof w:val="0"/>
        </w:rPr>
        <w:t>IPTextRepresentedAddress</w:t>
      </w:r>
      <w:proofErr w:type="spellEnd"/>
    </w:p>
    <w:p w14:paraId="041602D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B768DB9" w14:textId="77777777" w:rsidR="00C421C6" w:rsidRDefault="00C421C6" w:rsidP="00C421C6">
      <w:pPr>
        <w:pStyle w:val="PL"/>
        <w:rPr>
          <w:noProof w:val="0"/>
        </w:rPr>
      </w:pPr>
    </w:p>
    <w:p w14:paraId="6E27D9D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  <w:t>::= CHOICE</w:t>
      </w:r>
    </w:p>
    <w:p w14:paraId="09DCA2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048BA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3120FC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599258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E53230B" w14:textId="77777777" w:rsidR="00C421C6" w:rsidRDefault="00C421C6" w:rsidP="00C421C6">
      <w:pPr>
        <w:pStyle w:val="PL"/>
        <w:rPr>
          <w:noProof w:val="0"/>
        </w:rPr>
      </w:pPr>
    </w:p>
    <w:p w14:paraId="3674545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27D50E76" w14:textId="77777777" w:rsidR="00C421C6" w:rsidRDefault="00C421C6" w:rsidP="00C421C6">
      <w:pPr>
        <w:pStyle w:val="PL"/>
        <w:rPr>
          <w:noProof w:val="0"/>
        </w:rPr>
      </w:pPr>
    </w:p>
    <w:p w14:paraId="339891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7F1EEDAB" w14:textId="77777777" w:rsidR="00C421C6" w:rsidRDefault="00C421C6" w:rsidP="00C421C6">
      <w:pPr>
        <w:pStyle w:val="PL"/>
        <w:rPr>
          <w:noProof w:val="0"/>
        </w:rPr>
      </w:pPr>
    </w:p>
    <w:p w14:paraId="6090A4CB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280EDA56" w14:textId="1AF3E769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  <w:del w:id="14" w:author="Ericsson User v1" w:date="2020-10-14T00:00:00Z">
        <w:r w:rsidRPr="00A85794" w:rsidDel="00876310">
          <w:rPr>
            <w:lang w:eastAsia="en-GB"/>
          </w:rPr>
          <w:delText xml:space="preserve">     </w:delText>
        </w:r>
      </w:del>
      <w:r w:rsidRPr="00A85794">
        <w:rPr>
          <w:lang w:eastAsia="en-GB"/>
        </w:rPr>
        <w:t xml:space="preserve"> </w:t>
      </w:r>
    </w:p>
    <w:p w14:paraId="5CDADFDF" w14:textId="381229FE" w:rsidR="00C421C6" w:rsidRPr="00A85794" w:rsidRDefault="00C421C6" w:rsidP="00C421C6">
      <w:pPr>
        <w:pStyle w:val="PL"/>
        <w:rPr>
          <w:lang w:eastAsia="en-GB"/>
        </w:rPr>
      </w:pPr>
      <w:del w:id="15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16" w:author="Ericsson User v1" w:date="2020-10-14T00:00:00Z">
        <w:r w:rsidR="00876310">
          <w:rPr>
            <w:lang w:eastAsia="en-GB"/>
          </w:rPr>
          <w:tab/>
        </w:r>
      </w:ins>
      <w:del w:id="17" w:author="Ericsson User v1" w:date="2020-10-14T00:01:00Z">
        <w:r w:rsidRPr="00A85794" w:rsidDel="00391F21">
          <w:rPr>
            <w:lang w:eastAsia="en-GB"/>
          </w:rPr>
          <w:delText xml:space="preserve">iPBinV6Address             </w:delText>
        </w:r>
      </w:del>
      <w:ins w:id="18" w:author="Ericsson User v1" w:date="2020-10-14T00:01:00Z">
        <w:r w:rsidR="00391F21" w:rsidRPr="00A85794">
          <w:rPr>
            <w:lang w:eastAsia="en-GB"/>
          </w:rPr>
          <w:t>iPBinV6Address</w:t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[1] IPBinV6Address,</w:t>
      </w:r>
    </w:p>
    <w:p w14:paraId="53CB448E" w14:textId="5D9A04E4" w:rsidR="00C421C6" w:rsidRPr="00A85794" w:rsidRDefault="00C421C6" w:rsidP="00C421C6">
      <w:pPr>
        <w:pStyle w:val="PL"/>
        <w:rPr>
          <w:lang w:eastAsia="en-GB"/>
        </w:rPr>
      </w:pPr>
      <w:del w:id="19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20" w:author="Ericsson User v1" w:date="2020-10-14T00:00:00Z">
        <w:r w:rsidR="00876310">
          <w:rPr>
            <w:lang w:eastAsia="en-GB"/>
          </w:rPr>
          <w:tab/>
        </w:r>
      </w:ins>
      <w:del w:id="21" w:author="Ericsson User v1" w:date="2020-10-14T00:01:00Z">
        <w:r w:rsidRPr="00A85794" w:rsidDel="00391F21">
          <w:rPr>
            <w:lang w:eastAsia="en-GB"/>
          </w:rPr>
          <w:delText xml:space="preserve">iPBinV6AddressWithPrefix   </w:delText>
        </w:r>
      </w:del>
      <w:ins w:id="22" w:author="Ericsson User v1" w:date="2020-10-14T00:01:00Z">
        <w:r w:rsidR="00391F21" w:rsidRPr="00A85794">
          <w:rPr>
            <w:lang w:eastAsia="en-GB"/>
          </w:rPr>
          <w:t>iPBinV6AddressWithPrefix</w:t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[4] IPBinV6AddressWithPrefixLength</w:t>
      </w:r>
    </w:p>
    <w:p w14:paraId="3811CD8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}</w:t>
      </w:r>
    </w:p>
    <w:p w14:paraId="1E07B5DA" w14:textId="77777777" w:rsidR="00C421C6" w:rsidRPr="00A85794" w:rsidRDefault="00C421C6" w:rsidP="00C421C6">
      <w:pPr>
        <w:pStyle w:val="PL"/>
        <w:rPr>
          <w:lang w:eastAsia="en-GB"/>
        </w:rPr>
      </w:pPr>
    </w:p>
    <w:p w14:paraId="28D829F0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07CDA971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77EA11F0" w14:textId="2FAEAF8E" w:rsidR="00C421C6" w:rsidRPr="00A85794" w:rsidRDefault="00AA3092" w:rsidP="00AA3092">
      <w:pPr>
        <w:pStyle w:val="PL"/>
        <w:rPr>
          <w:lang w:eastAsia="en-GB"/>
        </w:rPr>
      </w:pPr>
      <w:ins w:id="23" w:author="Ericsson User v1" w:date="2020-10-14T00:02:00Z">
        <w:r>
          <w:rPr>
            <w:lang w:eastAsia="en-GB"/>
          </w:rPr>
          <w:tab/>
        </w:r>
      </w:ins>
      <w:del w:id="24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iPBinV6Address</w:t>
      </w:r>
      <w:del w:id="25" w:author="Ericsson User v1" w:date="2020-10-14T00:01:00Z">
        <w:r w:rsidR="00C421C6" w:rsidRPr="00A85794" w:rsidDel="00AA3092">
          <w:rPr>
            <w:lang w:eastAsia="en-GB"/>
          </w:rPr>
          <w:delText xml:space="preserve">                    </w:delText>
        </w:r>
      </w:del>
      <w:ins w:id="26" w:author="Ericsson User v1" w:date="2020-10-14T00:01:00Z"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</w:r>
      </w:ins>
      <w:ins w:id="27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IPBinV6Address,</w:t>
      </w:r>
    </w:p>
    <w:p w14:paraId="69BF25BC" w14:textId="5B91B612" w:rsidR="00C421C6" w:rsidRPr="00A85794" w:rsidRDefault="00AA3092" w:rsidP="00AA3092">
      <w:pPr>
        <w:pStyle w:val="PL"/>
        <w:rPr>
          <w:lang w:eastAsia="en-GB"/>
        </w:rPr>
      </w:pPr>
      <w:ins w:id="28" w:author="Ericsson User v1" w:date="2020-10-14T00:02:00Z">
        <w:r>
          <w:rPr>
            <w:lang w:eastAsia="en-GB"/>
          </w:rPr>
          <w:tab/>
        </w:r>
      </w:ins>
      <w:del w:id="29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pDPAddressPrefixLength</w:t>
      </w:r>
      <w:del w:id="30" w:author="Ericsson User v1" w:date="2020-10-14T00:01:00Z">
        <w:r w:rsidR="00C421C6" w:rsidRPr="00A85794" w:rsidDel="00AA3092">
          <w:rPr>
            <w:lang w:eastAsia="en-GB"/>
          </w:rPr>
          <w:delText xml:space="preserve">            </w:delText>
        </w:r>
      </w:del>
      <w:ins w:id="31" w:author="Ericsson User v1" w:date="2020-10-14T00:01:00Z">
        <w:r>
          <w:rPr>
            <w:lang w:eastAsia="en-GB"/>
          </w:rPr>
          <w:tab/>
        </w:r>
      </w:ins>
      <w:ins w:id="32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PDPAddressPrefixLength DEFAULT 64</w:t>
      </w:r>
    </w:p>
    <w:p w14:paraId="65179FB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5658454B" w14:textId="77777777" w:rsidR="00C421C6" w:rsidRDefault="00C421C6" w:rsidP="00C421C6">
      <w:pPr>
        <w:pStyle w:val="PL"/>
        <w:rPr>
          <w:noProof w:val="0"/>
        </w:rPr>
      </w:pPr>
    </w:p>
    <w:p w14:paraId="13671F1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  <w:t>::= CHOICE</w:t>
      </w:r>
    </w:p>
    <w:p w14:paraId="7620B52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5FD3A1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54DE9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7B0ACE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689746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0E7810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F0FE9AE" w14:textId="77777777" w:rsidR="00C421C6" w:rsidRDefault="00C421C6" w:rsidP="00C421C6">
      <w:pPr>
        <w:pStyle w:val="PL"/>
        <w:rPr>
          <w:noProof w:val="0"/>
        </w:rPr>
      </w:pPr>
    </w:p>
    <w:p w14:paraId="10847F5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46152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AE69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7F0EEB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A60740F" w14:textId="77777777" w:rsidR="00C421C6" w:rsidRDefault="00C421C6" w:rsidP="00C421C6">
      <w:pPr>
        <w:pStyle w:val="PL"/>
        <w:rPr>
          <w:noProof w:val="0"/>
        </w:rPr>
      </w:pPr>
    </w:p>
    <w:p w14:paraId="6151608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LCSClientIdentity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09F014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5C9675" w14:textId="3BDFB6D9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ab/>
      </w:r>
      <w:ins w:id="33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[0] </w:t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 xml:space="preserve"> OPTIONAL,</w:t>
      </w:r>
    </w:p>
    <w:p w14:paraId="2D04E73D" w14:textId="10767A6D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lcsClientDialedByMS</w:t>
      </w:r>
      <w:proofErr w:type="spellEnd"/>
      <w:r>
        <w:rPr>
          <w:noProof w:val="0"/>
        </w:rPr>
        <w:tab/>
      </w:r>
      <w:ins w:id="34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[1]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027D5BE" w14:textId="2C43680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ab/>
      </w:r>
      <w:ins w:id="35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[2] </w:t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 xml:space="preserve"> OPTIONAL</w:t>
      </w:r>
      <w:del w:id="36" w:author="Ericsson User v1" w:date="2020-10-14T00:02:00Z">
        <w:r w:rsidDel="00073B1F">
          <w:rPr>
            <w:noProof w:val="0"/>
          </w:rPr>
          <w:delText xml:space="preserve">   </w:delText>
        </w:r>
      </w:del>
    </w:p>
    <w:p w14:paraId="033FB7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7F2FF9" w14:textId="77777777" w:rsidR="00C421C6" w:rsidRDefault="00C421C6" w:rsidP="00C421C6">
      <w:pPr>
        <w:pStyle w:val="PL"/>
        <w:rPr>
          <w:noProof w:val="0"/>
        </w:rPr>
      </w:pPr>
    </w:p>
    <w:p w14:paraId="3060447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LCSQoSInfo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783068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433F7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08A4DD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E4DF7E" w14:textId="77777777" w:rsidR="00C421C6" w:rsidRDefault="00C421C6" w:rsidP="00C421C6">
      <w:pPr>
        <w:pStyle w:val="PL"/>
        <w:rPr>
          <w:noProof w:val="0"/>
        </w:rPr>
      </w:pPr>
    </w:p>
    <w:p w14:paraId="625EC188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LevelOfCAMELService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683379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9CF40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F8D4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callDurationSupervision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AFFE7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657E9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5AD7BAE" w14:textId="77777777" w:rsidR="00C421C6" w:rsidRDefault="00C421C6" w:rsidP="00C421C6">
      <w:pPr>
        <w:pStyle w:val="PL"/>
        <w:rPr>
          <w:noProof w:val="0"/>
        </w:rPr>
      </w:pPr>
    </w:p>
    <w:p w14:paraId="0B6E7B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::= INTEGER (0..4294967295)</w:t>
      </w:r>
    </w:p>
    <w:p w14:paraId="287A69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B1C7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0F6637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5F5A74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C413FC3" w14:textId="77777777" w:rsidR="00C421C6" w:rsidRDefault="00C421C6" w:rsidP="00C421C6">
      <w:pPr>
        <w:pStyle w:val="PL"/>
        <w:rPr>
          <w:noProof w:val="0"/>
        </w:rPr>
      </w:pPr>
    </w:p>
    <w:p w14:paraId="5E37E5A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LocationAreaAndCell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171C1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41B63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>,</w:t>
      </w:r>
    </w:p>
    <w:p w14:paraId="49D3E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>,</w:t>
      </w:r>
    </w:p>
    <w:p w14:paraId="6228DA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mCC</w:t>
      </w:r>
      <w:proofErr w:type="spellEnd"/>
      <w:r>
        <w:rPr>
          <w:noProof w:val="0"/>
        </w:rPr>
        <w:t>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545E411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F4C52F" w14:textId="77777777" w:rsidR="00C421C6" w:rsidRDefault="00C421C6" w:rsidP="00C421C6">
      <w:pPr>
        <w:pStyle w:val="PL"/>
        <w:rPr>
          <w:noProof w:val="0"/>
        </w:rPr>
      </w:pPr>
    </w:p>
    <w:p w14:paraId="4F3D792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45CFE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8DAC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C2ED1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B36E5AE" w14:textId="77777777" w:rsidR="00C421C6" w:rsidRDefault="00C421C6" w:rsidP="00C421C6">
      <w:pPr>
        <w:pStyle w:val="PL"/>
        <w:rPr>
          <w:noProof w:val="0"/>
        </w:rPr>
      </w:pPr>
    </w:p>
    <w:p w14:paraId="1416137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ab/>
        <w:t xml:space="preserve">::= SET OF </w:t>
      </w:r>
      <w:proofErr w:type="spellStart"/>
      <w:r>
        <w:rPr>
          <w:noProof w:val="0"/>
        </w:rPr>
        <w:t>ManagementExtension</w:t>
      </w:r>
      <w:proofErr w:type="spellEnd"/>
    </w:p>
    <w:p w14:paraId="2DF65CA2" w14:textId="77777777" w:rsidR="00C421C6" w:rsidRDefault="00C421C6" w:rsidP="00C421C6">
      <w:pPr>
        <w:pStyle w:val="PL"/>
        <w:rPr>
          <w:noProof w:val="0"/>
        </w:rPr>
      </w:pPr>
    </w:p>
    <w:p w14:paraId="5F4C6B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1C4CD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60373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0D6A793C" w14:textId="30FB0334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37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(1),</w:t>
      </w:r>
      <w:r>
        <w:rPr>
          <w:noProof w:val="0"/>
        </w:rPr>
        <w:tab/>
        <w:t>-- For UTRAN access only</w:t>
      </w:r>
    </w:p>
    <w:p w14:paraId="48B9B1BD" w14:textId="28B6A4E1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>-AND-</w:t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ins w:id="38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(2) </w:t>
      </w:r>
      <w:r>
        <w:rPr>
          <w:noProof w:val="0"/>
        </w:rPr>
        <w:tab/>
        <w:t>-- For both UTRAN and GERAN access</w:t>
      </w:r>
    </w:p>
    <w:p w14:paraId="16E469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A9111B" w14:textId="77777777" w:rsidR="00C421C6" w:rsidRDefault="00C421C6" w:rsidP="00C421C6">
      <w:pPr>
        <w:pStyle w:val="PL"/>
        <w:rPr>
          <w:noProof w:val="0"/>
        </w:rPr>
      </w:pPr>
    </w:p>
    <w:p w14:paraId="180219F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23ABEF4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1608487F" w14:textId="6B0794E0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del w:id="39" w:author="Ericsson User v1" w:date="2020-10-14T00:03:00Z">
        <w:r w:rsidDel="007D019A">
          <w:rPr>
            <w:noProof w:val="0"/>
            <w:lang w:val="da-DK"/>
          </w:rPr>
          <w:tab/>
        </w:r>
      </w:del>
      <w:r>
        <w:rPr>
          <w:noProof w:val="0"/>
          <w:lang w:val="da-DK"/>
        </w:rPr>
        <w:t>[1] TMGI OPTIONAL,</w:t>
      </w:r>
    </w:p>
    <w:p w14:paraId="56D1FCB6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50D8C462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26F2BD84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495D49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1ADD21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fileRepairSupported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305A87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RoutingAreaCode</w:t>
      </w:r>
      <w:proofErr w:type="spellEnd"/>
      <w:r>
        <w:rPr>
          <w:noProof w:val="0"/>
        </w:rPr>
        <w:t xml:space="preserve"> OPTIONAL,</w:t>
      </w:r>
      <w:r>
        <w:rPr>
          <w:noProof w:val="0"/>
        </w:rPr>
        <w:tab/>
        <w:t xml:space="preserve">  -- only supported in the BM-SC</w:t>
      </w:r>
    </w:p>
    <w:p w14:paraId="1BFA46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 xml:space="preserve"> OPTIONAL,</w:t>
      </w:r>
    </w:p>
    <w:p w14:paraId="6B68958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requiredMBMSBearerCaps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 xml:space="preserve"> OPTIONAL</w:t>
      </w:r>
      <w:r>
        <w:rPr>
          <w:rFonts w:hint="eastAsia"/>
          <w:noProof w:val="0"/>
          <w:lang w:eastAsia="zh-CN"/>
        </w:rPr>
        <w:t>,</w:t>
      </w:r>
    </w:p>
    <w:p w14:paraId="263D187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proofErr w:type="spellStart"/>
      <w:r>
        <w:rPr>
          <w:rFonts w:hint="eastAsia"/>
          <w:noProof w:val="0"/>
          <w:lang w:eastAsia="zh-CN"/>
        </w:rPr>
        <w:t>mBMSGWAddress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proofErr w:type="spellStart"/>
      <w:r>
        <w:rPr>
          <w:noProof w:val="0"/>
        </w:rPr>
        <w:t>GSNAddress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0DF43C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6036E60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mBMSDataTransferStart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5238D1C" w14:textId="416C2986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mBMSDataTransferStop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del w:id="40" w:author="Ericsson User v1" w:date="2020-10-14T00:03:00Z">
        <w:r w:rsidDel="007D019A">
          <w:rPr>
            <w:noProof w:val="0"/>
            <w:lang w:eastAsia="zh-CN"/>
          </w:rPr>
          <w:tab/>
        </w:r>
      </w:del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2FE93A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179C7BD" w14:textId="77777777" w:rsidR="00C421C6" w:rsidRDefault="00C421C6" w:rsidP="00C421C6">
      <w:pPr>
        <w:pStyle w:val="PL"/>
        <w:rPr>
          <w:noProof w:val="0"/>
        </w:rPr>
      </w:pPr>
    </w:p>
    <w:p w14:paraId="57F0746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EAF6079" w14:textId="77777777" w:rsidR="00C421C6" w:rsidRDefault="00C421C6" w:rsidP="00C421C6">
      <w:pPr>
        <w:pStyle w:val="PL"/>
        <w:rPr>
          <w:noProof w:val="0"/>
        </w:rPr>
      </w:pPr>
    </w:p>
    <w:p w14:paraId="6914EADB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282B8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BF7E01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mULTICAST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F5BDF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293ED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007C910" w14:textId="77777777" w:rsidR="00C421C6" w:rsidRDefault="00C421C6" w:rsidP="00C421C6">
      <w:pPr>
        <w:pStyle w:val="PL"/>
        <w:rPr>
          <w:noProof w:val="0"/>
        </w:rPr>
      </w:pPr>
    </w:p>
    <w:p w14:paraId="45B91E3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MBMSSessionIdentity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69C905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FEBCE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744DEE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6CCBE2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C42552" w14:textId="77777777" w:rsidR="00C421C6" w:rsidRDefault="00C421C6" w:rsidP="00C421C6">
      <w:pPr>
        <w:pStyle w:val="PL"/>
        <w:rPr>
          <w:noProof w:val="0"/>
        </w:rPr>
      </w:pPr>
    </w:p>
    <w:p w14:paraId="53D89B3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MBMSTime</w:t>
      </w:r>
      <w:proofErr w:type="spellEnd"/>
      <w:r>
        <w:rPr>
          <w:noProof w:val="0"/>
        </w:rPr>
        <w:tab/>
        <w:t>::= OCTET STRING (SIZE (8))</w:t>
      </w:r>
    </w:p>
    <w:p w14:paraId="37C7AA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1EF82AB" w14:textId="77777777" w:rsidR="00C421C6" w:rsidRDefault="00C421C6" w:rsidP="00C421C6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5C747C96" w14:textId="77777777" w:rsidR="00C421C6" w:rsidRDefault="00C421C6" w:rsidP="00C421C6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7BDC759C" w14:textId="77777777" w:rsidR="00C421C6" w:rsidRDefault="00C421C6" w:rsidP="00C421C6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5398E0D3" w14:textId="77777777" w:rsidR="00C421C6" w:rsidRDefault="00C421C6" w:rsidP="00C421C6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2AF5E1EF" w14:textId="77777777" w:rsidR="00C421C6" w:rsidRDefault="00C421C6" w:rsidP="00C421C6">
      <w:pPr>
        <w:pStyle w:val="PL"/>
      </w:pPr>
      <w:r>
        <w:t>-- specified in TS 29.061 [82]</w:t>
      </w:r>
      <w:r w:rsidRPr="00371378">
        <w:t>.</w:t>
      </w:r>
    </w:p>
    <w:p w14:paraId="35E95B27" w14:textId="77777777" w:rsidR="00C421C6" w:rsidRDefault="00C421C6" w:rsidP="00C421C6">
      <w:pPr>
        <w:pStyle w:val="PL"/>
      </w:pPr>
      <w:r>
        <w:t>--</w:t>
      </w:r>
    </w:p>
    <w:p w14:paraId="545AAC07" w14:textId="77777777" w:rsidR="00C421C6" w:rsidRDefault="00C421C6" w:rsidP="00C421C6">
      <w:pPr>
        <w:pStyle w:val="PL"/>
        <w:rPr>
          <w:noProof w:val="0"/>
        </w:rPr>
      </w:pPr>
    </w:p>
    <w:p w14:paraId="35865F9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MBMSUserServiceType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0EC00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3EAD7D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dOWNLOAD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36820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sTREAMING</w:t>
      </w:r>
      <w:proofErr w:type="spellEnd"/>
      <w:r>
        <w:rPr>
          <w:noProof w:val="0"/>
        </w:rPr>
        <w:tab/>
        <w:t>(1)</w:t>
      </w:r>
    </w:p>
    <w:p w14:paraId="1CA0EE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4DC3610" w14:textId="77777777" w:rsidR="00C421C6" w:rsidRDefault="00C421C6" w:rsidP="00C421C6">
      <w:pPr>
        <w:pStyle w:val="PL"/>
        <w:rPr>
          <w:noProof w:val="0"/>
        </w:rPr>
      </w:pPr>
    </w:p>
    <w:p w14:paraId="6F12E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35ACF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D6F4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0A7E43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FD8DF6" w14:textId="77777777" w:rsidR="00C421C6" w:rsidRDefault="00C421C6" w:rsidP="00C421C6">
      <w:pPr>
        <w:pStyle w:val="PL"/>
        <w:rPr>
          <w:noProof w:val="0"/>
        </w:rPr>
      </w:pPr>
    </w:p>
    <w:p w14:paraId="223BDDB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DB4F2D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51D61C7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1E0FF2B4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64DEB091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4E2887F6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03F4C7A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609D137C" w14:textId="77777777" w:rsidR="00C421C6" w:rsidRDefault="00C421C6" w:rsidP="00C421C6">
      <w:pPr>
        <w:pStyle w:val="PL"/>
        <w:rPr>
          <w:noProof w:val="0"/>
        </w:rPr>
      </w:pPr>
    </w:p>
    <w:p w14:paraId="05015B8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FA8A387" w14:textId="77777777" w:rsidR="00C41F8A" w:rsidRDefault="00C41F8A" w:rsidP="00C41F8A">
      <w:pPr>
        <w:pStyle w:val="PL"/>
        <w:rPr>
          <w:ins w:id="41" w:author="Ericsson User v1" w:date="2020-10-13T23:54:00Z"/>
          <w:noProof w:val="0"/>
        </w:rPr>
      </w:pPr>
      <w:ins w:id="42" w:author="Ericsson User v1" w:date="2020-10-13T23:54:00Z">
        <w:r>
          <w:rPr>
            <w:noProof w:val="0"/>
          </w:rPr>
          <w:t>--</w:t>
        </w:r>
      </w:ins>
    </w:p>
    <w:p w14:paraId="4396521A" w14:textId="061114CA" w:rsidR="00C41F8A" w:rsidRDefault="00C41F8A" w:rsidP="00C41F8A">
      <w:pPr>
        <w:pStyle w:val="PL"/>
        <w:rPr>
          <w:ins w:id="43" w:author="Ericsson User v1" w:date="2020-10-13T23:54:00Z"/>
          <w:noProof w:val="0"/>
        </w:rPr>
      </w:pPr>
      <w:ins w:id="44" w:author="Ericsson User v1" w:date="2020-10-13T23:54:00Z">
        <w:r>
          <w:rPr>
            <w:noProof w:val="0"/>
          </w:rPr>
          <w:t xml:space="preserve">-- </w:t>
        </w:r>
      </w:ins>
      <w:ins w:id="45" w:author="Ericsson User v1" w:date="2020-10-14T14:44:00Z">
        <w:r w:rsidR="00EF6263">
          <w:rPr>
            <w:color w:val="00B050"/>
            <w:lang w:val="en-US"/>
          </w:rPr>
          <w:t>The default value shall be one octet set to 0</w:t>
        </w:r>
      </w:ins>
    </w:p>
    <w:p w14:paraId="78D88409" w14:textId="77777777" w:rsidR="00C41F8A" w:rsidRDefault="00C41F8A" w:rsidP="00C41F8A">
      <w:pPr>
        <w:pStyle w:val="PL"/>
        <w:rPr>
          <w:ins w:id="46" w:author="Ericsson User v1" w:date="2020-10-13T23:54:00Z"/>
          <w:noProof w:val="0"/>
        </w:rPr>
      </w:pPr>
      <w:ins w:id="47" w:author="Ericsson User v1" w:date="2020-10-13T23:54:00Z">
        <w:r>
          <w:rPr>
            <w:noProof w:val="0"/>
          </w:rPr>
          <w:t>--</w:t>
        </w:r>
      </w:ins>
    </w:p>
    <w:p w14:paraId="20204D71" w14:textId="77777777" w:rsidR="00C421C6" w:rsidRDefault="00C421C6" w:rsidP="00C421C6">
      <w:pPr>
        <w:pStyle w:val="PL"/>
        <w:rPr>
          <w:noProof w:val="0"/>
        </w:rPr>
      </w:pPr>
    </w:p>
    <w:p w14:paraId="124798E8" w14:textId="77777777" w:rsidR="00C421C6" w:rsidRDefault="00C421C6" w:rsidP="00C421C6">
      <w:pPr>
        <w:pStyle w:val="PL"/>
        <w:rPr>
          <w:noProof w:val="0"/>
        </w:rPr>
      </w:pPr>
      <w:proofErr w:type="spellStart"/>
      <w:r w:rsidRPr="00BF0EF4">
        <w:rPr>
          <w:noProof w:val="0"/>
        </w:rPr>
        <w:t>MSCAddress</w:t>
      </w:r>
      <w:proofErr w:type="spellEnd"/>
      <w:r w:rsidRPr="00BF0EF4">
        <w:rPr>
          <w:noProof w:val="0"/>
        </w:rPr>
        <w:tab/>
      </w:r>
      <w:r w:rsidRPr="00BF0EF4">
        <w:rPr>
          <w:noProof w:val="0"/>
        </w:rPr>
        <w:tab/>
        <w:t xml:space="preserve">::= </w:t>
      </w:r>
      <w:proofErr w:type="spellStart"/>
      <w:r w:rsidRPr="00BF0EF4">
        <w:rPr>
          <w:noProof w:val="0"/>
        </w:rPr>
        <w:t>AddressString</w:t>
      </w:r>
      <w:proofErr w:type="spellEnd"/>
    </w:p>
    <w:p w14:paraId="5FC1C03D" w14:textId="77777777" w:rsidR="00C421C6" w:rsidRDefault="00C421C6" w:rsidP="00C421C6">
      <w:pPr>
        <w:pStyle w:val="PL"/>
        <w:rPr>
          <w:noProof w:val="0"/>
        </w:rPr>
      </w:pPr>
    </w:p>
    <w:p w14:paraId="26F8DAB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MscNo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</w:p>
    <w:p w14:paraId="33EA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C026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6A4EF4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07BA306" w14:textId="77777777" w:rsidR="00C421C6" w:rsidRDefault="00C421C6" w:rsidP="00C421C6">
      <w:pPr>
        <w:pStyle w:val="PL"/>
        <w:rPr>
          <w:noProof w:val="0"/>
        </w:rPr>
      </w:pPr>
    </w:p>
    <w:p w14:paraId="1229F4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6E8ED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A4C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585EAF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7E9371" w14:textId="77777777" w:rsidR="00C421C6" w:rsidRDefault="00C421C6" w:rsidP="00C421C6">
      <w:pPr>
        <w:pStyle w:val="PL"/>
        <w:rPr>
          <w:noProof w:val="0"/>
        </w:rPr>
      </w:pPr>
    </w:p>
    <w:p w14:paraId="69EB31C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ab/>
        <w:t>::= OCTET STRING (SIZE (2))</w:t>
      </w:r>
    </w:p>
    <w:p w14:paraId="7EE0EC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D4D2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-- 1.Octet: Time Zone and 2. Octet: Daylight saving time, see TS 29.060 [215]</w:t>
      </w:r>
    </w:p>
    <w:p w14:paraId="208F20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DD5EBCE" w14:textId="77777777" w:rsidR="00C421C6" w:rsidRDefault="00C421C6" w:rsidP="00C421C6">
      <w:pPr>
        <w:pStyle w:val="PL"/>
        <w:rPr>
          <w:noProof w:val="0"/>
        </w:rPr>
      </w:pPr>
    </w:p>
    <w:p w14:paraId="02C4178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37C759C7" w14:textId="77777777" w:rsidR="00C421C6" w:rsidRDefault="00C421C6" w:rsidP="00C421C6">
      <w:pPr>
        <w:pStyle w:val="PL"/>
        <w:rPr>
          <w:noProof w:val="0"/>
        </w:rPr>
      </w:pPr>
    </w:p>
    <w:p w14:paraId="75CC08E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::= CHOICE </w:t>
      </w:r>
    </w:p>
    <w:p w14:paraId="2F7F50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243079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208642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domainName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GraphicString</w:t>
      </w:r>
      <w:proofErr w:type="spellEnd"/>
    </w:p>
    <w:p w14:paraId="59B7F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2E3BE3D" w14:textId="77777777" w:rsidR="00C421C6" w:rsidRDefault="00C421C6" w:rsidP="00C421C6">
      <w:pPr>
        <w:pStyle w:val="PL"/>
        <w:rPr>
          <w:noProof w:val="0"/>
        </w:rPr>
      </w:pPr>
    </w:p>
    <w:p w14:paraId="7605E846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PDPAddressPrefixLength</w:t>
      </w:r>
      <w:proofErr w:type="spellEnd"/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5BACB5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BBCBC69" w14:textId="01A061F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is an </w:t>
      </w:r>
      <w:del w:id="48" w:author="Ericsson User v1" w:date="2020-10-13T23:57:00Z">
        <w:r w:rsidDel="00D94F91">
          <w:rPr>
            <w:noProof w:val="0"/>
          </w:rPr>
          <w:delText>interger</w:delText>
        </w:r>
      </w:del>
      <w:ins w:id="49" w:author="Ericsson User v1" w:date="2020-10-13T23:57:00Z">
        <w:r w:rsidR="00D94F91">
          <w:rPr>
            <w:noProof w:val="0"/>
          </w:rPr>
          <w:t>integer</w:t>
        </w:r>
      </w:ins>
      <w:r>
        <w:rPr>
          <w:noProof w:val="0"/>
        </w:rPr>
        <w:t xml:space="preserve"> indicating the </w:t>
      </w:r>
      <w:del w:id="50" w:author="Ericsson User v1" w:date="2020-10-13T23:57:00Z">
        <w:r w:rsidDel="00D94F91">
          <w:rPr>
            <w:noProof w:val="0"/>
          </w:rPr>
          <w:delText>leght</w:delText>
        </w:r>
      </w:del>
      <w:ins w:id="51" w:author="Ericsson User v1" w:date="2020-10-13T23:57:00Z">
        <w:r w:rsidR="00D94F91">
          <w:rPr>
            <w:noProof w:val="0"/>
          </w:rPr>
          <w:t>length</w:t>
        </w:r>
      </w:ins>
      <w:r>
        <w:rPr>
          <w:noProof w:val="0"/>
        </w:rPr>
        <w:t xml:space="preserve"> of the PDP/PDN IPv6 address prefix</w:t>
      </w:r>
    </w:p>
    <w:p w14:paraId="6294BCB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7F19B2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7E17414" w14:textId="77777777" w:rsidR="00C421C6" w:rsidRDefault="00C421C6" w:rsidP="00C421C6">
      <w:pPr>
        <w:pStyle w:val="PL"/>
        <w:rPr>
          <w:noProof w:val="0"/>
        </w:rPr>
      </w:pPr>
    </w:p>
    <w:p w14:paraId="3F2ED0B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PDPAddress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20B13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DE656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</w:p>
    <w:p w14:paraId="089CCD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proofErr w:type="spellStart"/>
      <w:r>
        <w:rPr>
          <w:noProof w:val="0"/>
        </w:rPr>
        <w:t>eTSIAddress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ETSIAddress</w:t>
      </w:r>
      <w:proofErr w:type="spellEnd"/>
    </w:p>
    <w:p w14:paraId="0274DB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5810BA8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D1BAC6" w14:textId="77777777" w:rsidR="00C421C6" w:rsidRDefault="00C421C6" w:rsidP="00C421C6">
      <w:pPr>
        <w:pStyle w:val="PL"/>
        <w:rPr>
          <w:noProof w:val="0"/>
        </w:rPr>
      </w:pPr>
    </w:p>
    <w:p w14:paraId="4CF6F8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39ABE8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F19509" w14:textId="5A402D7B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2" w:author="Ericsson User v1" w:date="2020-10-13T23:57:00Z">
        <w:r w:rsidDel="00D94F91">
          <w:rPr>
            <w:noProof w:val="0"/>
          </w:rPr>
          <w:tab/>
        </w:r>
      </w:del>
      <w:ins w:id="53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This is in the same format as octets 2,</w:t>
      </w:r>
      <w:ins w:id="54" w:author="Ericsson User v1" w:date="2020-10-13T23:58:00Z">
        <w:r w:rsidR="001B64F2">
          <w:rPr>
            <w:noProof w:val="0"/>
          </w:rPr>
          <w:t xml:space="preserve"> </w:t>
        </w:r>
      </w:ins>
      <w:r>
        <w:rPr>
          <w:noProof w:val="0"/>
        </w:rPr>
        <w:t>3</w:t>
      </w:r>
      <w:ins w:id="55" w:author="Ericsson User v1" w:date="2020-10-13T23:57:00Z">
        <w:r w:rsidR="00D94F91">
          <w:rPr>
            <w:noProof w:val="0"/>
          </w:rPr>
          <w:t xml:space="preserve"> </w:t>
        </w:r>
      </w:ins>
      <w:del w:id="56" w:author="Ericsson User v1" w:date="2020-10-13T23:57:00Z">
        <w:r w:rsidDel="00D94F91">
          <w:rPr>
            <w:noProof w:val="0"/>
          </w:rPr>
          <w:delText>,</w:delText>
        </w:r>
      </w:del>
      <w:r>
        <w:rPr>
          <w:noProof w:val="0"/>
        </w:rPr>
        <w:t>and 4 of the Routing Area Identity (RAI) IE specified</w:t>
      </w:r>
    </w:p>
    <w:p w14:paraId="58EF4619" w14:textId="5382651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7" w:author="Ericsson User v1" w:date="2020-10-13T23:57:00Z">
        <w:r w:rsidDel="00D94F91">
          <w:rPr>
            <w:noProof w:val="0"/>
          </w:rPr>
          <w:tab/>
        </w:r>
      </w:del>
      <w:ins w:id="58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in TS 29.060 [215]</w:t>
      </w:r>
    </w:p>
    <w:p w14:paraId="6E6100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4AE94F" w14:textId="77777777" w:rsidR="00C421C6" w:rsidRDefault="00C421C6" w:rsidP="00C421C6">
      <w:pPr>
        <w:pStyle w:val="PL"/>
        <w:rPr>
          <w:noProof w:val="0"/>
        </w:rPr>
      </w:pPr>
    </w:p>
    <w:p w14:paraId="46E52A6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PositioningData</w:t>
      </w:r>
      <w:proofErr w:type="spellEnd"/>
      <w:r>
        <w:rPr>
          <w:noProof w:val="0"/>
        </w:rPr>
        <w:tab/>
        <w:t>::= OCTET STRING (SIZE(1..33))</w:t>
      </w:r>
    </w:p>
    <w:p w14:paraId="6097AB4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935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708542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5515D2" w14:textId="77777777" w:rsidR="00C421C6" w:rsidRDefault="00C421C6" w:rsidP="00C421C6">
      <w:pPr>
        <w:pStyle w:val="PL"/>
        <w:rPr>
          <w:noProof w:val="0"/>
        </w:rPr>
      </w:pPr>
    </w:p>
    <w:p w14:paraId="3232F3BB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ab/>
        <w:t>::= ENUMERATED</w:t>
      </w:r>
    </w:p>
    <w:p w14:paraId="67BD09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271DE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344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65CE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B35D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2297B4" w14:textId="77777777" w:rsidR="00C421C6" w:rsidRDefault="00C421C6" w:rsidP="00C421C6">
      <w:pPr>
        <w:pStyle w:val="PL"/>
        <w:rPr>
          <w:noProof w:val="0"/>
        </w:rPr>
      </w:pPr>
    </w:p>
    <w:p w14:paraId="6322B57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4599B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46407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C841E6B" w14:textId="77777777" w:rsidR="00C421C6" w:rsidRDefault="00C421C6" w:rsidP="00C421C6">
      <w:pPr>
        <w:pStyle w:val="PL"/>
        <w:rPr>
          <w:noProof w:val="0"/>
        </w:rPr>
      </w:pPr>
    </w:p>
    <w:p w14:paraId="738FE4A8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7243EF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349CB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310012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DB7BAE" w14:textId="77777777" w:rsidR="00C421C6" w:rsidRDefault="00C421C6" w:rsidP="00C421C6">
      <w:pPr>
        <w:pStyle w:val="PL"/>
        <w:rPr>
          <w:noProof w:val="0"/>
        </w:rPr>
      </w:pPr>
    </w:p>
    <w:p w14:paraId="0124A3B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RecordingEntity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75A8A346" w14:textId="77777777" w:rsidR="00C421C6" w:rsidRDefault="00C421C6" w:rsidP="00C421C6">
      <w:pPr>
        <w:pStyle w:val="PL"/>
        <w:rPr>
          <w:noProof w:val="0"/>
        </w:rPr>
      </w:pPr>
    </w:p>
    <w:p w14:paraId="618CBCC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INTEGER </w:t>
      </w:r>
    </w:p>
    <w:p w14:paraId="6F33D9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BC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626B2C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484E7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AE32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85C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6135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13EEC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603E4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outGatewayRecord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2E5B78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transitCallRecord</w:t>
      </w:r>
      <w:proofErr w:type="spellEnd"/>
      <w:r>
        <w:rPr>
          <w:noProof w:val="0"/>
        </w:rPr>
        <w:tab/>
        <w:t>(5),</w:t>
      </w:r>
    </w:p>
    <w:p w14:paraId="061F4F3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A2FA3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0A675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moSMSIWRecord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(8),</w:t>
      </w:r>
    </w:p>
    <w:p w14:paraId="5CFDE5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mtSMSGWRecord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(9),</w:t>
      </w:r>
    </w:p>
    <w:p w14:paraId="1353EC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ssActionRecord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(10),</w:t>
      </w:r>
    </w:p>
    <w:p w14:paraId="15A51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hlrIntRecord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78644C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locUpdateHLRRecord</w:t>
      </w:r>
      <w:proofErr w:type="spellEnd"/>
      <w:r>
        <w:rPr>
          <w:noProof w:val="0"/>
        </w:rPr>
        <w:tab/>
        <w:t>(12),</w:t>
      </w:r>
    </w:p>
    <w:p w14:paraId="3ADDB5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locUpdateVLRRecord</w:t>
      </w:r>
      <w:proofErr w:type="spellEnd"/>
      <w:r>
        <w:rPr>
          <w:noProof w:val="0"/>
        </w:rPr>
        <w:tab/>
        <w:t>(13),</w:t>
      </w:r>
    </w:p>
    <w:p w14:paraId="66927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commonEquipRecord</w:t>
      </w:r>
      <w:proofErr w:type="spellEnd"/>
      <w:r>
        <w:rPr>
          <w:noProof w:val="0"/>
        </w:rPr>
        <w:tab/>
        <w:t>(14),</w:t>
      </w:r>
    </w:p>
    <w:p w14:paraId="1BCC2D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moTraceRecord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02F1FE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mtTraceRecord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18CE50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termCAMELRecord</w:t>
      </w:r>
      <w:proofErr w:type="spellEnd"/>
      <w:r>
        <w:rPr>
          <w:noProof w:val="0"/>
        </w:rPr>
        <w:tab/>
        <w:t xml:space="preserve">    (17),</w:t>
      </w:r>
    </w:p>
    <w:p w14:paraId="3E04354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BA0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1BD6C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5439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sgsnPDPRecord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(18),</w:t>
      </w:r>
    </w:p>
    <w:p w14:paraId="2C1E9F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sgsnMMRecord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2DD67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sgsnSMORecord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176A9B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6FE878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7585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6BA1B7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0AFC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5E7E07C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23FDA6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4F6C4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1AB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1BAEFD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3435A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sgsnMTLCSRecord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(26),</w:t>
      </w:r>
    </w:p>
    <w:p w14:paraId="69F8A4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sgsnMOLCSRecord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(27),</w:t>
      </w:r>
    </w:p>
    <w:p w14:paraId="02DE30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sgsnNILCSRecord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(28),</w:t>
      </w:r>
    </w:p>
    <w:p w14:paraId="210555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AF85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3C9C701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8860A3C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294389B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1F083815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195C5359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05F64F62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5550121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7BD375C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7A5ABA5E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mMOMDRecord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05ACAF3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4CCBCA8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41261B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6DF411E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475FAC53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3C62CB16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3515E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24C4A7D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2768D7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7C1A5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1A018EC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mMRMDRecord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48CFC8B4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66537B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2BBF7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4CC26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7ACBED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C568A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F0D12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539B8B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1153D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57C5E6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5E2B8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476520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0D9CF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5AA5F1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2B1BC6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9BD2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6BEC3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0EF48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6C617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0880AD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4B8AB26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22E9DD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mRFCRecord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00D1FC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12DD7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545E4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4070D00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42E875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iBCFRecord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6AF47A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00B52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0D6974C9" w14:textId="77777777" w:rsidR="00C421C6" w:rsidRDefault="00C421C6" w:rsidP="00C421C6">
      <w:pPr>
        <w:pStyle w:val="PL"/>
        <w:ind w:left="426"/>
        <w:rPr>
          <w:noProof w:val="0"/>
        </w:rPr>
      </w:pPr>
      <w:proofErr w:type="spellStart"/>
      <w:r>
        <w:rPr>
          <w:noProof w:val="0"/>
        </w:rPr>
        <w:t>aTCFRecord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21B20C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6A5B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5D898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008F0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720730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lCSRGMTRecord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(72),</w:t>
      </w:r>
    </w:p>
    <w:p w14:paraId="18E491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lCSHGMTRecord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(73),</w:t>
      </w:r>
    </w:p>
    <w:p w14:paraId="13B2C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lCSVGMTRecord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(74),</w:t>
      </w:r>
    </w:p>
    <w:p w14:paraId="4C77972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lCSGNIRecord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22EF09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7593F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45F6DB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2A477E7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CAD0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669D61F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C4EEC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(76),</w:t>
      </w:r>
    </w:p>
    <w:p w14:paraId="2408B67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7D4C9DD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gwMBMSRecord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7F510EA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AD42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08EBED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DFAD5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sUBBMSCRecord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(78),</w:t>
      </w:r>
    </w:p>
    <w:p w14:paraId="7AE8C9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cONTENTBMSCRecord</w:t>
      </w:r>
      <w:proofErr w:type="spellEnd"/>
      <w:r>
        <w:rPr>
          <w:noProof w:val="0"/>
        </w:rPr>
        <w:tab/>
        <w:t>(79),</w:t>
      </w:r>
    </w:p>
    <w:p w14:paraId="4F871D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92D7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Record Values 80..81 are </w:t>
      </w:r>
      <w:proofErr w:type="spellStart"/>
      <w:r>
        <w:rPr>
          <w:noProof w:val="0"/>
        </w:rPr>
        <w:t>PoC</w:t>
      </w:r>
      <w:proofErr w:type="spellEnd"/>
      <w:r>
        <w:rPr>
          <w:noProof w:val="0"/>
        </w:rPr>
        <w:t xml:space="preserve"> specific. The contents are defined in TS 32.272 [32]</w:t>
      </w:r>
    </w:p>
    <w:p w14:paraId="5569A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D2B31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1B2E20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5398F4D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DF6E7E1" w14:textId="123F7DC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9" w:author="Ericsson User v1" w:date="2020-10-13T23:58:00Z">
        <w:r w:rsidDel="00946C55">
          <w:rPr>
            <w:noProof w:val="0"/>
          </w:rPr>
          <w:tab/>
        </w:r>
      </w:del>
      <w:ins w:id="60" w:author="Ericsson User v1" w:date="2020-10-13T23:58:00Z">
        <w:r w:rsidR="00946C55">
          <w:rPr>
            <w:noProof w:val="0"/>
          </w:rPr>
          <w:t xml:space="preserve">  </w:t>
        </w:r>
      </w:ins>
      <w:r>
        <w:rPr>
          <w:noProof w:val="0"/>
        </w:rPr>
        <w:t>Record values 84,85 and 92,95,96, 97 are EPC specific.</w:t>
      </w:r>
    </w:p>
    <w:p w14:paraId="742A6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19ACF17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B805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20AD2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2EEC39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3755238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5840C54A" w14:textId="77777777" w:rsidR="00C421C6" w:rsidRDefault="00C421C6" w:rsidP="00C421C6">
      <w:pPr>
        <w:pStyle w:val="PL"/>
      </w:pPr>
      <w:r>
        <w:tab/>
        <w:t>ePDGRecord</w:t>
      </w:r>
      <w:r>
        <w:tab/>
      </w:r>
      <w:r>
        <w:tab/>
      </w:r>
      <w:r>
        <w:tab/>
        <w:t>(96),</w:t>
      </w:r>
    </w:p>
    <w:p w14:paraId="47DD7A27" w14:textId="77777777" w:rsidR="00C421C6" w:rsidRDefault="00C421C6" w:rsidP="00C421C6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  <w:t>(97),</w:t>
      </w:r>
    </w:p>
    <w:p w14:paraId="16A414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FC435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Record Value 83 is </w:t>
      </w:r>
      <w:proofErr w:type="spellStart"/>
      <w:r>
        <w:rPr>
          <w:noProof w:val="0"/>
        </w:rPr>
        <w:t>MMTel</w:t>
      </w:r>
      <w:proofErr w:type="spellEnd"/>
      <w:r>
        <w:rPr>
          <w:noProof w:val="0"/>
        </w:rPr>
        <w:t xml:space="preserve"> specific. The contents are defined in TS 32.275 [35]</w:t>
      </w:r>
    </w:p>
    <w:p w14:paraId="1538A7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987A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251683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C833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7A74AF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977C8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mSCsRVCCRecord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(87),</w:t>
      </w:r>
    </w:p>
    <w:p w14:paraId="334AB7F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547F46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iCSRegisterRecord</w:t>
      </w:r>
      <w:proofErr w:type="spellEnd"/>
      <w:r>
        <w:rPr>
          <w:noProof w:val="0"/>
        </w:rPr>
        <w:tab/>
        <w:t>(99),</w:t>
      </w:r>
    </w:p>
    <w:p w14:paraId="31CE23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26D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0A4291C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DE24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033C72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41125A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81DF7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proofErr w:type="spellStart"/>
      <w:r>
        <w:rPr>
          <w:rFonts w:hint="eastAsia"/>
          <w:noProof w:val="0"/>
          <w:lang w:eastAsia="zh-CN"/>
        </w:rPr>
        <w:t>ProSe</w:t>
      </w:r>
      <w:proofErr w:type="spellEnd"/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30A4A3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2BF7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CC8FD9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35B5529D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pFDC</w:t>
      </w:r>
      <w:r>
        <w:rPr>
          <w:noProof w:val="0"/>
        </w:rPr>
        <w:t>Record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082F12D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0F1EE90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2C59CF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0C8780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862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50894169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3C9F46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1FD7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5B4596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179FDF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4BE5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59B96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cPDTSNNRecord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39DFAB3E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54B94C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3C728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57A20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EEEFE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19990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B48CF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3428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9361024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3A1604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79A93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E332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4B2816">
        <w:rPr>
          <w:noProof w:val="0"/>
        </w:rPr>
        <w:t>ASCERecord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290701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CC0C45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5A39FF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171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(200)</w:t>
      </w:r>
    </w:p>
    <w:p w14:paraId="55F5C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F945C1" w14:textId="77777777" w:rsidR="00C421C6" w:rsidRDefault="00C421C6" w:rsidP="00C421C6">
      <w:pPr>
        <w:pStyle w:val="PL"/>
        <w:rPr>
          <w:noProof w:val="0"/>
        </w:rPr>
      </w:pPr>
    </w:p>
    <w:p w14:paraId="62F5E3C3" w14:textId="77777777" w:rsidR="00C421C6" w:rsidRDefault="00C421C6" w:rsidP="00C421C6">
      <w:pPr>
        <w:pStyle w:val="PL"/>
        <w:rPr>
          <w:noProof w:val="0"/>
        </w:rPr>
      </w:pPr>
    </w:p>
    <w:p w14:paraId="0E2FAA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5A131C1" w14:textId="77777777" w:rsidR="00C421C6" w:rsidRDefault="00C421C6" w:rsidP="00C421C6">
      <w:pPr>
        <w:pStyle w:val="PL"/>
        <w:rPr>
          <w:noProof w:val="0"/>
        </w:rPr>
      </w:pPr>
    </w:p>
    <w:p w14:paraId="23FEA10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7A74D3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EF5D5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1" w:author="Ericsson User v1" w:date="2020-10-13T23:58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 xml:space="preserve">octet string is a 1:1 copy of the contents (i.e. starting with octet 5) of the </w:t>
      </w:r>
    </w:p>
    <w:p w14:paraId="681BA0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06EB7D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2F9D12" w14:textId="77777777" w:rsidR="00C421C6" w:rsidRDefault="00C421C6" w:rsidP="00C421C6">
      <w:pPr>
        <w:pStyle w:val="PL"/>
        <w:rPr>
          <w:noProof w:val="0"/>
        </w:rPr>
      </w:pPr>
    </w:p>
    <w:p w14:paraId="24A9793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RoutingAreaCode</w:t>
      </w:r>
      <w:proofErr w:type="spellEnd"/>
      <w:r>
        <w:rPr>
          <w:noProof w:val="0"/>
        </w:rPr>
        <w:tab/>
        <w:t>::= OCTET STRING (SIZE(1))</w:t>
      </w:r>
    </w:p>
    <w:p w14:paraId="149BAC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336EC2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5D0E22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244F727" w14:textId="77777777" w:rsidR="00C421C6" w:rsidRDefault="00C421C6" w:rsidP="00C421C6">
      <w:pPr>
        <w:pStyle w:val="PL"/>
        <w:rPr>
          <w:noProof w:val="0"/>
        </w:rPr>
      </w:pPr>
    </w:p>
    <w:p w14:paraId="2ACA36FC" w14:textId="77777777" w:rsidR="00C421C6" w:rsidRDefault="00C421C6" w:rsidP="00C421C6">
      <w:pPr>
        <w:pStyle w:val="PL"/>
      </w:pPr>
      <w:r>
        <w:t>SCSASAddress</w:t>
      </w:r>
      <w:r>
        <w:tab/>
      </w:r>
      <w:r>
        <w:tab/>
        <w:t>::= SET</w:t>
      </w:r>
    </w:p>
    <w:p w14:paraId="2AAC34A5" w14:textId="77777777" w:rsidR="00C421C6" w:rsidRDefault="00C421C6" w:rsidP="00C421C6">
      <w:pPr>
        <w:pStyle w:val="PL"/>
      </w:pPr>
      <w:r>
        <w:t>--</w:t>
      </w:r>
    </w:p>
    <w:p w14:paraId="2B6C7948" w14:textId="77777777" w:rsidR="00C421C6" w:rsidRDefault="00C421C6" w:rsidP="00C421C6">
      <w:pPr>
        <w:pStyle w:val="PL"/>
      </w:pPr>
      <w:r>
        <w:t xml:space="preserve">-- </w:t>
      </w:r>
    </w:p>
    <w:p w14:paraId="7B7582BD" w14:textId="77777777" w:rsidR="00C421C6" w:rsidRDefault="00C421C6" w:rsidP="00C421C6">
      <w:pPr>
        <w:pStyle w:val="PL"/>
      </w:pPr>
      <w:r>
        <w:t>--</w:t>
      </w:r>
    </w:p>
    <w:p w14:paraId="662586B7" w14:textId="77777777" w:rsidR="00C421C6" w:rsidRDefault="00C421C6" w:rsidP="00C421C6">
      <w:pPr>
        <w:pStyle w:val="PL"/>
      </w:pPr>
      <w:r>
        <w:t>{</w:t>
      </w:r>
    </w:p>
    <w:p w14:paraId="48AE16A3" w14:textId="77777777" w:rsidR="00C421C6" w:rsidRDefault="00C421C6" w:rsidP="00C421C6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proofErr w:type="spellStart"/>
      <w:r>
        <w:rPr>
          <w:noProof w:val="0"/>
        </w:rPr>
        <w:t>CSAddress</w:t>
      </w:r>
      <w:proofErr w:type="spellEnd"/>
      <w: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t>,</w:t>
      </w:r>
    </w:p>
    <w:p w14:paraId="59A7443A" w14:textId="77777777" w:rsidR="00C421C6" w:rsidRDefault="00C421C6" w:rsidP="00C421C6">
      <w:pPr>
        <w:pStyle w:val="PL"/>
      </w:pPr>
      <w:r>
        <w:tab/>
        <w:t>sCSRealm</w:t>
      </w:r>
      <w:r>
        <w:tab/>
      </w:r>
      <w:r>
        <w:tab/>
        <w:t xml:space="preserve">[2] </w:t>
      </w:r>
      <w:proofErr w:type="spellStart"/>
      <w:r>
        <w:rPr>
          <w:noProof w:val="0"/>
        </w:rPr>
        <w:t>DiameterIdentity</w:t>
      </w:r>
      <w:proofErr w:type="spellEnd"/>
    </w:p>
    <w:p w14:paraId="00F15D2F" w14:textId="77777777" w:rsidR="00C421C6" w:rsidRDefault="00C421C6" w:rsidP="00C421C6">
      <w:pPr>
        <w:pStyle w:val="PL"/>
      </w:pPr>
      <w:r>
        <w:t>}</w:t>
      </w:r>
    </w:p>
    <w:p w14:paraId="46908E12" w14:textId="77777777" w:rsidR="00C421C6" w:rsidRDefault="00C421C6" w:rsidP="00C421C6">
      <w:pPr>
        <w:pStyle w:val="PL"/>
        <w:rPr>
          <w:noProof w:val="0"/>
        </w:rPr>
      </w:pPr>
    </w:p>
    <w:p w14:paraId="32A712A5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 xml:space="preserve">::= </w:t>
      </w:r>
      <w:proofErr w:type="spellStart"/>
      <w:r w:rsidRPr="00E349B5">
        <w:rPr>
          <w:noProof w:val="0"/>
        </w:rPr>
        <w:t>GraphicString</w:t>
      </w:r>
      <w:proofErr w:type="spellEnd"/>
    </w:p>
    <w:p w14:paraId="4E831B88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16C41736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7BBB2E2F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56E7AA6C" w14:textId="77777777" w:rsidR="00C421C6" w:rsidRDefault="00C421C6" w:rsidP="00C421C6">
      <w:pPr>
        <w:pStyle w:val="PL"/>
        <w:rPr>
          <w:noProof w:val="0"/>
        </w:rPr>
      </w:pPr>
    </w:p>
    <w:p w14:paraId="1081DA10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ServiceContextID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0974FB5" w14:textId="77777777" w:rsidR="00C421C6" w:rsidRDefault="00C421C6" w:rsidP="00C421C6">
      <w:pPr>
        <w:pStyle w:val="PL"/>
        <w:rPr>
          <w:noProof w:val="0"/>
        </w:rPr>
      </w:pPr>
    </w:p>
    <w:p w14:paraId="27D9BFE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 xml:space="preserve">  ::=  SEQUENCE</w:t>
      </w:r>
    </w:p>
    <w:p w14:paraId="67A4B3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48800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serviceSpecificData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GraphicString</w:t>
      </w:r>
      <w:proofErr w:type="spellEnd"/>
      <w:r>
        <w:rPr>
          <w:noProof w:val="0"/>
        </w:rPr>
        <w:t xml:space="preserve"> OPTIONAL, </w:t>
      </w:r>
      <w:r>
        <w:rPr>
          <w:noProof w:val="0"/>
        </w:rPr>
        <w:br/>
      </w:r>
      <w:r>
        <w:rPr>
          <w:noProof w:val="0"/>
        </w:rPr>
        <w:tab/>
      </w:r>
      <w:proofErr w:type="spellStart"/>
      <w:r>
        <w:rPr>
          <w:noProof w:val="0"/>
        </w:rPr>
        <w:t>serviceSpecificType</w:t>
      </w:r>
      <w:proofErr w:type="spellEnd"/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60752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A946BFF" w14:textId="77777777" w:rsidR="00C421C6" w:rsidRDefault="00C421C6" w:rsidP="00C421C6">
      <w:pPr>
        <w:pStyle w:val="PL"/>
        <w:rPr>
          <w:noProof w:val="0"/>
        </w:rPr>
      </w:pPr>
    </w:p>
    <w:p w14:paraId="7AFFCB9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42320AF0" w14:textId="77777777" w:rsidR="00C421C6" w:rsidRDefault="00C421C6" w:rsidP="00C421C6">
      <w:pPr>
        <w:pStyle w:val="PL"/>
        <w:rPr>
          <w:noProof w:val="0"/>
        </w:rPr>
      </w:pPr>
    </w:p>
    <w:p w14:paraId="14DA841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SmsTpDestinationNumber</w:t>
      </w:r>
      <w:proofErr w:type="spellEnd"/>
      <w:r>
        <w:rPr>
          <w:noProof w:val="0"/>
        </w:rPr>
        <w:t xml:space="preserve"> ::= OCTET STRING</w:t>
      </w:r>
    </w:p>
    <w:p w14:paraId="1E0B07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34577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7B0B60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7E93D8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08E72D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27BEF71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41A12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73967D3" w14:textId="77777777" w:rsidR="00C421C6" w:rsidRDefault="00C421C6" w:rsidP="00C421C6">
      <w:pPr>
        <w:pStyle w:val="PL"/>
        <w:rPr>
          <w:noProof w:val="0"/>
        </w:rPr>
      </w:pPr>
    </w:p>
    <w:p w14:paraId="5050EB0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ab/>
        <w:t>::= SET</w:t>
      </w:r>
    </w:p>
    <w:p w14:paraId="4B567D6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14F7C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D44D07">
        <w:rPr>
          <w:noProof w:val="0"/>
        </w:rPr>
        <w:t>SubscriberEquipmentType</w:t>
      </w:r>
      <w:proofErr w:type="spellEnd"/>
      <w:r w:rsidRPr="00D44D07">
        <w:rPr>
          <w:noProof w:val="0"/>
        </w:rPr>
        <w:t xml:space="preserve">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4F71C1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A1AB2D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D4B7E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>,</w:t>
      </w:r>
    </w:p>
    <w:p w14:paraId="64356F2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70F5F1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650D040" w14:textId="77777777" w:rsidR="00C421C6" w:rsidRDefault="00C421C6" w:rsidP="00C421C6">
      <w:pPr>
        <w:pStyle w:val="PL"/>
        <w:rPr>
          <w:noProof w:val="0"/>
        </w:rPr>
      </w:pPr>
    </w:p>
    <w:p w14:paraId="0551E538" w14:textId="77777777" w:rsidR="00C421C6" w:rsidRDefault="00C421C6" w:rsidP="00C421C6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ab/>
        <w:t>::= ENUMERATED</w:t>
      </w:r>
    </w:p>
    <w:p w14:paraId="31D3512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DC839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30B1AD9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2B5E7E3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1CA2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C839A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iMEISV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B915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89EF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8A664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02593B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45F16A7" w14:textId="77777777" w:rsidR="00C421C6" w:rsidRDefault="00C421C6" w:rsidP="00C421C6">
      <w:pPr>
        <w:pStyle w:val="PL"/>
        <w:rPr>
          <w:noProof w:val="0"/>
        </w:rPr>
      </w:pPr>
    </w:p>
    <w:p w14:paraId="3EF4D1E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ab/>
        <w:t>::= SET</w:t>
      </w:r>
    </w:p>
    <w:p w14:paraId="51261F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83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proofErr w:type="spellStart"/>
      <w:r w:rsidRPr="000D6E59">
        <w:rPr>
          <w:noProof w:val="0"/>
        </w:rPr>
        <w:t>ExternalIdentifier</w:t>
      </w:r>
      <w:proofErr w:type="spellEnd"/>
      <w:r>
        <w:rPr>
          <w:noProof w:val="0"/>
        </w:rPr>
        <w:t xml:space="preserve"> with </w:t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 xml:space="preserve"> =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 xml:space="preserve">-NAI. See </w:t>
      </w:r>
      <w:r>
        <w:t>TS 23.003 [200]</w:t>
      </w:r>
    </w:p>
    <w:p w14:paraId="704D7E8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7FB1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797C9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>,</w:t>
      </w:r>
    </w:p>
    <w:p w14:paraId="051A45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5BD654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86895F2" w14:textId="77777777" w:rsidR="00C421C6" w:rsidRDefault="00C421C6" w:rsidP="00C421C6">
      <w:pPr>
        <w:pStyle w:val="PL"/>
        <w:rPr>
          <w:noProof w:val="0"/>
        </w:rPr>
      </w:pPr>
    </w:p>
    <w:p w14:paraId="6F4D3CF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::= ENUMERATED</w:t>
      </w:r>
    </w:p>
    <w:p w14:paraId="01284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013462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778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BCDFB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DE49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B719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56C818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B225F5" w14:textId="77777777" w:rsidR="00C421C6" w:rsidRDefault="00C421C6" w:rsidP="00C421C6">
      <w:pPr>
        <w:pStyle w:val="PL"/>
        <w:rPr>
          <w:noProof w:val="0"/>
        </w:rPr>
      </w:pPr>
    </w:p>
    <w:p w14:paraId="536702E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SystemType</w:t>
      </w:r>
      <w:proofErr w:type="spellEnd"/>
      <w:r>
        <w:rPr>
          <w:noProof w:val="0"/>
        </w:rPr>
        <w:tab/>
        <w:t>::= ENUMERATED</w:t>
      </w:r>
    </w:p>
    <w:p w14:paraId="31E6CB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  <w:t>--</w:t>
      </w:r>
    </w:p>
    <w:p w14:paraId="7E1341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43D567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CF67F5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4780B26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490C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iuUTRAN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6ED1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65C40F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C34D005" w14:textId="77777777" w:rsidR="00C421C6" w:rsidRDefault="00C421C6" w:rsidP="00C421C6">
      <w:pPr>
        <w:pStyle w:val="PL"/>
        <w:rPr>
          <w:noProof w:val="0"/>
        </w:rPr>
      </w:pPr>
    </w:p>
    <w:p w14:paraId="011D219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59D71AB" w14:textId="77777777" w:rsidR="00C421C6" w:rsidRPr="00BA370E" w:rsidRDefault="00C421C6" w:rsidP="00C421C6">
      <w:pPr>
        <w:pStyle w:val="PL"/>
      </w:pPr>
      <w:r w:rsidRPr="00BA370E">
        <w:t>{</w:t>
      </w:r>
    </w:p>
    <w:p w14:paraId="141E9D98" w14:textId="77777777" w:rsidR="00C421C6" w:rsidRPr="00BA370E" w:rsidRDefault="00C421C6" w:rsidP="00C421C6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75908172" w14:textId="77777777" w:rsidR="00C421C6" w:rsidRPr="00BA370E" w:rsidRDefault="00C421C6" w:rsidP="00C421C6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43C2D937" w14:textId="77777777" w:rsidR="00C421C6" w:rsidRDefault="00C421C6" w:rsidP="00C421C6">
      <w:pPr>
        <w:pStyle w:val="PL"/>
      </w:pPr>
      <w:r w:rsidRPr="00BA370E">
        <w:t>}</w:t>
      </w:r>
    </w:p>
    <w:p w14:paraId="2513F4EA" w14:textId="77777777" w:rsidR="00C421C6" w:rsidRDefault="00C421C6" w:rsidP="00C421C6">
      <w:pPr>
        <w:pStyle w:val="PL"/>
        <w:rPr>
          <w:noProof w:val="0"/>
        </w:rPr>
      </w:pPr>
    </w:p>
    <w:p w14:paraId="09A777FF" w14:textId="77777777" w:rsidR="00C421C6" w:rsidRDefault="00C421C6" w:rsidP="00C421C6">
      <w:pPr>
        <w:pStyle w:val="PL"/>
        <w:rPr>
          <w:noProof w:val="0"/>
        </w:rPr>
      </w:pPr>
    </w:p>
    <w:p w14:paraId="78B333F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ab/>
        <w:t>::= OCTET STRING (SIZE(9))</w:t>
      </w:r>
    </w:p>
    <w:p w14:paraId="0DDCC1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8FBF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contents of this field are a compact form of the </w:t>
      </w:r>
      <w:proofErr w:type="spellStart"/>
      <w:r>
        <w:rPr>
          <w:noProof w:val="0"/>
        </w:rPr>
        <w:t>UTCTime</w:t>
      </w:r>
      <w:proofErr w:type="spellEnd"/>
      <w:r>
        <w:rPr>
          <w:noProof w:val="0"/>
        </w:rPr>
        <w:t xml:space="preserve"> format</w:t>
      </w:r>
    </w:p>
    <w:p w14:paraId="2698A5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490AD9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40445C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1996D6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e.g. </w:t>
      </w:r>
      <w:proofErr w:type="spellStart"/>
      <w:r>
        <w:rPr>
          <w:noProof w:val="0"/>
        </w:rPr>
        <w:t>YYMMDDhhmmssShhmm</w:t>
      </w:r>
      <w:proofErr w:type="spellEnd"/>
    </w:p>
    <w:p w14:paraId="4AB5EA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3FF44F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A9FD1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046E1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A56EC5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3B671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9290E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70ED03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4E55AC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7B6A7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5448A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173E967" w14:textId="77777777" w:rsidR="00C421C6" w:rsidRDefault="00C421C6" w:rsidP="00C421C6">
      <w:pPr>
        <w:pStyle w:val="PL"/>
        <w:rPr>
          <w:noProof w:val="0"/>
        </w:rPr>
      </w:pPr>
    </w:p>
    <w:p w14:paraId="06CE17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B6164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266E4A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2" w:author="Ericsson User v1" w:date="2020-10-13T23:59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>octet string is a 1:1 copy of the contents (i.e. starting with octet 4)</w:t>
      </w:r>
    </w:p>
    <w:p w14:paraId="505E8B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5629B6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95E1035" w14:textId="77777777" w:rsidR="00C421C6" w:rsidRDefault="00C421C6" w:rsidP="00C421C6">
      <w:pPr>
        <w:pStyle w:val="PL"/>
        <w:rPr>
          <w:noProof w:val="0"/>
        </w:rPr>
      </w:pPr>
    </w:p>
    <w:p w14:paraId="48A084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.#END</w:t>
      </w:r>
    </w:p>
    <w:p w14:paraId="50FE00D6" w14:textId="77777777" w:rsidR="00C421C6" w:rsidRDefault="00C421C6" w:rsidP="00C421C6">
      <w:pPr>
        <w:pStyle w:val="PL"/>
        <w:rPr>
          <w:noProof w:val="0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B1B9" w14:textId="77777777" w:rsidR="00315890" w:rsidRDefault="00315890">
      <w:r>
        <w:separator/>
      </w:r>
    </w:p>
  </w:endnote>
  <w:endnote w:type="continuationSeparator" w:id="0">
    <w:p w14:paraId="53838A22" w14:textId="77777777" w:rsidR="00315890" w:rsidRDefault="003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0E10" w14:textId="77777777" w:rsidR="00315890" w:rsidRDefault="00315890">
      <w:r>
        <w:separator/>
      </w:r>
    </w:p>
  </w:footnote>
  <w:footnote w:type="continuationSeparator" w:id="0">
    <w:p w14:paraId="745CC3BD" w14:textId="77777777" w:rsidR="00315890" w:rsidRDefault="0031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D89"/>
    <w:rsid w:val="00073B1F"/>
    <w:rsid w:val="000A6394"/>
    <w:rsid w:val="000B7FED"/>
    <w:rsid w:val="000C038A"/>
    <w:rsid w:val="000C6598"/>
    <w:rsid w:val="000D1F6B"/>
    <w:rsid w:val="000D4E4E"/>
    <w:rsid w:val="00145D43"/>
    <w:rsid w:val="00160533"/>
    <w:rsid w:val="00164910"/>
    <w:rsid w:val="00192C46"/>
    <w:rsid w:val="001A08B3"/>
    <w:rsid w:val="001A7B60"/>
    <w:rsid w:val="001B52F0"/>
    <w:rsid w:val="001B64F2"/>
    <w:rsid w:val="001B7A65"/>
    <w:rsid w:val="001D16CF"/>
    <w:rsid w:val="001E41F3"/>
    <w:rsid w:val="0026004D"/>
    <w:rsid w:val="002640DD"/>
    <w:rsid w:val="00275D12"/>
    <w:rsid w:val="0027634F"/>
    <w:rsid w:val="00284FEB"/>
    <w:rsid w:val="002860C4"/>
    <w:rsid w:val="002B5741"/>
    <w:rsid w:val="00305409"/>
    <w:rsid w:val="00315890"/>
    <w:rsid w:val="003609EF"/>
    <w:rsid w:val="0036231A"/>
    <w:rsid w:val="00371525"/>
    <w:rsid w:val="00374DD4"/>
    <w:rsid w:val="00391F21"/>
    <w:rsid w:val="003D3274"/>
    <w:rsid w:val="003D786C"/>
    <w:rsid w:val="003E1A36"/>
    <w:rsid w:val="00410371"/>
    <w:rsid w:val="004242F1"/>
    <w:rsid w:val="00451D32"/>
    <w:rsid w:val="004B75B7"/>
    <w:rsid w:val="0051580D"/>
    <w:rsid w:val="00547111"/>
    <w:rsid w:val="00574555"/>
    <w:rsid w:val="00592D74"/>
    <w:rsid w:val="005B5671"/>
    <w:rsid w:val="005E2C44"/>
    <w:rsid w:val="005F2FC3"/>
    <w:rsid w:val="006129DF"/>
    <w:rsid w:val="00621188"/>
    <w:rsid w:val="006257ED"/>
    <w:rsid w:val="00634F2E"/>
    <w:rsid w:val="0066792B"/>
    <w:rsid w:val="00695808"/>
    <w:rsid w:val="006B3139"/>
    <w:rsid w:val="006B46FB"/>
    <w:rsid w:val="006E21FB"/>
    <w:rsid w:val="00761245"/>
    <w:rsid w:val="00792342"/>
    <w:rsid w:val="007977A8"/>
    <w:rsid w:val="007B512A"/>
    <w:rsid w:val="007C2097"/>
    <w:rsid w:val="007D019A"/>
    <w:rsid w:val="007D6A07"/>
    <w:rsid w:val="007F0C5B"/>
    <w:rsid w:val="007F7259"/>
    <w:rsid w:val="008040A8"/>
    <w:rsid w:val="008279FA"/>
    <w:rsid w:val="008626E7"/>
    <w:rsid w:val="00870EE7"/>
    <w:rsid w:val="00876310"/>
    <w:rsid w:val="008838CA"/>
    <w:rsid w:val="008863B9"/>
    <w:rsid w:val="00887691"/>
    <w:rsid w:val="008A45A6"/>
    <w:rsid w:val="008E5084"/>
    <w:rsid w:val="008E7560"/>
    <w:rsid w:val="008F686C"/>
    <w:rsid w:val="009148DE"/>
    <w:rsid w:val="00941E30"/>
    <w:rsid w:val="00946C55"/>
    <w:rsid w:val="00976FBF"/>
    <w:rsid w:val="009777D9"/>
    <w:rsid w:val="00991B88"/>
    <w:rsid w:val="009A5753"/>
    <w:rsid w:val="009A579D"/>
    <w:rsid w:val="009B4779"/>
    <w:rsid w:val="009E3297"/>
    <w:rsid w:val="009F734F"/>
    <w:rsid w:val="00A010F7"/>
    <w:rsid w:val="00A246B6"/>
    <w:rsid w:val="00A47E70"/>
    <w:rsid w:val="00A50CF0"/>
    <w:rsid w:val="00A7671C"/>
    <w:rsid w:val="00AA2CBC"/>
    <w:rsid w:val="00AA3092"/>
    <w:rsid w:val="00AB6C46"/>
    <w:rsid w:val="00AC5820"/>
    <w:rsid w:val="00AD1CD8"/>
    <w:rsid w:val="00AD535E"/>
    <w:rsid w:val="00B258BB"/>
    <w:rsid w:val="00B46A88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41F8A"/>
    <w:rsid w:val="00C421C6"/>
    <w:rsid w:val="00C66BA2"/>
    <w:rsid w:val="00C95985"/>
    <w:rsid w:val="00CC5026"/>
    <w:rsid w:val="00CC68D0"/>
    <w:rsid w:val="00D03F9A"/>
    <w:rsid w:val="00D06D51"/>
    <w:rsid w:val="00D14B6B"/>
    <w:rsid w:val="00D231E1"/>
    <w:rsid w:val="00D24991"/>
    <w:rsid w:val="00D311A7"/>
    <w:rsid w:val="00D47298"/>
    <w:rsid w:val="00D50255"/>
    <w:rsid w:val="00D644A5"/>
    <w:rsid w:val="00D66520"/>
    <w:rsid w:val="00D94F91"/>
    <w:rsid w:val="00DC4055"/>
    <w:rsid w:val="00DD314B"/>
    <w:rsid w:val="00DE34CF"/>
    <w:rsid w:val="00DE58A6"/>
    <w:rsid w:val="00E017A9"/>
    <w:rsid w:val="00E13F3D"/>
    <w:rsid w:val="00E34898"/>
    <w:rsid w:val="00E97740"/>
    <w:rsid w:val="00EB09B7"/>
    <w:rsid w:val="00EE399B"/>
    <w:rsid w:val="00EE7D7C"/>
    <w:rsid w:val="00EF6263"/>
    <w:rsid w:val="00F25D98"/>
    <w:rsid w:val="00F2734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164910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64910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1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C421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21C6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421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21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21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21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21C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21C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21C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421C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C421C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C421C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C421C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C421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C421C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C421C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421C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21C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C421C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C421C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C421C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C421C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21C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C4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421C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421C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421C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421C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421C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421C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421C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421C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421C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C421C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421C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C421C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C421C6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C42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421C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421C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421C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C421C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21C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421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4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52B6-3A01-4FA4-8709-8E3D5F29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AD7338-A42C-4A28-A3FA-73758699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11</Pages>
  <Words>3152</Words>
  <Characters>17970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46</cp:revision>
  <cp:lastPrinted>1899-12-31T23:00:00Z</cp:lastPrinted>
  <dcterms:created xsi:type="dcterms:W3CDTF">2019-09-26T14:15:00Z</dcterms:created>
  <dcterms:modified xsi:type="dcterms:W3CDTF">2020-10-15T13:14:00Z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