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6975A25D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085C7E">
        <w:rPr>
          <w:b/>
          <w:i/>
          <w:sz w:val="28"/>
        </w:rPr>
        <w:t>51</w:t>
      </w:r>
      <w:r w:rsidR="008D2861">
        <w:rPr>
          <w:b/>
          <w:i/>
          <w:sz w:val="28"/>
        </w:rPr>
        <w:t>59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62E7EFB7" w:rsidR="001E41F3" w:rsidRPr="00EE399B" w:rsidRDefault="009B17BD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3B35DF1" w:rsidR="001E41F3" w:rsidRPr="00EE399B" w:rsidRDefault="00CF5242" w:rsidP="00547111">
            <w:pPr>
              <w:pStyle w:val="CRCoverPage"/>
              <w:spacing w:after="0"/>
            </w:pPr>
            <w:r w:rsidRPr="00CF5242">
              <w:rPr>
                <w:b/>
                <w:sz w:val="28"/>
              </w:rPr>
              <w:t>0135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8E1DADD" w:rsidR="001E41F3" w:rsidRPr="00EE399B" w:rsidRDefault="007E266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6655A6E" w:rsidR="001E41F3" w:rsidRPr="00EE399B" w:rsidRDefault="00A50A30">
            <w:pPr>
              <w:pStyle w:val="CRCoverPage"/>
              <w:spacing w:after="0"/>
              <w:jc w:val="center"/>
              <w:rPr>
                <w:sz w:val="28"/>
              </w:rPr>
            </w:pPr>
            <w:r w:rsidRPr="00A50A30"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9EB2F02" w:rsidR="001E41F3" w:rsidRPr="00EE399B" w:rsidRDefault="00FE67E8">
            <w:pPr>
              <w:pStyle w:val="CRCoverPage"/>
              <w:spacing w:after="0"/>
              <w:ind w:left="100"/>
            </w:pPr>
            <w:r>
              <w:t>Correcting trigger of usage reporting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904B5EB" w:rsidR="001E41F3" w:rsidRPr="00EE399B" w:rsidRDefault="00085C7E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7C30F06" w:rsidR="001E41F3" w:rsidRPr="00EE399B" w:rsidRDefault="00085C7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94F27CB" w:rsidR="001E41F3" w:rsidRPr="00EE399B" w:rsidRDefault="00085C7E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0DCECA3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The handling of usage reporting and interaction between message and rating group level are unclear</w:t>
            </w:r>
          </w:p>
        </w:tc>
      </w:tr>
      <w:tr w:rsidR="00952B0F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952B0F" w:rsidRPr="00EE399B" w:rsidRDefault="00952B0F" w:rsidP="00952B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952B0F" w:rsidRPr="00EE399B" w:rsidRDefault="00952B0F" w:rsidP="00952B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FDA4609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Clarifying the relationship between message and rating group level reporting.</w:t>
            </w:r>
          </w:p>
        </w:tc>
      </w:tr>
      <w:tr w:rsidR="00952B0F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952B0F" w:rsidRPr="00EE399B" w:rsidRDefault="00952B0F" w:rsidP="00952B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952B0F" w:rsidRPr="00EE399B" w:rsidRDefault="00952B0F" w:rsidP="00952B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92BC069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Interoperability issues since it’s unclear what may be reported when.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609258A" w:rsidR="001E41F3" w:rsidRPr="00EE399B" w:rsidRDefault="005B0E58">
            <w:pPr>
              <w:pStyle w:val="CRCoverPage"/>
              <w:spacing w:after="0"/>
              <w:ind w:left="100"/>
            </w:pPr>
            <w:r>
              <w:t>5.4.5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0B5B436" w:rsidR="008863B9" w:rsidRPr="00EE399B" w:rsidRDefault="005C22FD">
            <w:pPr>
              <w:pStyle w:val="CRCoverPage"/>
              <w:spacing w:after="0"/>
              <w:ind w:left="100"/>
            </w:pPr>
            <w:r>
              <w:t>Revision of S5-</w:t>
            </w:r>
            <w:r w:rsidR="000E2402">
              <w:t>205159.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26F4AE9" w14:textId="77777777" w:rsidR="000D1017" w:rsidRPr="00445A24" w:rsidRDefault="000D1017" w:rsidP="000D1017">
      <w:pPr>
        <w:pStyle w:val="Heading3"/>
      </w:pPr>
      <w:bookmarkStart w:id="2" w:name="_Toc20212985"/>
      <w:bookmarkStart w:id="3" w:name="_Toc27668400"/>
      <w:bookmarkStart w:id="4" w:name="_Toc44668300"/>
      <w:r w:rsidRPr="00445A24">
        <w:rPr>
          <w:noProof/>
        </w:rPr>
        <w:t>5.</w:t>
      </w:r>
      <w:r>
        <w:rPr>
          <w:noProof/>
        </w:rPr>
        <w:t>4</w:t>
      </w:r>
      <w:r w:rsidRPr="00445A24">
        <w:rPr>
          <w:noProof/>
        </w:rPr>
        <w:t>.</w:t>
      </w:r>
      <w:r>
        <w:rPr>
          <w:noProof/>
        </w:rPr>
        <w:t>5</w:t>
      </w:r>
      <w:r w:rsidRPr="00445A24">
        <w:rPr>
          <w:noProof/>
        </w:rPr>
        <w:tab/>
      </w:r>
      <w:r w:rsidRPr="00445A24">
        <w:rPr>
          <w:noProof/>
          <w:lang w:val="en-US"/>
        </w:rPr>
        <w:t>T</w:t>
      </w:r>
      <w:r w:rsidRPr="00445A24">
        <w:rPr>
          <w:noProof/>
        </w:rPr>
        <w:t xml:space="preserve">rigger </w:t>
      </w:r>
      <w:r w:rsidRPr="00445A24">
        <w:rPr>
          <w:noProof/>
          <w:lang w:val="en-US"/>
        </w:rPr>
        <w:t>M</w:t>
      </w:r>
      <w:r w:rsidRPr="00445A24">
        <w:rPr>
          <w:noProof/>
        </w:rPr>
        <w:t>echanism</w:t>
      </w:r>
      <w:bookmarkEnd w:id="2"/>
      <w:bookmarkEnd w:id="3"/>
      <w:bookmarkEnd w:id="4"/>
    </w:p>
    <w:p w14:paraId="7299927A" w14:textId="462856C1" w:rsidR="000D1017" w:rsidRPr="00445A24" w:rsidRDefault="000D1017" w:rsidP="000D1017">
      <w:pPr>
        <w:rPr>
          <w:noProof/>
        </w:rPr>
      </w:pPr>
      <w:r w:rsidRPr="00445A24">
        <w:rPr>
          <w:noProof/>
        </w:rPr>
        <w:t>There are a number of mid-session service events</w:t>
      </w:r>
      <w:ins w:id="5" w:author="Ericsson User v0" w:date="2020-10-02T11:42:00Z">
        <w:r w:rsidR="002701D7">
          <w:t xml:space="preserve">, </w:t>
        </w:r>
        <w:del w:id="6" w:author="Ericsson User v2" w:date="2020-10-15T00:58:00Z">
          <w:r w:rsidR="002701D7" w:rsidDel="00AE4F9B">
            <w:delText>from here on called</w:delText>
          </w:r>
        </w:del>
      </w:ins>
      <w:ins w:id="7" w:author="Ericsson User v2" w:date="2020-10-15T00:58:00Z">
        <w:r w:rsidR="00AE4F9B">
          <w:t>defined</w:t>
        </w:r>
      </w:ins>
      <w:ins w:id="8" w:author="Ericsson User v2" w:date="2020-10-15T00:59:00Z">
        <w:r w:rsidR="006264AF">
          <w:t xml:space="preserve"> as</w:t>
        </w:r>
      </w:ins>
      <w:r w:rsidRPr="00445A24">
        <w:rPr>
          <w:noProof/>
        </w:rPr>
        <w:t xml:space="preserve"> </w:t>
      </w:r>
      <w:del w:id="9" w:author="Ericsson User v0" w:date="2020-10-02T11:42:00Z">
        <w:r w:rsidRPr="00445A24" w:rsidDel="002701D7">
          <w:rPr>
            <w:noProof/>
          </w:rPr>
          <w:delText>(</w:delText>
        </w:r>
      </w:del>
      <w:r w:rsidRPr="00445A24">
        <w:rPr>
          <w:noProof/>
        </w:rPr>
        <w:t>triggers</w:t>
      </w:r>
      <w:del w:id="10" w:author="Ericsson User v0" w:date="2020-10-02T11:42:00Z">
        <w:r w:rsidRPr="00445A24" w:rsidDel="002701D7">
          <w:rPr>
            <w:noProof/>
          </w:rPr>
          <w:delText>)</w:delText>
        </w:r>
      </w:del>
      <w:r w:rsidRPr="00445A24">
        <w:rPr>
          <w:noProof/>
        </w:rPr>
        <w:t xml:space="preserve">, which could affect the rating of the current service usage, e.g. end user QoS changes or location updates. The details for </w:t>
      </w:r>
      <w:ins w:id="11" w:author="Ericsson User v0" w:date="2020-10-02T11:43:00Z">
        <w:r w:rsidR="00B65709" w:rsidRPr="008E52F6">
          <w:t>these triggers</w:t>
        </w:r>
      </w:ins>
      <w:del w:id="12" w:author="Ericsson User v0" w:date="2020-10-02T11:43:00Z">
        <w:r w:rsidRPr="00445A24" w:rsidDel="00B65709">
          <w:rPr>
            <w:noProof/>
          </w:rPr>
          <w:delText>this service events</w:delText>
        </w:r>
      </w:del>
      <w:r w:rsidRPr="00445A24" w:rsidDel="009B004A">
        <w:rPr>
          <w:noProof/>
        </w:rPr>
        <w:t xml:space="preserve"> </w:t>
      </w:r>
      <w:r w:rsidRPr="00445A24">
        <w:rPr>
          <w:noProof/>
        </w:rPr>
        <w:t>are defined in the service specific document (middle tier TS).</w:t>
      </w:r>
    </w:p>
    <w:p w14:paraId="01A0D8F5" w14:textId="39A7AF6A" w:rsidR="001B28BE" w:rsidRPr="008E52F6" w:rsidRDefault="001B28BE" w:rsidP="001B28BE">
      <w:pPr>
        <w:rPr>
          <w:ins w:id="13" w:author="Ericsson User v0" w:date="2020-10-02T11:43:00Z"/>
        </w:rPr>
      </w:pPr>
      <w:ins w:id="14" w:author="Ericsson User v0" w:date="2020-10-02T11:43:00Z">
        <w:r>
          <w:t xml:space="preserve">There are two levels of triggers: session and rating group. The session level triggers are applicable for all rating groups withing a session, whereas a rating group level trigger is only applicable to </w:t>
        </w:r>
        <w:del w:id="15" w:author="Ericsson User v2" w:date="2020-10-15T00:59:00Z">
          <w:r w:rsidDel="006264AF">
            <w:delText>one</w:delText>
          </w:r>
        </w:del>
      </w:ins>
      <w:ins w:id="16" w:author="Ericsson User v2" w:date="2020-10-15T00:59:00Z">
        <w:r w:rsidR="006264AF">
          <w:t>that</w:t>
        </w:r>
      </w:ins>
      <w:ins w:id="17" w:author="Ericsson User v0" w:date="2020-10-02T11:43:00Z">
        <w:r>
          <w:t xml:space="preserve"> rating group. </w:t>
        </w:r>
        <w:commentRangeStart w:id="18"/>
        <w:del w:id="19" w:author="Ericsson User v2" w:date="2020-10-15T01:02:00Z">
          <w:r w:rsidDel="00F43B0B">
            <w:delText xml:space="preserve">When a session level trigger occurs the NF consumer shall close all counts for all rating groups and start new counts. </w:delText>
          </w:r>
        </w:del>
        <w:r>
          <w:t>Any limit or threshold set on the session level shall be treated as the sum of all rating groups</w:t>
        </w:r>
      </w:ins>
      <w:ins w:id="20" w:author="Ericsson User v2" w:date="2020-10-15T01:04:00Z">
        <w:r w:rsidR="00C52FFE">
          <w:t xml:space="preserve">, </w:t>
        </w:r>
      </w:ins>
      <w:ins w:id="21" w:author="Ericsson User v2" w:date="2020-10-15T01:08:00Z">
        <w:r w:rsidR="00FC73B2">
          <w:t>i.e</w:t>
        </w:r>
      </w:ins>
      <w:ins w:id="22" w:author="Ericsson User v2" w:date="2020-10-15T01:04:00Z">
        <w:r w:rsidR="008137A4">
          <w:t xml:space="preserve">. a limit on the session </w:t>
        </w:r>
      </w:ins>
      <w:ins w:id="23" w:author="Ericsson User v2" w:date="2020-10-15T01:05:00Z">
        <w:r w:rsidR="008137A4">
          <w:t xml:space="preserve">level </w:t>
        </w:r>
      </w:ins>
      <w:ins w:id="24" w:author="Ericsson User v2" w:date="2020-10-15T01:06:00Z">
        <w:r w:rsidR="00B07C4B">
          <w:t>is the</w:t>
        </w:r>
      </w:ins>
      <w:ins w:id="25" w:author="Ericsson User v2" w:date="2020-10-15T01:07:00Z">
        <w:r w:rsidR="00C67B69">
          <w:t xml:space="preserve"> total </w:t>
        </w:r>
      </w:ins>
      <w:ins w:id="26" w:author="Ericsson User v2" w:date="2020-10-15T01:06:00Z">
        <w:r w:rsidR="00B07C4B">
          <w:t xml:space="preserve">limit </w:t>
        </w:r>
      </w:ins>
      <w:ins w:id="27" w:author="Ericsson User v2" w:date="2020-10-15T01:08:00Z">
        <w:r w:rsidR="0065245F">
          <w:t xml:space="preserve">for the </w:t>
        </w:r>
        <w:r w:rsidR="00C67B69">
          <w:t>session</w:t>
        </w:r>
      </w:ins>
      <w:ins w:id="28" w:author="Ericsson User v0" w:date="2020-10-02T11:43:00Z">
        <w:r>
          <w:t>.</w:t>
        </w:r>
      </w:ins>
      <w:ins w:id="29" w:author="Ericsson User v2" w:date="2020-10-15T01:02:00Z">
        <w:r w:rsidR="00F43B0B">
          <w:t xml:space="preserve"> </w:t>
        </w:r>
      </w:ins>
      <w:commentRangeEnd w:id="18"/>
      <w:r w:rsidR="007018A8">
        <w:rPr>
          <w:rStyle w:val="CommentReference"/>
        </w:rPr>
        <w:commentReference w:id="18"/>
      </w:r>
      <w:ins w:id="30" w:author="Ericsson User v2" w:date="2020-10-15T01:03:00Z">
        <w:r w:rsidR="00B06751">
          <w:t xml:space="preserve">The behaviour at trigger detection is specified </w:t>
        </w:r>
        <w:r w:rsidR="00727C90">
          <w:t xml:space="preserve">by the </w:t>
        </w:r>
      </w:ins>
      <w:ins w:id="31" w:author="Ericsson User v2" w:date="2020-10-15T01:02:00Z">
        <w:r w:rsidR="00F43B0B" w:rsidRPr="00F43B0B">
          <w:t>middle tier TS</w:t>
        </w:r>
      </w:ins>
      <w:ins w:id="32" w:author="Ericsson User v2" w:date="2020-10-15T01:03:00Z">
        <w:r w:rsidR="00727C90">
          <w:t>.</w:t>
        </w:r>
      </w:ins>
    </w:p>
    <w:p w14:paraId="08953741" w14:textId="72A30055" w:rsidR="000D1017" w:rsidRPr="00445A24" w:rsidRDefault="001B28BE" w:rsidP="001B28BE">
      <w:pPr>
        <w:rPr>
          <w:noProof/>
        </w:rPr>
      </w:pPr>
      <w:commentRangeStart w:id="33"/>
      <w:ins w:id="34" w:author="Ericsson User v0" w:date="2020-10-02T11:43:00Z">
        <w:r w:rsidRPr="008E52F6">
          <w:t xml:space="preserve">Triggers </w:t>
        </w:r>
        <w:del w:id="35" w:author="Ericsson User v2" w:date="2020-10-15T00:57:00Z">
          <w:r w:rsidRPr="008E52F6" w:rsidDel="006443C4">
            <w:delText>may</w:delText>
          </w:r>
          <w:r w:rsidDel="006443C4">
            <w:delText xml:space="preserve"> </w:delText>
          </w:r>
          <w:r w:rsidRPr="008E52F6" w:rsidDel="006443C4">
            <w:delText>be</w:delText>
          </w:r>
        </w:del>
      </w:ins>
      <w:ins w:id="36" w:author="Ericsson User v2" w:date="2020-10-15T00:57:00Z">
        <w:r w:rsidR="006443C4">
          <w:t>are</w:t>
        </w:r>
      </w:ins>
      <w:ins w:id="37" w:author="Ericsson User v0" w:date="2020-10-02T11:43:00Z">
        <w:r w:rsidRPr="008E52F6">
          <w:t xml:space="preserve"> </w:t>
        </w:r>
        <w:r>
          <w:t>enabled or disabled by default by the NF consumer, and triggers may be enabled or disabled by CHF</w:t>
        </w:r>
      </w:ins>
      <w:ins w:id="38" w:author="Nokia-mga1" w:date="2020-10-15T08:51:00Z">
        <w:r w:rsidR="007018A8">
          <w:t>.</w:t>
        </w:r>
      </w:ins>
      <w:del w:id="39" w:author="Ericsson User v0" w:date="2020-10-02T11:43:00Z">
        <w:r w:rsidR="000D1017" w:rsidRPr="00445A24" w:rsidDel="001B28BE">
          <w:rPr>
            <w:noProof/>
          </w:rPr>
          <w:delText xml:space="preserve">Some service events are allowed to be </w:delText>
        </w:r>
        <w:r w:rsidR="000D1017" w:rsidRPr="00445A24" w:rsidDel="001B28BE">
          <w:rPr>
            <w:lang w:bidi="ar-IQ"/>
          </w:rPr>
          <w:delText>enabled/disabled by CHF.</w:delText>
        </w:r>
        <w:r w:rsidR="000D1017" w:rsidRPr="00445A24" w:rsidDel="001B28BE">
          <w:rPr>
            <w:noProof/>
          </w:rPr>
          <w:delText xml:space="preserve"> For such events, when allocating resources</w:delText>
        </w:r>
        <w:r w:rsidR="000D1017" w:rsidDel="001B28BE">
          <w:rPr>
            <w:noProof/>
          </w:rPr>
          <w:delText xml:space="preserve"> in the CHF</w:delText>
        </w:r>
        <w:r w:rsidR="000D1017" w:rsidRPr="00445A24" w:rsidDel="001B28BE">
          <w:rPr>
            <w:noProof/>
          </w:rPr>
          <w:delText xml:space="preserve">, the CHF may instruct the NF consumer to update the unit upon a number of different session related triggers that can affect the rating conditions. The CHF instruct the NF consumer to monitor for such events by using the Triggers </w:delText>
        </w:r>
        <w:r w:rsidR="000D1017" w:rsidRPr="00445A24" w:rsidDel="001B28BE">
          <w:delText>element</w:delText>
        </w:r>
        <w:r w:rsidR="000D1017" w:rsidRPr="00445A24" w:rsidDel="001B28BE">
          <w:rPr>
            <w:noProof/>
          </w:rPr>
          <w:delText xml:space="preserve"> containing one or more trigger type in the response message. </w:delText>
        </w:r>
      </w:del>
      <w:commentRangeEnd w:id="33"/>
      <w:r w:rsidR="00A720A3">
        <w:rPr>
          <w:rStyle w:val="CommentReference"/>
        </w:rPr>
        <w:commentReference w:id="33"/>
      </w:r>
    </w:p>
    <w:p w14:paraId="18DFDF89" w14:textId="77777777" w:rsidR="00FF7959" w:rsidRDefault="000D1017" w:rsidP="000D1017">
      <w:pPr>
        <w:rPr>
          <w:ins w:id="40" w:author="Nokia-mga1" w:date="2020-10-15T09:10:00Z"/>
        </w:rPr>
      </w:pPr>
      <w:commentRangeStart w:id="41"/>
      <w:del w:id="42" w:author="Ericsson User v0" w:date="2020-10-02T11:44:00Z">
        <w:r w:rsidDel="00D8456F">
          <w:delText>One or more triggers may be armed by default at</w:delText>
        </w:r>
        <w:r w:rsidRPr="00255502" w:rsidDel="00D8456F">
          <w:rPr>
            <w:noProof/>
          </w:rPr>
          <w:delText xml:space="preserve"> </w:delText>
        </w:r>
        <w:r w:rsidDel="00D8456F">
          <w:rPr>
            <w:noProof/>
          </w:rPr>
          <w:delText xml:space="preserve">the NF </w:delText>
        </w:r>
        <w:r w:rsidRPr="00754936" w:rsidDel="00D8456F">
          <w:delText xml:space="preserve">consumer. </w:delText>
        </w:r>
      </w:del>
      <w:r w:rsidRPr="00754936">
        <w:t>The</w:t>
      </w:r>
      <w:r w:rsidRPr="00445A24">
        <w:t xml:space="preserve"> CHF </w:t>
      </w:r>
      <w:r>
        <w:t>may</w:t>
      </w:r>
      <w:r w:rsidRPr="00445A24">
        <w:t xml:space="preserve"> </w:t>
      </w:r>
      <w:del w:id="43" w:author="Ericsson User v0" w:date="2020-10-02T11:44:00Z">
        <w:r w:rsidRPr="00445A24" w:rsidDel="00A5145E">
          <w:delText xml:space="preserve">arm </w:delText>
        </w:r>
      </w:del>
      <w:ins w:id="44" w:author="Ericsson User v0" w:date="2020-10-02T11:44:00Z">
        <w:r w:rsidR="00A5145E">
          <w:t>enable</w:t>
        </w:r>
        <w:r w:rsidR="00A5145E" w:rsidRPr="00445A24">
          <w:t xml:space="preserve"> </w:t>
        </w:r>
      </w:ins>
      <w:r w:rsidRPr="00445A24">
        <w:t xml:space="preserve">one or more triggers </w:t>
      </w:r>
      <w:del w:id="45" w:author="Ericsson User v0" w:date="2020-10-02T11:44:00Z">
        <w:r w:rsidRPr="00445A24" w:rsidDel="00286708">
          <w:delText xml:space="preserve">using the Triggers element </w:delText>
        </w:r>
      </w:del>
      <w:r w:rsidRPr="00445A24">
        <w:t xml:space="preserve">at the </w:t>
      </w:r>
      <w:r w:rsidRPr="00445A24">
        <w:rPr>
          <w:noProof/>
        </w:rPr>
        <w:t>NF consumer</w:t>
      </w:r>
      <w:r w:rsidRPr="00445A24">
        <w:t xml:space="preserve">, </w:t>
      </w:r>
      <w:ins w:id="46" w:author="Ericsson User v0" w:date="2020-10-02T11:45:00Z">
        <w:r w:rsidR="007C33A7">
          <w:t>by including them in</w:t>
        </w:r>
        <w:r w:rsidR="007C33A7" w:rsidRPr="008E52F6">
          <w:t xml:space="preserve"> the Triggers element</w:t>
        </w:r>
        <w:r w:rsidR="007C33A7">
          <w:t>,</w:t>
        </w:r>
        <w:r w:rsidR="007C33A7" w:rsidRPr="008E52F6">
          <w:t xml:space="preserve"> </w:t>
        </w:r>
        <w:del w:id="47" w:author="Ericsson User v2" w:date="2020-10-15T01:10:00Z">
          <w:r w:rsidR="007C33A7" w:rsidDel="004137EB">
            <w:delText>any</w:delText>
          </w:r>
        </w:del>
      </w:ins>
      <w:ins w:id="48" w:author="Ericsson User v2" w:date="2020-10-15T01:10:00Z">
        <w:r w:rsidR="004137EB">
          <w:t>om</w:t>
        </w:r>
        <w:r w:rsidR="00EE3533">
          <w:t>itted</w:t>
        </w:r>
      </w:ins>
      <w:ins w:id="49" w:author="Ericsson User v0" w:date="2020-10-02T11:45:00Z">
        <w:r w:rsidR="007C33A7">
          <w:t xml:space="preserve"> triggers </w:t>
        </w:r>
        <w:del w:id="50" w:author="Ericsson User v2" w:date="2020-10-15T01:10:00Z">
          <w:r w:rsidR="007C33A7" w:rsidDel="00EE3533">
            <w:delText xml:space="preserve">not included </w:delText>
          </w:r>
        </w:del>
        <w:r w:rsidR="007C33A7">
          <w:t xml:space="preserve">shall be </w:t>
        </w:r>
        <w:del w:id="51" w:author="Ericsson User v2" w:date="2020-10-15T01:10:00Z">
          <w:r w:rsidR="007C33A7" w:rsidDel="00EE3533">
            <w:delText>seen</w:delText>
          </w:r>
        </w:del>
      </w:ins>
      <w:ins w:id="52" w:author="Ericsson User v2" w:date="2020-10-15T01:10:00Z">
        <w:r w:rsidR="00EE3533">
          <w:t>interpreted</w:t>
        </w:r>
      </w:ins>
      <w:ins w:id="53" w:author="Ericsson User v0" w:date="2020-10-02T11:45:00Z">
        <w:r w:rsidR="007C33A7">
          <w:t xml:space="preserve"> as disabled</w:t>
        </w:r>
      </w:ins>
      <w:commentRangeEnd w:id="41"/>
      <w:r w:rsidR="00D54C68">
        <w:rPr>
          <w:rStyle w:val="CommentReference"/>
        </w:rPr>
        <w:commentReference w:id="41"/>
      </w:r>
      <w:ins w:id="54" w:author="Ericsson User v0" w:date="2020-10-02T11:45:00Z">
        <w:r w:rsidR="007C33A7">
          <w:t xml:space="preserve">. </w:t>
        </w:r>
        <w:r w:rsidR="00B36BEF">
          <w:t>The enabled and disabled</w:t>
        </w:r>
      </w:ins>
      <w:del w:id="55" w:author="Ericsson User v0" w:date="2020-10-02T11:45:00Z">
        <w:r w:rsidDel="00B36BEF">
          <w:delText>the armed</w:delText>
        </w:r>
      </w:del>
      <w:r w:rsidRPr="00445A24">
        <w:t xml:space="preserve"> triggers </w:t>
      </w:r>
      <w:ins w:id="56" w:author="Ericsson User v0" w:date="2020-10-02T11:45:00Z">
        <w:r w:rsidR="006F31CE">
          <w:t xml:space="preserve">setting </w:t>
        </w:r>
      </w:ins>
      <w:r>
        <w:t>at the NF</w:t>
      </w:r>
      <w:r w:rsidRPr="000022C0">
        <w:rPr>
          <w:noProof/>
        </w:rPr>
        <w:t xml:space="preserve"> </w:t>
      </w:r>
      <w:r>
        <w:rPr>
          <w:noProof/>
        </w:rPr>
        <w:t xml:space="preserve">consumer </w:t>
      </w:r>
      <w:r w:rsidRPr="00445A24">
        <w:t xml:space="preserve">shall remain in effect until </w:t>
      </w:r>
      <w:commentRangeStart w:id="57"/>
      <w:r w:rsidRPr="00445A24">
        <w:t>another</w:t>
      </w:r>
      <w:commentRangeEnd w:id="57"/>
      <w:r w:rsidR="00FF7959">
        <w:rPr>
          <w:rStyle w:val="CommentReference"/>
        </w:rPr>
        <w:commentReference w:id="57"/>
      </w:r>
      <w:r w:rsidRPr="00445A24">
        <w:t xml:space="preserve"> Triggers element is received </w:t>
      </w:r>
      <w:r>
        <w:t xml:space="preserve">from the CHF </w:t>
      </w:r>
      <w:r w:rsidRPr="00445A24">
        <w:t xml:space="preserve">for the </w:t>
      </w:r>
      <w:del w:id="58" w:author="Ericsson User v0" w:date="2020-10-02T11:46:00Z">
        <w:r w:rsidRPr="00445A24" w:rsidDel="00E30391">
          <w:delText>same service usage/Rating Group</w:delText>
        </w:r>
      </w:del>
      <w:ins w:id="59" w:author="Ericsson User v0" w:date="2020-10-02T11:46:00Z">
        <w:r w:rsidR="00E30391">
          <w:t>session or rating group</w:t>
        </w:r>
      </w:ins>
      <w:del w:id="60" w:author="Ericsson User v0" w:date="2020-10-02T11:46:00Z">
        <w:r w:rsidRPr="00445A24" w:rsidDel="004A1FC4">
          <w:delText>, where</w:delText>
        </w:r>
      </w:del>
      <w:ins w:id="61" w:author="Ericsson User v0" w:date="2020-10-02T11:46:00Z">
        <w:r w:rsidR="004A1FC4">
          <w:t>.</w:t>
        </w:r>
      </w:ins>
      <w:ins w:id="62" w:author="Ericsson User v0" w:date="2020-10-02T11:47:00Z">
        <w:r w:rsidR="00D275C4">
          <w:t xml:space="preserve"> </w:t>
        </w:r>
      </w:ins>
      <w:ins w:id="63" w:author="Ericsson User v0" w:date="2020-10-02T11:46:00Z">
        <w:r w:rsidR="004A1FC4">
          <w:t>Whe</w:t>
        </w:r>
      </w:ins>
      <w:ins w:id="64" w:author="Ericsson User v0" w:date="2020-10-02T11:47:00Z">
        <w:r w:rsidR="00D275C4">
          <w:t>n</w:t>
        </w:r>
      </w:ins>
      <w:r w:rsidRPr="00445A24">
        <w:t xml:space="preserve"> the </w:t>
      </w:r>
      <w:r w:rsidRPr="00445A24">
        <w:rPr>
          <w:noProof/>
        </w:rPr>
        <w:t>NF consumer</w:t>
      </w:r>
      <w:r w:rsidRPr="00445A24">
        <w:t xml:space="preserve"> </w:t>
      </w:r>
      <w:ins w:id="65" w:author="Ericsson User v0" w:date="2020-10-02T11:47:00Z">
        <w:r w:rsidR="00277192">
          <w:t xml:space="preserve">receives a </w:t>
        </w:r>
        <w:commentRangeStart w:id="66"/>
        <w:r w:rsidR="00277192">
          <w:t xml:space="preserve">new </w:t>
        </w:r>
      </w:ins>
      <w:commentRangeEnd w:id="66"/>
      <w:r w:rsidR="00FF7959">
        <w:rPr>
          <w:rStyle w:val="CommentReference"/>
        </w:rPr>
        <w:commentReference w:id="66"/>
      </w:r>
      <w:ins w:id="67" w:author="Ericsson User v0" w:date="2020-10-02T11:47:00Z">
        <w:r w:rsidR="00277192">
          <w:t xml:space="preserve">Triggers element it </w:t>
        </w:r>
        <w:r w:rsidR="00277192" w:rsidRPr="008E52F6">
          <w:t xml:space="preserve">shall </w:t>
        </w:r>
        <w:r w:rsidR="00277192">
          <w:t>enable</w:t>
        </w:r>
        <w:r w:rsidR="00277192" w:rsidRPr="008E52F6">
          <w:t xml:space="preserve"> </w:t>
        </w:r>
      </w:ins>
      <w:del w:id="68" w:author="Ericsson User v0" w:date="2020-10-02T11:47:00Z">
        <w:r w:rsidRPr="00445A24" w:rsidDel="00277192">
          <w:delText xml:space="preserve">shall arm </w:delText>
        </w:r>
      </w:del>
      <w:r w:rsidRPr="00445A24">
        <w:t xml:space="preserve">all triggers present in the Triggers element and </w:t>
      </w:r>
      <w:del w:id="69" w:author="Ericsson User v0" w:date="2020-10-02T11:48:00Z">
        <w:r w:rsidRPr="00445A24" w:rsidDel="008365CC">
          <w:delText xml:space="preserve">reset </w:delText>
        </w:r>
      </w:del>
      <w:ins w:id="70" w:author="Ericsson User v0" w:date="2020-10-02T11:48:00Z">
        <w:r w:rsidR="008365CC">
          <w:t>disable</w:t>
        </w:r>
        <w:r w:rsidR="008365CC" w:rsidRPr="00445A24">
          <w:t xml:space="preserve"> </w:t>
        </w:r>
      </w:ins>
      <w:r w:rsidRPr="00445A24">
        <w:t>all other triggers</w:t>
      </w:r>
      <w:ins w:id="71" w:author="Ericsson User v0" w:date="2020-10-02T11:48:00Z">
        <w:r w:rsidR="00397FDD">
          <w:t xml:space="preserve"> at the same level</w:t>
        </w:r>
      </w:ins>
      <w:r w:rsidRPr="00445A24">
        <w:t>.</w:t>
      </w:r>
    </w:p>
    <w:p w14:paraId="5F755F80" w14:textId="76AE92FE" w:rsidR="000D1017" w:rsidRPr="00445A24" w:rsidRDefault="000D1017" w:rsidP="000D1017">
      <w:del w:id="72" w:author="Nokia-mga1" w:date="2020-10-15T09:10:00Z">
        <w:r w:rsidRPr="00445A24" w:rsidDel="00FF7959">
          <w:delText xml:space="preserve"> </w:delText>
        </w:r>
      </w:del>
      <w:r w:rsidRPr="00445A24">
        <w:t xml:space="preserve">The presence of the Triggers element without any trigger type in a </w:t>
      </w:r>
      <w:r w:rsidRPr="00445A24">
        <w:rPr>
          <w:noProof/>
        </w:rPr>
        <w:t>response message</w:t>
      </w:r>
      <w:r w:rsidRPr="00445A24">
        <w:t xml:space="preserve"> allows CHF to disable all the triggers </w:t>
      </w:r>
      <w:ins w:id="73" w:author="Ericsson User v0" w:date="2020-10-02T11:49:00Z">
        <w:r w:rsidR="005600A8">
          <w:t>at the NF Consumer for session or rating group</w:t>
        </w:r>
      </w:ins>
      <w:del w:id="74" w:author="Ericsson User v0" w:date="2020-10-02T11:49:00Z">
        <w:r w:rsidRPr="00445A24" w:rsidDel="005600A8">
          <w:delText>that were armed in a previous Triggers element of the same service usage/Rating Group</w:delText>
        </w:r>
      </w:del>
      <w:r w:rsidRPr="00445A24">
        <w:t>.</w:t>
      </w:r>
      <w:del w:id="75" w:author="Ericsson User v0" w:date="2020-10-02T11:49:00Z">
        <w:r w:rsidRPr="00445A24" w:rsidDel="005600A8">
          <w:delText xml:space="preserve"> </w:delText>
        </w:r>
      </w:del>
    </w:p>
    <w:p w14:paraId="34DD95C1" w14:textId="77777777" w:rsidR="000D1017" w:rsidRPr="00445A24" w:rsidRDefault="000D1017" w:rsidP="000D1017">
      <w:pPr>
        <w:pStyle w:val="NO"/>
        <w:rPr>
          <w:noProof/>
        </w:rPr>
      </w:pPr>
      <w:commentRangeStart w:id="76"/>
      <w:r w:rsidRPr="00445A24">
        <w:t>NOTE:</w:t>
      </w:r>
      <w:r w:rsidRPr="00445A24">
        <w:tab/>
        <w:t xml:space="preserve">This removes the need for the CHF to send trigger information in every response message when they have not changed. </w:t>
      </w:r>
      <w:commentRangeEnd w:id="76"/>
      <w:r w:rsidR="00FF7959">
        <w:rPr>
          <w:rStyle w:val="CommentReference"/>
        </w:rPr>
        <w:commentReference w:id="76"/>
      </w:r>
    </w:p>
    <w:p w14:paraId="33C6E84D" w14:textId="77777777" w:rsidR="000D1017" w:rsidRPr="00445A24" w:rsidRDefault="000D1017" w:rsidP="000D1017">
      <w:pPr>
        <w:rPr>
          <w:lang w:bidi="ar-IQ"/>
        </w:rPr>
      </w:pPr>
      <w:r w:rsidRPr="00445A24">
        <w:t xml:space="preserve">Two categories of </w:t>
      </w:r>
      <w:r w:rsidRPr="00445A24">
        <w:rPr>
          <w:lang w:bidi="ar-IQ"/>
        </w:rPr>
        <w:t xml:space="preserve">chargeable events are identified: </w:t>
      </w:r>
    </w:p>
    <w:p w14:paraId="70CAADFB" w14:textId="1DEEEBE6" w:rsidR="000D1017" w:rsidRPr="00445A24" w:rsidRDefault="000D1017" w:rsidP="000D1017">
      <w:pPr>
        <w:pStyle w:val="B1"/>
        <w:rPr>
          <w:lang w:bidi="ar-IQ"/>
        </w:rPr>
      </w:pPr>
      <w:r w:rsidRPr="00445A24">
        <w:rPr>
          <w:lang w:bidi="ar-IQ"/>
        </w:rPr>
        <w:t>-</w:t>
      </w:r>
      <w:r w:rsidRPr="00445A24">
        <w:rPr>
          <w:lang w:bidi="ar-IQ"/>
        </w:rPr>
        <w:tab/>
        <w:t xml:space="preserve">immediate report: chargeable events for which, when occurring, the current counts are closed and sent together with the charging data generated by the </w:t>
      </w:r>
      <w:r w:rsidRPr="00445A24">
        <w:rPr>
          <w:noProof/>
        </w:rPr>
        <w:t>NF consumer</w:t>
      </w:r>
      <w:r w:rsidRPr="00445A24">
        <w:rPr>
          <w:lang w:bidi="ar-IQ"/>
        </w:rPr>
        <w:t xml:space="preserve"> towards the CHF</w:t>
      </w:r>
      <w:r w:rsidRPr="00445A24">
        <w:rPr>
          <w:lang w:val="en-US" w:bidi="ar-IQ"/>
        </w:rPr>
        <w:t xml:space="preserve"> </w:t>
      </w:r>
      <w:r w:rsidRPr="00445A24">
        <w:rPr>
          <w:lang w:bidi="ar-IQ"/>
        </w:rPr>
        <w:t>in a Request message</w:t>
      </w:r>
      <w:commentRangeStart w:id="77"/>
      <w:ins w:id="78" w:author="Ericsson User v2" w:date="2020-10-15T01:15:00Z">
        <w:r w:rsidR="009A746D" w:rsidRPr="008E52F6">
          <w:t xml:space="preserve">, it </w:t>
        </w:r>
        <w:r w:rsidR="009A746D">
          <w:t>may</w:t>
        </w:r>
        <w:r w:rsidR="009A746D" w:rsidRPr="008E52F6">
          <w:t xml:space="preserve"> report </w:t>
        </w:r>
        <w:r w:rsidR="009A746D">
          <w:t>zero</w:t>
        </w:r>
        <w:r w:rsidR="009A746D" w:rsidRPr="008E52F6">
          <w:t xml:space="preserve"> usage</w:t>
        </w:r>
      </w:ins>
      <w:commentRangeEnd w:id="77"/>
      <w:r w:rsidR="00AF0D41">
        <w:rPr>
          <w:rStyle w:val="CommentReference"/>
        </w:rPr>
        <w:commentReference w:id="77"/>
      </w:r>
      <w:r w:rsidRPr="00445A24">
        <w:rPr>
          <w:lang w:bidi="ar-IQ"/>
        </w:rPr>
        <w:t xml:space="preserve">. New counts are started by the </w:t>
      </w:r>
      <w:r w:rsidRPr="00445A24">
        <w:rPr>
          <w:noProof/>
        </w:rPr>
        <w:t>NF consumer</w:t>
      </w:r>
      <w:r w:rsidRPr="00445A24">
        <w:rPr>
          <w:lang w:bidi="ar-IQ"/>
        </w:rPr>
        <w:t xml:space="preserve">.  </w:t>
      </w:r>
    </w:p>
    <w:p w14:paraId="2A81787C" w14:textId="02616472" w:rsidR="000D1017" w:rsidRPr="00445A24" w:rsidRDefault="000D1017" w:rsidP="000D1017">
      <w:pPr>
        <w:pStyle w:val="B1"/>
        <w:rPr>
          <w:noProof/>
          <w:lang w:eastAsia="zh-CN"/>
        </w:rPr>
      </w:pPr>
      <w:r w:rsidRPr="00445A24">
        <w:rPr>
          <w:lang w:bidi="ar-IQ"/>
        </w:rPr>
        <w:t>-</w:t>
      </w:r>
      <w:r w:rsidRPr="00445A24">
        <w:rPr>
          <w:lang w:bidi="ar-IQ"/>
        </w:rPr>
        <w:tab/>
        <w:t xml:space="preserve">deferred report: chargeable events for which, when occurring, the current counts are closed and stored together with the charging data generated by the </w:t>
      </w:r>
      <w:r w:rsidRPr="00445A24">
        <w:rPr>
          <w:noProof/>
        </w:rPr>
        <w:t>NF consumer</w:t>
      </w:r>
      <w:commentRangeStart w:id="79"/>
      <w:ins w:id="80" w:author="Ericsson User v2" w:date="2020-10-15T01:15:00Z">
        <w:r w:rsidR="006738DF">
          <w:t xml:space="preserve">, it may include zero </w:t>
        </w:r>
        <w:r w:rsidR="006738DF" w:rsidRPr="008E52F6">
          <w:t>counts</w:t>
        </w:r>
      </w:ins>
      <w:commentRangeEnd w:id="79"/>
      <w:r w:rsidR="00D54C68">
        <w:rPr>
          <w:rStyle w:val="CommentReference"/>
        </w:rPr>
        <w:commentReference w:id="79"/>
      </w:r>
      <w:r w:rsidRPr="00445A24">
        <w:rPr>
          <w:lang w:val="en-US" w:bidi="ar-IQ"/>
        </w:rPr>
        <w:t>.</w:t>
      </w:r>
      <w:r w:rsidRPr="00445A24">
        <w:rPr>
          <w:lang w:bidi="ar-IQ"/>
        </w:rPr>
        <w:t xml:space="preserve"> The stored counts will be sent to the CHF in next </w:t>
      </w:r>
      <w:r w:rsidRPr="00445A24">
        <w:t xml:space="preserve">a </w:t>
      </w:r>
      <w:r w:rsidRPr="00445A24">
        <w:rPr>
          <w:lang w:bidi="ar-IQ"/>
        </w:rPr>
        <w:t>Request message.</w:t>
      </w:r>
      <w:r w:rsidRPr="00445A24">
        <w:t xml:space="preserve"> </w:t>
      </w:r>
      <w:r w:rsidRPr="00445A24">
        <w:rPr>
          <w:lang w:bidi="ar-IQ"/>
        </w:rPr>
        <w:t>New counts are started by the NF consumer.</w:t>
      </w:r>
    </w:p>
    <w:p w14:paraId="43F80217" w14:textId="4471CE83" w:rsidR="000D1017" w:rsidRDefault="000D1017" w:rsidP="000D1017">
      <w:pPr>
        <w:rPr>
          <w:ins w:id="81" w:author="Ericsson User v0" w:date="2020-10-02T11:49:00Z"/>
          <w:noProof/>
        </w:rPr>
      </w:pPr>
      <w:r w:rsidRPr="00445A24">
        <w:rPr>
          <w:rFonts w:hint="eastAsia"/>
          <w:noProof/>
          <w:lang w:eastAsia="zh-CN"/>
        </w:rPr>
        <w:t xml:space="preserve">CHF may change the </w:t>
      </w:r>
      <w:r w:rsidRPr="00445A24">
        <w:rPr>
          <w:rFonts w:hint="eastAsia"/>
          <w:lang w:eastAsia="zh-CN" w:bidi="ar-IQ"/>
        </w:rPr>
        <w:t>category</w:t>
      </w:r>
      <w:r w:rsidRPr="00445A24">
        <w:rPr>
          <w:noProof/>
        </w:rPr>
        <w:t xml:space="preserve"> of one or more triggers by using the </w:t>
      </w:r>
      <w:r w:rsidRPr="00445A24">
        <w:t>Triggers element</w:t>
      </w:r>
      <w:r w:rsidRPr="00445A24">
        <w:rPr>
          <w:noProof/>
        </w:rPr>
        <w:t xml:space="preserve"> containing </w:t>
      </w:r>
      <w:r w:rsidRPr="00445A24">
        <w:rPr>
          <w:rFonts w:hint="eastAsia"/>
          <w:lang w:eastAsia="zh-CN" w:bidi="ar-IQ"/>
        </w:rPr>
        <w:t>category</w:t>
      </w:r>
      <w:r w:rsidRPr="00445A24">
        <w:rPr>
          <w:noProof/>
        </w:rPr>
        <w:t xml:space="preserve"> information in the response message.</w:t>
      </w:r>
    </w:p>
    <w:p w14:paraId="5D0C44FD" w14:textId="3F7AD7EA" w:rsidR="000F2903" w:rsidRPr="00445A24" w:rsidDel="007E4968" w:rsidRDefault="000F2903">
      <w:pPr>
        <w:rPr>
          <w:del w:id="82" w:author="Ericsson User v2" w:date="2020-10-15T01:16:00Z"/>
          <w:noProof/>
          <w:lang w:eastAsia="zh-CN"/>
        </w:rPr>
      </w:pPr>
      <w:bookmarkStart w:id="83" w:name="_GoBack"/>
      <w:commentRangeStart w:id="84"/>
      <w:ins w:id="85" w:author="Ericsson User v0" w:date="2020-10-02T11:49:00Z">
        <w:r>
          <w:rPr>
            <w:lang w:eastAsia="zh-CN"/>
          </w:rPr>
          <w:t>For the rating group the rating group level triggers take</w:t>
        </w:r>
      </w:ins>
      <w:ins w:id="86" w:author="Ericsson User v2" w:date="2020-10-15T01:11:00Z">
        <w:r w:rsidR="009C3A96">
          <w:rPr>
            <w:lang w:eastAsia="zh-CN"/>
          </w:rPr>
          <w:t>s</w:t>
        </w:r>
      </w:ins>
      <w:ins w:id="87" w:author="Ericsson User v0" w:date="2020-10-02T11:49:00Z">
        <w:r>
          <w:rPr>
            <w:lang w:eastAsia="zh-CN"/>
          </w:rPr>
          <w:t xml:space="preserve"> president over session level triggers; i.e. the category set on the rating group will be the one valid for the rating group independent on the session level category</w:t>
        </w:r>
      </w:ins>
      <w:bookmarkEnd w:id="83"/>
      <w:commentRangeEnd w:id="84"/>
      <w:r w:rsidR="00166528">
        <w:rPr>
          <w:rStyle w:val="CommentReference"/>
        </w:rPr>
        <w:commentReference w:id="84"/>
      </w:r>
      <w:ins w:id="88" w:author="Ericsson User v0" w:date="2020-10-02T11:49:00Z">
        <w:r>
          <w:rPr>
            <w:lang w:eastAsia="zh-CN"/>
          </w:rPr>
          <w:t>.</w:t>
        </w:r>
      </w:ins>
    </w:p>
    <w:p w14:paraId="170FBE24" w14:textId="402EF949" w:rsidR="00857BBE" w:rsidRPr="008E52F6" w:rsidDel="007E4968" w:rsidRDefault="000D1017">
      <w:pPr>
        <w:rPr>
          <w:ins w:id="89" w:author="Ericsson User v0" w:date="2020-10-02T11:50:00Z"/>
          <w:del w:id="90" w:author="Ericsson User v2" w:date="2020-10-15T01:16:00Z"/>
        </w:rPr>
      </w:pPr>
      <w:del w:id="91" w:author="Ericsson User v2" w:date="2020-10-15T01:16:00Z">
        <w:r w:rsidRPr="00445A24" w:rsidDel="007E4968">
          <w:rPr>
            <w:noProof/>
          </w:rPr>
          <w:delText xml:space="preserve">When one of the armed </w:delText>
        </w:r>
      </w:del>
      <w:ins w:id="92" w:author="Ericsson User v0" w:date="2020-10-02T11:50:00Z">
        <w:del w:id="93" w:author="Ericsson User v2" w:date="2020-10-15T01:16:00Z">
          <w:r w:rsidR="00EC5217" w:rsidDel="007E4968">
            <w:rPr>
              <w:noProof/>
            </w:rPr>
            <w:delText>enabled</w:delText>
          </w:r>
          <w:r w:rsidR="00EC5217" w:rsidRPr="00445A24" w:rsidDel="007E4968">
            <w:rPr>
              <w:noProof/>
            </w:rPr>
            <w:delText xml:space="preserve"> </w:delText>
          </w:r>
        </w:del>
      </w:ins>
      <w:del w:id="94" w:author="Ericsson User v2" w:date="2020-10-15T01:16:00Z">
        <w:r w:rsidRPr="00445A24" w:rsidDel="007E4968">
          <w:rPr>
            <w:noProof/>
          </w:rPr>
          <w:delText>immediate triggers happen, a</w:delText>
        </w:r>
        <w:r w:rsidDel="007E4968">
          <w:delText>n</w:delText>
        </w:r>
        <w:r w:rsidRPr="00445A24" w:rsidDel="007E4968">
          <w:rPr>
            <w:noProof/>
          </w:rPr>
          <w:delText xml:space="preserve"> update request shall be sent to the CHF including information related to the service</w:delText>
        </w:r>
        <w:r w:rsidRPr="00754936" w:rsidDel="007E4968">
          <w:delText xml:space="preserve"> </w:delText>
        </w:r>
        <w:r w:rsidDel="007E4968">
          <w:delText>with</w:delText>
        </w:r>
        <w:r w:rsidRPr="00754936" w:rsidDel="007E4968">
          <w:delText xml:space="preserve"> the used units</w:delText>
        </w:r>
      </w:del>
      <w:ins w:id="95" w:author="Ericsson User v0" w:date="2020-10-02T11:50:00Z">
        <w:del w:id="96" w:author="Ericsson User v2" w:date="2020-10-15T01:16:00Z">
          <w:r w:rsidR="00857BBE" w:rsidRPr="008E52F6" w:rsidDel="007E4968">
            <w:delText xml:space="preserve"> up to the trigger event, it </w:delText>
          </w:r>
          <w:r w:rsidR="00857BBE" w:rsidDel="007E4968">
            <w:delText>may</w:delText>
          </w:r>
          <w:r w:rsidR="00857BBE" w:rsidRPr="008E52F6" w:rsidDel="007E4968">
            <w:delText xml:space="preserve"> report </w:delText>
          </w:r>
          <w:r w:rsidR="00857BBE" w:rsidDel="007E4968">
            <w:delText>zero</w:delText>
          </w:r>
          <w:r w:rsidR="00857BBE" w:rsidRPr="008E52F6" w:rsidDel="007E4968">
            <w:delText xml:space="preserve"> usage.</w:delText>
          </w:r>
        </w:del>
      </w:ins>
    </w:p>
    <w:p w14:paraId="1C750C6B" w14:textId="6A6D90DD" w:rsidR="000D1017" w:rsidRPr="00445A24" w:rsidDel="007E4968" w:rsidRDefault="00857BBE">
      <w:pPr>
        <w:rPr>
          <w:del w:id="97" w:author="Ericsson User v2" w:date="2020-10-15T01:16:00Z"/>
          <w:noProof/>
        </w:rPr>
      </w:pPr>
      <w:ins w:id="98" w:author="Ericsson User v0" w:date="2020-10-02T11:50:00Z">
        <w:del w:id="99" w:author="Ericsson User v2" w:date="2020-10-15T01:16:00Z">
          <w:r w:rsidRPr="008E52F6" w:rsidDel="007E4968">
            <w:delText xml:space="preserve">When one of the </w:delText>
          </w:r>
          <w:r w:rsidDel="007E4968">
            <w:delText>enabled</w:delText>
          </w:r>
          <w:r w:rsidRPr="008E52F6" w:rsidDel="007E4968">
            <w:delText xml:space="preserve"> deferred triggers happen, the count </w:delText>
          </w:r>
          <w:r w:rsidDel="007E4968">
            <w:delText>shall be closed</w:delText>
          </w:r>
          <w:r w:rsidRPr="008E52F6" w:rsidDel="007E4968">
            <w:delText xml:space="preserve"> and </w:delText>
          </w:r>
          <w:r w:rsidDel="007E4968">
            <w:delText xml:space="preserve">a </w:delText>
          </w:r>
          <w:r w:rsidRPr="008E52F6" w:rsidDel="007E4968">
            <w:delText xml:space="preserve">new </w:delText>
          </w:r>
          <w:r w:rsidDel="007E4968">
            <w:delText xml:space="preserve">count </w:delText>
          </w:r>
          <w:r w:rsidRPr="008E52F6" w:rsidDel="007E4968">
            <w:delText>shall be started, at reporting all counts with their triggers shall be included</w:delText>
          </w:r>
          <w:r w:rsidDel="007E4968">
            <w:delText xml:space="preserve">, it may include zero </w:delText>
          </w:r>
          <w:r w:rsidRPr="008E52F6" w:rsidDel="007E4968">
            <w:delText>counts.</w:delText>
          </w:r>
        </w:del>
      </w:ins>
      <w:del w:id="100" w:author="Ericsson User v2" w:date="2020-10-15T01:16:00Z">
        <w:r w:rsidR="000D1017" w:rsidRPr="00754936" w:rsidDel="007E4968">
          <w:delText>.</w:delText>
        </w:r>
        <w:r w:rsidR="000D1017" w:rsidRPr="00445A24" w:rsidDel="007E4968">
          <w:rPr>
            <w:noProof/>
          </w:rPr>
          <w:delText>.</w:delText>
        </w:r>
      </w:del>
    </w:p>
    <w:p w14:paraId="516A131A" w14:textId="18842DE4" w:rsidR="000D1017" w:rsidRPr="00445A24" w:rsidDel="007E4968" w:rsidRDefault="000D1017">
      <w:pPr>
        <w:rPr>
          <w:del w:id="101" w:author="Ericsson User v2" w:date="2020-10-15T01:16:00Z"/>
          <w:noProof/>
        </w:rPr>
      </w:pPr>
      <w:del w:id="102" w:author="Ericsson User v2" w:date="2020-10-15T01:16:00Z">
        <w:r w:rsidRPr="00445A24" w:rsidDel="007E4968">
          <w:rPr>
            <w:noProof/>
          </w:rPr>
          <w:delText xml:space="preserve">If the </w:delText>
        </w:r>
        <w:r w:rsidRPr="00445A24" w:rsidDel="007E4968">
          <w:delText xml:space="preserve">Triggers element </w:delText>
        </w:r>
        <w:r w:rsidRPr="00445A24" w:rsidDel="007E4968">
          <w:rPr>
            <w:noProof/>
          </w:rPr>
          <w:delText xml:space="preserve">is used, then the NF consumer shall only update the units for the service usage associated </w:delText>
        </w:r>
        <w:r w:rsidRPr="00754936" w:rsidDel="007E4968">
          <w:delText>with events</w:delText>
        </w:r>
        <w:r w:rsidRPr="00445A24" w:rsidDel="007E4968">
          <w:rPr>
            <w:noProof/>
          </w:rPr>
          <w:delText xml:space="preserve"> which were included in the last received </w:delText>
        </w:r>
        <w:r w:rsidRPr="00445A24" w:rsidDel="007E4968">
          <w:delText>Triggers element</w:delText>
        </w:r>
        <w:r w:rsidRPr="00445A24" w:rsidDel="007E4968">
          <w:rPr>
            <w:noProof/>
          </w:rPr>
          <w:delText>.</w:delText>
        </w:r>
      </w:del>
    </w:p>
    <w:p w14:paraId="6D6BA90E" w14:textId="5C6ECAD4" w:rsidR="000D1017" w:rsidDel="007E4968" w:rsidRDefault="000D1017">
      <w:pPr>
        <w:rPr>
          <w:del w:id="103" w:author="Ericsson User v2" w:date="2020-10-15T01:16:00Z"/>
          <w:noProof/>
        </w:rPr>
      </w:pPr>
      <w:del w:id="104" w:author="Ericsson User v2" w:date="2020-10-15T01:16:00Z">
        <w:r w:rsidRPr="00445A24" w:rsidDel="007E4968">
          <w:rPr>
            <w:noProof/>
          </w:rPr>
          <w:delText>If the server does not control the events for re-authorization using the Triggers element, the NF consumer shall only monitor for default events defined in the relevant service specific document (middle tier TS).</w:delText>
        </w:r>
      </w:del>
    </w:p>
    <w:p w14:paraId="56416B68" w14:textId="2FBBCECC" w:rsidR="000D1017" w:rsidRDefault="000D1017">
      <w:pPr>
        <w:rPr>
          <w:noProof/>
          <w:lang w:eastAsia="zh-CN"/>
        </w:rPr>
      </w:pPr>
      <w:del w:id="105" w:author="Ericsson User v2" w:date="2020-10-15T01:16:00Z">
        <w:r w:rsidDel="007E4968">
          <w:rPr>
            <w:noProof/>
            <w:lang w:eastAsia="zh-CN"/>
          </w:rPr>
          <w:delText>The rating group may contain different triggers that are additive and complementary to the common set of triggers for the charging session.</w:delText>
        </w:r>
      </w:del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Nokia-mga1" w:date="2020-10-15T08:53:00Z" w:initials="mga">
    <w:p w14:paraId="1AB28B93" w14:textId="671DBCD7" w:rsidR="007018A8" w:rsidRDefault="007018A8">
      <w:pPr>
        <w:pStyle w:val="CommentText"/>
      </w:pPr>
      <w:r>
        <w:rPr>
          <w:rStyle w:val="CommentReference"/>
        </w:rPr>
        <w:annotationRef/>
      </w:r>
      <w:r w:rsidR="00166528">
        <w:rPr>
          <w:noProof/>
        </w:rPr>
        <w:t>This is not applicable for time limit</w:t>
      </w:r>
    </w:p>
  </w:comment>
  <w:comment w:id="33" w:author="Nokia-mga1" w:date="2020-10-15T09:01:00Z" w:initials="mga">
    <w:p w14:paraId="5CC6843D" w14:textId="1F726550" w:rsidR="00A720A3" w:rsidRDefault="00A720A3">
      <w:pPr>
        <w:pStyle w:val="CommentText"/>
      </w:pPr>
      <w:r>
        <w:rPr>
          <w:rStyle w:val="CommentReference"/>
        </w:rPr>
        <w:annotationRef/>
      </w:r>
      <w:r w:rsidR="00166528">
        <w:rPr>
          <w:noProof/>
        </w:rPr>
        <w:t>suggesti</w:t>
      </w:r>
      <w:r w:rsidR="00166528">
        <w:rPr>
          <w:noProof/>
        </w:rPr>
        <w:t>on "Triggers</w:t>
      </w:r>
      <w:r>
        <w:t xml:space="preserve">enabled or disabled by default </w:t>
      </w:r>
      <w:r w:rsidR="00166528">
        <w:rPr>
          <w:noProof/>
        </w:rPr>
        <w:t>in</w:t>
      </w:r>
      <w:r>
        <w:t xml:space="preserve"> the NF consumer, may be enabled or disabled by CHF</w:t>
      </w:r>
      <w:r w:rsidR="00166528">
        <w:rPr>
          <w:noProof/>
        </w:rPr>
        <w:t xml:space="preserve"> in response</w:t>
      </w:r>
      <w:r w:rsidR="00166528">
        <w:rPr>
          <w:noProof/>
        </w:rPr>
        <w:t>s</w:t>
      </w:r>
      <w:r w:rsidR="00166528">
        <w:rPr>
          <w:noProof/>
        </w:rPr>
        <w:t xml:space="preserve"> to NF consumer</w:t>
      </w:r>
      <w:r w:rsidR="00166528">
        <w:rPr>
          <w:noProof/>
        </w:rPr>
        <w:t>."</w:t>
      </w:r>
    </w:p>
  </w:comment>
  <w:comment w:id="41" w:author="Nokia-mga1" w:date="2020-10-15T09:30:00Z" w:initials="mga">
    <w:p w14:paraId="7B2EA4F5" w14:textId="02A580CA" w:rsidR="00D54C68" w:rsidRDefault="00D54C68">
      <w:pPr>
        <w:pStyle w:val="CommentText"/>
      </w:pPr>
      <w:r>
        <w:rPr>
          <w:rStyle w:val="CommentReference"/>
        </w:rPr>
        <w:annotationRef/>
      </w:r>
      <w:r w:rsidR="00166528">
        <w:rPr>
          <w:noProof/>
        </w:rPr>
        <w:t>Sug</w:t>
      </w:r>
      <w:r w:rsidR="00166528">
        <w:rPr>
          <w:noProof/>
        </w:rPr>
        <w:t>gestion: "</w:t>
      </w:r>
      <w:r w:rsidRPr="00754936">
        <w:t>The</w:t>
      </w:r>
      <w:r w:rsidRPr="00445A24">
        <w:t xml:space="preserve"> CHF </w:t>
      </w:r>
      <w:r>
        <w:t>may</w:t>
      </w:r>
      <w:r w:rsidRPr="00445A24">
        <w:t xml:space="preserve"> </w:t>
      </w:r>
      <w:r>
        <w:t>enable</w:t>
      </w:r>
      <w:r w:rsidRPr="00445A24">
        <w:t xml:space="preserve"> one or more triggers at the </w:t>
      </w:r>
      <w:r w:rsidRPr="00445A24">
        <w:rPr>
          <w:noProof/>
        </w:rPr>
        <w:t>NF consumer</w:t>
      </w:r>
      <w:r w:rsidRPr="00445A24">
        <w:t xml:space="preserve">, </w:t>
      </w:r>
      <w:r>
        <w:t>by including them in</w:t>
      </w:r>
      <w:r w:rsidRPr="008E52F6">
        <w:t xml:space="preserve"> the Triggers element</w:t>
      </w:r>
      <w:r w:rsidR="00166528">
        <w:rPr>
          <w:noProof/>
        </w:rPr>
        <w:t xml:space="preserve"> </w:t>
      </w:r>
      <w:r w:rsidR="00166528">
        <w:rPr>
          <w:noProof/>
        </w:rPr>
        <w:t xml:space="preserve">Omitted triggers in </w:t>
      </w:r>
      <w:r w:rsidRPr="008E52F6">
        <w:t>the Triggers element</w:t>
      </w:r>
      <w:r>
        <w:rPr>
          <w:noProof/>
        </w:rPr>
        <w:t xml:space="preserve"> </w:t>
      </w:r>
      <w:r w:rsidR="00166528">
        <w:rPr>
          <w:noProof/>
        </w:rPr>
        <w:t>shall be interpre</w:t>
      </w:r>
      <w:r w:rsidR="00166528">
        <w:rPr>
          <w:noProof/>
        </w:rPr>
        <w:t xml:space="preserve">ted </w:t>
      </w:r>
      <w:r w:rsidR="00166528">
        <w:rPr>
          <w:noProof/>
        </w:rPr>
        <w:t>by the NF consu</w:t>
      </w:r>
      <w:r w:rsidR="00166528">
        <w:rPr>
          <w:noProof/>
        </w:rPr>
        <w:t xml:space="preserve">mer </w:t>
      </w:r>
      <w:r w:rsidR="00166528">
        <w:rPr>
          <w:noProof/>
        </w:rPr>
        <w:t>as disable</w:t>
      </w:r>
      <w:r w:rsidR="00166528">
        <w:rPr>
          <w:noProof/>
        </w:rPr>
        <w:t>d</w:t>
      </w:r>
      <w:r w:rsidR="00166528">
        <w:rPr>
          <w:noProof/>
        </w:rPr>
        <w:t>.</w:t>
      </w:r>
      <w:r w:rsidR="00166528">
        <w:rPr>
          <w:noProof/>
        </w:rPr>
        <w:t>"</w:t>
      </w:r>
    </w:p>
  </w:comment>
  <w:comment w:id="57" w:author="Nokia-mga1" w:date="2020-10-15T09:13:00Z" w:initials="mga">
    <w:p w14:paraId="673FB089" w14:textId="403C263E" w:rsidR="00FF7959" w:rsidRDefault="00FF7959">
      <w:pPr>
        <w:pStyle w:val="CommentText"/>
      </w:pPr>
      <w:r>
        <w:rPr>
          <w:rStyle w:val="CommentReference"/>
        </w:rPr>
        <w:annotationRef/>
      </w:r>
      <w:r w:rsidR="00166528">
        <w:rPr>
          <w:noProof/>
        </w:rPr>
        <w:t>a new?</w:t>
      </w:r>
    </w:p>
  </w:comment>
  <w:comment w:id="66" w:author="Nokia-mga1" w:date="2020-10-15T09:14:00Z" w:initials="mga">
    <w:p w14:paraId="13F5D0A2" w14:textId="2181F5E9" w:rsidR="00FF7959" w:rsidRDefault="00FF7959">
      <w:pPr>
        <w:pStyle w:val="CommentText"/>
      </w:pPr>
      <w:r>
        <w:rPr>
          <w:rStyle w:val="CommentReference"/>
        </w:rPr>
        <w:annotationRef/>
      </w:r>
      <w:r w:rsidR="00166528">
        <w:rPr>
          <w:noProof/>
        </w:rPr>
        <w:t>this can be removed</w:t>
      </w:r>
    </w:p>
  </w:comment>
  <w:comment w:id="76" w:author="Nokia-mga1" w:date="2020-10-15T09:11:00Z" w:initials="mga">
    <w:p w14:paraId="633C7F21" w14:textId="2982EA8D" w:rsidR="00FF7959" w:rsidRDefault="00FF7959">
      <w:pPr>
        <w:pStyle w:val="CommentText"/>
      </w:pPr>
      <w:r>
        <w:rPr>
          <w:rStyle w:val="CommentReference"/>
        </w:rPr>
        <w:annotationRef/>
      </w:r>
      <w:r w:rsidR="00166528">
        <w:rPr>
          <w:noProof/>
        </w:rPr>
        <w:t xml:space="preserve">I </w:t>
      </w:r>
      <w:r w:rsidR="00166528">
        <w:rPr>
          <w:noProof/>
        </w:rPr>
        <w:t>am interpreting this NOTE is for the la</w:t>
      </w:r>
      <w:r w:rsidR="00166528">
        <w:rPr>
          <w:noProof/>
        </w:rPr>
        <w:t>st sentence above, this is why it is proposed to have this last sentence as a</w:t>
      </w:r>
      <w:r w:rsidR="00166528">
        <w:rPr>
          <w:noProof/>
        </w:rPr>
        <w:t xml:space="preserve"> new paragrap</w:t>
      </w:r>
      <w:r w:rsidR="00166528">
        <w:rPr>
          <w:noProof/>
        </w:rPr>
        <w:t>h</w:t>
      </w:r>
    </w:p>
  </w:comment>
  <w:comment w:id="77" w:author="Nokia-mga1" w:date="2020-10-15T09:25:00Z" w:initials="mga">
    <w:p w14:paraId="24E9D941" w14:textId="646B189E" w:rsidR="00AF0D41" w:rsidRDefault="00AF0D41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suggestion "</w:t>
      </w:r>
      <w:r w:rsidR="00166528">
        <w:rPr>
          <w:noProof/>
        </w:rPr>
        <w:t xml:space="preserve">. </w:t>
      </w:r>
      <w:r>
        <w:rPr>
          <w:noProof/>
        </w:rPr>
        <w:t xml:space="preserve">Counts indicating zero usage may be </w:t>
      </w:r>
      <w:r w:rsidR="00166528">
        <w:rPr>
          <w:noProof/>
        </w:rPr>
        <w:t>reported".</w:t>
      </w:r>
    </w:p>
  </w:comment>
  <w:comment w:id="79" w:author="Nokia-mga1" w:date="2020-10-15T09:28:00Z" w:initials="mga">
    <w:p w14:paraId="3D0AD8D3" w14:textId="3F9A2BD9" w:rsidR="00D54C68" w:rsidRDefault="00D54C68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suggestion ". Counts indicating zero usage may be included".</w:t>
      </w:r>
    </w:p>
  </w:comment>
  <w:comment w:id="84" w:author="Nokia-mga1" w:date="2020-10-15T09:41:00Z" w:initials="mga">
    <w:p w14:paraId="322C2674" w14:textId="115C6687" w:rsidR="00166528" w:rsidRDefault="00166528" w:rsidP="00166528">
      <w:pPr>
        <w:ind w:left="180"/>
        <w:rPr>
          <w:lang w:bidi="ar-IQ"/>
        </w:rPr>
      </w:pPr>
      <w:r>
        <w:rPr>
          <w:rStyle w:val="CommentReference"/>
        </w:rPr>
        <w:annotationRef/>
      </w:r>
      <w:r>
        <w:rPr>
          <w:noProof/>
        </w:rPr>
        <w:t>Suggestion: "</w:t>
      </w:r>
      <w:r w:rsidRPr="00166528">
        <w:rPr>
          <w:lang w:val="en-US" w:eastAsia="zh-CN"/>
        </w:rPr>
        <w:t xml:space="preserve"> </w:t>
      </w:r>
      <w:r w:rsidRPr="004A5A79">
        <w:rPr>
          <w:lang w:val="en-US" w:eastAsia="zh-CN"/>
        </w:rPr>
        <w:t>For the rating group</w:t>
      </w:r>
      <w:r>
        <w:rPr>
          <w:lang w:val="en-US" w:eastAsia="zh-CN"/>
        </w:rPr>
        <w:t xml:space="preserve">: </w:t>
      </w:r>
      <w:r w:rsidRPr="004A5A79">
        <w:rPr>
          <w:lang w:val="en-US" w:eastAsia="zh-CN"/>
        </w:rPr>
        <w:t xml:space="preserve"> the rating group level triggers </w:t>
      </w:r>
      <w:r>
        <w:rPr>
          <w:lang w:val="en-US" w:eastAsia="zh-CN"/>
        </w:rPr>
        <w:t xml:space="preserve">and category </w:t>
      </w:r>
      <w:r w:rsidRPr="004A5A79">
        <w:rPr>
          <w:lang w:val="en-US" w:eastAsia="zh-CN"/>
        </w:rPr>
        <w:t>tak</w:t>
      </w:r>
      <w:r>
        <w:rPr>
          <w:lang w:val="en-US" w:eastAsia="zh-CN"/>
        </w:rPr>
        <w:t>e</w:t>
      </w:r>
      <w:r w:rsidRPr="004A5A79">
        <w:rPr>
          <w:lang w:val="en-US" w:eastAsia="zh-CN"/>
        </w:rPr>
        <w:t xml:space="preserve"> pre</w:t>
      </w:r>
      <w:r>
        <w:rPr>
          <w:lang w:val="en-US" w:eastAsia="zh-CN"/>
        </w:rPr>
        <w:t>cedence</w:t>
      </w:r>
      <w:r w:rsidRPr="004A5A79">
        <w:rPr>
          <w:lang w:val="en-US" w:eastAsia="zh-CN"/>
        </w:rPr>
        <w:t xml:space="preserve"> over </w:t>
      </w:r>
      <w:r>
        <w:rPr>
          <w:lang w:val="en-US" w:eastAsia="zh-CN"/>
        </w:rPr>
        <w:t xml:space="preserve">the </w:t>
      </w:r>
      <w:r w:rsidRPr="004A5A79">
        <w:rPr>
          <w:lang w:val="en-US" w:eastAsia="zh-CN"/>
        </w:rPr>
        <w:t>session level triggers</w:t>
      </w:r>
      <w:r>
        <w:rPr>
          <w:lang w:val="en-US" w:eastAsia="zh-CN"/>
        </w:rPr>
        <w:t xml:space="preserve"> and </w:t>
      </w:r>
      <w:r w:rsidRPr="004A5A79">
        <w:rPr>
          <w:lang w:val="en-US" w:eastAsia="zh-CN"/>
        </w:rPr>
        <w:t>category.</w:t>
      </w:r>
      <w:r>
        <w:rPr>
          <w:noProof/>
          <w:lang w:val="en-US" w:eastAsia="zh-CN"/>
        </w:rPr>
        <w:t>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B28B93" w15:done="0"/>
  <w15:commentEx w15:paraId="5CC6843D" w15:done="0"/>
  <w15:commentEx w15:paraId="7B2EA4F5" w15:done="0"/>
  <w15:commentEx w15:paraId="673FB089" w15:done="0"/>
  <w15:commentEx w15:paraId="13F5D0A2" w15:done="0"/>
  <w15:commentEx w15:paraId="633C7F21" w15:done="0"/>
  <w15:commentEx w15:paraId="24E9D941" w15:done="0"/>
  <w15:commentEx w15:paraId="3D0AD8D3" w15:done="0"/>
  <w15:commentEx w15:paraId="322C26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B28B93" w16cid:durableId="23328C74"/>
  <w16cid:commentId w16cid:paraId="5CC6843D" w16cid:durableId="23328E56"/>
  <w16cid:commentId w16cid:paraId="7B2EA4F5" w16cid:durableId="2332952C"/>
  <w16cid:commentId w16cid:paraId="673FB089" w16cid:durableId="23329141"/>
  <w16cid:commentId w16cid:paraId="13F5D0A2" w16cid:durableId="23329165"/>
  <w16cid:commentId w16cid:paraId="633C7F21" w16cid:durableId="233290A9"/>
  <w16cid:commentId w16cid:paraId="24E9D941" w16cid:durableId="23329421"/>
  <w16cid:commentId w16cid:paraId="3D0AD8D3" w16cid:durableId="233294AD"/>
  <w16cid:commentId w16cid:paraId="322C2674" w16cid:durableId="233297D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A9D8" w14:textId="77777777" w:rsidR="00166528" w:rsidRDefault="0016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942F" w14:textId="77777777" w:rsidR="00166528" w:rsidRDefault="00166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1CDF" w14:textId="77777777" w:rsidR="00166528" w:rsidRDefault="0016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3D7C" w14:textId="77777777" w:rsidR="00166528" w:rsidRDefault="00166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2387" w14:textId="77777777" w:rsidR="00166528" w:rsidRDefault="001665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2">
    <w15:presenceInfo w15:providerId="None" w15:userId="Ericsson User v2"/>
  </w15:person>
  <w15:person w15:author="Nokia-mga1">
    <w15:presenceInfo w15:providerId="None" w15:userId="Nokia-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5C7E"/>
    <w:rsid w:val="000A6394"/>
    <w:rsid w:val="000B7FED"/>
    <w:rsid w:val="000C038A"/>
    <w:rsid w:val="000C6598"/>
    <w:rsid w:val="000D1017"/>
    <w:rsid w:val="000D1F6B"/>
    <w:rsid w:val="000D4E4E"/>
    <w:rsid w:val="000E2402"/>
    <w:rsid w:val="000F2903"/>
    <w:rsid w:val="00145D43"/>
    <w:rsid w:val="00166528"/>
    <w:rsid w:val="00192C46"/>
    <w:rsid w:val="001A08B3"/>
    <w:rsid w:val="001A7B60"/>
    <w:rsid w:val="001B28BE"/>
    <w:rsid w:val="001B52F0"/>
    <w:rsid w:val="001B7A65"/>
    <w:rsid w:val="001D16CF"/>
    <w:rsid w:val="001E41F3"/>
    <w:rsid w:val="0026004D"/>
    <w:rsid w:val="002640DD"/>
    <w:rsid w:val="002701D7"/>
    <w:rsid w:val="00275D12"/>
    <w:rsid w:val="00277192"/>
    <w:rsid w:val="00284FEB"/>
    <w:rsid w:val="002860C4"/>
    <w:rsid w:val="00286708"/>
    <w:rsid w:val="002B5741"/>
    <w:rsid w:val="00305409"/>
    <w:rsid w:val="003609EF"/>
    <w:rsid w:val="0036231A"/>
    <w:rsid w:val="00371525"/>
    <w:rsid w:val="00374DD4"/>
    <w:rsid w:val="00397FDD"/>
    <w:rsid w:val="003D786C"/>
    <w:rsid w:val="003E1A36"/>
    <w:rsid w:val="00410371"/>
    <w:rsid w:val="004137EB"/>
    <w:rsid w:val="004242F1"/>
    <w:rsid w:val="00451D32"/>
    <w:rsid w:val="0046491A"/>
    <w:rsid w:val="004A1FC4"/>
    <w:rsid w:val="004B43AF"/>
    <w:rsid w:val="004B75B7"/>
    <w:rsid w:val="0051580D"/>
    <w:rsid w:val="00547111"/>
    <w:rsid w:val="005600A8"/>
    <w:rsid w:val="00592D74"/>
    <w:rsid w:val="005B0E58"/>
    <w:rsid w:val="005B5671"/>
    <w:rsid w:val="005C22FD"/>
    <w:rsid w:val="005E2C44"/>
    <w:rsid w:val="005F2FC3"/>
    <w:rsid w:val="00621188"/>
    <w:rsid w:val="006257ED"/>
    <w:rsid w:val="006264AF"/>
    <w:rsid w:val="006443C4"/>
    <w:rsid w:val="0065245F"/>
    <w:rsid w:val="0066792B"/>
    <w:rsid w:val="006738DF"/>
    <w:rsid w:val="00695808"/>
    <w:rsid w:val="006B46FB"/>
    <w:rsid w:val="006E21FB"/>
    <w:rsid w:val="006E28F6"/>
    <w:rsid w:val="006F31CE"/>
    <w:rsid w:val="007018A8"/>
    <w:rsid w:val="00727C90"/>
    <w:rsid w:val="00741417"/>
    <w:rsid w:val="00792342"/>
    <w:rsid w:val="007977A8"/>
    <w:rsid w:val="007B512A"/>
    <w:rsid w:val="007C2097"/>
    <w:rsid w:val="007C33A7"/>
    <w:rsid w:val="007D6A07"/>
    <w:rsid w:val="007E2662"/>
    <w:rsid w:val="007E4968"/>
    <w:rsid w:val="007F0C5B"/>
    <w:rsid w:val="007F7259"/>
    <w:rsid w:val="008040A8"/>
    <w:rsid w:val="008137A4"/>
    <w:rsid w:val="008279FA"/>
    <w:rsid w:val="008365CC"/>
    <w:rsid w:val="00857BBE"/>
    <w:rsid w:val="008626E7"/>
    <w:rsid w:val="00870EE7"/>
    <w:rsid w:val="008863B9"/>
    <w:rsid w:val="00887691"/>
    <w:rsid w:val="008A45A6"/>
    <w:rsid w:val="008D2861"/>
    <w:rsid w:val="008E7560"/>
    <w:rsid w:val="008F686C"/>
    <w:rsid w:val="009148DE"/>
    <w:rsid w:val="00941E30"/>
    <w:rsid w:val="00952B0F"/>
    <w:rsid w:val="009777D9"/>
    <w:rsid w:val="00991B88"/>
    <w:rsid w:val="009A5753"/>
    <w:rsid w:val="009A579D"/>
    <w:rsid w:val="009A746D"/>
    <w:rsid w:val="009B17BD"/>
    <w:rsid w:val="009C3A96"/>
    <w:rsid w:val="009E3297"/>
    <w:rsid w:val="009F734F"/>
    <w:rsid w:val="00A246B6"/>
    <w:rsid w:val="00A47E70"/>
    <w:rsid w:val="00A50A30"/>
    <w:rsid w:val="00A50CF0"/>
    <w:rsid w:val="00A5145E"/>
    <w:rsid w:val="00A720A3"/>
    <w:rsid w:val="00A7671C"/>
    <w:rsid w:val="00AA2CBC"/>
    <w:rsid w:val="00AC5820"/>
    <w:rsid w:val="00AD1CD8"/>
    <w:rsid w:val="00AD535E"/>
    <w:rsid w:val="00AE4F9B"/>
    <w:rsid w:val="00AF0D41"/>
    <w:rsid w:val="00B06751"/>
    <w:rsid w:val="00B07C4B"/>
    <w:rsid w:val="00B258BB"/>
    <w:rsid w:val="00B36BEF"/>
    <w:rsid w:val="00B62AC8"/>
    <w:rsid w:val="00B65709"/>
    <w:rsid w:val="00B67B97"/>
    <w:rsid w:val="00B968C8"/>
    <w:rsid w:val="00BA3EC5"/>
    <w:rsid w:val="00BA51D9"/>
    <w:rsid w:val="00BB5DFC"/>
    <w:rsid w:val="00BD279D"/>
    <w:rsid w:val="00BD6BB8"/>
    <w:rsid w:val="00C11E45"/>
    <w:rsid w:val="00C33366"/>
    <w:rsid w:val="00C52FFE"/>
    <w:rsid w:val="00C66BA2"/>
    <w:rsid w:val="00C67B69"/>
    <w:rsid w:val="00C95985"/>
    <w:rsid w:val="00CC5026"/>
    <w:rsid w:val="00CC68D0"/>
    <w:rsid w:val="00CF5242"/>
    <w:rsid w:val="00D03F9A"/>
    <w:rsid w:val="00D06D51"/>
    <w:rsid w:val="00D14B6B"/>
    <w:rsid w:val="00D24991"/>
    <w:rsid w:val="00D275C4"/>
    <w:rsid w:val="00D311A7"/>
    <w:rsid w:val="00D50255"/>
    <w:rsid w:val="00D54C68"/>
    <w:rsid w:val="00D644A5"/>
    <w:rsid w:val="00D66520"/>
    <w:rsid w:val="00D8456F"/>
    <w:rsid w:val="00DE34CF"/>
    <w:rsid w:val="00E017A9"/>
    <w:rsid w:val="00E13F3D"/>
    <w:rsid w:val="00E30391"/>
    <w:rsid w:val="00E34898"/>
    <w:rsid w:val="00E97740"/>
    <w:rsid w:val="00EB09B7"/>
    <w:rsid w:val="00EC5217"/>
    <w:rsid w:val="00EE3533"/>
    <w:rsid w:val="00EE399B"/>
    <w:rsid w:val="00EE7D7C"/>
    <w:rsid w:val="00F25D98"/>
    <w:rsid w:val="00F300FB"/>
    <w:rsid w:val="00F43B0B"/>
    <w:rsid w:val="00F92F62"/>
    <w:rsid w:val="00FB6386"/>
    <w:rsid w:val="00FC73B2"/>
    <w:rsid w:val="00FE67E8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D101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101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018A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C1A9-14CF-4974-ABBA-A995FBD7A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E250-4FE8-4798-AE9B-A79B72371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4E04D-F86C-4C25-89A5-0321B5FE0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848D8C-9FDD-4D91-AC77-CF5647C7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973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Nokia-mga1</cp:lastModifiedBy>
  <cp:revision>2</cp:revision>
  <cp:lastPrinted>1899-12-31T23:00:00Z</cp:lastPrinted>
  <dcterms:created xsi:type="dcterms:W3CDTF">2020-10-15T07:45:00Z</dcterms:created>
  <dcterms:modified xsi:type="dcterms:W3CDTF">2020-10-15T07:45:00Z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